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97FC498" w:rsidR="001E41F3" w:rsidRPr="000849F3" w:rsidRDefault="001E41F3">
      <w:pPr>
        <w:pStyle w:val="CRCoverPage"/>
        <w:tabs>
          <w:tab w:val="right" w:pos="9639"/>
        </w:tabs>
        <w:spacing w:after="0"/>
        <w:rPr>
          <w:b/>
          <w:noProof/>
          <w:sz w:val="24"/>
        </w:rPr>
      </w:pPr>
      <w:r>
        <w:rPr>
          <w:b/>
          <w:noProof/>
          <w:sz w:val="24"/>
        </w:rPr>
        <w:t>3GPP TSG-</w:t>
      </w:r>
      <w:r w:rsidR="00A263A6">
        <w:fldChar w:fldCharType="begin"/>
      </w:r>
      <w:r w:rsidR="00A263A6">
        <w:instrText xml:space="preserve"> DOCPROPERTY  TSG/WGRef  \* MERGEFORMAT </w:instrText>
      </w:r>
      <w:r w:rsidR="00A263A6">
        <w:fldChar w:fldCharType="separate"/>
      </w:r>
      <w:r w:rsidR="00634EBD" w:rsidRPr="00634EBD">
        <w:rPr>
          <w:b/>
          <w:noProof/>
          <w:sz w:val="24"/>
        </w:rPr>
        <w:t>RAN WG4</w:t>
      </w:r>
      <w:r w:rsidR="00A263A6">
        <w:rPr>
          <w:b/>
          <w:noProof/>
          <w:sz w:val="24"/>
        </w:rPr>
        <w:fldChar w:fldCharType="end"/>
      </w:r>
      <w:r w:rsidR="00C66BA2">
        <w:rPr>
          <w:b/>
          <w:noProof/>
          <w:sz w:val="24"/>
        </w:rPr>
        <w:t xml:space="preserve"> </w:t>
      </w:r>
      <w:r>
        <w:rPr>
          <w:b/>
          <w:noProof/>
          <w:sz w:val="24"/>
        </w:rPr>
        <w:t>Meeting #</w:t>
      </w:r>
      <w:r w:rsidR="00A263A6">
        <w:fldChar w:fldCharType="begin"/>
      </w:r>
      <w:r w:rsidR="00A263A6">
        <w:instrText xml:space="preserve"> DOCPROPERTY  MtgSeq  \* MERGEFORMAT </w:instrText>
      </w:r>
      <w:r w:rsidR="00A263A6">
        <w:fldChar w:fldCharType="separate"/>
      </w:r>
      <w:r w:rsidR="00634EBD" w:rsidRPr="00634EBD">
        <w:rPr>
          <w:b/>
          <w:noProof/>
          <w:sz w:val="24"/>
        </w:rPr>
        <w:t>104-bis</w:t>
      </w:r>
      <w:r w:rsidR="00A263A6">
        <w:rPr>
          <w:b/>
          <w:noProof/>
          <w:sz w:val="24"/>
        </w:rPr>
        <w:fldChar w:fldCharType="end"/>
      </w:r>
      <w:r w:rsidR="00A263A6">
        <w:fldChar w:fldCharType="begin"/>
      </w:r>
      <w:r w:rsidR="00A263A6">
        <w:instrText xml:space="preserve"> DOCPROPERTY  MtgTitle  \* MERGEFORMAT </w:instrText>
      </w:r>
      <w:r w:rsidR="00A263A6">
        <w:fldChar w:fldCharType="separate"/>
      </w:r>
      <w:r w:rsidR="00634EBD" w:rsidRPr="00634EBD">
        <w:rPr>
          <w:b/>
          <w:noProof/>
          <w:sz w:val="24"/>
        </w:rPr>
        <w:t>-e</w:t>
      </w:r>
      <w:r w:rsidR="00A263A6">
        <w:rPr>
          <w:b/>
          <w:noProof/>
          <w:sz w:val="24"/>
        </w:rPr>
        <w:fldChar w:fldCharType="end"/>
      </w:r>
      <w:r>
        <w:rPr>
          <w:b/>
          <w:i/>
          <w:noProof/>
          <w:sz w:val="28"/>
        </w:rPr>
        <w:tab/>
      </w:r>
      <w:r w:rsidR="000E23C9" w:rsidRPr="000E23C9">
        <w:rPr>
          <w:b/>
          <w:noProof/>
          <w:sz w:val="24"/>
        </w:rPr>
        <w:t>R4-2217199</w:t>
      </w:r>
    </w:p>
    <w:p w14:paraId="7CB45193" w14:textId="0D9D0121" w:rsidR="001E41F3" w:rsidRDefault="00417EB2" w:rsidP="005E2C44">
      <w:pPr>
        <w:pStyle w:val="CRCoverPage"/>
        <w:outlineLvl w:val="0"/>
        <w:rPr>
          <w:b/>
          <w:noProof/>
          <w:sz w:val="24"/>
        </w:rPr>
      </w:pPr>
      <w:fldSimple w:instr=" DOCPROPERTY  Location  \* MERGEFORMAT ">
        <w:r w:rsidR="00634EBD" w:rsidRPr="00634EBD">
          <w:rPr>
            <w:b/>
            <w:noProof/>
            <w:sz w:val="24"/>
          </w:rPr>
          <w:t>Electronic</w:t>
        </w:r>
      </w:fldSimple>
      <w:r w:rsidR="001E41F3">
        <w:rPr>
          <w:b/>
          <w:noProof/>
          <w:sz w:val="24"/>
        </w:rPr>
        <w:t xml:space="preserve">, </w:t>
      </w:r>
      <w:r w:rsidR="00A263A6">
        <w:fldChar w:fldCharType="begin"/>
      </w:r>
      <w:r w:rsidR="00A263A6">
        <w:instrText xml:space="preserve"> DOCPROPERTY  Country  \* MERGEFORMAT </w:instrText>
      </w:r>
      <w:r w:rsidR="00A263A6">
        <w:fldChar w:fldCharType="separate"/>
      </w:r>
      <w:r w:rsidR="00634EBD" w:rsidRPr="00634EBD">
        <w:rPr>
          <w:b/>
          <w:noProof/>
          <w:sz w:val="24"/>
        </w:rPr>
        <w:t xml:space="preserve"> </w:t>
      </w:r>
      <w:r w:rsidR="00A263A6">
        <w:rPr>
          <w:b/>
          <w:noProof/>
          <w:sz w:val="24"/>
        </w:rPr>
        <w:fldChar w:fldCharType="end"/>
      </w:r>
      <w:r w:rsidR="001E41F3">
        <w:rPr>
          <w:b/>
          <w:noProof/>
          <w:sz w:val="24"/>
        </w:rPr>
        <w:t xml:space="preserve">, </w:t>
      </w:r>
      <w:r w:rsidR="00A263A6">
        <w:fldChar w:fldCharType="begin"/>
      </w:r>
      <w:r w:rsidR="00A263A6">
        <w:instrText xml:space="preserve"> DOCPROPERTY  StartDate  \* MERGEFORMAT </w:instrText>
      </w:r>
      <w:r w:rsidR="00A263A6">
        <w:fldChar w:fldCharType="separate"/>
      </w:r>
      <w:r w:rsidR="00634EBD" w:rsidRPr="00634EBD">
        <w:rPr>
          <w:b/>
          <w:noProof/>
          <w:sz w:val="24"/>
        </w:rPr>
        <w:t>10th</w:t>
      </w:r>
      <w:r w:rsidR="00A263A6">
        <w:rPr>
          <w:b/>
          <w:noProof/>
          <w:sz w:val="24"/>
        </w:rPr>
        <w:fldChar w:fldCharType="end"/>
      </w:r>
      <w:r w:rsidR="00547111">
        <w:rPr>
          <w:b/>
          <w:noProof/>
          <w:sz w:val="24"/>
        </w:rPr>
        <w:t xml:space="preserve"> - </w:t>
      </w:r>
      <w:r w:rsidR="00A263A6">
        <w:fldChar w:fldCharType="begin"/>
      </w:r>
      <w:r w:rsidR="00A263A6">
        <w:instrText xml:space="preserve"> DOCPROPERTY  EndDate  \* MERGEFORMAT </w:instrText>
      </w:r>
      <w:r w:rsidR="00A263A6">
        <w:fldChar w:fldCharType="separate"/>
      </w:r>
      <w:r w:rsidR="00634EBD" w:rsidRPr="00634EBD">
        <w:rPr>
          <w:b/>
          <w:noProof/>
          <w:sz w:val="24"/>
        </w:rPr>
        <w:t>19th October 2022</w:t>
      </w:r>
      <w:r w:rsidR="00A263A6">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F59B7" w:rsidR="001E41F3" w:rsidRPr="00410371" w:rsidRDefault="00A263A6" w:rsidP="00E13F3D">
            <w:pPr>
              <w:pStyle w:val="CRCoverPage"/>
              <w:spacing w:after="0"/>
              <w:jc w:val="right"/>
              <w:rPr>
                <w:b/>
                <w:noProof/>
                <w:sz w:val="28"/>
              </w:rPr>
            </w:pPr>
            <w:r>
              <w:fldChar w:fldCharType="begin"/>
            </w:r>
            <w:r>
              <w:instrText xml:space="preserve"> DOCPROPERTY  Spec#  \* MERGEFORMAT </w:instrText>
            </w:r>
            <w:r>
              <w:fldChar w:fldCharType="separate"/>
            </w:r>
            <w:r w:rsidR="00634EBD" w:rsidRPr="00634EBD">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C72D5C" w:rsidR="001E41F3" w:rsidRPr="00410371" w:rsidRDefault="00A263A6" w:rsidP="00547111">
            <w:pPr>
              <w:pStyle w:val="CRCoverPage"/>
              <w:spacing w:after="0"/>
              <w:rPr>
                <w:noProof/>
              </w:rPr>
            </w:pPr>
            <w:r>
              <w:fldChar w:fldCharType="begin"/>
            </w:r>
            <w:r>
              <w:instrText xml:space="preserve"> DOCPROPERTY  Cr#  \* MERGEFORMAT </w:instrText>
            </w:r>
            <w:r>
              <w:fldChar w:fldCharType="separate"/>
            </w:r>
            <w:r w:rsidR="00634EBD" w:rsidRPr="00634EBD">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45D1FA" w:rsidR="001E41F3" w:rsidRPr="00410371" w:rsidRDefault="00A263A6" w:rsidP="00E13F3D">
            <w:pPr>
              <w:pStyle w:val="CRCoverPage"/>
              <w:spacing w:after="0"/>
              <w:jc w:val="center"/>
              <w:rPr>
                <w:b/>
                <w:noProof/>
              </w:rPr>
            </w:pPr>
            <w:r>
              <w:fldChar w:fldCharType="begin"/>
            </w:r>
            <w:r>
              <w:instrText xml:space="preserve"> DOCPROPERTY  Revision  \* MERGEFORMAT </w:instrText>
            </w:r>
            <w:r>
              <w:fldChar w:fldCharType="separate"/>
            </w:r>
            <w:r w:rsidR="00634EBD" w:rsidRPr="00634EB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423506" w:rsidR="001E41F3" w:rsidRPr="00410371" w:rsidRDefault="00A263A6">
            <w:pPr>
              <w:pStyle w:val="CRCoverPage"/>
              <w:spacing w:after="0"/>
              <w:jc w:val="center"/>
              <w:rPr>
                <w:noProof/>
                <w:sz w:val="28"/>
              </w:rPr>
            </w:pPr>
            <w:r>
              <w:fldChar w:fldCharType="begin"/>
            </w:r>
            <w:r>
              <w:instrText xml:space="preserve"> DOCPROPERTY  Version  \* MERGEFORMAT </w:instrText>
            </w:r>
            <w:r>
              <w:fldChar w:fldCharType="separate"/>
            </w:r>
            <w:r w:rsidR="009B6395" w:rsidRPr="009B6395">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818E392"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035C6" w:rsidR="00F25D98" w:rsidRDefault="00634E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03ED91" w:rsidR="001E41F3" w:rsidRDefault="00417EB2">
            <w:pPr>
              <w:pStyle w:val="CRCoverPage"/>
              <w:spacing w:after="0"/>
              <w:ind w:left="100"/>
              <w:rPr>
                <w:noProof/>
              </w:rPr>
            </w:pPr>
            <w:fldSimple w:instr=" DOCPROPERTY  CrTitle  \* MERGEFORMAT ">
              <w:r w:rsidR="00AE2B64">
                <w:t>Random access test cases in FR2-2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15A020" w:rsidR="001E41F3" w:rsidRDefault="00A263A6">
            <w:pPr>
              <w:pStyle w:val="CRCoverPage"/>
              <w:spacing w:after="0"/>
              <w:ind w:left="100"/>
              <w:rPr>
                <w:noProof/>
              </w:rPr>
            </w:pPr>
            <w:r>
              <w:fldChar w:fldCharType="begin"/>
            </w:r>
            <w:r>
              <w:instrText xml:space="preserve"> DOCPROPERTY  SourceIfWg  \* MERGEFORMAT </w:instrText>
            </w:r>
            <w:r>
              <w:fldChar w:fldCharType="separate"/>
            </w:r>
            <w:r w:rsidR="00634EBD">
              <w:rPr>
                <w:noProof/>
              </w:rPr>
              <w:t xml:space="preserve">Nokia, Nokia Shanghai </w:t>
            </w:r>
            <w:r w:rsidR="00634EBD">
              <w:t>Bell</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6D75613" w:rsidR="001E41F3" w:rsidRDefault="00A263A6" w:rsidP="00547111">
            <w:pPr>
              <w:pStyle w:val="CRCoverPage"/>
              <w:spacing w:after="0"/>
              <w:ind w:left="100"/>
              <w:rPr>
                <w:noProof/>
              </w:rPr>
            </w:pPr>
            <w:r>
              <w:fldChar w:fldCharType="begin"/>
            </w:r>
            <w:r>
              <w:instrText xml:space="preserve"> DOCPROPERTY  SourceIfTsg  \* MERGEFORMAT </w:instrText>
            </w:r>
            <w:r>
              <w:fldChar w:fldCharType="separate"/>
            </w:r>
            <w:r w:rsidR="00634EBD">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A28623" w:rsidR="001E41F3" w:rsidRDefault="00A263A6">
            <w:pPr>
              <w:pStyle w:val="CRCoverPage"/>
              <w:spacing w:after="0"/>
              <w:ind w:left="100"/>
              <w:rPr>
                <w:noProof/>
              </w:rPr>
            </w:pPr>
            <w:r>
              <w:fldChar w:fldCharType="begin"/>
            </w:r>
            <w:r>
              <w:instrText xml:space="preserve"> DOCPROPERTY  RelatedWis  \* MERGEFORMAT </w:instrText>
            </w:r>
            <w:r>
              <w:fldChar w:fldCharType="separate"/>
            </w:r>
            <w:r w:rsidR="00634EBD">
              <w:rPr>
                <w:noProof/>
              </w:rPr>
              <w:t>NR_ext_to</w:t>
            </w:r>
            <w:r w:rsidR="00634EBD">
              <w:t>_71GHz-Perf</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872F8E" w:rsidR="001E41F3" w:rsidRDefault="00A263A6">
            <w:pPr>
              <w:pStyle w:val="CRCoverPage"/>
              <w:spacing w:after="0"/>
              <w:ind w:left="100"/>
              <w:rPr>
                <w:noProof/>
              </w:rPr>
            </w:pPr>
            <w:r>
              <w:fldChar w:fldCharType="begin"/>
            </w:r>
            <w:r>
              <w:instrText xml:space="preserve"> DOCPROPERTY  ResDate  \* MERGEFORMAT </w:instrText>
            </w:r>
            <w:r>
              <w:fldChar w:fldCharType="separate"/>
            </w:r>
            <w:r w:rsidR="00634EBD">
              <w:rPr>
                <w:noProof/>
              </w:rPr>
              <w:t>2022-30-09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B6EB07" w:rsidR="001E41F3" w:rsidRDefault="00A263A6" w:rsidP="00D24991">
            <w:pPr>
              <w:pStyle w:val="CRCoverPage"/>
              <w:spacing w:after="0"/>
              <w:ind w:left="100" w:right="-609"/>
              <w:rPr>
                <w:b/>
                <w:noProof/>
              </w:rPr>
            </w:pPr>
            <w:r>
              <w:fldChar w:fldCharType="begin"/>
            </w:r>
            <w:r>
              <w:instrText xml:space="preserve"> DOCPROPERTY  Cat  \* MERGEFORMAT </w:instrText>
            </w:r>
            <w:r>
              <w:fldChar w:fldCharType="separate"/>
            </w:r>
            <w:r w:rsidR="00634EBD" w:rsidRPr="00634EB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1BF5C3" w:rsidR="001E41F3" w:rsidRDefault="00A263A6">
            <w:pPr>
              <w:pStyle w:val="CRCoverPage"/>
              <w:spacing w:after="0"/>
              <w:ind w:left="100"/>
              <w:rPr>
                <w:noProof/>
              </w:rPr>
            </w:pPr>
            <w:r>
              <w:fldChar w:fldCharType="begin"/>
            </w:r>
            <w:r>
              <w:instrText xml:space="preserve"> DOCPROPERTY  Release  \* MERGEFORMAT </w:instrText>
            </w:r>
            <w:r>
              <w:fldChar w:fldCharType="separate"/>
            </w:r>
            <w:r w:rsidR="00634EBD">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A2A348" w:rsidR="001E41F3" w:rsidRDefault="00634EBD">
            <w:pPr>
              <w:pStyle w:val="CRCoverPage"/>
              <w:spacing w:after="0"/>
              <w:ind w:left="100"/>
              <w:rPr>
                <w:noProof/>
              </w:rPr>
            </w:pPr>
            <w:r>
              <w:rPr>
                <w:noProof/>
              </w:rPr>
              <w:t xml:space="preserve">Addition of test case in accordance to work split defined for ext71GHz RRM performance.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32CC17" w:rsidR="001E41F3" w:rsidRDefault="001D1551">
            <w:pPr>
              <w:pStyle w:val="CRCoverPage"/>
              <w:spacing w:after="0"/>
              <w:ind w:left="100"/>
              <w:rPr>
                <w:noProof/>
              </w:rPr>
            </w:pPr>
            <w:r>
              <w:rPr>
                <w:noProof/>
              </w:rPr>
              <w:t>Including 4-step random access test cases in FR2-2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8CFB1F" w:rsidR="001E41F3" w:rsidRDefault="00634EBD">
            <w:pPr>
              <w:pStyle w:val="CRCoverPage"/>
              <w:spacing w:after="0"/>
              <w:ind w:left="100"/>
              <w:rPr>
                <w:noProof/>
              </w:rPr>
            </w:pPr>
            <w:r>
              <w:rPr>
                <w:noProof/>
              </w:rPr>
              <w:t xml:space="preserve">No test cases for </w:t>
            </w:r>
            <w:r w:rsidR="00424B32">
              <w:rPr>
                <w:noProof/>
              </w:rPr>
              <w:t xml:space="preserve">testing the 4-step RA requirements </w:t>
            </w:r>
            <w:r>
              <w:rPr>
                <w:noProof/>
              </w:rPr>
              <w:t xml:space="preserve"> in </w:t>
            </w:r>
            <w:r w:rsidR="009B6395">
              <w:rPr>
                <w:noProof/>
              </w:rPr>
              <w:t>FR2-2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ED68B1" w:rsidR="001E41F3" w:rsidRDefault="00634EB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D5ED2B" w:rsidR="001E41F3" w:rsidRDefault="00634E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F88487" w:rsidR="001E41F3" w:rsidRDefault="00634E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D7C9B1" w:rsidR="008863B9" w:rsidRDefault="00544E52">
            <w:pPr>
              <w:pStyle w:val="CRCoverPage"/>
              <w:spacing w:after="0"/>
              <w:ind w:left="100"/>
              <w:rPr>
                <w:noProof/>
              </w:rPr>
            </w:pPr>
            <w:r w:rsidRPr="000849F3">
              <w:rPr>
                <w:b/>
                <w:noProof/>
                <w:sz w:val="24"/>
              </w:rPr>
              <w:t>R4-2216258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B3D7122" w14:textId="7D4717D3" w:rsidR="00304FF7" w:rsidRPr="00304FF7" w:rsidRDefault="00EF2C4A" w:rsidP="00EF2C4A">
      <w:pPr>
        <w:pStyle w:val="Heading3"/>
        <w:ind w:left="0" w:firstLine="0"/>
        <w:jc w:val="center"/>
      </w:pPr>
      <w:bookmarkStart w:id="1" w:name="_Toc535476680"/>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044F8C">
        <w:rPr>
          <w:rFonts w:ascii="Times New Roman" w:hAnsi="Times New Roman"/>
          <w:sz w:val="36"/>
          <w:highlight w:val="yellow"/>
          <w:lang w:eastAsia="zh-CN"/>
        </w:rPr>
        <w:t>1</w:t>
      </w:r>
      <w:r w:rsidRPr="001B444E">
        <w:rPr>
          <w:rFonts w:ascii="Times New Roman" w:hAnsi="Times New Roman"/>
          <w:sz w:val="36"/>
          <w:highlight w:val="yellow"/>
          <w:lang w:eastAsia="zh-CN"/>
        </w:rPr>
        <w:t>&gt;</w:t>
      </w:r>
    </w:p>
    <w:bookmarkEnd w:id="1"/>
    <w:p w14:paraId="6098AD85" w14:textId="77777777" w:rsidR="00A07EBF" w:rsidRPr="001C0E1B" w:rsidRDefault="00A07EBF" w:rsidP="00A07EBF">
      <w:pPr>
        <w:pStyle w:val="Heading5"/>
        <w:rPr>
          <w:ins w:id="2" w:author="Nokia - Erika Almeida" w:date="2022-09-29T14:11:00Z"/>
          <w:lang w:eastAsia="zh-CN"/>
        </w:rPr>
      </w:pPr>
      <w:ins w:id="3" w:author="Nokia - Erika Almeida" w:date="2022-09-29T14:11:00Z">
        <w:r>
          <w:t>A.7.3.2.2.X1</w:t>
        </w:r>
        <w:r w:rsidRPr="001C0E1B">
          <w:tab/>
        </w:r>
        <w:r>
          <w:t>4-step RA type c</w:t>
        </w:r>
        <w:r w:rsidRPr="001C0E1B">
          <w:t xml:space="preserve">ontention based random access test in </w:t>
        </w:r>
        <w:r>
          <w:t>FR2-2</w:t>
        </w:r>
        <w:r w:rsidRPr="001C0E1B">
          <w:t xml:space="preserve"> for </w:t>
        </w:r>
        <w:r w:rsidRPr="001C0E1B">
          <w:rPr>
            <w:lang w:eastAsia="zh-CN"/>
          </w:rPr>
          <w:t>NR Standalone</w:t>
        </w:r>
      </w:ins>
    </w:p>
    <w:p w14:paraId="5C45C412" w14:textId="77777777" w:rsidR="00A07EBF" w:rsidRPr="001C0E1B" w:rsidRDefault="00A07EBF" w:rsidP="00A07EBF">
      <w:pPr>
        <w:pStyle w:val="H6"/>
        <w:rPr>
          <w:ins w:id="4" w:author="Nokia - Erika Almeida" w:date="2022-09-29T14:11:00Z"/>
        </w:rPr>
      </w:pPr>
      <w:ins w:id="5" w:author="Nokia - Erika Almeida" w:date="2022-09-29T14:11:00Z">
        <w:r>
          <w:t>A.7.3.2.2.X1</w:t>
        </w:r>
        <w:r w:rsidRPr="001C0E1B">
          <w:rPr>
            <w:lang w:eastAsia="zh-CN"/>
          </w:rPr>
          <w:t>.1</w:t>
        </w:r>
        <w:r w:rsidRPr="001C0E1B">
          <w:tab/>
          <w:t>Test Purpose and Environment</w:t>
        </w:r>
      </w:ins>
    </w:p>
    <w:p w14:paraId="7B7FD0EF" w14:textId="77777777" w:rsidR="00A07EBF" w:rsidRPr="001C0E1B" w:rsidRDefault="00A07EBF" w:rsidP="00A07EBF">
      <w:pPr>
        <w:spacing w:before="120"/>
        <w:rPr>
          <w:ins w:id="6" w:author="Nokia - Erika Almeida" w:date="2022-09-29T14:11:00Z"/>
        </w:rPr>
      </w:pPr>
      <w:ins w:id="7" w:author="Nokia - Erika Almeida" w:date="2022-09-29T14:11:00Z">
        <w:r w:rsidRPr="001C0E1B">
          <w:rPr>
            <w:rFonts w:cs="v4.2.0"/>
          </w:rPr>
          <w:t xml:space="preserve">The purpose of this test is to verify that the </w:t>
        </w:r>
        <w:proofErr w:type="spellStart"/>
        <w:r w:rsidRPr="001C0E1B">
          <w:rPr>
            <w:rFonts w:cs="v4.2.0"/>
          </w:rPr>
          <w:t>behavior</w:t>
        </w:r>
        <w:proofErr w:type="spellEnd"/>
        <w:r w:rsidRPr="001C0E1B">
          <w:rPr>
            <w:rFonts w:cs="v4.2.0"/>
          </w:rPr>
          <w:t xml:space="preserve"> of the </w:t>
        </w:r>
        <w:proofErr w:type="gramStart"/>
        <w:r w:rsidRPr="001C0E1B">
          <w:rPr>
            <w:rFonts w:cs="v4.2.0"/>
          </w:rPr>
          <w:t>random access</w:t>
        </w:r>
        <w:proofErr w:type="gramEnd"/>
        <w:r w:rsidRPr="001C0E1B">
          <w:rPr>
            <w:rFonts w:cs="v4.2.0"/>
          </w:rPr>
          <w:t xml:space="preserve"> procedure is according to the requirements and that the PRACH power settings and timing are within specified limits. This test will verify the requirements in Clause 6.2.</w:t>
        </w:r>
        <w:r w:rsidRPr="001C0E1B">
          <w:rPr>
            <w:rFonts w:cs="v4.2.0"/>
            <w:lang w:eastAsia="zh-CN"/>
          </w:rPr>
          <w:t>2.</w:t>
        </w:r>
        <w:r w:rsidRPr="001C0E1B">
          <w:rPr>
            <w:rFonts w:cs="v4.2.0"/>
          </w:rPr>
          <w:t>2 and Clause 7.1.2 in an AWGN model.</w:t>
        </w:r>
      </w:ins>
    </w:p>
    <w:p w14:paraId="717F5E54" w14:textId="77777777" w:rsidR="00A07EBF" w:rsidRPr="001C0E1B" w:rsidRDefault="00A07EBF" w:rsidP="00A07EBF">
      <w:pPr>
        <w:spacing w:before="120"/>
        <w:rPr>
          <w:ins w:id="8" w:author="Nokia - Erika Almeida" w:date="2022-09-29T14:11:00Z"/>
          <w:lang w:eastAsia="zh-CN"/>
        </w:rPr>
      </w:pPr>
      <w:ins w:id="9" w:author="Nokia - Erika Almeida" w:date="2022-09-29T14:1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with the </w:t>
        </w:r>
        <w:r w:rsidRPr="001C0E1B">
          <w:t xml:space="preserve">configuration of Cell </w:t>
        </w:r>
        <w:r w:rsidRPr="001C0E1B">
          <w:rPr>
            <w:lang w:eastAsia="zh-CN"/>
          </w:rPr>
          <w:t>1</w:t>
        </w:r>
        <w:r w:rsidRPr="001C0E1B">
          <w:t xml:space="preserve"> </w:t>
        </w:r>
        <w:r w:rsidRPr="001C0E1B">
          <w:rPr>
            <w:lang w:eastAsia="zh-CN"/>
          </w:rPr>
          <w:t>configured as</w:t>
        </w:r>
        <w:r w:rsidRPr="001C0E1B">
          <w:t xml:space="preserve"> PCel</w:t>
        </w:r>
        <w:r w:rsidRPr="001C0E1B">
          <w:rPr>
            <w:lang w:eastAsia="zh-CN"/>
          </w:rPr>
          <w:t xml:space="preserve">l or SCell in </w:t>
        </w:r>
        <w:r>
          <w:rPr>
            <w:lang w:eastAsia="zh-CN"/>
          </w:rPr>
          <w:t>FR2-2</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t>A.7.3.2.2.X1</w:t>
        </w:r>
        <w:r w:rsidRPr="001C0E1B">
          <w:rPr>
            <w:lang w:eastAsia="zh-CN"/>
          </w:rPr>
          <w:t>.1</w:t>
        </w:r>
        <w:r w:rsidRPr="001C0E1B">
          <w:t>-1</w:t>
        </w:r>
        <w:r w:rsidRPr="001C0E1B">
          <w:rPr>
            <w:lang w:eastAsia="zh-CN"/>
          </w:rPr>
          <w:t>.</w:t>
        </w:r>
        <w:r w:rsidRPr="001C0E1B">
          <w:t xml:space="preserve"> </w:t>
        </w:r>
        <w:r w:rsidRPr="001C0E1B">
          <w:rPr>
            <w:lang w:eastAsia="zh-CN"/>
          </w:rPr>
          <w:t xml:space="preserve">UE capable of SA with PCell or SCell in </w:t>
        </w:r>
        <w:r>
          <w:rPr>
            <w:lang w:eastAsia="zh-CN"/>
          </w:rPr>
          <w:t>FR2-2</w:t>
        </w:r>
        <w:r w:rsidRPr="001C0E1B">
          <w:rPr>
            <w:lang w:eastAsia="zh-CN"/>
          </w:rPr>
          <w:t xml:space="preserve"> needs to be tested by using the parameters in Table </w:t>
        </w:r>
        <w:r>
          <w:t>A.7.3.2.2.X1</w:t>
        </w:r>
        <w:r w:rsidRPr="001C0E1B">
          <w:rPr>
            <w:lang w:eastAsia="zh-CN"/>
          </w:rPr>
          <w:t>.1</w:t>
        </w:r>
        <w:r w:rsidRPr="001C0E1B">
          <w:t>-</w:t>
        </w:r>
        <w:r w:rsidRPr="001C0E1B">
          <w:rPr>
            <w:lang w:eastAsia="zh-CN"/>
          </w:rPr>
          <w:t xml:space="preserve">2 and Table </w:t>
        </w:r>
        <w:r>
          <w:t>A.7.3.2.2.X1</w:t>
        </w:r>
        <w:r w:rsidRPr="001C0E1B">
          <w:rPr>
            <w:lang w:eastAsia="zh-CN"/>
          </w:rPr>
          <w:t>.1</w:t>
        </w:r>
        <w:r w:rsidRPr="001C0E1B">
          <w:t>-</w:t>
        </w:r>
        <w:r w:rsidRPr="001C0E1B">
          <w:rPr>
            <w:lang w:eastAsia="zh-CN"/>
          </w:rPr>
          <w:t>3.</w:t>
        </w:r>
      </w:ins>
    </w:p>
    <w:p w14:paraId="3E529FF2" w14:textId="77777777" w:rsidR="00A07EBF" w:rsidRPr="001C0E1B" w:rsidRDefault="00A07EBF" w:rsidP="00A07EBF">
      <w:pPr>
        <w:pStyle w:val="TH"/>
        <w:rPr>
          <w:ins w:id="10" w:author="Nokia - Erika Almeida" w:date="2022-09-29T14:11:00Z"/>
          <w:lang w:eastAsia="zh-CN"/>
        </w:rPr>
      </w:pPr>
      <w:ins w:id="11" w:author="Nokia - Erika Almeida" w:date="2022-09-29T14:11:00Z">
        <w:r w:rsidRPr="001C0E1B">
          <w:t xml:space="preserve">Table </w:t>
        </w:r>
        <w:r>
          <w:t>A.7.3.2.2.X1</w:t>
        </w:r>
        <w:r w:rsidRPr="001C0E1B">
          <w:t>.1-1: S</w:t>
        </w:r>
        <w:r w:rsidRPr="001C0E1B">
          <w:rPr>
            <w:lang w:eastAsia="zh-CN"/>
          </w:rPr>
          <w:t>upported</w:t>
        </w:r>
        <w:r w:rsidRPr="001C0E1B">
          <w:t xml:space="preserve"> test configurations</w:t>
        </w:r>
        <w:r w:rsidRPr="001C0E1B">
          <w:rPr>
            <w:lang w:eastAsia="zh-CN"/>
          </w:rPr>
          <w:t xml:space="preserve"> for contention based random access test in </w:t>
        </w:r>
        <w:r>
          <w:rPr>
            <w:lang w:eastAsia="zh-CN"/>
          </w:rPr>
          <w:t>FR2-2</w:t>
        </w:r>
        <w:r w:rsidRPr="001C0E1B">
          <w:rPr>
            <w:lang w:eastAsia="zh-CN"/>
          </w:rPr>
          <w:t xml:space="preserve"> for 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A07EBF" w:rsidRPr="001C0E1B" w14:paraId="58B0C739" w14:textId="77777777" w:rsidTr="00433AB7">
        <w:trPr>
          <w:ins w:id="12" w:author="Nokia - Erika Almeida" w:date="2022-09-29T14:11:00Z"/>
        </w:trPr>
        <w:tc>
          <w:tcPr>
            <w:tcW w:w="2275" w:type="dxa"/>
            <w:shd w:val="clear" w:color="auto" w:fill="auto"/>
            <w:vAlign w:val="center"/>
          </w:tcPr>
          <w:p w14:paraId="02CEE241" w14:textId="77777777" w:rsidR="00A07EBF" w:rsidRPr="001C0E1B" w:rsidRDefault="00A07EBF" w:rsidP="00433AB7">
            <w:pPr>
              <w:pStyle w:val="TAH"/>
              <w:rPr>
                <w:ins w:id="13" w:author="Nokia - Erika Almeida" w:date="2022-09-29T14:11:00Z"/>
              </w:rPr>
            </w:pPr>
            <w:ins w:id="14" w:author="Nokia - Erika Almeida" w:date="2022-09-29T14:11:00Z">
              <w:r w:rsidRPr="001C0E1B">
                <w:t>Config</w:t>
              </w:r>
            </w:ins>
          </w:p>
        </w:tc>
        <w:tc>
          <w:tcPr>
            <w:tcW w:w="7075" w:type="dxa"/>
            <w:shd w:val="clear" w:color="auto" w:fill="auto"/>
            <w:vAlign w:val="center"/>
          </w:tcPr>
          <w:p w14:paraId="55CA9B33" w14:textId="77777777" w:rsidR="00A07EBF" w:rsidRPr="001C0E1B" w:rsidRDefault="00A07EBF" w:rsidP="00433AB7">
            <w:pPr>
              <w:pStyle w:val="TAH"/>
              <w:rPr>
                <w:ins w:id="15" w:author="Nokia - Erika Almeida" w:date="2022-09-29T14:11:00Z"/>
              </w:rPr>
            </w:pPr>
            <w:ins w:id="16" w:author="Nokia - Erika Almeida" w:date="2022-09-29T14:11:00Z">
              <w:r w:rsidRPr="001C0E1B">
                <w:t>Description</w:t>
              </w:r>
            </w:ins>
          </w:p>
        </w:tc>
      </w:tr>
      <w:tr w:rsidR="00A07EBF" w:rsidRPr="001C0E1B" w14:paraId="0E8BFA3F" w14:textId="77777777" w:rsidTr="00433AB7">
        <w:trPr>
          <w:ins w:id="17" w:author="Nokia - Erika Almeida" w:date="2022-09-29T14:11:00Z"/>
        </w:trPr>
        <w:tc>
          <w:tcPr>
            <w:tcW w:w="2275" w:type="dxa"/>
            <w:shd w:val="clear" w:color="auto" w:fill="auto"/>
            <w:vAlign w:val="center"/>
          </w:tcPr>
          <w:p w14:paraId="10D7C26E" w14:textId="77777777" w:rsidR="00A07EBF" w:rsidRPr="001C0E1B" w:rsidRDefault="00A07EBF" w:rsidP="00433AB7">
            <w:pPr>
              <w:pStyle w:val="TAL"/>
              <w:rPr>
                <w:ins w:id="18" w:author="Nokia - Erika Almeida" w:date="2022-09-29T14:11:00Z"/>
              </w:rPr>
            </w:pPr>
            <w:ins w:id="19" w:author="Nokia - Erika Almeida" w:date="2022-09-29T14:11:00Z">
              <w:r w:rsidRPr="001C0E1B">
                <w:t>1</w:t>
              </w:r>
            </w:ins>
          </w:p>
        </w:tc>
        <w:tc>
          <w:tcPr>
            <w:tcW w:w="7075" w:type="dxa"/>
            <w:shd w:val="clear" w:color="auto" w:fill="auto"/>
            <w:vAlign w:val="center"/>
          </w:tcPr>
          <w:p w14:paraId="404ABEF1" w14:textId="77777777" w:rsidR="00A07EBF" w:rsidRPr="001C0E1B" w:rsidRDefault="00A07EBF" w:rsidP="00433AB7">
            <w:pPr>
              <w:pStyle w:val="TAL"/>
              <w:rPr>
                <w:ins w:id="20" w:author="Nokia - Erika Almeida" w:date="2022-09-29T14:11:00Z"/>
              </w:rPr>
            </w:pPr>
            <w:ins w:id="21" w:author="Nokia - Erika Almeida" w:date="2022-09-29T14:11:00Z">
              <w:r w:rsidRPr="001C0E1B">
                <w:t xml:space="preserve">NR </w:t>
              </w:r>
              <w:r w:rsidRPr="001C0E1B">
                <w:rPr>
                  <w:lang w:eastAsia="zh-CN"/>
                </w:rPr>
                <w:t>PSCell/SCell 120</w:t>
              </w:r>
              <w:r w:rsidRPr="001C0E1B">
                <w:t xml:space="preserve"> kHz SSB SCS, 100 MHz bandwidth, </w:t>
              </w:r>
              <w:r w:rsidRPr="001C0E1B">
                <w:rPr>
                  <w:lang w:eastAsia="zh-CN"/>
                </w:rPr>
                <w:t>TDD</w:t>
              </w:r>
              <w:r w:rsidRPr="001C0E1B">
                <w:t xml:space="preserve"> duplex mode</w:t>
              </w:r>
            </w:ins>
          </w:p>
        </w:tc>
      </w:tr>
      <w:tr w:rsidR="00A07EBF" w:rsidRPr="001C0E1B" w14:paraId="7BC62609" w14:textId="77777777" w:rsidTr="00433AB7">
        <w:trPr>
          <w:ins w:id="22" w:author="Nokia - Erika Almeida" w:date="2022-09-29T14:11:00Z"/>
        </w:trPr>
        <w:tc>
          <w:tcPr>
            <w:tcW w:w="2275" w:type="dxa"/>
            <w:shd w:val="clear" w:color="auto" w:fill="auto"/>
            <w:vAlign w:val="center"/>
          </w:tcPr>
          <w:p w14:paraId="2B0BFC6F" w14:textId="77777777" w:rsidR="00A07EBF" w:rsidRPr="001C0E1B" w:rsidRDefault="00A07EBF" w:rsidP="00433AB7">
            <w:pPr>
              <w:pStyle w:val="TAL"/>
              <w:rPr>
                <w:ins w:id="23" w:author="Nokia - Erika Almeida" w:date="2022-09-29T14:11:00Z"/>
              </w:rPr>
            </w:pPr>
            <w:ins w:id="24" w:author="Nokia - Erika Almeida" w:date="2022-09-29T14:11:00Z">
              <w:r>
                <w:t>2</w:t>
              </w:r>
            </w:ins>
          </w:p>
        </w:tc>
        <w:tc>
          <w:tcPr>
            <w:tcW w:w="7075" w:type="dxa"/>
            <w:shd w:val="clear" w:color="auto" w:fill="auto"/>
            <w:vAlign w:val="center"/>
          </w:tcPr>
          <w:p w14:paraId="05DFF4FC" w14:textId="77777777" w:rsidR="00A07EBF" w:rsidRPr="001C0E1B" w:rsidRDefault="00A07EBF" w:rsidP="00433AB7">
            <w:pPr>
              <w:pStyle w:val="TAL"/>
              <w:rPr>
                <w:ins w:id="25" w:author="Nokia - Erika Almeida" w:date="2022-09-29T14:11:00Z"/>
              </w:rPr>
            </w:pPr>
            <w:ins w:id="26" w:author="Nokia - Erika Almeida" w:date="2022-09-29T14:11:00Z">
              <w:r w:rsidRPr="001C0E1B">
                <w:t xml:space="preserve">NR </w:t>
              </w:r>
              <w:r w:rsidRPr="001C0E1B">
                <w:rPr>
                  <w:lang w:eastAsia="zh-CN"/>
                </w:rPr>
                <w:t xml:space="preserve">PSCell/SCell </w:t>
              </w:r>
              <w:r>
                <w:rPr>
                  <w:lang w:eastAsia="zh-CN"/>
                </w:rPr>
                <w:t>48</w:t>
              </w:r>
              <w:r w:rsidRPr="001C0E1B">
                <w:rPr>
                  <w:lang w:eastAsia="zh-CN"/>
                </w:rPr>
                <w:t>0</w:t>
              </w:r>
              <w:r w:rsidRPr="001C0E1B">
                <w:t xml:space="preserve"> kHz SSB SCS, </w:t>
              </w:r>
              <w:r>
                <w:t>4</w:t>
              </w:r>
              <w:r w:rsidRPr="001C0E1B">
                <w:t xml:space="preserve">00 MHz bandwidth, </w:t>
              </w:r>
              <w:r w:rsidRPr="001C0E1B">
                <w:rPr>
                  <w:lang w:eastAsia="zh-CN"/>
                </w:rPr>
                <w:t>TDD</w:t>
              </w:r>
              <w:r w:rsidRPr="001C0E1B">
                <w:t xml:space="preserve"> duplex mode</w:t>
              </w:r>
            </w:ins>
          </w:p>
        </w:tc>
      </w:tr>
      <w:tr w:rsidR="00A07EBF" w:rsidRPr="001C0E1B" w14:paraId="78EF6077" w14:textId="77777777" w:rsidTr="00433AB7">
        <w:trPr>
          <w:ins w:id="27" w:author="Nokia - Erika Almeida" w:date="2022-09-29T14:11:00Z"/>
        </w:trPr>
        <w:tc>
          <w:tcPr>
            <w:tcW w:w="2275" w:type="dxa"/>
            <w:shd w:val="clear" w:color="auto" w:fill="auto"/>
            <w:vAlign w:val="center"/>
          </w:tcPr>
          <w:p w14:paraId="7BAE13D6" w14:textId="77777777" w:rsidR="00A07EBF" w:rsidRDefault="00A07EBF" w:rsidP="00433AB7">
            <w:pPr>
              <w:pStyle w:val="TAL"/>
              <w:rPr>
                <w:ins w:id="28" w:author="Nokia - Erika Almeida" w:date="2022-09-29T14:11:00Z"/>
              </w:rPr>
            </w:pPr>
            <w:ins w:id="29" w:author="Nokia - Erika Almeida" w:date="2022-09-29T14:11:00Z">
              <w:r>
                <w:t>3</w:t>
              </w:r>
            </w:ins>
          </w:p>
        </w:tc>
        <w:tc>
          <w:tcPr>
            <w:tcW w:w="7075" w:type="dxa"/>
            <w:shd w:val="clear" w:color="auto" w:fill="auto"/>
            <w:vAlign w:val="center"/>
          </w:tcPr>
          <w:p w14:paraId="603C0096" w14:textId="77777777" w:rsidR="00A07EBF" w:rsidRPr="001C0E1B" w:rsidRDefault="00A07EBF" w:rsidP="00433AB7">
            <w:pPr>
              <w:pStyle w:val="TAL"/>
              <w:rPr>
                <w:ins w:id="30" w:author="Nokia - Erika Almeida" w:date="2022-09-29T14:11:00Z"/>
              </w:rPr>
            </w:pPr>
            <w:ins w:id="31" w:author="Nokia - Erika Almeida" w:date="2022-09-29T14:11:00Z">
              <w:r w:rsidRPr="001C0E1B">
                <w:t xml:space="preserve">NR </w:t>
              </w:r>
              <w:r w:rsidRPr="001C0E1B">
                <w:rPr>
                  <w:lang w:eastAsia="zh-CN"/>
                </w:rPr>
                <w:t xml:space="preserve">PSCell/SCell </w:t>
              </w:r>
              <w:r>
                <w:rPr>
                  <w:lang w:eastAsia="zh-CN"/>
                </w:rPr>
                <w:t>96</w:t>
              </w:r>
              <w:r w:rsidRPr="001C0E1B">
                <w:rPr>
                  <w:lang w:eastAsia="zh-CN"/>
                </w:rPr>
                <w:t>0</w:t>
              </w:r>
              <w:r w:rsidRPr="001C0E1B">
                <w:t xml:space="preserve"> kHz SSB SCS, </w:t>
              </w:r>
              <w:r>
                <w:t>4</w:t>
              </w:r>
              <w:r w:rsidRPr="001C0E1B">
                <w:t xml:space="preserve">00 MHz bandwidth, </w:t>
              </w:r>
              <w:r w:rsidRPr="001C0E1B">
                <w:rPr>
                  <w:lang w:eastAsia="zh-CN"/>
                </w:rPr>
                <w:t>TDD</w:t>
              </w:r>
              <w:r w:rsidRPr="001C0E1B">
                <w:t xml:space="preserve"> duplex mode</w:t>
              </w:r>
            </w:ins>
          </w:p>
        </w:tc>
      </w:tr>
      <w:tr w:rsidR="00132DF7" w:rsidRPr="001C0E1B" w14:paraId="5B2D605C" w14:textId="77777777" w:rsidTr="00132DF7">
        <w:trPr>
          <w:ins w:id="32" w:author="Nokia" w:date="2022-10-17T20:36:00Z"/>
        </w:trPr>
        <w:tc>
          <w:tcPr>
            <w:tcW w:w="9350" w:type="dxa"/>
            <w:gridSpan w:val="2"/>
            <w:shd w:val="clear" w:color="auto" w:fill="auto"/>
            <w:vAlign w:val="center"/>
          </w:tcPr>
          <w:p w14:paraId="33A850B8" w14:textId="3144E353" w:rsidR="00132DF7" w:rsidRPr="001C0E1B" w:rsidRDefault="00132DF7" w:rsidP="00132DF7">
            <w:pPr>
              <w:pStyle w:val="TAL"/>
              <w:rPr>
                <w:ins w:id="33" w:author="Nokia" w:date="2022-10-17T20:36:00Z"/>
              </w:rPr>
            </w:pPr>
            <w:ins w:id="34" w:author="Nokia" w:date="2022-10-17T20:37:00Z">
              <w:r w:rsidRPr="001C0E1B">
                <w:t>Note:</w:t>
              </w:r>
              <w:r w:rsidRPr="001C0E1B">
                <w:tab/>
                <w:t>The UE is only required to pass in one of the supported test configurations in FR2</w:t>
              </w:r>
              <w:r>
                <w:t>-2</w:t>
              </w:r>
            </w:ins>
          </w:p>
        </w:tc>
      </w:tr>
    </w:tbl>
    <w:p w14:paraId="1254BD9A" w14:textId="77777777" w:rsidR="00A07EBF" w:rsidRPr="001C0E1B" w:rsidRDefault="00A07EBF" w:rsidP="00A07EBF">
      <w:pPr>
        <w:rPr>
          <w:ins w:id="35" w:author="Nokia - Erika Almeida" w:date="2022-09-29T14:11:00Z"/>
          <w:lang w:eastAsia="zh-CN"/>
        </w:rPr>
      </w:pPr>
    </w:p>
    <w:p w14:paraId="57FA86E6" w14:textId="77777777" w:rsidR="00A07EBF" w:rsidRPr="001C0E1B" w:rsidRDefault="00A07EBF" w:rsidP="00A07EBF">
      <w:pPr>
        <w:pStyle w:val="TH"/>
        <w:rPr>
          <w:ins w:id="36" w:author="Nokia - Erika Almeida" w:date="2022-09-29T14:11:00Z"/>
          <w:snapToGrid w:val="0"/>
        </w:rPr>
      </w:pPr>
      <w:ins w:id="37" w:author="Nokia - Erika Almeida" w:date="2022-09-29T14:11:00Z">
        <w:r w:rsidRPr="001C0E1B">
          <w:lastRenderedPageBreak/>
          <w:t xml:space="preserve">Table </w:t>
        </w:r>
        <w:r>
          <w:rPr>
            <w:lang w:eastAsia="zh-CN"/>
          </w:rPr>
          <w:t>A.7.3.2.2.X1</w:t>
        </w:r>
        <w:r w:rsidRPr="001C0E1B">
          <w:t>.1-</w:t>
        </w:r>
        <w:r w:rsidRPr="001C0E1B">
          <w:rPr>
            <w:lang w:eastAsia="zh-CN"/>
          </w:rPr>
          <w:t>2</w:t>
        </w:r>
        <w:r w:rsidRPr="001C0E1B">
          <w:t xml:space="preserve">: General test parameters for </w:t>
        </w:r>
        <w:r w:rsidRPr="001C0E1B">
          <w:rPr>
            <w:lang w:eastAsia="zh-CN"/>
          </w:rPr>
          <w:t xml:space="preserve">contention based random access test in </w:t>
        </w:r>
        <w:r>
          <w:rPr>
            <w:lang w:eastAsia="zh-CN"/>
          </w:rPr>
          <w:t>FR2-2</w:t>
        </w:r>
        <w:r w:rsidRPr="001C0E1B">
          <w:rPr>
            <w:lang w:eastAsia="zh-CN"/>
          </w:rPr>
          <w:t xml:space="preserve"> for 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9"/>
        <w:gridCol w:w="1530"/>
        <w:gridCol w:w="1276"/>
        <w:gridCol w:w="2551"/>
        <w:gridCol w:w="2268"/>
      </w:tblGrid>
      <w:tr w:rsidR="00A07EBF" w:rsidRPr="001C0E1B" w14:paraId="6803C0EB" w14:textId="77777777" w:rsidTr="00433AB7">
        <w:trPr>
          <w:ins w:id="38" w:author="Nokia - Erika Almeida" w:date="2022-09-29T14:11:00Z"/>
        </w:trPr>
        <w:tc>
          <w:tcPr>
            <w:tcW w:w="3652" w:type="dxa"/>
            <w:gridSpan w:val="3"/>
            <w:shd w:val="clear" w:color="auto" w:fill="auto"/>
          </w:tcPr>
          <w:p w14:paraId="41160A1C" w14:textId="77777777" w:rsidR="00A07EBF" w:rsidRPr="001C0E1B" w:rsidRDefault="00A07EBF" w:rsidP="00433AB7">
            <w:pPr>
              <w:pStyle w:val="TAH"/>
              <w:rPr>
                <w:ins w:id="39" w:author="Nokia - Erika Almeida" w:date="2022-09-29T14:11:00Z"/>
              </w:rPr>
            </w:pPr>
            <w:ins w:id="40" w:author="Nokia - Erika Almeida" w:date="2022-09-29T14:11:00Z">
              <w:r w:rsidRPr="001C0E1B">
                <w:t>Parameter</w:t>
              </w:r>
            </w:ins>
          </w:p>
        </w:tc>
        <w:tc>
          <w:tcPr>
            <w:tcW w:w="1276" w:type="dxa"/>
            <w:shd w:val="clear" w:color="auto" w:fill="auto"/>
          </w:tcPr>
          <w:p w14:paraId="058EA4E0" w14:textId="77777777" w:rsidR="00A07EBF" w:rsidRPr="001C0E1B" w:rsidRDefault="00A07EBF" w:rsidP="00433AB7">
            <w:pPr>
              <w:pStyle w:val="TAH"/>
              <w:rPr>
                <w:ins w:id="41" w:author="Nokia - Erika Almeida" w:date="2022-09-29T14:11:00Z"/>
              </w:rPr>
            </w:pPr>
            <w:ins w:id="42" w:author="Nokia - Erika Almeida" w:date="2022-09-29T14:11:00Z">
              <w:r w:rsidRPr="001C0E1B">
                <w:t>Unit</w:t>
              </w:r>
            </w:ins>
          </w:p>
        </w:tc>
        <w:tc>
          <w:tcPr>
            <w:tcW w:w="2551" w:type="dxa"/>
            <w:shd w:val="clear" w:color="auto" w:fill="auto"/>
          </w:tcPr>
          <w:p w14:paraId="4C57CA8A" w14:textId="77777777" w:rsidR="00A07EBF" w:rsidRPr="001C0E1B" w:rsidRDefault="00A07EBF" w:rsidP="00433AB7">
            <w:pPr>
              <w:pStyle w:val="TAH"/>
              <w:rPr>
                <w:ins w:id="43" w:author="Nokia - Erika Almeida" w:date="2022-09-29T14:11:00Z"/>
                <w:lang w:eastAsia="zh-CN"/>
              </w:rPr>
            </w:pPr>
            <w:ins w:id="44" w:author="Nokia - Erika Almeida" w:date="2022-09-29T14:11:00Z">
              <w:r w:rsidRPr="001C0E1B">
                <w:rPr>
                  <w:lang w:eastAsia="zh-CN"/>
                </w:rPr>
                <w:t>Test-1</w:t>
              </w:r>
            </w:ins>
          </w:p>
        </w:tc>
        <w:tc>
          <w:tcPr>
            <w:tcW w:w="2268" w:type="dxa"/>
            <w:shd w:val="clear" w:color="auto" w:fill="auto"/>
          </w:tcPr>
          <w:p w14:paraId="5F01ED91" w14:textId="77777777" w:rsidR="00A07EBF" w:rsidRPr="001C0E1B" w:rsidRDefault="00A07EBF" w:rsidP="00433AB7">
            <w:pPr>
              <w:pStyle w:val="TAH"/>
              <w:rPr>
                <w:ins w:id="45" w:author="Nokia - Erika Almeida" w:date="2022-09-29T14:11:00Z"/>
                <w:szCs w:val="18"/>
              </w:rPr>
            </w:pPr>
            <w:ins w:id="46" w:author="Nokia - Erika Almeida" w:date="2022-09-29T14:11:00Z">
              <w:r w:rsidRPr="001C0E1B">
                <w:rPr>
                  <w:szCs w:val="18"/>
                </w:rPr>
                <w:t>Comments</w:t>
              </w:r>
            </w:ins>
          </w:p>
        </w:tc>
      </w:tr>
      <w:tr w:rsidR="00A07EBF" w:rsidRPr="001C0E1B" w14:paraId="2CBCA224" w14:textId="77777777" w:rsidTr="00433AB7">
        <w:trPr>
          <w:trHeight w:val="125"/>
          <w:ins w:id="47" w:author="Nokia - Erika Almeida" w:date="2022-09-29T14:11:00Z"/>
        </w:trPr>
        <w:tc>
          <w:tcPr>
            <w:tcW w:w="2093" w:type="dxa"/>
            <w:tcBorders>
              <w:bottom w:val="nil"/>
            </w:tcBorders>
            <w:shd w:val="clear" w:color="auto" w:fill="auto"/>
          </w:tcPr>
          <w:p w14:paraId="730CF120" w14:textId="77777777" w:rsidR="00A07EBF" w:rsidRPr="001C0E1B" w:rsidRDefault="00A07EBF" w:rsidP="00433AB7">
            <w:pPr>
              <w:pStyle w:val="TAL"/>
              <w:rPr>
                <w:ins w:id="48" w:author="Nokia - Erika Almeida" w:date="2022-09-29T14:11:00Z"/>
                <w:lang w:eastAsia="zh-CN"/>
              </w:rPr>
            </w:pPr>
            <w:ins w:id="49" w:author="Nokia - Erika Almeida" w:date="2022-09-29T14:11:00Z">
              <w:r w:rsidRPr="001C0E1B">
                <w:rPr>
                  <w:lang w:eastAsia="zh-CN"/>
                </w:rPr>
                <w:t>SSB Configuration</w:t>
              </w:r>
            </w:ins>
          </w:p>
        </w:tc>
        <w:tc>
          <w:tcPr>
            <w:tcW w:w="1559" w:type="dxa"/>
            <w:gridSpan w:val="2"/>
            <w:shd w:val="clear" w:color="auto" w:fill="auto"/>
          </w:tcPr>
          <w:p w14:paraId="528B5F32" w14:textId="77777777" w:rsidR="00A07EBF" w:rsidRPr="001C0E1B" w:rsidRDefault="00A07EBF" w:rsidP="00433AB7">
            <w:pPr>
              <w:pStyle w:val="TAL"/>
              <w:rPr>
                <w:ins w:id="50" w:author="Nokia - Erika Almeida" w:date="2022-09-29T14:11:00Z"/>
                <w:lang w:eastAsia="zh-CN"/>
              </w:rPr>
            </w:pPr>
            <w:ins w:id="51" w:author="Nokia - Erika Almeida" w:date="2022-09-29T14:11:00Z">
              <w:r w:rsidRPr="001C0E1B">
                <w:rPr>
                  <w:bCs/>
                  <w:lang w:eastAsia="zh-CN"/>
                </w:rPr>
                <w:t>Config 1</w:t>
              </w:r>
            </w:ins>
          </w:p>
        </w:tc>
        <w:tc>
          <w:tcPr>
            <w:tcW w:w="1276" w:type="dxa"/>
            <w:shd w:val="clear" w:color="auto" w:fill="auto"/>
          </w:tcPr>
          <w:p w14:paraId="47CFE3B2" w14:textId="77777777" w:rsidR="00A07EBF" w:rsidRPr="001C0E1B" w:rsidRDefault="00A07EBF" w:rsidP="00433AB7">
            <w:pPr>
              <w:pStyle w:val="TAC"/>
              <w:rPr>
                <w:ins w:id="52" w:author="Nokia - Erika Almeida" w:date="2022-09-29T14:11:00Z"/>
                <w:lang w:eastAsia="zh-CN"/>
              </w:rPr>
            </w:pPr>
          </w:p>
        </w:tc>
        <w:tc>
          <w:tcPr>
            <w:tcW w:w="2551" w:type="dxa"/>
            <w:shd w:val="clear" w:color="auto" w:fill="auto"/>
          </w:tcPr>
          <w:p w14:paraId="0D5EF809" w14:textId="77777777" w:rsidR="00A07EBF" w:rsidRPr="001C0E1B" w:rsidRDefault="00A07EBF" w:rsidP="00433AB7">
            <w:pPr>
              <w:pStyle w:val="TAC"/>
              <w:rPr>
                <w:ins w:id="53" w:author="Nokia - Erika Almeida" w:date="2022-09-29T14:11:00Z"/>
                <w:bCs/>
                <w:lang w:eastAsia="zh-CN"/>
              </w:rPr>
            </w:pPr>
            <w:ins w:id="54" w:author="Nokia - Erika Almeida" w:date="2022-09-29T14:11:00Z">
              <w:r w:rsidRPr="001C0E1B">
                <w:rPr>
                  <w:bCs/>
                  <w:lang w:eastAsia="zh-CN"/>
                </w:rPr>
                <w:t xml:space="preserve">SSB.1 </w:t>
              </w:r>
              <w:r>
                <w:rPr>
                  <w:bCs/>
                  <w:lang w:eastAsia="zh-CN"/>
                </w:rPr>
                <w:t>FR2-2</w:t>
              </w:r>
            </w:ins>
          </w:p>
        </w:tc>
        <w:tc>
          <w:tcPr>
            <w:tcW w:w="2268" w:type="dxa"/>
            <w:shd w:val="clear" w:color="auto" w:fill="auto"/>
          </w:tcPr>
          <w:p w14:paraId="0F5E38FB" w14:textId="77777777" w:rsidR="00A07EBF" w:rsidRPr="001C0E1B" w:rsidRDefault="00A07EBF" w:rsidP="00433AB7">
            <w:pPr>
              <w:pStyle w:val="TAC"/>
              <w:rPr>
                <w:ins w:id="55" w:author="Nokia - Erika Almeida" w:date="2022-09-29T14:11:00Z"/>
                <w:lang w:eastAsia="zh-CN"/>
              </w:rPr>
            </w:pPr>
            <w:ins w:id="56" w:author="Nokia - Erika Almeida" w:date="2022-09-29T14:11:00Z">
              <w:r w:rsidRPr="001C0E1B">
                <w:rPr>
                  <w:lang w:eastAsia="zh-CN"/>
                </w:rPr>
                <w:t>As defined in A.3.10</w:t>
              </w:r>
            </w:ins>
          </w:p>
        </w:tc>
      </w:tr>
      <w:tr w:rsidR="00A07EBF" w:rsidRPr="001C0E1B" w14:paraId="4B088350" w14:textId="77777777" w:rsidTr="00433AB7">
        <w:trPr>
          <w:trHeight w:val="125"/>
          <w:ins w:id="57" w:author="Nokia - Erika Almeida" w:date="2022-09-29T14:11:00Z"/>
        </w:trPr>
        <w:tc>
          <w:tcPr>
            <w:tcW w:w="2093" w:type="dxa"/>
            <w:tcBorders>
              <w:top w:val="nil"/>
              <w:bottom w:val="nil"/>
            </w:tcBorders>
            <w:shd w:val="clear" w:color="auto" w:fill="auto"/>
          </w:tcPr>
          <w:p w14:paraId="5BA51851" w14:textId="77777777" w:rsidR="00A07EBF" w:rsidRPr="001C0E1B" w:rsidRDefault="00A07EBF" w:rsidP="00433AB7">
            <w:pPr>
              <w:pStyle w:val="TAL"/>
              <w:rPr>
                <w:ins w:id="58" w:author="Nokia - Erika Almeida" w:date="2022-09-29T14:11:00Z"/>
                <w:lang w:eastAsia="zh-CN"/>
              </w:rPr>
            </w:pPr>
          </w:p>
        </w:tc>
        <w:tc>
          <w:tcPr>
            <w:tcW w:w="1559" w:type="dxa"/>
            <w:gridSpan w:val="2"/>
            <w:shd w:val="clear" w:color="auto" w:fill="auto"/>
          </w:tcPr>
          <w:p w14:paraId="67A2C213" w14:textId="77777777" w:rsidR="00A07EBF" w:rsidRPr="001C0E1B" w:rsidRDefault="00A07EBF" w:rsidP="00433AB7">
            <w:pPr>
              <w:pStyle w:val="TAL"/>
              <w:rPr>
                <w:ins w:id="59" w:author="Nokia - Erika Almeida" w:date="2022-09-29T14:11:00Z"/>
                <w:bCs/>
                <w:lang w:eastAsia="zh-CN"/>
              </w:rPr>
            </w:pPr>
            <w:ins w:id="60" w:author="Nokia - Erika Almeida" w:date="2022-09-29T14:11:00Z">
              <w:r>
                <w:rPr>
                  <w:bCs/>
                  <w:lang w:eastAsia="zh-CN"/>
                </w:rPr>
                <w:t>Config 2</w:t>
              </w:r>
            </w:ins>
          </w:p>
        </w:tc>
        <w:tc>
          <w:tcPr>
            <w:tcW w:w="1276" w:type="dxa"/>
            <w:shd w:val="clear" w:color="auto" w:fill="auto"/>
          </w:tcPr>
          <w:p w14:paraId="69FC4D42" w14:textId="77777777" w:rsidR="00A07EBF" w:rsidRPr="001C0E1B" w:rsidRDefault="00A07EBF" w:rsidP="00433AB7">
            <w:pPr>
              <w:pStyle w:val="TAC"/>
              <w:rPr>
                <w:ins w:id="61" w:author="Nokia - Erika Almeida" w:date="2022-09-29T14:11:00Z"/>
                <w:lang w:eastAsia="zh-CN"/>
              </w:rPr>
            </w:pPr>
          </w:p>
        </w:tc>
        <w:tc>
          <w:tcPr>
            <w:tcW w:w="2551" w:type="dxa"/>
            <w:shd w:val="clear" w:color="auto" w:fill="auto"/>
          </w:tcPr>
          <w:p w14:paraId="0F2CCE92" w14:textId="77777777" w:rsidR="00A07EBF" w:rsidRPr="001C0E1B" w:rsidRDefault="00A07EBF" w:rsidP="00433AB7">
            <w:pPr>
              <w:pStyle w:val="TAC"/>
              <w:rPr>
                <w:ins w:id="62" w:author="Nokia - Erika Almeida" w:date="2022-09-29T14:11:00Z"/>
                <w:bCs/>
                <w:lang w:eastAsia="zh-CN"/>
              </w:rPr>
            </w:pPr>
            <w:ins w:id="63" w:author="Nokia - Erika Almeida" w:date="2022-09-29T14:11:00Z">
              <w:r>
                <w:rPr>
                  <w:bCs/>
                  <w:lang w:eastAsia="zh-CN"/>
                </w:rPr>
                <w:t>SSB.9 FR2-2</w:t>
              </w:r>
            </w:ins>
          </w:p>
        </w:tc>
        <w:tc>
          <w:tcPr>
            <w:tcW w:w="2268" w:type="dxa"/>
            <w:shd w:val="clear" w:color="auto" w:fill="auto"/>
          </w:tcPr>
          <w:p w14:paraId="44FD789A" w14:textId="77777777" w:rsidR="00A07EBF" w:rsidRPr="001C0E1B" w:rsidRDefault="00A07EBF" w:rsidP="00433AB7">
            <w:pPr>
              <w:pStyle w:val="TAC"/>
              <w:rPr>
                <w:ins w:id="64" w:author="Nokia - Erika Almeida" w:date="2022-09-29T14:11:00Z"/>
                <w:lang w:eastAsia="zh-CN"/>
              </w:rPr>
            </w:pPr>
          </w:p>
        </w:tc>
      </w:tr>
      <w:tr w:rsidR="00A07EBF" w:rsidRPr="001C0E1B" w14:paraId="3C1BA3DA" w14:textId="77777777" w:rsidTr="00433AB7">
        <w:trPr>
          <w:trHeight w:val="125"/>
          <w:ins w:id="65" w:author="Nokia - Erika Almeida" w:date="2022-09-29T14:11:00Z"/>
        </w:trPr>
        <w:tc>
          <w:tcPr>
            <w:tcW w:w="2093" w:type="dxa"/>
            <w:tcBorders>
              <w:top w:val="nil"/>
            </w:tcBorders>
            <w:shd w:val="clear" w:color="auto" w:fill="auto"/>
          </w:tcPr>
          <w:p w14:paraId="20A265F6" w14:textId="77777777" w:rsidR="00A07EBF" w:rsidRPr="001C0E1B" w:rsidRDefault="00A07EBF" w:rsidP="00433AB7">
            <w:pPr>
              <w:pStyle w:val="TAL"/>
              <w:rPr>
                <w:ins w:id="66" w:author="Nokia - Erika Almeida" w:date="2022-09-29T14:11:00Z"/>
                <w:lang w:eastAsia="zh-CN"/>
              </w:rPr>
            </w:pPr>
          </w:p>
        </w:tc>
        <w:tc>
          <w:tcPr>
            <w:tcW w:w="1559" w:type="dxa"/>
            <w:gridSpan w:val="2"/>
            <w:shd w:val="clear" w:color="auto" w:fill="auto"/>
          </w:tcPr>
          <w:p w14:paraId="112E564D" w14:textId="77777777" w:rsidR="00A07EBF" w:rsidRPr="001C0E1B" w:rsidRDefault="00A07EBF" w:rsidP="00433AB7">
            <w:pPr>
              <w:pStyle w:val="TAL"/>
              <w:rPr>
                <w:ins w:id="67" w:author="Nokia - Erika Almeida" w:date="2022-09-29T14:11:00Z"/>
                <w:bCs/>
                <w:lang w:eastAsia="zh-CN"/>
              </w:rPr>
            </w:pPr>
            <w:ins w:id="68" w:author="Nokia - Erika Almeida" w:date="2022-09-29T14:11:00Z">
              <w:r>
                <w:rPr>
                  <w:bCs/>
                  <w:lang w:eastAsia="zh-CN"/>
                </w:rPr>
                <w:t>Config 3</w:t>
              </w:r>
            </w:ins>
          </w:p>
        </w:tc>
        <w:tc>
          <w:tcPr>
            <w:tcW w:w="1276" w:type="dxa"/>
            <w:shd w:val="clear" w:color="auto" w:fill="auto"/>
          </w:tcPr>
          <w:p w14:paraId="39B189D6" w14:textId="77777777" w:rsidR="00A07EBF" w:rsidRPr="001C0E1B" w:rsidRDefault="00A07EBF" w:rsidP="00433AB7">
            <w:pPr>
              <w:pStyle w:val="TAC"/>
              <w:rPr>
                <w:ins w:id="69" w:author="Nokia - Erika Almeida" w:date="2022-09-29T14:11:00Z"/>
                <w:lang w:eastAsia="zh-CN"/>
              </w:rPr>
            </w:pPr>
          </w:p>
        </w:tc>
        <w:tc>
          <w:tcPr>
            <w:tcW w:w="2551" w:type="dxa"/>
            <w:shd w:val="clear" w:color="auto" w:fill="auto"/>
          </w:tcPr>
          <w:p w14:paraId="6B01A39E" w14:textId="77777777" w:rsidR="00A07EBF" w:rsidRPr="001C0E1B" w:rsidRDefault="00A07EBF" w:rsidP="00433AB7">
            <w:pPr>
              <w:pStyle w:val="TAC"/>
              <w:rPr>
                <w:ins w:id="70" w:author="Nokia - Erika Almeida" w:date="2022-09-29T14:11:00Z"/>
                <w:bCs/>
                <w:lang w:eastAsia="zh-CN"/>
              </w:rPr>
            </w:pPr>
            <w:ins w:id="71" w:author="Nokia - Erika Almeida" w:date="2022-09-29T14:11:00Z">
              <w:r>
                <w:rPr>
                  <w:bCs/>
                  <w:lang w:eastAsia="zh-CN"/>
                </w:rPr>
                <w:t>SSB.10 FR2-2</w:t>
              </w:r>
            </w:ins>
          </w:p>
        </w:tc>
        <w:tc>
          <w:tcPr>
            <w:tcW w:w="2268" w:type="dxa"/>
            <w:shd w:val="clear" w:color="auto" w:fill="auto"/>
          </w:tcPr>
          <w:p w14:paraId="38EECC2D" w14:textId="77777777" w:rsidR="00A07EBF" w:rsidRPr="001C0E1B" w:rsidRDefault="00A07EBF" w:rsidP="00433AB7">
            <w:pPr>
              <w:pStyle w:val="TAC"/>
              <w:rPr>
                <w:ins w:id="72" w:author="Nokia - Erika Almeida" w:date="2022-09-29T14:11:00Z"/>
                <w:lang w:eastAsia="zh-CN"/>
              </w:rPr>
            </w:pPr>
          </w:p>
        </w:tc>
      </w:tr>
      <w:tr w:rsidR="00A07EBF" w:rsidRPr="00F33398" w14:paraId="76BFD30A" w14:textId="77777777" w:rsidTr="00433AB7">
        <w:trPr>
          <w:trHeight w:val="125"/>
          <w:ins w:id="73" w:author="Nokia - Erika Almeida" w:date="2022-09-29T14:11:00Z"/>
        </w:trPr>
        <w:tc>
          <w:tcPr>
            <w:tcW w:w="2093" w:type="dxa"/>
            <w:shd w:val="clear" w:color="auto" w:fill="auto"/>
          </w:tcPr>
          <w:p w14:paraId="0B69C34E" w14:textId="77777777" w:rsidR="00A07EBF" w:rsidRPr="00F33398" w:rsidRDefault="00A07EBF" w:rsidP="00433AB7">
            <w:pPr>
              <w:keepNext/>
              <w:keepLines/>
              <w:spacing w:after="0"/>
              <w:rPr>
                <w:ins w:id="74" w:author="Nokia - Erika Almeida" w:date="2022-09-29T14:11:00Z"/>
                <w:rFonts w:ascii="Arial" w:hAnsi="Arial" w:cs="Arial"/>
                <w:sz w:val="18"/>
                <w:lang w:eastAsia="zh-CN"/>
              </w:rPr>
            </w:pPr>
            <w:ins w:id="75" w:author="Nokia - Erika Almeida" w:date="2022-09-29T14:11:00Z">
              <w:r w:rsidRPr="005C6CCC">
                <w:rPr>
                  <w:rFonts w:ascii="Arial" w:hAnsi="Arial" w:cs="Arial"/>
                  <w:sz w:val="18"/>
                </w:rPr>
                <w:t>CSI-RS for tracking</w:t>
              </w:r>
            </w:ins>
          </w:p>
        </w:tc>
        <w:tc>
          <w:tcPr>
            <w:tcW w:w="1559" w:type="dxa"/>
            <w:gridSpan w:val="2"/>
            <w:shd w:val="clear" w:color="auto" w:fill="auto"/>
          </w:tcPr>
          <w:p w14:paraId="73764A65" w14:textId="77777777" w:rsidR="00A07EBF" w:rsidRPr="00F33398" w:rsidRDefault="00A07EBF" w:rsidP="00433AB7">
            <w:pPr>
              <w:keepNext/>
              <w:keepLines/>
              <w:spacing w:after="0"/>
              <w:rPr>
                <w:ins w:id="76" w:author="Nokia - Erika Almeida" w:date="2022-09-29T14:11:00Z"/>
                <w:rFonts w:ascii="Arial" w:hAnsi="Arial" w:cs="Arial"/>
                <w:bCs/>
                <w:sz w:val="18"/>
                <w:lang w:eastAsia="zh-CN"/>
              </w:rPr>
            </w:pPr>
            <w:ins w:id="77" w:author="Nokia - Erika Almeida" w:date="2022-09-29T14:11:00Z">
              <w:r w:rsidRPr="00F33398">
                <w:rPr>
                  <w:rFonts w:ascii="Arial" w:hAnsi="Arial" w:cs="Arial"/>
                  <w:bCs/>
                  <w:sz w:val="18"/>
                  <w:lang w:eastAsia="zh-CN"/>
                </w:rPr>
                <w:t>Config 1</w:t>
              </w:r>
            </w:ins>
          </w:p>
        </w:tc>
        <w:tc>
          <w:tcPr>
            <w:tcW w:w="1276" w:type="dxa"/>
            <w:shd w:val="clear" w:color="auto" w:fill="auto"/>
          </w:tcPr>
          <w:p w14:paraId="1C10F456" w14:textId="77777777" w:rsidR="00A07EBF" w:rsidRPr="00A62BB0" w:rsidRDefault="00A07EBF" w:rsidP="00433AB7">
            <w:pPr>
              <w:keepNext/>
              <w:keepLines/>
              <w:spacing w:after="0"/>
              <w:jc w:val="center"/>
              <w:rPr>
                <w:ins w:id="78" w:author="Nokia - Erika Almeida" w:date="2022-09-29T14:11:00Z"/>
                <w:rFonts w:ascii="Arial" w:hAnsi="Arial" w:cs="Arial"/>
                <w:sz w:val="18"/>
                <w:lang w:eastAsia="zh-CN"/>
              </w:rPr>
            </w:pPr>
          </w:p>
        </w:tc>
        <w:tc>
          <w:tcPr>
            <w:tcW w:w="2551" w:type="dxa"/>
            <w:shd w:val="clear" w:color="auto" w:fill="auto"/>
          </w:tcPr>
          <w:p w14:paraId="517A5398" w14:textId="77777777" w:rsidR="00A07EBF" w:rsidRPr="00F33398" w:rsidRDefault="00A07EBF" w:rsidP="00433AB7">
            <w:pPr>
              <w:keepNext/>
              <w:keepLines/>
              <w:spacing w:after="0"/>
              <w:jc w:val="center"/>
              <w:rPr>
                <w:ins w:id="79" w:author="Nokia - Erika Almeida" w:date="2022-09-29T14:11:00Z"/>
                <w:rFonts w:ascii="Arial" w:hAnsi="Arial" w:cs="Arial"/>
                <w:bCs/>
                <w:sz w:val="18"/>
                <w:lang w:eastAsia="zh-CN"/>
              </w:rPr>
            </w:pPr>
            <w:ins w:id="80" w:author="Nokia - Erika Almeida" w:date="2022-09-29T14:11:00Z">
              <w:r w:rsidRPr="00D95FBA">
                <w:rPr>
                  <w:rFonts w:ascii="Arial" w:hAnsi="Arial" w:cs="Arial"/>
                  <w:bCs/>
                  <w:sz w:val="18"/>
                  <w:lang w:eastAsia="zh-CN"/>
                </w:rPr>
                <w:t>TRS.2.1 TDD</w:t>
              </w:r>
            </w:ins>
          </w:p>
        </w:tc>
        <w:tc>
          <w:tcPr>
            <w:tcW w:w="2268" w:type="dxa"/>
            <w:shd w:val="clear" w:color="auto" w:fill="auto"/>
          </w:tcPr>
          <w:p w14:paraId="5CE5CB94" w14:textId="77777777" w:rsidR="00A07EBF" w:rsidRPr="00F33398" w:rsidRDefault="00A07EBF" w:rsidP="00433AB7">
            <w:pPr>
              <w:keepNext/>
              <w:keepLines/>
              <w:spacing w:after="0"/>
              <w:jc w:val="center"/>
              <w:rPr>
                <w:ins w:id="81" w:author="Nokia - Erika Almeida" w:date="2022-09-29T14:11:00Z"/>
                <w:rFonts w:ascii="Arial" w:hAnsi="Arial" w:cs="Arial"/>
                <w:sz w:val="18"/>
                <w:lang w:eastAsia="zh-CN"/>
              </w:rPr>
            </w:pPr>
          </w:p>
        </w:tc>
      </w:tr>
      <w:tr w:rsidR="00A07EBF" w:rsidRPr="00F33398" w14:paraId="17E6F706" w14:textId="77777777" w:rsidTr="00433AB7">
        <w:trPr>
          <w:trHeight w:val="125"/>
          <w:ins w:id="82" w:author="Nokia - Erika Almeida" w:date="2022-09-29T14:11:00Z"/>
        </w:trPr>
        <w:tc>
          <w:tcPr>
            <w:tcW w:w="2093" w:type="dxa"/>
            <w:shd w:val="clear" w:color="auto" w:fill="auto"/>
          </w:tcPr>
          <w:p w14:paraId="38102483" w14:textId="77777777" w:rsidR="00A07EBF" w:rsidRPr="005C6CCC" w:rsidRDefault="00A07EBF" w:rsidP="00433AB7">
            <w:pPr>
              <w:keepNext/>
              <w:keepLines/>
              <w:spacing w:after="0"/>
              <w:rPr>
                <w:ins w:id="83" w:author="Nokia - Erika Almeida" w:date="2022-09-29T14:11:00Z"/>
                <w:rFonts w:ascii="Arial" w:hAnsi="Arial" w:cs="Arial"/>
                <w:sz w:val="18"/>
              </w:rPr>
            </w:pPr>
          </w:p>
        </w:tc>
        <w:tc>
          <w:tcPr>
            <w:tcW w:w="1559" w:type="dxa"/>
            <w:gridSpan w:val="2"/>
            <w:shd w:val="clear" w:color="auto" w:fill="auto"/>
          </w:tcPr>
          <w:p w14:paraId="5E55956C" w14:textId="77777777" w:rsidR="00A07EBF" w:rsidRPr="00F33398" w:rsidRDefault="00A07EBF" w:rsidP="00433AB7">
            <w:pPr>
              <w:keepNext/>
              <w:keepLines/>
              <w:spacing w:after="0"/>
              <w:rPr>
                <w:ins w:id="84" w:author="Nokia - Erika Almeida" w:date="2022-09-29T14:11:00Z"/>
                <w:rFonts w:ascii="Arial" w:hAnsi="Arial" w:cs="Arial"/>
                <w:bCs/>
                <w:sz w:val="18"/>
                <w:lang w:eastAsia="zh-CN"/>
              </w:rPr>
            </w:pPr>
            <w:ins w:id="85" w:author="Nokia - Erika Almeida" w:date="2022-09-29T14:11:00Z">
              <w:r>
                <w:rPr>
                  <w:rFonts w:ascii="Arial" w:hAnsi="Arial" w:cs="Arial"/>
                  <w:bCs/>
                  <w:sz w:val="18"/>
                  <w:lang w:eastAsia="zh-CN"/>
                </w:rPr>
                <w:t>Config 2</w:t>
              </w:r>
            </w:ins>
          </w:p>
        </w:tc>
        <w:tc>
          <w:tcPr>
            <w:tcW w:w="1276" w:type="dxa"/>
            <w:shd w:val="clear" w:color="auto" w:fill="auto"/>
          </w:tcPr>
          <w:p w14:paraId="1452364A" w14:textId="77777777" w:rsidR="00A07EBF" w:rsidRPr="00A62BB0" w:rsidRDefault="00A07EBF" w:rsidP="00433AB7">
            <w:pPr>
              <w:keepNext/>
              <w:keepLines/>
              <w:spacing w:after="0"/>
              <w:jc w:val="center"/>
              <w:rPr>
                <w:ins w:id="86" w:author="Nokia - Erika Almeida" w:date="2022-09-29T14:11:00Z"/>
                <w:rFonts w:ascii="Arial" w:hAnsi="Arial" w:cs="Arial"/>
                <w:sz w:val="18"/>
                <w:lang w:eastAsia="zh-CN"/>
              </w:rPr>
            </w:pPr>
          </w:p>
        </w:tc>
        <w:tc>
          <w:tcPr>
            <w:tcW w:w="2551" w:type="dxa"/>
            <w:shd w:val="clear" w:color="auto" w:fill="auto"/>
          </w:tcPr>
          <w:p w14:paraId="30F9777F" w14:textId="77777777" w:rsidR="00A07EBF" w:rsidRPr="00D95FBA" w:rsidRDefault="00A07EBF" w:rsidP="00433AB7">
            <w:pPr>
              <w:keepNext/>
              <w:keepLines/>
              <w:spacing w:after="0"/>
              <w:jc w:val="center"/>
              <w:rPr>
                <w:ins w:id="87" w:author="Nokia - Erika Almeida" w:date="2022-09-29T14:11:00Z"/>
                <w:rFonts w:ascii="Arial" w:hAnsi="Arial" w:cs="Arial"/>
                <w:bCs/>
                <w:sz w:val="18"/>
                <w:lang w:eastAsia="zh-CN"/>
              </w:rPr>
            </w:pPr>
            <w:ins w:id="88" w:author="Nokia - Erika Almeida" w:date="2022-09-29T14:11:00Z">
              <w:r>
                <w:rPr>
                  <w:rFonts w:ascii="Arial" w:hAnsi="Arial" w:cs="Arial"/>
                  <w:bCs/>
                  <w:sz w:val="18"/>
                  <w:lang w:eastAsia="zh-CN"/>
                </w:rPr>
                <w:t>TBD</w:t>
              </w:r>
            </w:ins>
          </w:p>
        </w:tc>
        <w:tc>
          <w:tcPr>
            <w:tcW w:w="2268" w:type="dxa"/>
            <w:shd w:val="clear" w:color="auto" w:fill="auto"/>
          </w:tcPr>
          <w:p w14:paraId="6D6A08F8" w14:textId="77777777" w:rsidR="00A07EBF" w:rsidRPr="00F33398" w:rsidRDefault="00A07EBF" w:rsidP="00433AB7">
            <w:pPr>
              <w:keepNext/>
              <w:keepLines/>
              <w:spacing w:after="0"/>
              <w:jc w:val="center"/>
              <w:rPr>
                <w:ins w:id="89" w:author="Nokia - Erika Almeida" w:date="2022-09-29T14:11:00Z"/>
                <w:rFonts w:ascii="Arial" w:hAnsi="Arial" w:cs="Arial"/>
                <w:sz w:val="18"/>
                <w:lang w:eastAsia="zh-CN"/>
              </w:rPr>
            </w:pPr>
          </w:p>
        </w:tc>
      </w:tr>
      <w:tr w:rsidR="00A07EBF" w:rsidRPr="00F33398" w14:paraId="18A29C5B" w14:textId="77777777" w:rsidTr="00433AB7">
        <w:trPr>
          <w:trHeight w:val="125"/>
          <w:ins w:id="90" w:author="Nokia - Erika Almeida" w:date="2022-09-29T14:11:00Z"/>
        </w:trPr>
        <w:tc>
          <w:tcPr>
            <w:tcW w:w="2093" w:type="dxa"/>
            <w:shd w:val="clear" w:color="auto" w:fill="auto"/>
          </w:tcPr>
          <w:p w14:paraId="129F6E6F" w14:textId="77777777" w:rsidR="00A07EBF" w:rsidRPr="005C6CCC" w:rsidRDefault="00A07EBF" w:rsidP="00433AB7">
            <w:pPr>
              <w:keepNext/>
              <w:keepLines/>
              <w:spacing w:after="0"/>
              <w:rPr>
                <w:ins w:id="91" w:author="Nokia - Erika Almeida" w:date="2022-09-29T14:11:00Z"/>
                <w:rFonts w:ascii="Arial" w:hAnsi="Arial" w:cs="Arial"/>
                <w:sz w:val="18"/>
              </w:rPr>
            </w:pPr>
          </w:p>
        </w:tc>
        <w:tc>
          <w:tcPr>
            <w:tcW w:w="1559" w:type="dxa"/>
            <w:gridSpan w:val="2"/>
            <w:shd w:val="clear" w:color="auto" w:fill="auto"/>
          </w:tcPr>
          <w:p w14:paraId="095C5638" w14:textId="77777777" w:rsidR="00A07EBF" w:rsidRPr="00F33398" w:rsidRDefault="00A07EBF" w:rsidP="00433AB7">
            <w:pPr>
              <w:keepNext/>
              <w:keepLines/>
              <w:spacing w:after="0"/>
              <w:rPr>
                <w:ins w:id="92" w:author="Nokia - Erika Almeida" w:date="2022-09-29T14:11:00Z"/>
                <w:rFonts w:ascii="Arial" w:hAnsi="Arial" w:cs="Arial"/>
                <w:bCs/>
                <w:sz w:val="18"/>
                <w:lang w:eastAsia="zh-CN"/>
              </w:rPr>
            </w:pPr>
            <w:ins w:id="93" w:author="Nokia - Erika Almeida" w:date="2022-09-29T14:11:00Z">
              <w:r>
                <w:rPr>
                  <w:rFonts w:ascii="Arial" w:hAnsi="Arial" w:cs="Arial"/>
                  <w:bCs/>
                  <w:sz w:val="18"/>
                  <w:lang w:eastAsia="zh-CN"/>
                </w:rPr>
                <w:t>Config 3</w:t>
              </w:r>
            </w:ins>
          </w:p>
        </w:tc>
        <w:tc>
          <w:tcPr>
            <w:tcW w:w="1276" w:type="dxa"/>
            <w:shd w:val="clear" w:color="auto" w:fill="auto"/>
          </w:tcPr>
          <w:p w14:paraId="3664572B" w14:textId="77777777" w:rsidR="00A07EBF" w:rsidRPr="00A62BB0" w:rsidRDefault="00A07EBF" w:rsidP="00433AB7">
            <w:pPr>
              <w:keepNext/>
              <w:keepLines/>
              <w:spacing w:after="0"/>
              <w:jc w:val="center"/>
              <w:rPr>
                <w:ins w:id="94" w:author="Nokia - Erika Almeida" w:date="2022-09-29T14:11:00Z"/>
                <w:rFonts w:ascii="Arial" w:hAnsi="Arial" w:cs="Arial"/>
                <w:sz w:val="18"/>
                <w:lang w:eastAsia="zh-CN"/>
              </w:rPr>
            </w:pPr>
          </w:p>
        </w:tc>
        <w:tc>
          <w:tcPr>
            <w:tcW w:w="2551" w:type="dxa"/>
            <w:shd w:val="clear" w:color="auto" w:fill="auto"/>
          </w:tcPr>
          <w:p w14:paraId="4270E8A2" w14:textId="77777777" w:rsidR="00A07EBF" w:rsidRPr="00D95FBA" w:rsidRDefault="00A07EBF" w:rsidP="00433AB7">
            <w:pPr>
              <w:keepNext/>
              <w:keepLines/>
              <w:spacing w:after="0"/>
              <w:jc w:val="center"/>
              <w:rPr>
                <w:ins w:id="95" w:author="Nokia - Erika Almeida" w:date="2022-09-29T14:11:00Z"/>
                <w:rFonts w:ascii="Arial" w:hAnsi="Arial" w:cs="Arial"/>
                <w:bCs/>
                <w:sz w:val="18"/>
                <w:lang w:eastAsia="zh-CN"/>
              </w:rPr>
            </w:pPr>
            <w:ins w:id="96" w:author="Nokia - Erika Almeida" w:date="2022-09-29T14:11:00Z">
              <w:r>
                <w:rPr>
                  <w:rFonts w:ascii="Arial" w:hAnsi="Arial" w:cs="Arial"/>
                  <w:bCs/>
                  <w:sz w:val="18"/>
                  <w:lang w:eastAsia="zh-CN"/>
                </w:rPr>
                <w:t>TBD</w:t>
              </w:r>
            </w:ins>
          </w:p>
        </w:tc>
        <w:tc>
          <w:tcPr>
            <w:tcW w:w="2268" w:type="dxa"/>
            <w:shd w:val="clear" w:color="auto" w:fill="auto"/>
          </w:tcPr>
          <w:p w14:paraId="00996ACB" w14:textId="77777777" w:rsidR="00A07EBF" w:rsidRPr="00F33398" w:rsidRDefault="00A07EBF" w:rsidP="00433AB7">
            <w:pPr>
              <w:keepNext/>
              <w:keepLines/>
              <w:spacing w:after="0"/>
              <w:jc w:val="center"/>
              <w:rPr>
                <w:ins w:id="97" w:author="Nokia - Erika Almeida" w:date="2022-09-29T14:11:00Z"/>
                <w:rFonts w:ascii="Arial" w:hAnsi="Arial" w:cs="Arial"/>
                <w:sz w:val="18"/>
                <w:lang w:eastAsia="zh-CN"/>
              </w:rPr>
            </w:pPr>
          </w:p>
        </w:tc>
      </w:tr>
      <w:tr w:rsidR="00A07EBF" w:rsidRPr="001C0E1B" w14:paraId="1E7C6FF4" w14:textId="77777777" w:rsidTr="00433AB7">
        <w:trPr>
          <w:trHeight w:val="140"/>
          <w:ins w:id="98" w:author="Nokia - Erika Almeida" w:date="2022-09-29T14:11:00Z"/>
        </w:trPr>
        <w:tc>
          <w:tcPr>
            <w:tcW w:w="2093" w:type="dxa"/>
            <w:tcBorders>
              <w:bottom w:val="single" w:sz="4" w:space="0" w:color="auto"/>
            </w:tcBorders>
            <w:shd w:val="clear" w:color="auto" w:fill="auto"/>
          </w:tcPr>
          <w:p w14:paraId="315501CA" w14:textId="77777777" w:rsidR="00A07EBF" w:rsidRPr="001C0E1B" w:rsidRDefault="00A07EBF" w:rsidP="00433AB7">
            <w:pPr>
              <w:pStyle w:val="TAL"/>
              <w:rPr>
                <w:ins w:id="99" w:author="Nokia - Erika Almeida" w:date="2022-09-29T14:11:00Z"/>
                <w:lang w:eastAsia="zh-CN"/>
              </w:rPr>
            </w:pPr>
            <w:ins w:id="100" w:author="Nokia - Erika Almeida" w:date="2022-09-29T14:11:00Z">
              <w:r w:rsidRPr="001C0E1B">
                <w:rPr>
                  <w:lang w:eastAsia="zh-CN"/>
                </w:rPr>
                <w:t>Duplex Mode for Cell 1</w:t>
              </w:r>
            </w:ins>
          </w:p>
        </w:tc>
        <w:tc>
          <w:tcPr>
            <w:tcW w:w="1559" w:type="dxa"/>
            <w:gridSpan w:val="2"/>
            <w:shd w:val="clear" w:color="auto" w:fill="auto"/>
          </w:tcPr>
          <w:p w14:paraId="2532603D" w14:textId="77777777" w:rsidR="00A07EBF" w:rsidRPr="001C0E1B" w:rsidRDefault="00A07EBF" w:rsidP="00433AB7">
            <w:pPr>
              <w:pStyle w:val="TAL"/>
              <w:rPr>
                <w:ins w:id="101" w:author="Nokia - Erika Almeida" w:date="2022-09-29T14:11:00Z"/>
                <w:lang w:eastAsia="zh-CN"/>
              </w:rPr>
            </w:pPr>
            <w:ins w:id="102" w:author="Nokia - Erika Almeida" w:date="2022-09-29T14:11:00Z">
              <w:r w:rsidRPr="001C0E1B">
                <w:rPr>
                  <w:bCs/>
                  <w:lang w:eastAsia="zh-CN"/>
                </w:rPr>
                <w:t>Config 1</w:t>
              </w:r>
              <w:r>
                <w:rPr>
                  <w:bCs/>
                  <w:lang w:eastAsia="zh-CN"/>
                </w:rPr>
                <w:t>, 2, 3</w:t>
              </w:r>
            </w:ins>
          </w:p>
        </w:tc>
        <w:tc>
          <w:tcPr>
            <w:tcW w:w="1276" w:type="dxa"/>
            <w:shd w:val="clear" w:color="auto" w:fill="auto"/>
          </w:tcPr>
          <w:p w14:paraId="18A2C8AF" w14:textId="77777777" w:rsidR="00A07EBF" w:rsidRPr="001C0E1B" w:rsidRDefault="00A07EBF" w:rsidP="00433AB7">
            <w:pPr>
              <w:pStyle w:val="TAC"/>
              <w:rPr>
                <w:ins w:id="103" w:author="Nokia - Erika Almeida" w:date="2022-09-29T14:11:00Z"/>
              </w:rPr>
            </w:pPr>
          </w:p>
        </w:tc>
        <w:tc>
          <w:tcPr>
            <w:tcW w:w="2551" w:type="dxa"/>
            <w:shd w:val="clear" w:color="auto" w:fill="auto"/>
          </w:tcPr>
          <w:p w14:paraId="37F9AC77" w14:textId="77777777" w:rsidR="00A07EBF" w:rsidRPr="001C0E1B" w:rsidRDefault="00A07EBF" w:rsidP="00433AB7">
            <w:pPr>
              <w:pStyle w:val="TAC"/>
              <w:rPr>
                <w:ins w:id="104" w:author="Nokia - Erika Almeida" w:date="2022-09-29T14:11:00Z"/>
                <w:bCs/>
                <w:lang w:eastAsia="zh-CN"/>
              </w:rPr>
            </w:pPr>
            <w:ins w:id="105" w:author="Nokia - Erika Almeida" w:date="2022-09-29T14:11:00Z">
              <w:r w:rsidRPr="001C0E1B">
                <w:rPr>
                  <w:bCs/>
                  <w:lang w:eastAsia="zh-CN"/>
                </w:rPr>
                <w:t>TDD</w:t>
              </w:r>
            </w:ins>
          </w:p>
        </w:tc>
        <w:tc>
          <w:tcPr>
            <w:tcW w:w="2268" w:type="dxa"/>
            <w:shd w:val="clear" w:color="auto" w:fill="auto"/>
          </w:tcPr>
          <w:p w14:paraId="005A2CFC" w14:textId="77777777" w:rsidR="00A07EBF" w:rsidRPr="001C0E1B" w:rsidRDefault="00A07EBF" w:rsidP="00433AB7">
            <w:pPr>
              <w:pStyle w:val="TAC"/>
              <w:rPr>
                <w:ins w:id="106" w:author="Nokia - Erika Almeida" w:date="2022-09-29T14:11:00Z"/>
              </w:rPr>
            </w:pPr>
          </w:p>
        </w:tc>
      </w:tr>
      <w:tr w:rsidR="00A07EBF" w:rsidRPr="001C0E1B" w14:paraId="7E224E3C" w14:textId="77777777" w:rsidTr="00433AB7">
        <w:trPr>
          <w:ins w:id="107" w:author="Nokia - Erika Almeida" w:date="2022-09-29T14:11:00Z"/>
        </w:trPr>
        <w:tc>
          <w:tcPr>
            <w:tcW w:w="2093" w:type="dxa"/>
            <w:tcBorders>
              <w:bottom w:val="nil"/>
            </w:tcBorders>
            <w:shd w:val="clear" w:color="auto" w:fill="auto"/>
          </w:tcPr>
          <w:p w14:paraId="26DFA428" w14:textId="77777777" w:rsidR="00A07EBF" w:rsidRPr="001C0E1B" w:rsidRDefault="00A07EBF" w:rsidP="00433AB7">
            <w:pPr>
              <w:pStyle w:val="TAL"/>
              <w:rPr>
                <w:ins w:id="108" w:author="Nokia - Erika Almeida" w:date="2022-09-29T14:11:00Z"/>
                <w:lang w:eastAsia="zh-CN"/>
              </w:rPr>
            </w:pPr>
            <w:ins w:id="109" w:author="Nokia - Erika Almeida" w:date="2022-09-29T14:11:00Z">
              <w:r w:rsidRPr="001C0E1B">
                <w:rPr>
                  <w:lang w:eastAsia="zh-CN"/>
                </w:rPr>
                <w:t>TDD Configuration</w:t>
              </w:r>
            </w:ins>
          </w:p>
        </w:tc>
        <w:tc>
          <w:tcPr>
            <w:tcW w:w="1559" w:type="dxa"/>
            <w:gridSpan w:val="2"/>
            <w:shd w:val="clear" w:color="auto" w:fill="auto"/>
          </w:tcPr>
          <w:p w14:paraId="6CA96374" w14:textId="77777777" w:rsidR="00A07EBF" w:rsidRPr="001C0E1B" w:rsidRDefault="00A07EBF" w:rsidP="00433AB7">
            <w:pPr>
              <w:pStyle w:val="TAL"/>
              <w:rPr>
                <w:ins w:id="110" w:author="Nokia - Erika Almeida" w:date="2022-09-29T14:11:00Z"/>
                <w:lang w:eastAsia="zh-CN"/>
              </w:rPr>
            </w:pPr>
            <w:ins w:id="111" w:author="Nokia - Erika Almeida" w:date="2022-09-29T14:11:00Z">
              <w:r w:rsidRPr="001C0E1B">
                <w:rPr>
                  <w:bCs/>
                  <w:lang w:eastAsia="zh-CN"/>
                </w:rPr>
                <w:t>Config 1</w:t>
              </w:r>
            </w:ins>
          </w:p>
        </w:tc>
        <w:tc>
          <w:tcPr>
            <w:tcW w:w="1276" w:type="dxa"/>
            <w:shd w:val="clear" w:color="auto" w:fill="auto"/>
          </w:tcPr>
          <w:p w14:paraId="39593993" w14:textId="77777777" w:rsidR="00A07EBF" w:rsidRPr="001C0E1B" w:rsidRDefault="00A07EBF" w:rsidP="00433AB7">
            <w:pPr>
              <w:pStyle w:val="TAC"/>
              <w:rPr>
                <w:ins w:id="112" w:author="Nokia - Erika Almeida" w:date="2022-09-29T14:11:00Z"/>
              </w:rPr>
            </w:pPr>
          </w:p>
        </w:tc>
        <w:tc>
          <w:tcPr>
            <w:tcW w:w="2551" w:type="dxa"/>
            <w:shd w:val="clear" w:color="auto" w:fill="auto"/>
          </w:tcPr>
          <w:p w14:paraId="2F028D8D" w14:textId="77777777" w:rsidR="00A07EBF" w:rsidRPr="001C0E1B" w:rsidRDefault="00A07EBF" w:rsidP="00433AB7">
            <w:pPr>
              <w:pStyle w:val="TAC"/>
              <w:rPr>
                <w:ins w:id="113" w:author="Nokia - Erika Almeida" w:date="2022-09-29T14:11:00Z"/>
                <w:bCs/>
                <w:lang w:eastAsia="zh-CN"/>
              </w:rPr>
            </w:pPr>
            <w:ins w:id="114" w:author="Nokia - Erika Almeida" w:date="2022-09-29T14:11:00Z">
              <w:r w:rsidRPr="001C0E1B">
                <w:rPr>
                  <w:lang w:eastAsia="ja-JP"/>
                </w:rPr>
                <w:t>TDDConf.3.1</w:t>
              </w:r>
            </w:ins>
          </w:p>
        </w:tc>
        <w:tc>
          <w:tcPr>
            <w:tcW w:w="2268" w:type="dxa"/>
            <w:shd w:val="clear" w:color="auto" w:fill="auto"/>
          </w:tcPr>
          <w:p w14:paraId="0FFD2933" w14:textId="77777777" w:rsidR="00A07EBF" w:rsidRPr="001C0E1B" w:rsidRDefault="00A07EBF" w:rsidP="00433AB7">
            <w:pPr>
              <w:pStyle w:val="TAC"/>
              <w:rPr>
                <w:ins w:id="115" w:author="Nokia - Erika Almeida" w:date="2022-09-29T14:11:00Z"/>
              </w:rPr>
            </w:pPr>
            <w:ins w:id="116" w:author="Nokia - Erika Almeida" w:date="2022-09-29T14:11:00Z">
              <w:r w:rsidRPr="001C0E1B">
                <w:rPr>
                  <w:rFonts w:cs="Arial"/>
                </w:rPr>
                <w:t xml:space="preserve">As defined in </w:t>
              </w:r>
              <w:r w:rsidRPr="001C0E1B">
                <w:rPr>
                  <w:snapToGrid w:val="0"/>
                </w:rPr>
                <w:t>A.3.1.4</w:t>
              </w:r>
            </w:ins>
          </w:p>
        </w:tc>
      </w:tr>
      <w:tr w:rsidR="00A07EBF" w:rsidRPr="001C0E1B" w14:paraId="60E570DE" w14:textId="77777777" w:rsidTr="00433AB7">
        <w:trPr>
          <w:ins w:id="117" w:author="Nokia - Erika Almeida" w:date="2022-09-29T14:11:00Z"/>
        </w:trPr>
        <w:tc>
          <w:tcPr>
            <w:tcW w:w="2093" w:type="dxa"/>
            <w:tcBorders>
              <w:top w:val="nil"/>
              <w:bottom w:val="nil"/>
            </w:tcBorders>
            <w:shd w:val="clear" w:color="auto" w:fill="auto"/>
          </w:tcPr>
          <w:p w14:paraId="0520434B" w14:textId="77777777" w:rsidR="00A07EBF" w:rsidRPr="001C0E1B" w:rsidRDefault="00A07EBF" w:rsidP="00433AB7">
            <w:pPr>
              <w:pStyle w:val="TAL"/>
              <w:rPr>
                <w:ins w:id="118" w:author="Nokia - Erika Almeida" w:date="2022-09-29T14:11:00Z"/>
                <w:lang w:eastAsia="zh-CN"/>
              </w:rPr>
            </w:pPr>
          </w:p>
        </w:tc>
        <w:tc>
          <w:tcPr>
            <w:tcW w:w="1559" w:type="dxa"/>
            <w:gridSpan w:val="2"/>
            <w:shd w:val="clear" w:color="auto" w:fill="auto"/>
          </w:tcPr>
          <w:p w14:paraId="41C25283" w14:textId="77777777" w:rsidR="00A07EBF" w:rsidRPr="001C0E1B" w:rsidRDefault="00A07EBF" w:rsidP="00433AB7">
            <w:pPr>
              <w:pStyle w:val="TAL"/>
              <w:rPr>
                <w:ins w:id="119" w:author="Nokia - Erika Almeida" w:date="2022-09-29T14:11:00Z"/>
                <w:bCs/>
                <w:lang w:eastAsia="zh-CN"/>
              </w:rPr>
            </w:pPr>
            <w:ins w:id="120" w:author="Nokia - Erika Almeida" w:date="2022-09-29T14:11:00Z">
              <w:r>
                <w:rPr>
                  <w:bCs/>
                  <w:lang w:eastAsia="zh-CN"/>
                </w:rPr>
                <w:t>Config 2</w:t>
              </w:r>
            </w:ins>
          </w:p>
        </w:tc>
        <w:tc>
          <w:tcPr>
            <w:tcW w:w="1276" w:type="dxa"/>
            <w:shd w:val="clear" w:color="auto" w:fill="auto"/>
          </w:tcPr>
          <w:p w14:paraId="56E44341" w14:textId="77777777" w:rsidR="00A07EBF" w:rsidRPr="001C0E1B" w:rsidRDefault="00A07EBF" w:rsidP="00433AB7">
            <w:pPr>
              <w:pStyle w:val="TAC"/>
              <w:rPr>
                <w:ins w:id="121" w:author="Nokia - Erika Almeida" w:date="2022-09-29T14:11:00Z"/>
              </w:rPr>
            </w:pPr>
          </w:p>
        </w:tc>
        <w:tc>
          <w:tcPr>
            <w:tcW w:w="2551" w:type="dxa"/>
            <w:shd w:val="clear" w:color="auto" w:fill="auto"/>
          </w:tcPr>
          <w:p w14:paraId="0DF50263" w14:textId="77777777" w:rsidR="00A07EBF" w:rsidRPr="001C0E1B" w:rsidRDefault="00A07EBF" w:rsidP="00433AB7">
            <w:pPr>
              <w:pStyle w:val="TAC"/>
              <w:rPr>
                <w:ins w:id="122" w:author="Nokia - Erika Almeida" w:date="2022-09-29T14:11:00Z"/>
                <w:lang w:eastAsia="ja-JP"/>
              </w:rPr>
            </w:pPr>
            <w:ins w:id="123" w:author="Nokia - Erika Almeida" w:date="2022-09-29T14:11:00Z">
              <w:r>
                <w:rPr>
                  <w:lang w:eastAsia="ja-JP"/>
                </w:rPr>
                <w:t>TBD</w:t>
              </w:r>
            </w:ins>
          </w:p>
        </w:tc>
        <w:tc>
          <w:tcPr>
            <w:tcW w:w="2268" w:type="dxa"/>
            <w:shd w:val="clear" w:color="auto" w:fill="auto"/>
          </w:tcPr>
          <w:p w14:paraId="0B69476A" w14:textId="77777777" w:rsidR="00A07EBF" w:rsidRPr="001C0E1B" w:rsidRDefault="00A07EBF" w:rsidP="00433AB7">
            <w:pPr>
              <w:pStyle w:val="TAC"/>
              <w:rPr>
                <w:ins w:id="124" w:author="Nokia - Erika Almeida" w:date="2022-09-29T14:11:00Z"/>
                <w:rFonts w:cs="Arial"/>
              </w:rPr>
            </w:pPr>
          </w:p>
        </w:tc>
      </w:tr>
      <w:tr w:rsidR="00A07EBF" w:rsidRPr="001C0E1B" w14:paraId="2121619A" w14:textId="77777777" w:rsidTr="00433AB7">
        <w:trPr>
          <w:ins w:id="125" w:author="Nokia - Erika Almeida" w:date="2022-09-29T14:11:00Z"/>
        </w:trPr>
        <w:tc>
          <w:tcPr>
            <w:tcW w:w="2093" w:type="dxa"/>
            <w:tcBorders>
              <w:top w:val="nil"/>
              <w:bottom w:val="single" w:sz="4" w:space="0" w:color="auto"/>
            </w:tcBorders>
            <w:shd w:val="clear" w:color="auto" w:fill="auto"/>
          </w:tcPr>
          <w:p w14:paraId="5D27D9CD" w14:textId="77777777" w:rsidR="00A07EBF" w:rsidRPr="001C0E1B" w:rsidRDefault="00A07EBF" w:rsidP="00433AB7">
            <w:pPr>
              <w:pStyle w:val="TAL"/>
              <w:rPr>
                <w:ins w:id="126" w:author="Nokia - Erika Almeida" w:date="2022-09-29T14:11:00Z"/>
                <w:lang w:eastAsia="zh-CN"/>
              </w:rPr>
            </w:pPr>
          </w:p>
        </w:tc>
        <w:tc>
          <w:tcPr>
            <w:tcW w:w="1559" w:type="dxa"/>
            <w:gridSpan w:val="2"/>
            <w:shd w:val="clear" w:color="auto" w:fill="auto"/>
          </w:tcPr>
          <w:p w14:paraId="5CDB6F8D" w14:textId="77777777" w:rsidR="00A07EBF" w:rsidRPr="001C0E1B" w:rsidRDefault="00A07EBF" w:rsidP="00433AB7">
            <w:pPr>
              <w:pStyle w:val="TAL"/>
              <w:rPr>
                <w:ins w:id="127" w:author="Nokia - Erika Almeida" w:date="2022-09-29T14:11:00Z"/>
                <w:bCs/>
                <w:lang w:eastAsia="zh-CN"/>
              </w:rPr>
            </w:pPr>
            <w:ins w:id="128" w:author="Nokia - Erika Almeida" w:date="2022-09-29T14:11:00Z">
              <w:r>
                <w:rPr>
                  <w:bCs/>
                  <w:lang w:eastAsia="zh-CN"/>
                </w:rPr>
                <w:t>Config 3</w:t>
              </w:r>
            </w:ins>
          </w:p>
        </w:tc>
        <w:tc>
          <w:tcPr>
            <w:tcW w:w="1276" w:type="dxa"/>
            <w:shd w:val="clear" w:color="auto" w:fill="auto"/>
          </w:tcPr>
          <w:p w14:paraId="69536B82" w14:textId="77777777" w:rsidR="00A07EBF" w:rsidRPr="001C0E1B" w:rsidRDefault="00A07EBF" w:rsidP="00433AB7">
            <w:pPr>
              <w:pStyle w:val="TAC"/>
              <w:rPr>
                <w:ins w:id="129" w:author="Nokia - Erika Almeida" w:date="2022-09-29T14:11:00Z"/>
              </w:rPr>
            </w:pPr>
          </w:p>
        </w:tc>
        <w:tc>
          <w:tcPr>
            <w:tcW w:w="2551" w:type="dxa"/>
            <w:shd w:val="clear" w:color="auto" w:fill="auto"/>
          </w:tcPr>
          <w:p w14:paraId="40503AA9" w14:textId="77777777" w:rsidR="00A07EBF" w:rsidRPr="001C0E1B" w:rsidRDefault="00A07EBF" w:rsidP="00433AB7">
            <w:pPr>
              <w:pStyle w:val="TAC"/>
              <w:rPr>
                <w:ins w:id="130" w:author="Nokia - Erika Almeida" w:date="2022-09-29T14:11:00Z"/>
                <w:lang w:eastAsia="ja-JP"/>
              </w:rPr>
            </w:pPr>
            <w:ins w:id="131" w:author="Nokia - Erika Almeida" w:date="2022-09-29T14:11:00Z">
              <w:r>
                <w:rPr>
                  <w:lang w:eastAsia="ja-JP"/>
                </w:rPr>
                <w:t>TBD</w:t>
              </w:r>
            </w:ins>
          </w:p>
        </w:tc>
        <w:tc>
          <w:tcPr>
            <w:tcW w:w="2268" w:type="dxa"/>
            <w:shd w:val="clear" w:color="auto" w:fill="auto"/>
          </w:tcPr>
          <w:p w14:paraId="60E73677" w14:textId="77777777" w:rsidR="00A07EBF" w:rsidRPr="001C0E1B" w:rsidRDefault="00A07EBF" w:rsidP="00433AB7">
            <w:pPr>
              <w:pStyle w:val="TAC"/>
              <w:rPr>
                <w:ins w:id="132" w:author="Nokia - Erika Almeida" w:date="2022-09-29T14:11:00Z"/>
                <w:rFonts w:cs="Arial"/>
              </w:rPr>
            </w:pPr>
          </w:p>
        </w:tc>
      </w:tr>
      <w:tr w:rsidR="00A07EBF" w:rsidRPr="001C0E1B" w14:paraId="1541D954" w14:textId="77777777" w:rsidTr="00433AB7">
        <w:trPr>
          <w:ins w:id="133" w:author="Nokia - Erika Almeida" w:date="2022-09-29T14:11:00Z"/>
        </w:trPr>
        <w:tc>
          <w:tcPr>
            <w:tcW w:w="2093" w:type="dxa"/>
            <w:tcBorders>
              <w:bottom w:val="nil"/>
            </w:tcBorders>
            <w:shd w:val="clear" w:color="auto" w:fill="auto"/>
          </w:tcPr>
          <w:p w14:paraId="18AA19C7" w14:textId="77777777" w:rsidR="00A07EBF" w:rsidRPr="001C0E1B" w:rsidRDefault="00A07EBF" w:rsidP="00433AB7">
            <w:pPr>
              <w:pStyle w:val="TAL"/>
              <w:rPr>
                <w:ins w:id="134" w:author="Nokia - Erika Almeida" w:date="2022-09-29T14:11:00Z"/>
                <w:lang w:eastAsia="zh-CN"/>
              </w:rPr>
            </w:pPr>
            <w:proofErr w:type="spellStart"/>
            <w:ins w:id="135" w:author="Nokia - Erika Almeida" w:date="2022-09-29T14:11:00Z">
              <w:r w:rsidRPr="001C0E1B">
                <w:rPr>
                  <w:rFonts w:cs="Arial"/>
                  <w:lang w:eastAsia="zh-CN"/>
                </w:rPr>
                <w:t>BW</w:t>
              </w:r>
              <w:r w:rsidRPr="001C0E1B">
                <w:rPr>
                  <w:rFonts w:cs="Arial"/>
                  <w:vertAlign w:val="subscript"/>
                  <w:lang w:eastAsia="zh-CN"/>
                </w:rPr>
                <w:t>channel</w:t>
              </w:r>
              <w:proofErr w:type="spellEnd"/>
            </w:ins>
          </w:p>
        </w:tc>
        <w:tc>
          <w:tcPr>
            <w:tcW w:w="1559" w:type="dxa"/>
            <w:gridSpan w:val="2"/>
            <w:shd w:val="clear" w:color="auto" w:fill="auto"/>
          </w:tcPr>
          <w:p w14:paraId="50ABB00C" w14:textId="77777777" w:rsidR="00A07EBF" w:rsidRPr="001C0E1B" w:rsidRDefault="00A07EBF" w:rsidP="00433AB7">
            <w:pPr>
              <w:pStyle w:val="TAL"/>
              <w:rPr>
                <w:ins w:id="136" w:author="Nokia - Erika Almeida" w:date="2022-09-29T14:11:00Z"/>
                <w:bCs/>
                <w:lang w:eastAsia="zh-CN"/>
              </w:rPr>
            </w:pPr>
            <w:ins w:id="137" w:author="Nokia - Erika Almeida" w:date="2022-09-29T14:11:00Z">
              <w:r w:rsidRPr="001C0E1B">
                <w:rPr>
                  <w:rFonts w:cs="Arial"/>
                  <w:bCs/>
                  <w:lang w:eastAsia="zh-CN"/>
                </w:rPr>
                <w:t>Config 1</w:t>
              </w:r>
            </w:ins>
          </w:p>
        </w:tc>
        <w:tc>
          <w:tcPr>
            <w:tcW w:w="1276" w:type="dxa"/>
            <w:shd w:val="clear" w:color="auto" w:fill="auto"/>
          </w:tcPr>
          <w:p w14:paraId="658DA482" w14:textId="77777777" w:rsidR="00A07EBF" w:rsidRPr="001C0E1B" w:rsidRDefault="00A07EBF" w:rsidP="00433AB7">
            <w:pPr>
              <w:pStyle w:val="TAC"/>
              <w:rPr>
                <w:ins w:id="138" w:author="Nokia - Erika Almeida" w:date="2022-09-29T14:11:00Z"/>
              </w:rPr>
            </w:pPr>
            <w:ins w:id="139" w:author="Nokia - Erika Almeida" w:date="2022-09-29T14:11:00Z">
              <w:r w:rsidRPr="001C0E1B">
                <w:rPr>
                  <w:rFonts w:cs="Arial"/>
                </w:rPr>
                <w:t>MHz</w:t>
              </w:r>
            </w:ins>
          </w:p>
        </w:tc>
        <w:tc>
          <w:tcPr>
            <w:tcW w:w="2551" w:type="dxa"/>
            <w:shd w:val="clear" w:color="auto" w:fill="auto"/>
          </w:tcPr>
          <w:p w14:paraId="05ECFB80" w14:textId="77777777" w:rsidR="00A07EBF" w:rsidRPr="001C0E1B" w:rsidRDefault="00A07EBF" w:rsidP="00433AB7">
            <w:pPr>
              <w:pStyle w:val="TAC"/>
              <w:rPr>
                <w:ins w:id="140" w:author="Nokia - Erika Almeida" w:date="2022-09-29T14:11:00Z"/>
                <w:lang w:eastAsia="ja-JP"/>
              </w:rPr>
            </w:pPr>
            <w:ins w:id="141" w:author="Nokia - Erika Almeida" w:date="2022-09-29T14:11: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2268" w:type="dxa"/>
            <w:shd w:val="clear" w:color="auto" w:fill="auto"/>
          </w:tcPr>
          <w:p w14:paraId="6F792308" w14:textId="77777777" w:rsidR="00A07EBF" w:rsidRPr="001C0E1B" w:rsidRDefault="00A07EBF" w:rsidP="00433AB7">
            <w:pPr>
              <w:pStyle w:val="TAC"/>
              <w:rPr>
                <w:ins w:id="142" w:author="Nokia - Erika Almeida" w:date="2022-09-29T14:11:00Z"/>
                <w:rFonts w:cs="Arial"/>
              </w:rPr>
            </w:pPr>
          </w:p>
        </w:tc>
      </w:tr>
      <w:tr w:rsidR="00A07EBF" w:rsidRPr="001C0E1B" w14:paraId="5443C549" w14:textId="77777777" w:rsidTr="00433AB7">
        <w:trPr>
          <w:ins w:id="143" w:author="Nokia - Erika Almeida" w:date="2022-09-29T14:11:00Z"/>
        </w:trPr>
        <w:tc>
          <w:tcPr>
            <w:tcW w:w="2093" w:type="dxa"/>
            <w:tcBorders>
              <w:top w:val="nil"/>
              <w:bottom w:val="nil"/>
            </w:tcBorders>
            <w:shd w:val="clear" w:color="auto" w:fill="auto"/>
          </w:tcPr>
          <w:p w14:paraId="1A3B22E4" w14:textId="77777777" w:rsidR="00A07EBF" w:rsidRPr="001C0E1B" w:rsidRDefault="00A07EBF" w:rsidP="00433AB7">
            <w:pPr>
              <w:pStyle w:val="TAL"/>
              <w:rPr>
                <w:ins w:id="144" w:author="Nokia - Erika Almeida" w:date="2022-09-29T14:11:00Z"/>
                <w:rFonts w:cs="Arial"/>
                <w:lang w:eastAsia="zh-CN"/>
              </w:rPr>
            </w:pPr>
          </w:p>
        </w:tc>
        <w:tc>
          <w:tcPr>
            <w:tcW w:w="1559" w:type="dxa"/>
            <w:gridSpan w:val="2"/>
            <w:shd w:val="clear" w:color="auto" w:fill="auto"/>
          </w:tcPr>
          <w:p w14:paraId="69B64138" w14:textId="77777777" w:rsidR="00A07EBF" w:rsidRPr="001C0E1B" w:rsidRDefault="00A07EBF" w:rsidP="00433AB7">
            <w:pPr>
              <w:pStyle w:val="TAL"/>
              <w:rPr>
                <w:ins w:id="145" w:author="Nokia - Erika Almeida" w:date="2022-09-29T14:11:00Z"/>
                <w:rFonts w:cs="Arial"/>
                <w:bCs/>
                <w:lang w:eastAsia="zh-CN"/>
              </w:rPr>
            </w:pPr>
            <w:ins w:id="146" w:author="Nokia - Erika Almeida" w:date="2022-09-29T14:11:00Z">
              <w:r>
                <w:rPr>
                  <w:bCs/>
                  <w:lang w:eastAsia="zh-CN"/>
                </w:rPr>
                <w:t>Config 2</w:t>
              </w:r>
            </w:ins>
          </w:p>
        </w:tc>
        <w:tc>
          <w:tcPr>
            <w:tcW w:w="1276" w:type="dxa"/>
            <w:shd w:val="clear" w:color="auto" w:fill="auto"/>
          </w:tcPr>
          <w:p w14:paraId="0FF0EA9F" w14:textId="77777777" w:rsidR="00A07EBF" w:rsidRPr="001C0E1B" w:rsidRDefault="00A07EBF" w:rsidP="00433AB7">
            <w:pPr>
              <w:pStyle w:val="TAC"/>
              <w:rPr>
                <w:ins w:id="147" w:author="Nokia - Erika Almeida" w:date="2022-09-29T14:11:00Z"/>
                <w:rFonts w:cs="Arial"/>
              </w:rPr>
            </w:pPr>
          </w:p>
        </w:tc>
        <w:tc>
          <w:tcPr>
            <w:tcW w:w="2551" w:type="dxa"/>
            <w:shd w:val="clear" w:color="auto" w:fill="auto"/>
          </w:tcPr>
          <w:p w14:paraId="2865911B" w14:textId="77777777" w:rsidR="00A07EBF" w:rsidRPr="001C0E1B" w:rsidRDefault="00A07EBF" w:rsidP="00433AB7">
            <w:pPr>
              <w:pStyle w:val="TAC"/>
              <w:rPr>
                <w:ins w:id="148" w:author="Nokia - Erika Almeida" w:date="2022-09-29T14:11:00Z"/>
                <w:rFonts w:cs="Arial"/>
                <w:szCs w:val="18"/>
              </w:rPr>
            </w:pPr>
            <w:ins w:id="149" w:author="Nokia - Erika Almeida" w:date="2022-09-29T14:11:00Z">
              <w:r>
                <w:rPr>
                  <w:rFonts w:cs="Arial"/>
                  <w:szCs w:val="18"/>
                </w:rPr>
                <w:t xml:space="preserve">400;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w:t>
              </w:r>
              <w:r>
                <w:rPr>
                  <w:rFonts w:cs="Arial"/>
                  <w:szCs w:val="18"/>
                </w:rPr>
                <w:t xml:space="preserve"> 66</w:t>
              </w:r>
            </w:ins>
          </w:p>
        </w:tc>
        <w:tc>
          <w:tcPr>
            <w:tcW w:w="2268" w:type="dxa"/>
            <w:shd w:val="clear" w:color="auto" w:fill="auto"/>
          </w:tcPr>
          <w:p w14:paraId="5B7C8D40" w14:textId="77777777" w:rsidR="00A07EBF" w:rsidRPr="001C0E1B" w:rsidRDefault="00A07EBF" w:rsidP="00433AB7">
            <w:pPr>
              <w:pStyle w:val="TAC"/>
              <w:rPr>
                <w:ins w:id="150" w:author="Nokia - Erika Almeida" w:date="2022-09-29T14:11:00Z"/>
                <w:rFonts w:cs="Arial"/>
              </w:rPr>
            </w:pPr>
          </w:p>
        </w:tc>
      </w:tr>
      <w:tr w:rsidR="00A07EBF" w:rsidRPr="001C0E1B" w14:paraId="1900CC90" w14:textId="77777777" w:rsidTr="00433AB7">
        <w:trPr>
          <w:ins w:id="151" w:author="Nokia - Erika Almeida" w:date="2022-09-29T14:11:00Z"/>
        </w:trPr>
        <w:tc>
          <w:tcPr>
            <w:tcW w:w="2093" w:type="dxa"/>
            <w:tcBorders>
              <w:top w:val="nil"/>
            </w:tcBorders>
            <w:shd w:val="clear" w:color="auto" w:fill="auto"/>
          </w:tcPr>
          <w:p w14:paraId="46F47715" w14:textId="77777777" w:rsidR="00A07EBF" w:rsidRPr="001C0E1B" w:rsidRDefault="00A07EBF" w:rsidP="00433AB7">
            <w:pPr>
              <w:pStyle w:val="TAL"/>
              <w:rPr>
                <w:ins w:id="152" w:author="Nokia - Erika Almeida" w:date="2022-09-29T14:11:00Z"/>
                <w:rFonts w:cs="Arial"/>
                <w:lang w:eastAsia="zh-CN"/>
              </w:rPr>
            </w:pPr>
          </w:p>
        </w:tc>
        <w:tc>
          <w:tcPr>
            <w:tcW w:w="1559" w:type="dxa"/>
            <w:gridSpan w:val="2"/>
            <w:shd w:val="clear" w:color="auto" w:fill="auto"/>
          </w:tcPr>
          <w:p w14:paraId="2B893A3F" w14:textId="77777777" w:rsidR="00A07EBF" w:rsidRPr="001C0E1B" w:rsidRDefault="00A07EBF" w:rsidP="00433AB7">
            <w:pPr>
              <w:pStyle w:val="TAL"/>
              <w:rPr>
                <w:ins w:id="153" w:author="Nokia - Erika Almeida" w:date="2022-09-29T14:11:00Z"/>
                <w:rFonts w:cs="Arial"/>
                <w:bCs/>
                <w:lang w:eastAsia="zh-CN"/>
              </w:rPr>
            </w:pPr>
            <w:ins w:id="154" w:author="Nokia - Erika Almeida" w:date="2022-09-29T14:11:00Z">
              <w:r>
                <w:rPr>
                  <w:bCs/>
                  <w:lang w:eastAsia="zh-CN"/>
                </w:rPr>
                <w:t>Config 3</w:t>
              </w:r>
            </w:ins>
          </w:p>
        </w:tc>
        <w:tc>
          <w:tcPr>
            <w:tcW w:w="1276" w:type="dxa"/>
            <w:shd w:val="clear" w:color="auto" w:fill="auto"/>
          </w:tcPr>
          <w:p w14:paraId="4A8C3FA7" w14:textId="77777777" w:rsidR="00A07EBF" w:rsidRPr="001C0E1B" w:rsidRDefault="00A07EBF" w:rsidP="00433AB7">
            <w:pPr>
              <w:pStyle w:val="TAC"/>
              <w:rPr>
                <w:ins w:id="155" w:author="Nokia - Erika Almeida" w:date="2022-09-29T14:11:00Z"/>
                <w:rFonts w:cs="Arial"/>
              </w:rPr>
            </w:pPr>
          </w:p>
        </w:tc>
        <w:tc>
          <w:tcPr>
            <w:tcW w:w="2551" w:type="dxa"/>
            <w:shd w:val="clear" w:color="auto" w:fill="auto"/>
          </w:tcPr>
          <w:p w14:paraId="0172CF6D" w14:textId="77777777" w:rsidR="00A07EBF" w:rsidRPr="001C0E1B" w:rsidRDefault="00A07EBF" w:rsidP="00433AB7">
            <w:pPr>
              <w:pStyle w:val="TAC"/>
              <w:rPr>
                <w:ins w:id="156" w:author="Nokia - Erika Almeida" w:date="2022-09-29T14:11:00Z"/>
                <w:rFonts w:cs="Arial"/>
                <w:szCs w:val="18"/>
              </w:rPr>
            </w:pPr>
            <w:ins w:id="157" w:author="Nokia - Erika Almeida" w:date="2022-09-29T14:11:00Z">
              <w:r>
                <w:rPr>
                  <w:rFonts w:cs="Arial"/>
                  <w:szCs w:val="18"/>
                </w:rPr>
                <w:t xml:space="preserve">400;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w:t>
              </w:r>
              <w:r>
                <w:rPr>
                  <w:rFonts w:cs="Arial"/>
                  <w:szCs w:val="18"/>
                </w:rPr>
                <w:t xml:space="preserve"> 33</w:t>
              </w:r>
            </w:ins>
          </w:p>
        </w:tc>
        <w:tc>
          <w:tcPr>
            <w:tcW w:w="2268" w:type="dxa"/>
            <w:shd w:val="clear" w:color="auto" w:fill="auto"/>
          </w:tcPr>
          <w:p w14:paraId="2C8C2F56" w14:textId="77777777" w:rsidR="00A07EBF" w:rsidRPr="001C0E1B" w:rsidRDefault="00A07EBF" w:rsidP="00433AB7">
            <w:pPr>
              <w:pStyle w:val="TAC"/>
              <w:rPr>
                <w:ins w:id="158" w:author="Nokia - Erika Almeida" w:date="2022-09-29T14:11:00Z"/>
                <w:rFonts w:cs="Arial"/>
              </w:rPr>
            </w:pPr>
          </w:p>
        </w:tc>
      </w:tr>
      <w:tr w:rsidR="00A07EBF" w:rsidRPr="001C0E1B" w14:paraId="084CCCBB" w14:textId="77777777" w:rsidTr="00433AB7">
        <w:trPr>
          <w:ins w:id="159" w:author="Nokia - Erika Almeida" w:date="2022-09-29T14:11:00Z"/>
        </w:trPr>
        <w:tc>
          <w:tcPr>
            <w:tcW w:w="2093" w:type="dxa"/>
            <w:shd w:val="clear" w:color="auto" w:fill="auto"/>
          </w:tcPr>
          <w:p w14:paraId="4EB478E1" w14:textId="77777777" w:rsidR="00A07EBF" w:rsidRPr="001C0E1B" w:rsidRDefault="00A07EBF" w:rsidP="00433AB7">
            <w:pPr>
              <w:pStyle w:val="TAL"/>
              <w:rPr>
                <w:ins w:id="160" w:author="Nokia - Erika Almeida" w:date="2022-09-29T14:11:00Z"/>
                <w:rFonts w:cs="Arial"/>
                <w:lang w:eastAsia="zh-CN"/>
              </w:rPr>
            </w:pPr>
            <w:ins w:id="161" w:author="Nokia - Erika Almeida" w:date="2022-09-29T14:11:00Z">
              <w:r>
                <w:rPr>
                  <w:rFonts w:cs="Arial" w:hint="eastAsia"/>
                  <w:lang w:val="en-US" w:eastAsia="ja-JP"/>
                </w:rPr>
                <w:t>D</w:t>
              </w:r>
              <w:r>
                <w:rPr>
                  <w:rFonts w:cs="Arial"/>
                  <w:lang w:val="en-US" w:eastAsia="ja-JP"/>
                </w:rPr>
                <w:t>ata RBs allocated</w:t>
              </w:r>
            </w:ins>
          </w:p>
        </w:tc>
        <w:tc>
          <w:tcPr>
            <w:tcW w:w="1559" w:type="dxa"/>
            <w:gridSpan w:val="2"/>
            <w:shd w:val="clear" w:color="auto" w:fill="auto"/>
          </w:tcPr>
          <w:p w14:paraId="7C8E39A5" w14:textId="77777777" w:rsidR="00A07EBF" w:rsidRPr="001C0E1B" w:rsidRDefault="00A07EBF" w:rsidP="00433AB7">
            <w:pPr>
              <w:pStyle w:val="TAL"/>
              <w:rPr>
                <w:ins w:id="162" w:author="Nokia - Erika Almeida" w:date="2022-09-29T14:11:00Z"/>
                <w:rFonts w:cs="Arial"/>
                <w:bCs/>
                <w:lang w:eastAsia="zh-CN"/>
              </w:rPr>
            </w:pPr>
            <w:ins w:id="163" w:author="Nokia - Erika Almeida" w:date="2022-09-29T14:11:00Z">
              <w:r w:rsidRPr="00FB4BF5">
                <w:rPr>
                  <w:rFonts w:cs="Arial"/>
                  <w:bCs/>
                  <w:lang w:eastAsia="zh-CN"/>
                </w:rPr>
                <w:t>Config 1</w:t>
              </w:r>
              <w:r>
                <w:rPr>
                  <w:rFonts w:cs="Arial"/>
                  <w:bCs/>
                  <w:lang w:eastAsia="zh-CN"/>
                </w:rPr>
                <w:t>, 2, 3</w:t>
              </w:r>
            </w:ins>
          </w:p>
        </w:tc>
        <w:tc>
          <w:tcPr>
            <w:tcW w:w="1276" w:type="dxa"/>
            <w:shd w:val="clear" w:color="auto" w:fill="auto"/>
          </w:tcPr>
          <w:p w14:paraId="774678A8" w14:textId="77777777" w:rsidR="00A07EBF" w:rsidRPr="001C0E1B" w:rsidRDefault="00A07EBF" w:rsidP="00433AB7">
            <w:pPr>
              <w:pStyle w:val="TAC"/>
              <w:rPr>
                <w:ins w:id="164" w:author="Nokia - Erika Almeida" w:date="2022-09-29T14:11:00Z"/>
                <w:rFonts w:cs="Arial"/>
              </w:rPr>
            </w:pPr>
          </w:p>
        </w:tc>
        <w:tc>
          <w:tcPr>
            <w:tcW w:w="2551" w:type="dxa"/>
            <w:shd w:val="clear" w:color="auto" w:fill="auto"/>
          </w:tcPr>
          <w:p w14:paraId="658FBFD6" w14:textId="77777777" w:rsidR="00A07EBF" w:rsidRPr="001C0E1B" w:rsidRDefault="00A07EBF" w:rsidP="00433AB7">
            <w:pPr>
              <w:pStyle w:val="TAC"/>
              <w:rPr>
                <w:ins w:id="165" w:author="Nokia - Erika Almeida" w:date="2022-09-29T14:11:00Z"/>
                <w:rFonts w:cs="Arial"/>
                <w:szCs w:val="18"/>
              </w:rPr>
            </w:pPr>
            <w:ins w:id="166" w:author="Nokia - Erika Almeida" w:date="2022-09-29T14:11:00Z">
              <w:r>
                <w:rPr>
                  <w:rFonts w:cs="Arial"/>
                  <w:lang w:eastAsia="ja-JP"/>
                </w:rPr>
                <w:t>24</w:t>
              </w:r>
            </w:ins>
          </w:p>
        </w:tc>
        <w:tc>
          <w:tcPr>
            <w:tcW w:w="2268" w:type="dxa"/>
            <w:shd w:val="clear" w:color="auto" w:fill="auto"/>
          </w:tcPr>
          <w:p w14:paraId="56BF69DB" w14:textId="77777777" w:rsidR="00A07EBF" w:rsidRPr="001C0E1B" w:rsidRDefault="00A07EBF" w:rsidP="00433AB7">
            <w:pPr>
              <w:pStyle w:val="TAC"/>
              <w:rPr>
                <w:ins w:id="167" w:author="Nokia - Erika Almeida" w:date="2022-09-29T14:11:00Z"/>
                <w:rFonts w:cs="Arial"/>
              </w:rPr>
            </w:pPr>
          </w:p>
        </w:tc>
      </w:tr>
      <w:tr w:rsidR="00A07EBF" w:rsidRPr="001C0E1B" w14:paraId="2547DCF7" w14:textId="77777777" w:rsidTr="00433AB7">
        <w:trPr>
          <w:ins w:id="168" w:author="Nokia - Erika Almeida" w:date="2022-09-29T14:11:00Z"/>
        </w:trPr>
        <w:tc>
          <w:tcPr>
            <w:tcW w:w="3652" w:type="dxa"/>
            <w:gridSpan w:val="3"/>
            <w:shd w:val="clear" w:color="auto" w:fill="auto"/>
          </w:tcPr>
          <w:p w14:paraId="0556D111" w14:textId="77777777" w:rsidR="00A07EBF" w:rsidRPr="001C0E1B" w:rsidRDefault="00A07EBF" w:rsidP="00433AB7">
            <w:pPr>
              <w:pStyle w:val="TAL"/>
              <w:rPr>
                <w:ins w:id="169" w:author="Nokia - Erika Almeida" w:date="2022-09-29T14:11:00Z"/>
              </w:rPr>
            </w:pPr>
            <w:ins w:id="170" w:author="Nokia - Erika Almeida" w:date="2022-09-29T14:11:00Z">
              <w:r w:rsidRPr="001C0E1B">
                <w:t>OCNG Pattern</w:t>
              </w:r>
              <w:r w:rsidRPr="001C0E1B">
                <w:rPr>
                  <w:vertAlign w:val="superscript"/>
                </w:rPr>
                <w:t xml:space="preserve"> Note 1</w:t>
              </w:r>
              <w:r w:rsidRPr="001C0E1B">
                <w:t xml:space="preserve"> </w:t>
              </w:r>
            </w:ins>
          </w:p>
        </w:tc>
        <w:tc>
          <w:tcPr>
            <w:tcW w:w="1276" w:type="dxa"/>
            <w:shd w:val="clear" w:color="auto" w:fill="auto"/>
          </w:tcPr>
          <w:p w14:paraId="6E9F3651" w14:textId="77777777" w:rsidR="00A07EBF" w:rsidRPr="001C0E1B" w:rsidRDefault="00A07EBF" w:rsidP="00433AB7">
            <w:pPr>
              <w:pStyle w:val="TAC"/>
              <w:rPr>
                <w:ins w:id="171" w:author="Nokia - Erika Almeida" w:date="2022-09-29T14:11:00Z"/>
              </w:rPr>
            </w:pPr>
          </w:p>
        </w:tc>
        <w:tc>
          <w:tcPr>
            <w:tcW w:w="2551" w:type="dxa"/>
            <w:shd w:val="clear" w:color="auto" w:fill="auto"/>
          </w:tcPr>
          <w:p w14:paraId="6CF3A3A8" w14:textId="77777777" w:rsidR="00A07EBF" w:rsidRPr="001C0E1B" w:rsidRDefault="00A07EBF" w:rsidP="00433AB7">
            <w:pPr>
              <w:pStyle w:val="TAC"/>
              <w:rPr>
                <w:ins w:id="172" w:author="Nokia - Erika Almeida" w:date="2022-09-29T14:11:00Z"/>
                <w:lang w:eastAsia="zh-CN"/>
              </w:rPr>
            </w:pPr>
            <w:ins w:id="173" w:author="Nokia - Erika Almeida" w:date="2022-09-29T14:11:00Z">
              <w:r w:rsidRPr="001C0E1B">
                <w:rPr>
                  <w:snapToGrid w:val="0"/>
                </w:rPr>
                <w:t>OCNG pattern 1</w:t>
              </w:r>
            </w:ins>
          </w:p>
        </w:tc>
        <w:tc>
          <w:tcPr>
            <w:tcW w:w="2268" w:type="dxa"/>
            <w:shd w:val="clear" w:color="auto" w:fill="auto"/>
          </w:tcPr>
          <w:p w14:paraId="59DA42F7" w14:textId="77777777" w:rsidR="00A07EBF" w:rsidRPr="001C0E1B" w:rsidRDefault="00A07EBF" w:rsidP="00433AB7">
            <w:pPr>
              <w:pStyle w:val="TAC"/>
              <w:rPr>
                <w:ins w:id="174" w:author="Nokia - Erika Almeida" w:date="2022-09-29T14:11:00Z"/>
              </w:rPr>
            </w:pPr>
            <w:ins w:id="175" w:author="Nokia - Erika Almeida" w:date="2022-09-29T14:11:00Z">
              <w:r w:rsidRPr="001C0E1B">
                <w:t xml:space="preserve">As defined in </w:t>
              </w:r>
              <w:r w:rsidRPr="001C0E1B">
                <w:rPr>
                  <w:lang w:eastAsia="zh-CN"/>
                </w:rPr>
                <w:t>A.3.2.1</w:t>
              </w:r>
              <w:r w:rsidRPr="001C0E1B">
                <w:t>.</w:t>
              </w:r>
            </w:ins>
          </w:p>
        </w:tc>
      </w:tr>
      <w:tr w:rsidR="00A07EBF" w:rsidRPr="001C0E1B" w14:paraId="23ADC0A0" w14:textId="77777777" w:rsidTr="00433AB7">
        <w:trPr>
          <w:trHeight w:val="275"/>
          <w:ins w:id="176" w:author="Nokia - Erika Almeida" w:date="2022-09-29T14:11:00Z"/>
        </w:trPr>
        <w:tc>
          <w:tcPr>
            <w:tcW w:w="2093" w:type="dxa"/>
            <w:tcBorders>
              <w:bottom w:val="nil"/>
            </w:tcBorders>
            <w:shd w:val="clear" w:color="auto" w:fill="auto"/>
          </w:tcPr>
          <w:p w14:paraId="50F4C466" w14:textId="77777777" w:rsidR="00A07EBF" w:rsidRPr="001C0E1B" w:rsidRDefault="00A07EBF" w:rsidP="00433AB7">
            <w:pPr>
              <w:pStyle w:val="TAL"/>
              <w:rPr>
                <w:ins w:id="177" w:author="Nokia - Erika Almeida" w:date="2022-09-29T14:11:00Z"/>
                <w:lang w:eastAsia="zh-CN"/>
              </w:rPr>
            </w:pPr>
            <w:ins w:id="178" w:author="Nokia - Erika Almeida" w:date="2022-09-29T14:11:00Z">
              <w:r w:rsidRPr="001C0E1B">
                <w:t xml:space="preserve">PDSCH </w:t>
              </w:r>
              <w:r w:rsidRPr="001C0E1B">
                <w:rPr>
                  <w:rFonts w:cs="Arial"/>
                </w:rPr>
                <w:t>Reference Channel</w:t>
              </w:r>
              <w:r w:rsidRPr="001C0E1B">
                <w:rPr>
                  <w:vertAlign w:val="superscript"/>
                </w:rPr>
                <w:t xml:space="preserve"> Note </w:t>
              </w:r>
              <w:r w:rsidRPr="001C0E1B">
                <w:rPr>
                  <w:vertAlign w:val="superscript"/>
                  <w:lang w:eastAsia="zh-CN"/>
                </w:rPr>
                <w:t>2</w:t>
              </w:r>
            </w:ins>
          </w:p>
        </w:tc>
        <w:tc>
          <w:tcPr>
            <w:tcW w:w="1559" w:type="dxa"/>
            <w:gridSpan w:val="2"/>
            <w:shd w:val="clear" w:color="auto" w:fill="auto"/>
          </w:tcPr>
          <w:p w14:paraId="591F60A2" w14:textId="77777777" w:rsidR="00A07EBF" w:rsidRPr="001C0E1B" w:rsidRDefault="00A07EBF" w:rsidP="00433AB7">
            <w:pPr>
              <w:pStyle w:val="TAL"/>
              <w:rPr>
                <w:ins w:id="179" w:author="Nokia - Erika Almeida" w:date="2022-09-29T14:11:00Z"/>
              </w:rPr>
            </w:pPr>
            <w:ins w:id="180" w:author="Nokia - Erika Almeida" w:date="2022-09-29T14:11:00Z">
              <w:r w:rsidRPr="001C0E1B">
                <w:rPr>
                  <w:lang w:eastAsia="zh-CN"/>
                </w:rPr>
                <w:t>Config 1</w:t>
              </w:r>
            </w:ins>
          </w:p>
        </w:tc>
        <w:tc>
          <w:tcPr>
            <w:tcW w:w="1276" w:type="dxa"/>
            <w:shd w:val="clear" w:color="auto" w:fill="auto"/>
          </w:tcPr>
          <w:p w14:paraId="23CB100E" w14:textId="77777777" w:rsidR="00A07EBF" w:rsidRPr="001C0E1B" w:rsidRDefault="00A07EBF" w:rsidP="00433AB7">
            <w:pPr>
              <w:pStyle w:val="TAC"/>
              <w:rPr>
                <w:ins w:id="181" w:author="Nokia - Erika Almeida" w:date="2022-09-29T14:11:00Z"/>
              </w:rPr>
            </w:pPr>
          </w:p>
        </w:tc>
        <w:tc>
          <w:tcPr>
            <w:tcW w:w="2551" w:type="dxa"/>
            <w:shd w:val="clear" w:color="auto" w:fill="auto"/>
          </w:tcPr>
          <w:p w14:paraId="40339D76" w14:textId="77777777" w:rsidR="00A07EBF" w:rsidRPr="001C0E1B" w:rsidRDefault="00A07EBF" w:rsidP="00433AB7">
            <w:pPr>
              <w:pStyle w:val="TAC"/>
              <w:rPr>
                <w:ins w:id="182" w:author="Nokia - Erika Almeida" w:date="2022-09-29T14:11:00Z"/>
                <w:lang w:eastAsia="zh-CN"/>
              </w:rPr>
            </w:pPr>
            <w:ins w:id="183" w:author="Nokia - Erika Almeida" w:date="2022-09-29T14:11:00Z">
              <w:r w:rsidRPr="001C0E1B">
                <w:rPr>
                  <w:lang w:eastAsia="zh-CN"/>
                </w:rPr>
                <w:t>SR.3.1 TDD</w:t>
              </w:r>
            </w:ins>
          </w:p>
        </w:tc>
        <w:tc>
          <w:tcPr>
            <w:tcW w:w="2268" w:type="dxa"/>
            <w:shd w:val="clear" w:color="auto" w:fill="auto"/>
          </w:tcPr>
          <w:p w14:paraId="172C906F" w14:textId="77777777" w:rsidR="00A07EBF" w:rsidRPr="001C0E1B" w:rsidRDefault="00A07EBF" w:rsidP="00433AB7">
            <w:pPr>
              <w:pStyle w:val="TAC"/>
              <w:rPr>
                <w:ins w:id="184" w:author="Nokia - Erika Almeida" w:date="2022-09-29T14:11:00Z"/>
              </w:rPr>
            </w:pPr>
            <w:ins w:id="185" w:author="Nokia - Erika Almeida" w:date="2022-09-29T14:11:00Z">
              <w:r w:rsidRPr="001C0E1B">
                <w:t xml:space="preserve">As defined in </w:t>
              </w:r>
              <w:r w:rsidRPr="001C0E1B">
                <w:rPr>
                  <w:snapToGrid w:val="0"/>
                </w:rPr>
                <w:t>A.3.1.1</w:t>
              </w:r>
              <w:r w:rsidRPr="001C0E1B">
                <w:t>.</w:t>
              </w:r>
            </w:ins>
          </w:p>
        </w:tc>
      </w:tr>
      <w:tr w:rsidR="00A07EBF" w:rsidRPr="001C0E1B" w14:paraId="39915458" w14:textId="77777777" w:rsidTr="00433AB7">
        <w:trPr>
          <w:trHeight w:val="275"/>
          <w:ins w:id="186" w:author="Nokia - Erika Almeida" w:date="2022-09-29T14:11:00Z"/>
        </w:trPr>
        <w:tc>
          <w:tcPr>
            <w:tcW w:w="2093" w:type="dxa"/>
            <w:tcBorders>
              <w:top w:val="nil"/>
              <w:bottom w:val="nil"/>
            </w:tcBorders>
            <w:shd w:val="clear" w:color="auto" w:fill="auto"/>
          </w:tcPr>
          <w:p w14:paraId="5BC38CD8" w14:textId="77777777" w:rsidR="00A07EBF" w:rsidRPr="001C0E1B" w:rsidRDefault="00A07EBF" w:rsidP="00433AB7">
            <w:pPr>
              <w:pStyle w:val="TAL"/>
              <w:rPr>
                <w:ins w:id="187" w:author="Nokia - Erika Almeida" w:date="2022-09-29T14:11:00Z"/>
              </w:rPr>
            </w:pPr>
          </w:p>
        </w:tc>
        <w:tc>
          <w:tcPr>
            <w:tcW w:w="1559" w:type="dxa"/>
            <w:gridSpan w:val="2"/>
            <w:shd w:val="clear" w:color="auto" w:fill="auto"/>
          </w:tcPr>
          <w:p w14:paraId="77FF28AF" w14:textId="77777777" w:rsidR="00A07EBF" w:rsidRPr="001C0E1B" w:rsidRDefault="00A07EBF" w:rsidP="00433AB7">
            <w:pPr>
              <w:pStyle w:val="TAL"/>
              <w:rPr>
                <w:ins w:id="188" w:author="Nokia - Erika Almeida" w:date="2022-09-29T14:11:00Z"/>
                <w:lang w:eastAsia="zh-CN"/>
              </w:rPr>
            </w:pPr>
            <w:ins w:id="189" w:author="Nokia - Erika Almeida" w:date="2022-09-29T14:11:00Z">
              <w:r>
                <w:rPr>
                  <w:lang w:eastAsia="zh-CN"/>
                </w:rPr>
                <w:t>Config 2</w:t>
              </w:r>
            </w:ins>
          </w:p>
        </w:tc>
        <w:tc>
          <w:tcPr>
            <w:tcW w:w="1276" w:type="dxa"/>
            <w:shd w:val="clear" w:color="auto" w:fill="auto"/>
          </w:tcPr>
          <w:p w14:paraId="12C8C933" w14:textId="77777777" w:rsidR="00A07EBF" w:rsidRPr="001C0E1B" w:rsidRDefault="00A07EBF" w:rsidP="00433AB7">
            <w:pPr>
              <w:pStyle w:val="TAC"/>
              <w:rPr>
                <w:ins w:id="190" w:author="Nokia - Erika Almeida" w:date="2022-09-29T14:11:00Z"/>
              </w:rPr>
            </w:pPr>
          </w:p>
        </w:tc>
        <w:tc>
          <w:tcPr>
            <w:tcW w:w="2551" w:type="dxa"/>
            <w:shd w:val="clear" w:color="auto" w:fill="auto"/>
          </w:tcPr>
          <w:p w14:paraId="3BDB5450" w14:textId="77777777" w:rsidR="00A07EBF" w:rsidRPr="001C0E1B" w:rsidRDefault="00A07EBF" w:rsidP="00433AB7">
            <w:pPr>
              <w:pStyle w:val="TAC"/>
              <w:rPr>
                <w:ins w:id="191" w:author="Nokia - Erika Almeida" w:date="2022-09-29T14:11:00Z"/>
                <w:lang w:eastAsia="zh-CN"/>
              </w:rPr>
            </w:pPr>
            <w:ins w:id="192" w:author="Nokia - Erika Almeida" w:date="2022-09-29T14:11:00Z">
              <w:r>
                <w:rPr>
                  <w:lang w:eastAsia="zh-CN"/>
                </w:rPr>
                <w:t>TBD</w:t>
              </w:r>
            </w:ins>
          </w:p>
        </w:tc>
        <w:tc>
          <w:tcPr>
            <w:tcW w:w="2268" w:type="dxa"/>
            <w:shd w:val="clear" w:color="auto" w:fill="auto"/>
          </w:tcPr>
          <w:p w14:paraId="683E5009" w14:textId="77777777" w:rsidR="00A07EBF" w:rsidRPr="001C0E1B" w:rsidRDefault="00A07EBF" w:rsidP="00433AB7">
            <w:pPr>
              <w:pStyle w:val="TAC"/>
              <w:rPr>
                <w:ins w:id="193" w:author="Nokia - Erika Almeida" w:date="2022-09-29T14:11:00Z"/>
              </w:rPr>
            </w:pPr>
          </w:p>
        </w:tc>
      </w:tr>
      <w:tr w:rsidR="00A07EBF" w:rsidRPr="001C0E1B" w14:paraId="7046CD49" w14:textId="77777777" w:rsidTr="00433AB7">
        <w:trPr>
          <w:trHeight w:val="275"/>
          <w:ins w:id="194" w:author="Nokia - Erika Almeida" w:date="2022-09-29T14:11:00Z"/>
        </w:trPr>
        <w:tc>
          <w:tcPr>
            <w:tcW w:w="2093" w:type="dxa"/>
            <w:tcBorders>
              <w:top w:val="nil"/>
            </w:tcBorders>
            <w:shd w:val="clear" w:color="auto" w:fill="auto"/>
          </w:tcPr>
          <w:p w14:paraId="175D7D1A" w14:textId="77777777" w:rsidR="00A07EBF" w:rsidRPr="001C0E1B" w:rsidRDefault="00A07EBF" w:rsidP="00433AB7">
            <w:pPr>
              <w:pStyle w:val="TAL"/>
              <w:rPr>
                <w:ins w:id="195" w:author="Nokia - Erika Almeida" w:date="2022-09-29T14:11:00Z"/>
              </w:rPr>
            </w:pPr>
          </w:p>
        </w:tc>
        <w:tc>
          <w:tcPr>
            <w:tcW w:w="1559" w:type="dxa"/>
            <w:gridSpan w:val="2"/>
            <w:shd w:val="clear" w:color="auto" w:fill="auto"/>
          </w:tcPr>
          <w:p w14:paraId="78950CB5" w14:textId="77777777" w:rsidR="00A07EBF" w:rsidRPr="001C0E1B" w:rsidRDefault="00A07EBF" w:rsidP="00433AB7">
            <w:pPr>
              <w:pStyle w:val="TAL"/>
              <w:rPr>
                <w:ins w:id="196" w:author="Nokia - Erika Almeida" w:date="2022-09-29T14:11:00Z"/>
                <w:lang w:eastAsia="zh-CN"/>
              </w:rPr>
            </w:pPr>
            <w:ins w:id="197" w:author="Nokia - Erika Almeida" w:date="2022-09-29T14:11:00Z">
              <w:r>
                <w:rPr>
                  <w:lang w:eastAsia="zh-CN"/>
                </w:rPr>
                <w:t>Config 3</w:t>
              </w:r>
            </w:ins>
          </w:p>
        </w:tc>
        <w:tc>
          <w:tcPr>
            <w:tcW w:w="1276" w:type="dxa"/>
            <w:shd w:val="clear" w:color="auto" w:fill="auto"/>
          </w:tcPr>
          <w:p w14:paraId="091579C9" w14:textId="77777777" w:rsidR="00A07EBF" w:rsidRPr="001C0E1B" w:rsidRDefault="00A07EBF" w:rsidP="00433AB7">
            <w:pPr>
              <w:pStyle w:val="TAC"/>
              <w:rPr>
                <w:ins w:id="198" w:author="Nokia - Erika Almeida" w:date="2022-09-29T14:11:00Z"/>
              </w:rPr>
            </w:pPr>
          </w:p>
        </w:tc>
        <w:tc>
          <w:tcPr>
            <w:tcW w:w="2551" w:type="dxa"/>
            <w:shd w:val="clear" w:color="auto" w:fill="auto"/>
          </w:tcPr>
          <w:p w14:paraId="17EDDB94" w14:textId="77777777" w:rsidR="00A07EBF" w:rsidRPr="001C0E1B" w:rsidRDefault="00A07EBF" w:rsidP="00433AB7">
            <w:pPr>
              <w:pStyle w:val="TAC"/>
              <w:rPr>
                <w:ins w:id="199" w:author="Nokia - Erika Almeida" w:date="2022-09-29T14:11:00Z"/>
                <w:lang w:eastAsia="zh-CN"/>
              </w:rPr>
            </w:pPr>
            <w:ins w:id="200" w:author="Nokia - Erika Almeida" w:date="2022-09-29T14:11:00Z">
              <w:r>
                <w:rPr>
                  <w:lang w:eastAsia="zh-CN"/>
                </w:rPr>
                <w:t>TBD</w:t>
              </w:r>
            </w:ins>
          </w:p>
        </w:tc>
        <w:tc>
          <w:tcPr>
            <w:tcW w:w="2268" w:type="dxa"/>
            <w:shd w:val="clear" w:color="auto" w:fill="auto"/>
          </w:tcPr>
          <w:p w14:paraId="1B0D8227" w14:textId="77777777" w:rsidR="00A07EBF" w:rsidRPr="001C0E1B" w:rsidRDefault="00A07EBF" w:rsidP="00433AB7">
            <w:pPr>
              <w:pStyle w:val="TAC"/>
              <w:rPr>
                <w:ins w:id="201" w:author="Nokia - Erika Almeida" w:date="2022-09-29T14:11:00Z"/>
              </w:rPr>
            </w:pPr>
          </w:p>
        </w:tc>
      </w:tr>
      <w:tr w:rsidR="00A07EBF" w:rsidRPr="001C0E1B" w14:paraId="584FF51D" w14:textId="77777777" w:rsidTr="00433AB7">
        <w:trPr>
          <w:trHeight w:val="275"/>
          <w:ins w:id="202" w:author="Nokia - Erika Almeida" w:date="2022-09-29T14:11:00Z"/>
        </w:trPr>
        <w:tc>
          <w:tcPr>
            <w:tcW w:w="2093" w:type="dxa"/>
            <w:shd w:val="clear" w:color="auto" w:fill="auto"/>
          </w:tcPr>
          <w:p w14:paraId="673E4F6C" w14:textId="77777777" w:rsidR="00A07EBF" w:rsidRPr="001C0E1B" w:rsidRDefault="00A07EBF" w:rsidP="00433AB7">
            <w:pPr>
              <w:pStyle w:val="TAL"/>
              <w:rPr>
                <w:ins w:id="203" w:author="Nokia - Erika Almeida" w:date="2022-09-29T14:11:00Z"/>
              </w:rPr>
            </w:pPr>
            <w:ins w:id="204" w:author="Nokia - Erika Almeida" w:date="2022-09-29T14:11:00Z">
              <w:r w:rsidRPr="001C0E1B">
                <w:rPr>
                  <w:rFonts w:cs="Arial"/>
                </w:rPr>
                <w:t>RMSI CORESET Reference Channel</w:t>
              </w:r>
            </w:ins>
          </w:p>
        </w:tc>
        <w:tc>
          <w:tcPr>
            <w:tcW w:w="1559" w:type="dxa"/>
            <w:gridSpan w:val="2"/>
            <w:shd w:val="clear" w:color="auto" w:fill="auto"/>
          </w:tcPr>
          <w:p w14:paraId="5C79BD45" w14:textId="77777777" w:rsidR="00A07EBF" w:rsidRPr="001C0E1B" w:rsidRDefault="00A07EBF" w:rsidP="00433AB7">
            <w:pPr>
              <w:pStyle w:val="TAL"/>
              <w:rPr>
                <w:ins w:id="205" w:author="Nokia - Erika Almeida" w:date="2022-09-29T14:11:00Z"/>
                <w:lang w:eastAsia="zh-CN"/>
              </w:rPr>
            </w:pPr>
            <w:ins w:id="206" w:author="Nokia - Erika Almeida" w:date="2022-09-29T14:11:00Z">
              <w:r w:rsidRPr="001C0E1B">
                <w:rPr>
                  <w:rFonts w:cs="Arial"/>
                  <w:bCs/>
                  <w:lang w:eastAsia="zh-CN"/>
                </w:rPr>
                <w:t>Config 1</w:t>
              </w:r>
            </w:ins>
          </w:p>
        </w:tc>
        <w:tc>
          <w:tcPr>
            <w:tcW w:w="1276" w:type="dxa"/>
            <w:shd w:val="clear" w:color="auto" w:fill="auto"/>
          </w:tcPr>
          <w:p w14:paraId="455EF481" w14:textId="77777777" w:rsidR="00A07EBF" w:rsidRPr="001C0E1B" w:rsidRDefault="00A07EBF" w:rsidP="00433AB7">
            <w:pPr>
              <w:pStyle w:val="TAC"/>
              <w:rPr>
                <w:ins w:id="207" w:author="Nokia - Erika Almeida" w:date="2022-09-29T14:11:00Z"/>
              </w:rPr>
            </w:pPr>
          </w:p>
        </w:tc>
        <w:tc>
          <w:tcPr>
            <w:tcW w:w="2551" w:type="dxa"/>
            <w:shd w:val="clear" w:color="auto" w:fill="auto"/>
          </w:tcPr>
          <w:p w14:paraId="66D6DD0A" w14:textId="77777777" w:rsidR="00A07EBF" w:rsidRPr="001C0E1B" w:rsidRDefault="00A07EBF" w:rsidP="00433AB7">
            <w:pPr>
              <w:pStyle w:val="TAC"/>
              <w:rPr>
                <w:ins w:id="208" w:author="Nokia - Erika Almeida" w:date="2022-09-29T14:11:00Z"/>
                <w:lang w:eastAsia="zh-CN"/>
              </w:rPr>
            </w:pPr>
            <w:ins w:id="209" w:author="Nokia - Erika Almeida" w:date="2022-09-29T14:11:00Z">
              <w:r w:rsidRPr="001C0E1B">
                <w:rPr>
                  <w:rFonts w:cs="v4.2.0"/>
                  <w:lang w:eastAsia="zh-CN"/>
                </w:rPr>
                <w:t>CR.3.1 TDD</w:t>
              </w:r>
            </w:ins>
          </w:p>
        </w:tc>
        <w:tc>
          <w:tcPr>
            <w:tcW w:w="2268" w:type="dxa"/>
            <w:shd w:val="clear" w:color="auto" w:fill="auto"/>
          </w:tcPr>
          <w:p w14:paraId="5BEAC337" w14:textId="77777777" w:rsidR="00A07EBF" w:rsidRPr="001C0E1B" w:rsidRDefault="00A07EBF" w:rsidP="00433AB7">
            <w:pPr>
              <w:pStyle w:val="TAC"/>
              <w:rPr>
                <w:ins w:id="210" w:author="Nokia - Erika Almeida" w:date="2022-09-29T14:11:00Z"/>
              </w:rPr>
            </w:pPr>
            <w:ins w:id="211" w:author="Nokia - Erika Almeida" w:date="2022-09-29T14:11:00Z">
              <w:r w:rsidRPr="001C0E1B">
                <w:rPr>
                  <w:rFonts w:cs="Arial"/>
                </w:rPr>
                <w:t xml:space="preserve">As defined in </w:t>
              </w:r>
              <w:r w:rsidRPr="001C0E1B">
                <w:rPr>
                  <w:snapToGrid w:val="0"/>
                </w:rPr>
                <w:t>A.3.1.2</w:t>
              </w:r>
            </w:ins>
          </w:p>
        </w:tc>
      </w:tr>
      <w:tr w:rsidR="00A07EBF" w:rsidRPr="001C0E1B" w14:paraId="3908398F" w14:textId="77777777" w:rsidTr="00433AB7">
        <w:trPr>
          <w:ins w:id="212" w:author="Nokia - Erika Almeida" w:date="2022-09-29T14:11:00Z"/>
        </w:trPr>
        <w:tc>
          <w:tcPr>
            <w:tcW w:w="3652" w:type="dxa"/>
            <w:gridSpan w:val="3"/>
            <w:shd w:val="clear" w:color="auto" w:fill="auto"/>
          </w:tcPr>
          <w:p w14:paraId="0E7B351A" w14:textId="77777777" w:rsidR="00A07EBF" w:rsidRPr="001C0E1B" w:rsidRDefault="00A07EBF" w:rsidP="00433AB7">
            <w:pPr>
              <w:pStyle w:val="TAL"/>
              <w:rPr>
                <w:ins w:id="213" w:author="Nokia - Erika Almeida" w:date="2022-09-29T14:11:00Z"/>
              </w:rPr>
            </w:pPr>
            <w:ins w:id="214" w:author="Nokia - Erika Almeida" w:date="2022-09-29T14:11:00Z">
              <w:r w:rsidRPr="001C0E1B">
                <w:rPr>
                  <w:lang w:eastAsia="zh-CN"/>
                </w:rPr>
                <w:t>NR</w:t>
              </w:r>
              <w:r w:rsidRPr="001C0E1B">
                <w:t xml:space="preserve"> RF Channel Number</w:t>
              </w:r>
            </w:ins>
          </w:p>
        </w:tc>
        <w:tc>
          <w:tcPr>
            <w:tcW w:w="1276" w:type="dxa"/>
            <w:shd w:val="clear" w:color="auto" w:fill="auto"/>
          </w:tcPr>
          <w:p w14:paraId="27B0D893" w14:textId="77777777" w:rsidR="00A07EBF" w:rsidRPr="001C0E1B" w:rsidRDefault="00A07EBF" w:rsidP="00433AB7">
            <w:pPr>
              <w:pStyle w:val="TAC"/>
              <w:rPr>
                <w:ins w:id="215" w:author="Nokia - Erika Almeida" w:date="2022-09-29T14:11:00Z"/>
              </w:rPr>
            </w:pPr>
          </w:p>
        </w:tc>
        <w:tc>
          <w:tcPr>
            <w:tcW w:w="2551" w:type="dxa"/>
            <w:tcBorders>
              <w:bottom w:val="single" w:sz="4" w:space="0" w:color="auto"/>
            </w:tcBorders>
            <w:shd w:val="clear" w:color="auto" w:fill="auto"/>
          </w:tcPr>
          <w:p w14:paraId="467146BC" w14:textId="77777777" w:rsidR="00A07EBF" w:rsidRPr="001C0E1B" w:rsidRDefault="00A07EBF" w:rsidP="00433AB7">
            <w:pPr>
              <w:pStyle w:val="TAC"/>
              <w:rPr>
                <w:ins w:id="216" w:author="Nokia - Erika Almeida" w:date="2022-09-29T14:11:00Z"/>
                <w:lang w:eastAsia="zh-CN"/>
              </w:rPr>
            </w:pPr>
            <w:ins w:id="217" w:author="Nokia - Erika Almeida" w:date="2022-09-29T14:11:00Z">
              <w:r w:rsidRPr="001C0E1B">
                <w:rPr>
                  <w:bCs/>
                  <w:lang w:eastAsia="zh-CN"/>
                </w:rPr>
                <w:t>1</w:t>
              </w:r>
            </w:ins>
          </w:p>
        </w:tc>
        <w:tc>
          <w:tcPr>
            <w:tcW w:w="2268" w:type="dxa"/>
            <w:shd w:val="clear" w:color="auto" w:fill="auto"/>
          </w:tcPr>
          <w:p w14:paraId="02B37125" w14:textId="77777777" w:rsidR="00A07EBF" w:rsidRPr="001C0E1B" w:rsidRDefault="00A07EBF" w:rsidP="00433AB7">
            <w:pPr>
              <w:pStyle w:val="TAC"/>
              <w:rPr>
                <w:ins w:id="218" w:author="Nokia - Erika Almeida" w:date="2022-09-29T14:11:00Z"/>
              </w:rPr>
            </w:pPr>
          </w:p>
        </w:tc>
      </w:tr>
      <w:tr w:rsidR="00A07EBF" w:rsidRPr="001C0E1B" w14:paraId="3130B77A" w14:textId="77777777" w:rsidTr="00433AB7">
        <w:trPr>
          <w:ins w:id="219" w:author="Nokia - Erika Almeida" w:date="2022-09-29T14:11:00Z"/>
        </w:trPr>
        <w:tc>
          <w:tcPr>
            <w:tcW w:w="3652" w:type="dxa"/>
            <w:gridSpan w:val="3"/>
            <w:shd w:val="clear" w:color="auto" w:fill="auto"/>
          </w:tcPr>
          <w:p w14:paraId="0B9507BC" w14:textId="77777777" w:rsidR="00A07EBF" w:rsidRPr="001C0E1B" w:rsidRDefault="00A07EBF" w:rsidP="00433AB7">
            <w:pPr>
              <w:pStyle w:val="TAL"/>
              <w:rPr>
                <w:ins w:id="220" w:author="Nokia - Erika Almeida" w:date="2022-09-29T14:11:00Z"/>
              </w:rPr>
            </w:pPr>
            <w:ins w:id="221" w:author="Nokia - Erika Almeida" w:date="2022-09-29T14:11:00Z">
              <w:r w:rsidRPr="001C0E1B">
                <w:t>EPRE ratio of PSS to SSS</w:t>
              </w:r>
            </w:ins>
          </w:p>
        </w:tc>
        <w:tc>
          <w:tcPr>
            <w:tcW w:w="1276" w:type="dxa"/>
            <w:shd w:val="clear" w:color="auto" w:fill="auto"/>
          </w:tcPr>
          <w:p w14:paraId="6F56672C" w14:textId="77777777" w:rsidR="00A07EBF" w:rsidRPr="001C0E1B" w:rsidRDefault="00A07EBF" w:rsidP="00433AB7">
            <w:pPr>
              <w:pStyle w:val="TAC"/>
              <w:rPr>
                <w:ins w:id="222" w:author="Nokia - Erika Almeida" w:date="2022-09-29T14:11:00Z"/>
              </w:rPr>
            </w:pPr>
            <w:ins w:id="223" w:author="Nokia - Erika Almeida" w:date="2022-09-29T14:11:00Z">
              <w:r w:rsidRPr="001C0E1B">
                <w:rPr>
                  <w:bCs/>
                </w:rPr>
                <w:t>dB</w:t>
              </w:r>
            </w:ins>
          </w:p>
        </w:tc>
        <w:tc>
          <w:tcPr>
            <w:tcW w:w="2551" w:type="dxa"/>
            <w:tcBorders>
              <w:bottom w:val="nil"/>
            </w:tcBorders>
            <w:shd w:val="clear" w:color="auto" w:fill="auto"/>
            <w:vAlign w:val="center"/>
          </w:tcPr>
          <w:p w14:paraId="60C105CF" w14:textId="77777777" w:rsidR="00A07EBF" w:rsidRPr="001C0E1B" w:rsidRDefault="00A07EBF" w:rsidP="00433AB7">
            <w:pPr>
              <w:pStyle w:val="TAC"/>
              <w:rPr>
                <w:ins w:id="224" w:author="Nokia - Erika Almeida" w:date="2022-09-29T14:11:00Z"/>
                <w:lang w:eastAsia="zh-CN"/>
              </w:rPr>
            </w:pPr>
            <w:ins w:id="225" w:author="Nokia - Erika Almeida" w:date="2022-09-29T14:11:00Z">
              <w:r w:rsidRPr="001C0E1B">
                <w:rPr>
                  <w:lang w:eastAsia="zh-CN"/>
                </w:rPr>
                <w:t>0</w:t>
              </w:r>
            </w:ins>
          </w:p>
        </w:tc>
        <w:tc>
          <w:tcPr>
            <w:tcW w:w="2268" w:type="dxa"/>
            <w:shd w:val="clear" w:color="auto" w:fill="auto"/>
          </w:tcPr>
          <w:p w14:paraId="6808B5BB" w14:textId="77777777" w:rsidR="00A07EBF" w:rsidRPr="001C0E1B" w:rsidRDefault="00A07EBF" w:rsidP="00433AB7">
            <w:pPr>
              <w:pStyle w:val="TAC"/>
              <w:rPr>
                <w:ins w:id="226" w:author="Nokia - Erika Almeida" w:date="2022-09-29T14:11:00Z"/>
              </w:rPr>
            </w:pPr>
          </w:p>
        </w:tc>
      </w:tr>
      <w:tr w:rsidR="00A07EBF" w:rsidRPr="001C0E1B" w14:paraId="5B0F651C" w14:textId="77777777" w:rsidTr="00433AB7">
        <w:trPr>
          <w:ins w:id="227" w:author="Nokia - Erika Almeida" w:date="2022-09-29T14:11:00Z"/>
        </w:trPr>
        <w:tc>
          <w:tcPr>
            <w:tcW w:w="3652" w:type="dxa"/>
            <w:gridSpan w:val="3"/>
            <w:shd w:val="clear" w:color="auto" w:fill="auto"/>
          </w:tcPr>
          <w:p w14:paraId="34FB966B" w14:textId="77777777" w:rsidR="00A07EBF" w:rsidRPr="001C0E1B" w:rsidRDefault="00A07EBF" w:rsidP="00433AB7">
            <w:pPr>
              <w:pStyle w:val="TAL"/>
              <w:rPr>
                <w:ins w:id="228" w:author="Nokia - Erika Almeida" w:date="2022-09-29T14:11:00Z"/>
              </w:rPr>
            </w:pPr>
            <w:ins w:id="229" w:author="Nokia - Erika Almeida" w:date="2022-09-29T14:11:00Z">
              <w:r w:rsidRPr="001C0E1B">
                <w:t>EPRE ratio of PBCH_DMRS to SSS</w:t>
              </w:r>
            </w:ins>
          </w:p>
        </w:tc>
        <w:tc>
          <w:tcPr>
            <w:tcW w:w="1276" w:type="dxa"/>
            <w:shd w:val="clear" w:color="auto" w:fill="auto"/>
          </w:tcPr>
          <w:p w14:paraId="32C64B35" w14:textId="77777777" w:rsidR="00A07EBF" w:rsidRPr="001C0E1B" w:rsidRDefault="00A07EBF" w:rsidP="00433AB7">
            <w:pPr>
              <w:pStyle w:val="TAC"/>
              <w:rPr>
                <w:ins w:id="230" w:author="Nokia - Erika Almeida" w:date="2022-09-29T14:11:00Z"/>
              </w:rPr>
            </w:pPr>
            <w:ins w:id="231" w:author="Nokia - Erika Almeida" w:date="2022-09-29T14:11:00Z">
              <w:r w:rsidRPr="001C0E1B">
                <w:rPr>
                  <w:bCs/>
                </w:rPr>
                <w:t>dB</w:t>
              </w:r>
            </w:ins>
          </w:p>
        </w:tc>
        <w:tc>
          <w:tcPr>
            <w:tcW w:w="2551" w:type="dxa"/>
            <w:tcBorders>
              <w:top w:val="nil"/>
              <w:bottom w:val="nil"/>
            </w:tcBorders>
            <w:shd w:val="clear" w:color="auto" w:fill="auto"/>
          </w:tcPr>
          <w:p w14:paraId="7C3FFCE7" w14:textId="77777777" w:rsidR="00A07EBF" w:rsidRPr="001C0E1B" w:rsidRDefault="00A07EBF" w:rsidP="00433AB7">
            <w:pPr>
              <w:pStyle w:val="TAC"/>
              <w:rPr>
                <w:ins w:id="232" w:author="Nokia - Erika Almeida" w:date="2022-09-29T14:11:00Z"/>
              </w:rPr>
            </w:pPr>
          </w:p>
        </w:tc>
        <w:tc>
          <w:tcPr>
            <w:tcW w:w="2268" w:type="dxa"/>
            <w:shd w:val="clear" w:color="auto" w:fill="auto"/>
          </w:tcPr>
          <w:p w14:paraId="3DD62327" w14:textId="77777777" w:rsidR="00A07EBF" w:rsidRPr="001C0E1B" w:rsidRDefault="00A07EBF" w:rsidP="00433AB7">
            <w:pPr>
              <w:pStyle w:val="TAC"/>
              <w:rPr>
                <w:ins w:id="233" w:author="Nokia - Erika Almeida" w:date="2022-09-29T14:11:00Z"/>
              </w:rPr>
            </w:pPr>
          </w:p>
        </w:tc>
      </w:tr>
      <w:tr w:rsidR="00A07EBF" w:rsidRPr="001C0E1B" w14:paraId="169A769D" w14:textId="77777777" w:rsidTr="00433AB7">
        <w:trPr>
          <w:ins w:id="234" w:author="Nokia - Erika Almeida" w:date="2022-09-29T14:11:00Z"/>
        </w:trPr>
        <w:tc>
          <w:tcPr>
            <w:tcW w:w="3652" w:type="dxa"/>
            <w:gridSpan w:val="3"/>
            <w:shd w:val="clear" w:color="auto" w:fill="auto"/>
          </w:tcPr>
          <w:p w14:paraId="78A6CA1F" w14:textId="77777777" w:rsidR="00A07EBF" w:rsidRPr="001C0E1B" w:rsidRDefault="00A07EBF" w:rsidP="00433AB7">
            <w:pPr>
              <w:pStyle w:val="TAL"/>
              <w:rPr>
                <w:ins w:id="235" w:author="Nokia - Erika Almeida" w:date="2022-09-29T14:11:00Z"/>
              </w:rPr>
            </w:pPr>
            <w:ins w:id="236" w:author="Nokia - Erika Almeida" w:date="2022-09-29T14:11:00Z">
              <w:r w:rsidRPr="001C0E1B">
                <w:t>EPRE ratio of PBCH to PBCH_DMRS</w:t>
              </w:r>
            </w:ins>
          </w:p>
        </w:tc>
        <w:tc>
          <w:tcPr>
            <w:tcW w:w="1276" w:type="dxa"/>
            <w:shd w:val="clear" w:color="auto" w:fill="auto"/>
          </w:tcPr>
          <w:p w14:paraId="31A4F722" w14:textId="77777777" w:rsidR="00A07EBF" w:rsidRPr="001C0E1B" w:rsidRDefault="00A07EBF" w:rsidP="00433AB7">
            <w:pPr>
              <w:pStyle w:val="TAC"/>
              <w:rPr>
                <w:ins w:id="237" w:author="Nokia - Erika Almeida" w:date="2022-09-29T14:11:00Z"/>
              </w:rPr>
            </w:pPr>
            <w:ins w:id="238" w:author="Nokia - Erika Almeida" w:date="2022-09-29T14:11:00Z">
              <w:r w:rsidRPr="001C0E1B">
                <w:rPr>
                  <w:bCs/>
                </w:rPr>
                <w:t>dB</w:t>
              </w:r>
            </w:ins>
          </w:p>
        </w:tc>
        <w:tc>
          <w:tcPr>
            <w:tcW w:w="2551" w:type="dxa"/>
            <w:tcBorders>
              <w:top w:val="nil"/>
              <w:bottom w:val="nil"/>
            </w:tcBorders>
            <w:shd w:val="clear" w:color="auto" w:fill="auto"/>
          </w:tcPr>
          <w:p w14:paraId="20A98E2C" w14:textId="77777777" w:rsidR="00A07EBF" w:rsidRPr="001C0E1B" w:rsidRDefault="00A07EBF" w:rsidP="00433AB7">
            <w:pPr>
              <w:pStyle w:val="TAC"/>
              <w:rPr>
                <w:ins w:id="239" w:author="Nokia - Erika Almeida" w:date="2022-09-29T14:11:00Z"/>
              </w:rPr>
            </w:pPr>
          </w:p>
        </w:tc>
        <w:tc>
          <w:tcPr>
            <w:tcW w:w="2268" w:type="dxa"/>
            <w:shd w:val="clear" w:color="auto" w:fill="auto"/>
          </w:tcPr>
          <w:p w14:paraId="23BFF804" w14:textId="77777777" w:rsidR="00A07EBF" w:rsidRPr="001C0E1B" w:rsidRDefault="00A07EBF" w:rsidP="00433AB7">
            <w:pPr>
              <w:pStyle w:val="TAC"/>
              <w:rPr>
                <w:ins w:id="240" w:author="Nokia - Erika Almeida" w:date="2022-09-29T14:11:00Z"/>
              </w:rPr>
            </w:pPr>
          </w:p>
        </w:tc>
      </w:tr>
      <w:tr w:rsidR="00A07EBF" w:rsidRPr="001C0E1B" w14:paraId="7273DB42" w14:textId="77777777" w:rsidTr="00433AB7">
        <w:trPr>
          <w:ins w:id="241" w:author="Nokia - Erika Almeida" w:date="2022-09-29T14:11:00Z"/>
        </w:trPr>
        <w:tc>
          <w:tcPr>
            <w:tcW w:w="3652" w:type="dxa"/>
            <w:gridSpan w:val="3"/>
            <w:shd w:val="clear" w:color="auto" w:fill="auto"/>
          </w:tcPr>
          <w:p w14:paraId="3EC5319D" w14:textId="77777777" w:rsidR="00A07EBF" w:rsidRPr="001C0E1B" w:rsidRDefault="00A07EBF" w:rsidP="00433AB7">
            <w:pPr>
              <w:pStyle w:val="TAL"/>
              <w:rPr>
                <w:ins w:id="242" w:author="Nokia - Erika Almeida" w:date="2022-09-29T14:11:00Z"/>
              </w:rPr>
            </w:pPr>
            <w:ins w:id="243" w:author="Nokia - Erika Almeida" w:date="2022-09-29T14:11:00Z">
              <w:r w:rsidRPr="001C0E1B">
                <w:t>EPRE ratio of PDCCH_DMRS to SSS</w:t>
              </w:r>
            </w:ins>
          </w:p>
        </w:tc>
        <w:tc>
          <w:tcPr>
            <w:tcW w:w="1276" w:type="dxa"/>
            <w:shd w:val="clear" w:color="auto" w:fill="auto"/>
          </w:tcPr>
          <w:p w14:paraId="2E0D1FF0" w14:textId="77777777" w:rsidR="00A07EBF" w:rsidRPr="001C0E1B" w:rsidRDefault="00A07EBF" w:rsidP="00433AB7">
            <w:pPr>
              <w:pStyle w:val="TAC"/>
              <w:rPr>
                <w:ins w:id="244" w:author="Nokia - Erika Almeida" w:date="2022-09-29T14:11:00Z"/>
              </w:rPr>
            </w:pPr>
            <w:ins w:id="245" w:author="Nokia - Erika Almeida" w:date="2022-09-29T14:11:00Z">
              <w:r w:rsidRPr="001C0E1B">
                <w:rPr>
                  <w:bCs/>
                </w:rPr>
                <w:t>dB</w:t>
              </w:r>
            </w:ins>
          </w:p>
        </w:tc>
        <w:tc>
          <w:tcPr>
            <w:tcW w:w="2551" w:type="dxa"/>
            <w:tcBorders>
              <w:top w:val="nil"/>
              <w:bottom w:val="nil"/>
            </w:tcBorders>
            <w:shd w:val="clear" w:color="auto" w:fill="auto"/>
          </w:tcPr>
          <w:p w14:paraId="488F141A" w14:textId="77777777" w:rsidR="00A07EBF" w:rsidRPr="001C0E1B" w:rsidRDefault="00A07EBF" w:rsidP="00433AB7">
            <w:pPr>
              <w:pStyle w:val="TAC"/>
              <w:rPr>
                <w:ins w:id="246" w:author="Nokia - Erika Almeida" w:date="2022-09-29T14:11:00Z"/>
              </w:rPr>
            </w:pPr>
          </w:p>
        </w:tc>
        <w:tc>
          <w:tcPr>
            <w:tcW w:w="2268" w:type="dxa"/>
            <w:shd w:val="clear" w:color="auto" w:fill="auto"/>
          </w:tcPr>
          <w:p w14:paraId="34030216" w14:textId="77777777" w:rsidR="00A07EBF" w:rsidRPr="001C0E1B" w:rsidRDefault="00A07EBF" w:rsidP="00433AB7">
            <w:pPr>
              <w:pStyle w:val="TAC"/>
              <w:rPr>
                <w:ins w:id="247" w:author="Nokia - Erika Almeida" w:date="2022-09-29T14:11:00Z"/>
              </w:rPr>
            </w:pPr>
          </w:p>
        </w:tc>
      </w:tr>
      <w:tr w:rsidR="00A07EBF" w:rsidRPr="001C0E1B" w14:paraId="65B6F81B" w14:textId="77777777" w:rsidTr="00433AB7">
        <w:trPr>
          <w:ins w:id="248" w:author="Nokia - Erika Almeida" w:date="2022-09-29T14:11:00Z"/>
        </w:trPr>
        <w:tc>
          <w:tcPr>
            <w:tcW w:w="3652" w:type="dxa"/>
            <w:gridSpan w:val="3"/>
            <w:shd w:val="clear" w:color="auto" w:fill="auto"/>
          </w:tcPr>
          <w:p w14:paraId="61AF67F0" w14:textId="77777777" w:rsidR="00A07EBF" w:rsidRPr="001C0E1B" w:rsidRDefault="00A07EBF" w:rsidP="00433AB7">
            <w:pPr>
              <w:pStyle w:val="TAL"/>
              <w:rPr>
                <w:ins w:id="249" w:author="Nokia - Erika Almeida" w:date="2022-09-29T14:11:00Z"/>
              </w:rPr>
            </w:pPr>
            <w:ins w:id="250" w:author="Nokia - Erika Almeida" w:date="2022-09-29T14:11:00Z">
              <w:r w:rsidRPr="001C0E1B">
                <w:t>EPRE ratio of PDCCH to PDCCH_DMRS</w:t>
              </w:r>
            </w:ins>
          </w:p>
        </w:tc>
        <w:tc>
          <w:tcPr>
            <w:tcW w:w="1276" w:type="dxa"/>
            <w:shd w:val="clear" w:color="auto" w:fill="auto"/>
          </w:tcPr>
          <w:p w14:paraId="213350DC" w14:textId="77777777" w:rsidR="00A07EBF" w:rsidRPr="001C0E1B" w:rsidRDefault="00A07EBF" w:rsidP="00433AB7">
            <w:pPr>
              <w:pStyle w:val="TAC"/>
              <w:rPr>
                <w:ins w:id="251" w:author="Nokia - Erika Almeida" w:date="2022-09-29T14:11:00Z"/>
              </w:rPr>
            </w:pPr>
            <w:ins w:id="252" w:author="Nokia - Erika Almeida" w:date="2022-09-29T14:11:00Z">
              <w:r w:rsidRPr="001C0E1B">
                <w:rPr>
                  <w:bCs/>
                </w:rPr>
                <w:t>dB</w:t>
              </w:r>
            </w:ins>
          </w:p>
        </w:tc>
        <w:tc>
          <w:tcPr>
            <w:tcW w:w="2551" w:type="dxa"/>
            <w:tcBorders>
              <w:top w:val="nil"/>
              <w:bottom w:val="nil"/>
            </w:tcBorders>
            <w:shd w:val="clear" w:color="auto" w:fill="auto"/>
          </w:tcPr>
          <w:p w14:paraId="48B1C643" w14:textId="77777777" w:rsidR="00A07EBF" w:rsidRPr="001C0E1B" w:rsidRDefault="00A07EBF" w:rsidP="00433AB7">
            <w:pPr>
              <w:pStyle w:val="TAC"/>
              <w:rPr>
                <w:ins w:id="253" w:author="Nokia - Erika Almeida" w:date="2022-09-29T14:11:00Z"/>
              </w:rPr>
            </w:pPr>
          </w:p>
        </w:tc>
        <w:tc>
          <w:tcPr>
            <w:tcW w:w="2268" w:type="dxa"/>
            <w:shd w:val="clear" w:color="auto" w:fill="auto"/>
          </w:tcPr>
          <w:p w14:paraId="670FD6F9" w14:textId="77777777" w:rsidR="00A07EBF" w:rsidRPr="001C0E1B" w:rsidRDefault="00A07EBF" w:rsidP="00433AB7">
            <w:pPr>
              <w:pStyle w:val="TAC"/>
              <w:rPr>
                <w:ins w:id="254" w:author="Nokia - Erika Almeida" w:date="2022-09-29T14:11:00Z"/>
              </w:rPr>
            </w:pPr>
          </w:p>
        </w:tc>
      </w:tr>
      <w:tr w:rsidR="00A07EBF" w:rsidRPr="001C0E1B" w14:paraId="363CD892" w14:textId="77777777" w:rsidTr="00433AB7">
        <w:trPr>
          <w:ins w:id="255" w:author="Nokia - Erika Almeida" w:date="2022-09-29T14:11:00Z"/>
        </w:trPr>
        <w:tc>
          <w:tcPr>
            <w:tcW w:w="3652" w:type="dxa"/>
            <w:gridSpan w:val="3"/>
            <w:shd w:val="clear" w:color="auto" w:fill="auto"/>
          </w:tcPr>
          <w:p w14:paraId="375901FF" w14:textId="77777777" w:rsidR="00A07EBF" w:rsidRPr="001C0E1B" w:rsidRDefault="00A07EBF" w:rsidP="00433AB7">
            <w:pPr>
              <w:pStyle w:val="TAL"/>
              <w:rPr>
                <w:ins w:id="256" w:author="Nokia - Erika Almeida" w:date="2022-09-29T14:11:00Z"/>
              </w:rPr>
            </w:pPr>
            <w:ins w:id="257" w:author="Nokia - Erika Almeida" w:date="2022-09-29T14:11:00Z">
              <w:r w:rsidRPr="001C0E1B">
                <w:t>EPRE ratio of PDSCH_DMRS to SSS</w:t>
              </w:r>
            </w:ins>
          </w:p>
        </w:tc>
        <w:tc>
          <w:tcPr>
            <w:tcW w:w="1276" w:type="dxa"/>
            <w:shd w:val="clear" w:color="auto" w:fill="auto"/>
          </w:tcPr>
          <w:p w14:paraId="6CAE5379" w14:textId="77777777" w:rsidR="00A07EBF" w:rsidRPr="001C0E1B" w:rsidRDefault="00A07EBF" w:rsidP="00433AB7">
            <w:pPr>
              <w:pStyle w:val="TAC"/>
              <w:rPr>
                <w:ins w:id="258" w:author="Nokia - Erika Almeida" w:date="2022-09-29T14:11:00Z"/>
              </w:rPr>
            </w:pPr>
            <w:ins w:id="259" w:author="Nokia - Erika Almeida" w:date="2022-09-29T14:11:00Z">
              <w:r w:rsidRPr="001C0E1B">
                <w:rPr>
                  <w:bCs/>
                </w:rPr>
                <w:t>dB</w:t>
              </w:r>
            </w:ins>
          </w:p>
        </w:tc>
        <w:tc>
          <w:tcPr>
            <w:tcW w:w="2551" w:type="dxa"/>
            <w:tcBorders>
              <w:top w:val="nil"/>
              <w:bottom w:val="nil"/>
            </w:tcBorders>
            <w:shd w:val="clear" w:color="auto" w:fill="auto"/>
          </w:tcPr>
          <w:p w14:paraId="76C53FDD" w14:textId="77777777" w:rsidR="00A07EBF" w:rsidRPr="001C0E1B" w:rsidRDefault="00A07EBF" w:rsidP="00433AB7">
            <w:pPr>
              <w:pStyle w:val="TAC"/>
              <w:rPr>
                <w:ins w:id="260" w:author="Nokia - Erika Almeida" w:date="2022-09-29T14:11:00Z"/>
              </w:rPr>
            </w:pPr>
          </w:p>
        </w:tc>
        <w:tc>
          <w:tcPr>
            <w:tcW w:w="2268" w:type="dxa"/>
            <w:shd w:val="clear" w:color="auto" w:fill="auto"/>
          </w:tcPr>
          <w:p w14:paraId="08300BAE" w14:textId="77777777" w:rsidR="00A07EBF" w:rsidRPr="001C0E1B" w:rsidRDefault="00A07EBF" w:rsidP="00433AB7">
            <w:pPr>
              <w:pStyle w:val="TAC"/>
              <w:rPr>
                <w:ins w:id="261" w:author="Nokia - Erika Almeida" w:date="2022-09-29T14:11:00Z"/>
              </w:rPr>
            </w:pPr>
          </w:p>
        </w:tc>
      </w:tr>
      <w:tr w:rsidR="00A07EBF" w:rsidRPr="001C0E1B" w14:paraId="0716155E" w14:textId="77777777" w:rsidTr="00433AB7">
        <w:trPr>
          <w:ins w:id="262" w:author="Nokia - Erika Almeida" w:date="2022-09-29T14:11:00Z"/>
        </w:trPr>
        <w:tc>
          <w:tcPr>
            <w:tcW w:w="3652" w:type="dxa"/>
            <w:gridSpan w:val="3"/>
            <w:shd w:val="clear" w:color="auto" w:fill="auto"/>
          </w:tcPr>
          <w:p w14:paraId="574D2205" w14:textId="77777777" w:rsidR="00A07EBF" w:rsidRPr="001C0E1B" w:rsidRDefault="00A07EBF" w:rsidP="00433AB7">
            <w:pPr>
              <w:pStyle w:val="TAL"/>
              <w:rPr>
                <w:ins w:id="263" w:author="Nokia - Erika Almeida" w:date="2022-09-29T14:11:00Z"/>
              </w:rPr>
            </w:pPr>
            <w:ins w:id="264" w:author="Nokia - Erika Almeida" w:date="2022-09-29T14:11:00Z">
              <w:r w:rsidRPr="001C0E1B">
                <w:t>EPRE ratio of PDSCH to PDSCH_DMRS</w:t>
              </w:r>
            </w:ins>
          </w:p>
        </w:tc>
        <w:tc>
          <w:tcPr>
            <w:tcW w:w="1276" w:type="dxa"/>
            <w:shd w:val="clear" w:color="auto" w:fill="auto"/>
          </w:tcPr>
          <w:p w14:paraId="451EF082" w14:textId="77777777" w:rsidR="00A07EBF" w:rsidRPr="001C0E1B" w:rsidRDefault="00A07EBF" w:rsidP="00433AB7">
            <w:pPr>
              <w:pStyle w:val="TAC"/>
              <w:rPr>
                <w:ins w:id="265" w:author="Nokia - Erika Almeida" w:date="2022-09-29T14:11:00Z"/>
              </w:rPr>
            </w:pPr>
            <w:ins w:id="266" w:author="Nokia - Erika Almeida" w:date="2022-09-29T14:11:00Z">
              <w:r w:rsidRPr="001C0E1B">
                <w:rPr>
                  <w:bCs/>
                </w:rPr>
                <w:t>dB</w:t>
              </w:r>
            </w:ins>
          </w:p>
        </w:tc>
        <w:tc>
          <w:tcPr>
            <w:tcW w:w="2551" w:type="dxa"/>
            <w:tcBorders>
              <w:top w:val="nil"/>
            </w:tcBorders>
            <w:shd w:val="clear" w:color="auto" w:fill="auto"/>
          </w:tcPr>
          <w:p w14:paraId="4EFD8B22" w14:textId="77777777" w:rsidR="00A07EBF" w:rsidRPr="001C0E1B" w:rsidRDefault="00A07EBF" w:rsidP="00433AB7">
            <w:pPr>
              <w:pStyle w:val="TAC"/>
              <w:rPr>
                <w:ins w:id="267" w:author="Nokia - Erika Almeida" w:date="2022-09-29T14:11:00Z"/>
              </w:rPr>
            </w:pPr>
          </w:p>
        </w:tc>
        <w:tc>
          <w:tcPr>
            <w:tcW w:w="2268" w:type="dxa"/>
            <w:shd w:val="clear" w:color="auto" w:fill="auto"/>
          </w:tcPr>
          <w:p w14:paraId="6FCF845F" w14:textId="77777777" w:rsidR="00A07EBF" w:rsidRPr="001C0E1B" w:rsidRDefault="00A07EBF" w:rsidP="00433AB7">
            <w:pPr>
              <w:pStyle w:val="TAC"/>
              <w:rPr>
                <w:ins w:id="268" w:author="Nokia - Erika Almeida" w:date="2022-09-29T14:11:00Z"/>
              </w:rPr>
            </w:pPr>
          </w:p>
        </w:tc>
      </w:tr>
      <w:tr w:rsidR="00A07EBF" w:rsidRPr="001C0E1B" w14:paraId="10BB11DA" w14:textId="77777777" w:rsidTr="00433AB7">
        <w:trPr>
          <w:ins w:id="269" w:author="Nokia - Erika Almeida" w:date="2022-09-29T14:11:00Z"/>
        </w:trPr>
        <w:tc>
          <w:tcPr>
            <w:tcW w:w="3652" w:type="dxa"/>
            <w:gridSpan w:val="3"/>
            <w:shd w:val="clear" w:color="auto" w:fill="auto"/>
          </w:tcPr>
          <w:p w14:paraId="753E7D81" w14:textId="77777777" w:rsidR="00A07EBF" w:rsidRPr="001C0E1B" w:rsidRDefault="00A07EBF" w:rsidP="00433AB7">
            <w:pPr>
              <w:pStyle w:val="TAL"/>
              <w:rPr>
                <w:ins w:id="270" w:author="Nokia - Erika Almeida" w:date="2022-09-29T14:11:00Z"/>
              </w:rPr>
            </w:pPr>
            <w:ins w:id="271" w:author="Nokia - Erika Almeida" w:date="2022-09-29T14:11:00Z">
              <w:r w:rsidRPr="001C0E1B">
                <w:rPr>
                  <w:lang w:eastAsia="zh-CN"/>
                </w:rPr>
                <w:t>ss-PBCH-</w:t>
              </w:r>
              <w:proofErr w:type="spellStart"/>
              <w:r w:rsidRPr="001C0E1B">
                <w:rPr>
                  <w:lang w:eastAsia="zh-CN"/>
                </w:rPr>
                <w:t>BlockPower</w:t>
              </w:r>
              <w:proofErr w:type="spellEnd"/>
            </w:ins>
          </w:p>
        </w:tc>
        <w:tc>
          <w:tcPr>
            <w:tcW w:w="1276" w:type="dxa"/>
            <w:shd w:val="clear" w:color="auto" w:fill="auto"/>
          </w:tcPr>
          <w:p w14:paraId="7961AD34" w14:textId="77777777" w:rsidR="00A07EBF" w:rsidRPr="001C0E1B" w:rsidRDefault="00A07EBF" w:rsidP="00433AB7">
            <w:pPr>
              <w:pStyle w:val="TAC"/>
              <w:rPr>
                <w:ins w:id="272" w:author="Nokia - Erika Almeida" w:date="2022-09-29T14:11:00Z"/>
                <w:bCs/>
              </w:rPr>
            </w:pPr>
            <w:ins w:id="273" w:author="Nokia - Erika Almeida" w:date="2022-09-29T14:11:00Z">
              <w:r w:rsidRPr="001C0E1B">
                <w:t>dBm</w:t>
              </w:r>
              <w:r w:rsidRPr="001C0E1B">
                <w:rPr>
                  <w:lang w:eastAsia="zh-CN"/>
                </w:rPr>
                <w:t>/</w:t>
              </w:r>
              <w:r w:rsidRPr="001C0E1B">
                <w:t xml:space="preserve"> SCS</w:t>
              </w:r>
            </w:ins>
          </w:p>
        </w:tc>
        <w:tc>
          <w:tcPr>
            <w:tcW w:w="2551" w:type="dxa"/>
            <w:shd w:val="clear" w:color="auto" w:fill="auto"/>
          </w:tcPr>
          <w:p w14:paraId="333EA119" w14:textId="77777777" w:rsidR="00A07EBF" w:rsidRPr="001C0E1B" w:rsidRDefault="00A07EBF" w:rsidP="00433AB7">
            <w:pPr>
              <w:pStyle w:val="TAC"/>
              <w:rPr>
                <w:ins w:id="274" w:author="Nokia - Erika Almeida" w:date="2022-09-29T14:11:00Z"/>
              </w:rPr>
            </w:pPr>
            <w:ins w:id="275" w:author="Nokia - Erika Almeida" w:date="2022-09-29T14:11:00Z">
              <w:r w:rsidRPr="001C0E1B">
                <w:rPr>
                  <w:bCs/>
                </w:rPr>
                <w:t>+20 +</w:t>
              </w:r>
              <w:r w:rsidRPr="001C0E1B">
                <w:rPr>
                  <w:rFonts w:ascii="Calibri" w:hAnsi="Calibri" w:cs="Calibri"/>
                  <w:bCs/>
                </w:rPr>
                <w:t>Δ</w:t>
              </w:r>
              <w:r w:rsidRPr="001C0E1B">
                <w:rPr>
                  <w:bCs/>
                  <w:vertAlign w:val="subscript"/>
                </w:rPr>
                <w:t>UL</w:t>
              </w:r>
            </w:ins>
          </w:p>
        </w:tc>
        <w:tc>
          <w:tcPr>
            <w:tcW w:w="2268" w:type="dxa"/>
            <w:shd w:val="clear" w:color="auto" w:fill="auto"/>
          </w:tcPr>
          <w:p w14:paraId="04B703A4" w14:textId="77777777" w:rsidR="00A07EBF" w:rsidRPr="001C0E1B" w:rsidRDefault="00A07EBF" w:rsidP="00433AB7">
            <w:pPr>
              <w:pStyle w:val="TAC"/>
              <w:rPr>
                <w:ins w:id="276" w:author="Nokia - Erika Almeida" w:date="2022-09-29T14:11:00Z"/>
              </w:rPr>
            </w:pPr>
            <w:ins w:id="277" w:author="Nokia - Erika Almeida" w:date="2022-09-29T14:11:00Z">
              <w:r w:rsidRPr="001C0E1B">
                <w:t>As defined in TS 38.331 [2].</w:t>
              </w:r>
            </w:ins>
          </w:p>
          <w:p w14:paraId="7C136FF5" w14:textId="77777777" w:rsidR="00A07EBF" w:rsidRPr="001C0E1B" w:rsidRDefault="00A07EBF" w:rsidP="00433AB7">
            <w:pPr>
              <w:pStyle w:val="TAC"/>
              <w:rPr>
                <w:ins w:id="278" w:author="Nokia - Erika Almeida" w:date="2022-09-29T14:11:00Z"/>
              </w:rPr>
            </w:pPr>
            <w:ins w:id="279" w:author="Nokia - Erika Almeida" w:date="2022-09-29T14:11:00Z">
              <w:r w:rsidRPr="001C0E1B">
                <w:rPr>
                  <w:bCs/>
                </w:rPr>
                <w:t>Δ</w:t>
              </w:r>
              <w:r w:rsidRPr="001C0E1B">
                <w:rPr>
                  <w:bCs/>
                  <w:vertAlign w:val="subscript"/>
                </w:rPr>
                <w:t>UL</w:t>
              </w:r>
              <w:r w:rsidRPr="001C0E1B">
                <w:rPr>
                  <w:bCs/>
                </w:rPr>
                <w:t xml:space="preserve"> is derived from the uplink calibration process </w:t>
              </w:r>
              <w:r w:rsidRPr="001C0E1B">
                <w:rPr>
                  <w:bCs/>
                  <w:vertAlign w:val="superscript"/>
                </w:rPr>
                <w:t>Note 3</w:t>
              </w:r>
            </w:ins>
          </w:p>
        </w:tc>
      </w:tr>
      <w:tr w:rsidR="00A07EBF" w:rsidRPr="001C0E1B" w14:paraId="7A68D40B" w14:textId="77777777" w:rsidTr="00433AB7">
        <w:trPr>
          <w:ins w:id="280" w:author="Nokia - Erika Almeida" w:date="2022-09-29T14:11:00Z"/>
        </w:trPr>
        <w:tc>
          <w:tcPr>
            <w:tcW w:w="3652" w:type="dxa"/>
            <w:gridSpan w:val="3"/>
            <w:shd w:val="clear" w:color="auto" w:fill="auto"/>
          </w:tcPr>
          <w:p w14:paraId="73A897CE" w14:textId="77777777" w:rsidR="00A07EBF" w:rsidRPr="001C0E1B" w:rsidRDefault="00A07EBF" w:rsidP="00433AB7">
            <w:pPr>
              <w:pStyle w:val="TAL"/>
              <w:rPr>
                <w:ins w:id="281" w:author="Nokia - Erika Almeida" w:date="2022-09-29T14:11:00Z"/>
              </w:rPr>
            </w:pPr>
            <w:ins w:id="282" w:author="Nokia - Erika Almeida" w:date="2022-09-29T14:11:00Z">
              <w:r w:rsidRPr="001C0E1B">
                <w:t>Configured UE transmitted power (</w:t>
              </w:r>
            </w:ins>
            <w:ins w:id="283" w:author="Nokia - Erika Almeida" w:date="2022-09-29T14:11:00Z">
              <w:r w:rsidRPr="001C0E1B">
                <w:rPr>
                  <w:position w:val="-14"/>
                </w:rPr>
                <w:object w:dxaOrig="820" w:dyaOrig="380" w14:anchorId="220BB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5.5pt" o:ole="">
                    <v:imagedata r:id="rId22" o:title=""/>
                  </v:shape>
                  <o:OLEObject Type="Embed" ProgID="Equation.3" ShapeID="_x0000_i1025" DrawAspect="Content" ObjectID="_1727544466" r:id="rId23"/>
                </w:object>
              </w:r>
            </w:ins>
            <w:ins w:id="284" w:author="Nokia - Erika Almeida" w:date="2022-09-29T14:11:00Z">
              <w:r w:rsidRPr="001C0E1B">
                <w:t>)</w:t>
              </w:r>
            </w:ins>
          </w:p>
        </w:tc>
        <w:tc>
          <w:tcPr>
            <w:tcW w:w="1276" w:type="dxa"/>
            <w:shd w:val="clear" w:color="auto" w:fill="auto"/>
          </w:tcPr>
          <w:p w14:paraId="25D4C235" w14:textId="77777777" w:rsidR="00A07EBF" w:rsidRPr="001C0E1B" w:rsidRDefault="00A07EBF" w:rsidP="00433AB7">
            <w:pPr>
              <w:pStyle w:val="TAC"/>
              <w:rPr>
                <w:ins w:id="285" w:author="Nokia - Erika Almeida" w:date="2022-09-29T14:11:00Z"/>
                <w:bCs/>
              </w:rPr>
            </w:pPr>
            <w:ins w:id="286" w:author="Nokia - Erika Almeida" w:date="2022-09-29T14:11:00Z">
              <w:r w:rsidRPr="001C0E1B">
                <w:t>dBm</w:t>
              </w:r>
            </w:ins>
          </w:p>
        </w:tc>
        <w:tc>
          <w:tcPr>
            <w:tcW w:w="2551" w:type="dxa"/>
            <w:shd w:val="clear" w:color="auto" w:fill="auto"/>
          </w:tcPr>
          <w:p w14:paraId="6E2B3535" w14:textId="77777777" w:rsidR="00A07EBF" w:rsidRPr="001C0E1B" w:rsidRDefault="00A07EBF" w:rsidP="00433AB7">
            <w:pPr>
              <w:pStyle w:val="TAC"/>
              <w:rPr>
                <w:ins w:id="287" w:author="Nokia - Erika Almeida" w:date="2022-09-29T14:11:00Z"/>
              </w:rPr>
            </w:pPr>
            <w:ins w:id="288" w:author="Nokia - Erika Almeida" w:date="2022-09-29T14:11:00Z">
              <w:r w:rsidRPr="001C0E1B">
                <w:rPr>
                  <w:bCs/>
                  <w:lang w:eastAsia="zh-CN"/>
                </w:rPr>
                <w:t>maximum value configurable for certain power class</w:t>
              </w:r>
              <w:r w:rsidRPr="001C0E1B" w:rsidDel="006254B0">
                <w:rPr>
                  <w:bCs/>
                  <w:lang w:eastAsia="zh-CN"/>
                </w:rPr>
                <w:t xml:space="preserve"> </w:t>
              </w:r>
            </w:ins>
          </w:p>
        </w:tc>
        <w:tc>
          <w:tcPr>
            <w:tcW w:w="2268" w:type="dxa"/>
            <w:tcBorders>
              <w:bottom w:val="single" w:sz="4" w:space="0" w:color="auto"/>
            </w:tcBorders>
            <w:shd w:val="clear" w:color="auto" w:fill="auto"/>
          </w:tcPr>
          <w:p w14:paraId="0AA516D0" w14:textId="77777777" w:rsidR="00A07EBF" w:rsidRPr="001C0E1B" w:rsidRDefault="00A07EBF" w:rsidP="00433AB7">
            <w:pPr>
              <w:pStyle w:val="TAC"/>
              <w:rPr>
                <w:ins w:id="289" w:author="Nokia - Erika Almeida" w:date="2022-09-29T14:11:00Z"/>
              </w:rPr>
            </w:pPr>
            <w:ins w:id="290" w:author="Nokia - Erika Almeida" w:date="2022-09-29T14:1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-2</w:t>
              </w:r>
              <w:r w:rsidRPr="001C0E1B">
                <w:t xml:space="preserve"> [19]</w:t>
              </w:r>
            </w:ins>
          </w:p>
        </w:tc>
      </w:tr>
      <w:tr w:rsidR="00A07EBF" w:rsidRPr="001C0E1B" w14:paraId="7D625A6C" w14:textId="77777777" w:rsidTr="00433AB7">
        <w:trPr>
          <w:ins w:id="291" w:author="Nokia - Erika Almeida" w:date="2022-09-29T14:11:00Z"/>
        </w:trPr>
        <w:tc>
          <w:tcPr>
            <w:tcW w:w="2122" w:type="dxa"/>
            <w:gridSpan w:val="2"/>
            <w:tcBorders>
              <w:bottom w:val="nil"/>
            </w:tcBorders>
            <w:shd w:val="clear" w:color="auto" w:fill="auto"/>
          </w:tcPr>
          <w:p w14:paraId="229BA9D3" w14:textId="77777777" w:rsidR="00A07EBF" w:rsidRPr="001C0E1B" w:rsidRDefault="00A07EBF" w:rsidP="00433AB7">
            <w:pPr>
              <w:pStyle w:val="TAL"/>
              <w:rPr>
                <w:ins w:id="292" w:author="Nokia - Erika Almeida" w:date="2022-09-29T14:11:00Z"/>
              </w:rPr>
            </w:pPr>
            <w:ins w:id="293" w:author="Nokia - Erika Almeida" w:date="2022-09-29T14:11:00Z">
              <w:r w:rsidRPr="001C0E1B">
                <w:rPr>
                  <w:lang w:eastAsia="zh-CN"/>
                </w:rPr>
                <w:t>PRACH Configuration</w:t>
              </w:r>
            </w:ins>
          </w:p>
        </w:tc>
        <w:tc>
          <w:tcPr>
            <w:tcW w:w="1530" w:type="dxa"/>
            <w:shd w:val="clear" w:color="auto" w:fill="auto"/>
          </w:tcPr>
          <w:p w14:paraId="48CED8FF" w14:textId="77777777" w:rsidR="00A07EBF" w:rsidRPr="001C0E1B" w:rsidRDefault="00A07EBF" w:rsidP="00433AB7">
            <w:pPr>
              <w:pStyle w:val="TAL"/>
              <w:rPr>
                <w:ins w:id="294" w:author="Nokia - Erika Almeida" w:date="2022-09-29T14:11:00Z"/>
              </w:rPr>
            </w:pPr>
            <w:ins w:id="295" w:author="Nokia - Erika Almeida" w:date="2022-09-29T14:11:00Z">
              <w:r>
                <w:t>Config 1</w:t>
              </w:r>
            </w:ins>
          </w:p>
        </w:tc>
        <w:tc>
          <w:tcPr>
            <w:tcW w:w="1276" w:type="dxa"/>
            <w:shd w:val="clear" w:color="auto" w:fill="auto"/>
          </w:tcPr>
          <w:p w14:paraId="42678434" w14:textId="77777777" w:rsidR="00A07EBF" w:rsidRPr="001C0E1B" w:rsidRDefault="00A07EBF" w:rsidP="00433AB7">
            <w:pPr>
              <w:pStyle w:val="TAC"/>
              <w:rPr>
                <w:ins w:id="296" w:author="Nokia - Erika Almeida" w:date="2022-09-29T14:11:00Z"/>
                <w:bCs/>
              </w:rPr>
            </w:pPr>
          </w:p>
        </w:tc>
        <w:tc>
          <w:tcPr>
            <w:tcW w:w="2551" w:type="dxa"/>
            <w:shd w:val="clear" w:color="auto" w:fill="auto"/>
          </w:tcPr>
          <w:p w14:paraId="1847A95E" w14:textId="77777777" w:rsidR="00A07EBF" w:rsidRPr="001C0E1B" w:rsidRDefault="00A07EBF" w:rsidP="00433AB7">
            <w:pPr>
              <w:pStyle w:val="TAC"/>
              <w:rPr>
                <w:ins w:id="297" w:author="Nokia - Erika Almeida" w:date="2022-09-29T14:11:00Z"/>
              </w:rPr>
            </w:pPr>
            <w:ins w:id="298" w:author="Nokia - Erika Almeida" w:date="2022-09-29T14:11:00Z">
              <w:r>
                <w:rPr>
                  <w:bCs/>
                </w:rPr>
                <w:t>FR2-2</w:t>
              </w:r>
              <w:r w:rsidRPr="001C0E1B">
                <w:rPr>
                  <w:bCs/>
                </w:rPr>
                <w:t xml:space="preserve"> PRACH configuration 1</w:t>
              </w:r>
            </w:ins>
          </w:p>
        </w:tc>
        <w:tc>
          <w:tcPr>
            <w:tcW w:w="2268" w:type="dxa"/>
            <w:tcBorders>
              <w:bottom w:val="nil"/>
            </w:tcBorders>
            <w:shd w:val="clear" w:color="auto" w:fill="auto"/>
          </w:tcPr>
          <w:p w14:paraId="103932E6" w14:textId="77777777" w:rsidR="00A07EBF" w:rsidRPr="001C0E1B" w:rsidRDefault="00A07EBF" w:rsidP="00433AB7">
            <w:pPr>
              <w:pStyle w:val="TAC"/>
              <w:rPr>
                <w:ins w:id="299" w:author="Nokia - Erika Almeida" w:date="2022-09-29T14:11:00Z"/>
              </w:rPr>
            </w:pPr>
            <w:ins w:id="300" w:author="Nokia - Erika Almeida" w:date="2022-09-29T14:11:00Z">
              <w:r w:rsidRPr="001C0E1B">
                <w:t>As defined in</w:t>
              </w:r>
              <w:r w:rsidRPr="001C0E1B">
                <w:rPr>
                  <w:lang w:eastAsia="zh-CN"/>
                </w:rPr>
                <w:t xml:space="preserve"> A.3.8.3, with exceptions as defined below</w:t>
              </w:r>
            </w:ins>
          </w:p>
        </w:tc>
      </w:tr>
      <w:tr w:rsidR="00A07EBF" w:rsidRPr="001C0E1B" w14:paraId="64534389" w14:textId="77777777" w:rsidTr="00433AB7">
        <w:trPr>
          <w:ins w:id="301" w:author="Nokia - Erika Almeida" w:date="2022-09-29T14:11:00Z"/>
        </w:trPr>
        <w:tc>
          <w:tcPr>
            <w:tcW w:w="2122" w:type="dxa"/>
            <w:gridSpan w:val="2"/>
            <w:tcBorders>
              <w:top w:val="nil"/>
              <w:bottom w:val="nil"/>
            </w:tcBorders>
            <w:shd w:val="clear" w:color="auto" w:fill="auto"/>
          </w:tcPr>
          <w:p w14:paraId="4133DC44" w14:textId="77777777" w:rsidR="00A07EBF" w:rsidRPr="001C0E1B" w:rsidRDefault="00A07EBF" w:rsidP="00433AB7">
            <w:pPr>
              <w:pStyle w:val="TAL"/>
              <w:rPr>
                <w:ins w:id="302" w:author="Nokia - Erika Almeida" w:date="2022-09-29T14:11:00Z"/>
                <w:lang w:eastAsia="zh-CN"/>
              </w:rPr>
            </w:pPr>
          </w:p>
        </w:tc>
        <w:tc>
          <w:tcPr>
            <w:tcW w:w="1530" w:type="dxa"/>
            <w:shd w:val="clear" w:color="auto" w:fill="auto"/>
          </w:tcPr>
          <w:p w14:paraId="7D96006E" w14:textId="77777777" w:rsidR="00A07EBF" w:rsidRPr="001C0E1B" w:rsidRDefault="00A07EBF" w:rsidP="00433AB7">
            <w:pPr>
              <w:pStyle w:val="TAL"/>
              <w:rPr>
                <w:ins w:id="303" w:author="Nokia - Erika Almeida" w:date="2022-09-29T14:11:00Z"/>
              </w:rPr>
            </w:pPr>
            <w:ins w:id="304" w:author="Nokia - Erika Almeida" w:date="2022-09-29T14:11:00Z">
              <w:r>
                <w:t>Config 2</w:t>
              </w:r>
            </w:ins>
          </w:p>
        </w:tc>
        <w:tc>
          <w:tcPr>
            <w:tcW w:w="1276" w:type="dxa"/>
            <w:shd w:val="clear" w:color="auto" w:fill="auto"/>
          </w:tcPr>
          <w:p w14:paraId="7E9B7318" w14:textId="77777777" w:rsidR="00A07EBF" w:rsidRPr="001C0E1B" w:rsidRDefault="00A07EBF" w:rsidP="00433AB7">
            <w:pPr>
              <w:pStyle w:val="TAC"/>
              <w:rPr>
                <w:ins w:id="305" w:author="Nokia - Erika Almeida" w:date="2022-09-29T14:11:00Z"/>
                <w:bCs/>
              </w:rPr>
            </w:pPr>
          </w:p>
        </w:tc>
        <w:tc>
          <w:tcPr>
            <w:tcW w:w="2551" w:type="dxa"/>
            <w:shd w:val="clear" w:color="auto" w:fill="auto"/>
          </w:tcPr>
          <w:p w14:paraId="2C9B58BB" w14:textId="77777777" w:rsidR="00A07EBF" w:rsidRPr="001C0E1B" w:rsidRDefault="00A07EBF" w:rsidP="00433AB7">
            <w:pPr>
              <w:pStyle w:val="TAC"/>
              <w:rPr>
                <w:ins w:id="306" w:author="Nokia - Erika Almeida" w:date="2022-09-29T14:11:00Z"/>
                <w:bCs/>
              </w:rPr>
            </w:pPr>
            <w:ins w:id="307" w:author="Nokia - Erika Almeida" w:date="2022-09-29T14:11:00Z">
              <w:r>
                <w:rPr>
                  <w:bCs/>
                </w:rPr>
                <w:t>TBD</w:t>
              </w:r>
            </w:ins>
          </w:p>
        </w:tc>
        <w:tc>
          <w:tcPr>
            <w:tcW w:w="2268" w:type="dxa"/>
            <w:tcBorders>
              <w:top w:val="nil"/>
              <w:bottom w:val="nil"/>
            </w:tcBorders>
            <w:shd w:val="clear" w:color="auto" w:fill="auto"/>
          </w:tcPr>
          <w:p w14:paraId="5EA7BEE5" w14:textId="77777777" w:rsidR="00A07EBF" w:rsidRPr="001C0E1B" w:rsidRDefault="00A07EBF" w:rsidP="00433AB7">
            <w:pPr>
              <w:pStyle w:val="TAC"/>
              <w:rPr>
                <w:ins w:id="308" w:author="Nokia - Erika Almeida" w:date="2022-09-29T14:11:00Z"/>
              </w:rPr>
            </w:pPr>
          </w:p>
        </w:tc>
      </w:tr>
      <w:tr w:rsidR="00A07EBF" w:rsidRPr="001C0E1B" w14:paraId="29F6B82E" w14:textId="77777777" w:rsidTr="00433AB7">
        <w:trPr>
          <w:ins w:id="309" w:author="Nokia - Erika Almeida" w:date="2022-09-29T14:11:00Z"/>
        </w:trPr>
        <w:tc>
          <w:tcPr>
            <w:tcW w:w="2122" w:type="dxa"/>
            <w:gridSpan w:val="2"/>
            <w:tcBorders>
              <w:top w:val="nil"/>
            </w:tcBorders>
            <w:shd w:val="clear" w:color="auto" w:fill="auto"/>
          </w:tcPr>
          <w:p w14:paraId="6952D1A2" w14:textId="77777777" w:rsidR="00A07EBF" w:rsidRPr="001C0E1B" w:rsidRDefault="00A07EBF" w:rsidP="00433AB7">
            <w:pPr>
              <w:pStyle w:val="TAL"/>
              <w:rPr>
                <w:ins w:id="310" w:author="Nokia - Erika Almeida" w:date="2022-09-29T14:11:00Z"/>
                <w:lang w:eastAsia="zh-CN"/>
              </w:rPr>
            </w:pPr>
          </w:p>
        </w:tc>
        <w:tc>
          <w:tcPr>
            <w:tcW w:w="1530" w:type="dxa"/>
            <w:shd w:val="clear" w:color="auto" w:fill="auto"/>
          </w:tcPr>
          <w:p w14:paraId="29411F27" w14:textId="77777777" w:rsidR="00A07EBF" w:rsidRPr="001C0E1B" w:rsidRDefault="00A07EBF" w:rsidP="00433AB7">
            <w:pPr>
              <w:pStyle w:val="TAL"/>
              <w:rPr>
                <w:ins w:id="311" w:author="Nokia - Erika Almeida" w:date="2022-09-29T14:11:00Z"/>
              </w:rPr>
            </w:pPr>
            <w:ins w:id="312" w:author="Nokia - Erika Almeida" w:date="2022-09-29T14:11:00Z">
              <w:r>
                <w:t>Config 2</w:t>
              </w:r>
            </w:ins>
          </w:p>
        </w:tc>
        <w:tc>
          <w:tcPr>
            <w:tcW w:w="1276" w:type="dxa"/>
            <w:shd w:val="clear" w:color="auto" w:fill="auto"/>
          </w:tcPr>
          <w:p w14:paraId="4254D2D7" w14:textId="77777777" w:rsidR="00A07EBF" w:rsidRPr="001C0E1B" w:rsidRDefault="00A07EBF" w:rsidP="00433AB7">
            <w:pPr>
              <w:pStyle w:val="TAC"/>
              <w:rPr>
                <w:ins w:id="313" w:author="Nokia - Erika Almeida" w:date="2022-09-29T14:11:00Z"/>
                <w:bCs/>
              </w:rPr>
            </w:pPr>
          </w:p>
        </w:tc>
        <w:tc>
          <w:tcPr>
            <w:tcW w:w="2551" w:type="dxa"/>
            <w:shd w:val="clear" w:color="auto" w:fill="auto"/>
          </w:tcPr>
          <w:p w14:paraId="4B295A5F" w14:textId="77777777" w:rsidR="00A07EBF" w:rsidRPr="001C0E1B" w:rsidRDefault="00A07EBF" w:rsidP="00433AB7">
            <w:pPr>
              <w:pStyle w:val="TAC"/>
              <w:rPr>
                <w:ins w:id="314" w:author="Nokia - Erika Almeida" w:date="2022-09-29T14:11:00Z"/>
                <w:bCs/>
              </w:rPr>
            </w:pPr>
            <w:ins w:id="315" w:author="Nokia - Erika Almeida" w:date="2022-09-29T14:11:00Z">
              <w:r>
                <w:rPr>
                  <w:bCs/>
                </w:rPr>
                <w:t>TBD</w:t>
              </w:r>
            </w:ins>
          </w:p>
        </w:tc>
        <w:tc>
          <w:tcPr>
            <w:tcW w:w="2268" w:type="dxa"/>
            <w:tcBorders>
              <w:top w:val="nil"/>
            </w:tcBorders>
            <w:shd w:val="clear" w:color="auto" w:fill="auto"/>
          </w:tcPr>
          <w:p w14:paraId="0C7CC74E" w14:textId="77777777" w:rsidR="00A07EBF" w:rsidRPr="001C0E1B" w:rsidRDefault="00A07EBF" w:rsidP="00433AB7">
            <w:pPr>
              <w:pStyle w:val="TAC"/>
              <w:rPr>
                <w:ins w:id="316" w:author="Nokia - Erika Almeida" w:date="2022-09-29T14:11:00Z"/>
              </w:rPr>
            </w:pPr>
          </w:p>
        </w:tc>
      </w:tr>
      <w:tr w:rsidR="00A07EBF" w:rsidRPr="001C0E1B" w14:paraId="36F80AA8" w14:textId="77777777" w:rsidTr="00433AB7">
        <w:trPr>
          <w:ins w:id="317" w:author="Nokia - Erika Almeida" w:date="2022-09-29T14:11:00Z"/>
        </w:trPr>
        <w:tc>
          <w:tcPr>
            <w:tcW w:w="3652" w:type="dxa"/>
            <w:gridSpan w:val="3"/>
            <w:shd w:val="clear" w:color="auto" w:fill="auto"/>
          </w:tcPr>
          <w:p w14:paraId="79048311" w14:textId="77777777" w:rsidR="00A07EBF" w:rsidRPr="001C0E1B" w:rsidRDefault="00A07EBF" w:rsidP="00433AB7">
            <w:pPr>
              <w:pStyle w:val="TAL"/>
              <w:rPr>
                <w:ins w:id="318" w:author="Nokia - Erika Almeida" w:date="2022-09-29T14:11:00Z"/>
              </w:rPr>
            </w:pPr>
            <w:proofErr w:type="spellStart"/>
            <w:ins w:id="319" w:author="Nokia - Erika Almeida" w:date="2022-09-29T14:11:00Z">
              <w:r w:rsidRPr="001C0E1B">
                <w:rPr>
                  <w:lang w:eastAsia="zh-CN"/>
                </w:rPr>
                <w:t>rsrp-ThresholdSSB</w:t>
              </w:r>
              <w:proofErr w:type="spellEnd"/>
            </w:ins>
          </w:p>
        </w:tc>
        <w:tc>
          <w:tcPr>
            <w:tcW w:w="1276" w:type="dxa"/>
            <w:shd w:val="clear" w:color="auto" w:fill="auto"/>
          </w:tcPr>
          <w:p w14:paraId="3D251285" w14:textId="77777777" w:rsidR="00A07EBF" w:rsidRPr="001C0E1B" w:rsidRDefault="00A07EBF" w:rsidP="00433AB7">
            <w:pPr>
              <w:pStyle w:val="TAC"/>
              <w:rPr>
                <w:ins w:id="320" w:author="Nokia - Erika Almeida" w:date="2022-09-29T14:11:00Z"/>
                <w:bCs/>
              </w:rPr>
            </w:pPr>
            <w:ins w:id="321" w:author="Nokia - Erika Almeida" w:date="2022-09-29T14:11:00Z">
              <w:r w:rsidRPr="001C0E1B">
                <w:t>dBm</w:t>
              </w:r>
            </w:ins>
          </w:p>
        </w:tc>
        <w:tc>
          <w:tcPr>
            <w:tcW w:w="2551" w:type="dxa"/>
            <w:shd w:val="clear" w:color="auto" w:fill="auto"/>
          </w:tcPr>
          <w:p w14:paraId="52444F28" w14:textId="348ACD64" w:rsidR="00A07EBF" w:rsidRPr="001C0E1B" w:rsidRDefault="00A07EBF" w:rsidP="00433AB7">
            <w:pPr>
              <w:pStyle w:val="TAC"/>
              <w:rPr>
                <w:ins w:id="322" w:author="Nokia - Erika Almeida" w:date="2022-09-29T14:11:00Z"/>
              </w:rPr>
            </w:pPr>
            <w:ins w:id="323" w:author="Nokia - Erika Almeida" w:date="2022-09-29T14:11:00Z">
              <w:r w:rsidRPr="001C0E1B">
                <w:rPr>
                  <w:bCs/>
                </w:rPr>
                <w:t>RSRP_69 +</w:t>
              </w:r>
              <w:r w:rsidRPr="001C0E1B">
                <w:rPr>
                  <w:rFonts w:ascii="Calibri" w:hAnsi="Calibri" w:cs="Calibri"/>
                  <w:bCs/>
                </w:rPr>
                <w:t>Δ</w:t>
              </w:r>
              <w:r w:rsidRPr="001C0E1B">
                <w:rPr>
                  <w:bCs/>
                  <w:vertAlign w:val="subscript"/>
                </w:rPr>
                <w:t>DL</w:t>
              </w:r>
            </w:ins>
          </w:p>
        </w:tc>
        <w:tc>
          <w:tcPr>
            <w:tcW w:w="2268" w:type="dxa"/>
            <w:shd w:val="clear" w:color="auto" w:fill="auto"/>
          </w:tcPr>
          <w:p w14:paraId="219D9F61" w14:textId="77777777" w:rsidR="00A07EBF" w:rsidRPr="001C0E1B" w:rsidRDefault="00A07EBF" w:rsidP="00433AB7">
            <w:pPr>
              <w:pStyle w:val="TAC"/>
              <w:rPr>
                <w:ins w:id="324" w:author="Nokia - Erika Almeida" w:date="2022-09-29T14:11:00Z"/>
              </w:rPr>
            </w:pPr>
            <w:ins w:id="325" w:author="Nokia - Erika Almeida" w:date="2022-09-29T14:11:00Z">
              <w:r w:rsidRPr="001C0E1B">
                <w:rPr>
                  <w:bCs/>
                </w:rPr>
                <w:t>RSRP_69 corresponds to -88dBm. Δ</w:t>
              </w:r>
              <w:r w:rsidRPr="001C0E1B">
                <w:rPr>
                  <w:bCs/>
                  <w:vertAlign w:val="subscript"/>
                </w:rPr>
                <w:t>DL</w:t>
              </w:r>
              <w:r w:rsidRPr="001C0E1B">
                <w:rPr>
                  <w:bCs/>
                </w:rPr>
                <w:t xml:space="preserve"> is derived from the downlink calibration process </w:t>
              </w:r>
              <w:r w:rsidRPr="001C0E1B">
                <w:rPr>
                  <w:bCs/>
                  <w:vertAlign w:val="superscript"/>
                </w:rPr>
                <w:t>Note 4</w:t>
              </w:r>
            </w:ins>
          </w:p>
        </w:tc>
      </w:tr>
      <w:tr w:rsidR="00A07EBF" w:rsidRPr="001C0E1B" w14:paraId="70723DC3" w14:textId="77777777" w:rsidTr="00433AB7">
        <w:trPr>
          <w:ins w:id="326" w:author="Nokia - Erika Almeida" w:date="2022-09-29T14:11:00Z"/>
        </w:trPr>
        <w:tc>
          <w:tcPr>
            <w:tcW w:w="3652" w:type="dxa"/>
            <w:gridSpan w:val="3"/>
            <w:shd w:val="clear" w:color="auto" w:fill="auto"/>
          </w:tcPr>
          <w:p w14:paraId="64BD8E45" w14:textId="77777777" w:rsidR="00A07EBF" w:rsidRPr="001C0E1B" w:rsidRDefault="00A07EBF" w:rsidP="00433AB7">
            <w:pPr>
              <w:pStyle w:val="TAL"/>
              <w:rPr>
                <w:ins w:id="327" w:author="Nokia - Erika Almeida" w:date="2022-09-29T14:11:00Z"/>
              </w:rPr>
            </w:pPr>
            <w:proofErr w:type="spellStart"/>
            <w:ins w:id="328" w:author="Nokia - Erika Almeida" w:date="2022-09-29T14:11:00Z">
              <w:r w:rsidRPr="001C0E1B">
                <w:rPr>
                  <w:lang w:eastAsia="zh-CN"/>
                </w:rPr>
                <w:t>preambleReceivedTargetPower</w:t>
              </w:r>
              <w:proofErr w:type="spellEnd"/>
            </w:ins>
          </w:p>
        </w:tc>
        <w:tc>
          <w:tcPr>
            <w:tcW w:w="1276" w:type="dxa"/>
            <w:shd w:val="clear" w:color="auto" w:fill="auto"/>
          </w:tcPr>
          <w:p w14:paraId="5707D298" w14:textId="77777777" w:rsidR="00A07EBF" w:rsidRPr="001C0E1B" w:rsidRDefault="00A07EBF" w:rsidP="00433AB7">
            <w:pPr>
              <w:pStyle w:val="TAC"/>
              <w:rPr>
                <w:ins w:id="329" w:author="Nokia - Erika Almeida" w:date="2022-09-29T14:11:00Z"/>
                <w:bCs/>
              </w:rPr>
            </w:pPr>
            <w:ins w:id="330" w:author="Nokia - Erika Almeida" w:date="2022-09-29T14:11:00Z">
              <w:r w:rsidRPr="001C0E1B">
                <w:rPr>
                  <w:lang w:eastAsia="zh-CN"/>
                </w:rPr>
                <w:t>dBm</w:t>
              </w:r>
            </w:ins>
          </w:p>
        </w:tc>
        <w:tc>
          <w:tcPr>
            <w:tcW w:w="2551" w:type="dxa"/>
            <w:shd w:val="clear" w:color="auto" w:fill="auto"/>
          </w:tcPr>
          <w:p w14:paraId="6226EFC7" w14:textId="4BF64D25" w:rsidR="00A07EBF" w:rsidRPr="001C0E1B" w:rsidRDefault="00A07EBF" w:rsidP="00433AB7">
            <w:pPr>
              <w:pStyle w:val="TAC"/>
              <w:rPr>
                <w:ins w:id="331" w:author="Nokia - Erika Almeida" w:date="2022-09-29T14:11:00Z"/>
              </w:rPr>
            </w:pPr>
            <w:ins w:id="332" w:author="Nokia - Erika Almeida" w:date="2022-09-29T14:11:00Z">
              <w:r w:rsidRPr="001C0E1B">
                <w:rPr>
                  <w:bCs/>
                  <w:lang w:eastAsia="zh-CN"/>
                </w:rPr>
                <w:t>-100</w:t>
              </w:r>
            </w:ins>
          </w:p>
        </w:tc>
        <w:tc>
          <w:tcPr>
            <w:tcW w:w="2268" w:type="dxa"/>
            <w:shd w:val="clear" w:color="auto" w:fill="auto"/>
          </w:tcPr>
          <w:p w14:paraId="0AC987FA" w14:textId="77777777" w:rsidR="00A07EBF" w:rsidRPr="001C0E1B" w:rsidRDefault="00A07EBF" w:rsidP="00433AB7">
            <w:pPr>
              <w:pStyle w:val="TAC"/>
              <w:rPr>
                <w:ins w:id="333" w:author="Nokia - Erika Almeida" w:date="2022-09-29T14:11:00Z"/>
              </w:rPr>
            </w:pPr>
            <w:ins w:id="334" w:author="Nokia - Erika Almeida" w:date="2022-09-29T14:11:00Z">
              <w:r w:rsidRPr="001C0E1B">
                <w:t>As defined in TS 38.331 [2]</w:t>
              </w:r>
            </w:ins>
          </w:p>
        </w:tc>
      </w:tr>
      <w:tr w:rsidR="00A07EBF" w:rsidRPr="001C0E1B" w14:paraId="5452F4FE" w14:textId="77777777" w:rsidTr="00433AB7">
        <w:trPr>
          <w:trHeight w:val="870"/>
          <w:ins w:id="335" w:author="Nokia - Erika Almeida" w:date="2022-09-29T14:11:00Z"/>
        </w:trPr>
        <w:tc>
          <w:tcPr>
            <w:tcW w:w="9747" w:type="dxa"/>
            <w:gridSpan w:val="6"/>
          </w:tcPr>
          <w:p w14:paraId="69B847AA" w14:textId="77777777" w:rsidR="00A07EBF" w:rsidRPr="001C0E1B" w:rsidRDefault="00A07EBF" w:rsidP="00433AB7">
            <w:pPr>
              <w:keepNext/>
              <w:keepLines/>
              <w:spacing w:after="0"/>
              <w:ind w:left="851" w:hanging="851"/>
              <w:rPr>
                <w:ins w:id="336" w:author="Nokia - Erika Almeida" w:date="2022-09-29T14:11:00Z"/>
                <w:rFonts w:ascii="Arial" w:hAnsi="Arial"/>
                <w:sz w:val="18"/>
              </w:rPr>
            </w:pPr>
            <w:ins w:id="337" w:author="Nokia - Erika Almeida" w:date="2022-09-29T14:11:00Z">
              <w:r w:rsidRPr="001C0E1B">
                <w:rPr>
                  <w:rFonts w:ascii="Arial" w:hAnsi="Arial"/>
                  <w:sz w:val="18"/>
                </w:rPr>
                <w:t>Note 1:</w:t>
              </w:r>
              <w:r w:rsidRPr="001C0E1B">
                <w:rPr>
                  <w:rFonts w:ascii="Arial" w:hAnsi="Arial"/>
                  <w:sz w:val="18"/>
                </w:rPr>
                <w:tab/>
                <w:t>OCNG shall be used such that a constant total transmitted power spectral density is achieved for all OFDM symbols. The OCNG pattern is chosen during the test according to the presence of a DL reference measurement channel.</w:t>
              </w:r>
            </w:ins>
          </w:p>
          <w:p w14:paraId="5DA23F44" w14:textId="77777777" w:rsidR="00A07EBF" w:rsidRPr="001C0E1B" w:rsidRDefault="00A07EBF" w:rsidP="00433AB7">
            <w:pPr>
              <w:keepNext/>
              <w:keepLines/>
              <w:spacing w:after="0"/>
              <w:ind w:left="851" w:hanging="851"/>
              <w:rPr>
                <w:ins w:id="338" w:author="Nokia - Erika Almeida" w:date="2022-09-29T14:11:00Z"/>
                <w:rFonts w:ascii="Arial" w:hAnsi="Arial"/>
                <w:sz w:val="18"/>
              </w:rPr>
            </w:pPr>
            <w:ins w:id="339" w:author="Nokia - Erika Almeida" w:date="2022-09-29T14:11:00Z">
              <w:r w:rsidRPr="001C0E1B">
                <w:rPr>
                  <w:rFonts w:ascii="Arial" w:hAnsi="Arial"/>
                  <w:sz w:val="18"/>
                </w:rPr>
                <w:t xml:space="preserve">Note </w:t>
              </w:r>
              <w:r w:rsidRPr="001C0E1B">
                <w:rPr>
                  <w:rFonts w:ascii="Arial" w:hAnsi="Arial"/>
                  <w:sz w:val="18"/>
                  <w:lang w:eastAsia="zh-CN"/>
                </w:rPr>
                <w:t>2</w:t>
              </w:r>
              <w:r w:rsidRPr="001C0E1B">
                <w:rPr>
                  <w:rFonts w:ascii="Arial" w:hAnsi="Arial"/>
                  <w:sz w:val="18"/>
                </w:rPr>
                <w:t>:</w:t>
              </w:r>
              <w:r w:rsidRPr="001C0E1B">
                <w:rPr>
                  <w:rFonts w:ascii="Arial" w:hAnsi="Arial"/>
                  <w:sz w:val="18"/>
                </w:rPr>
                <w:tab/>
                <w:t>The DL PDSCH reference measurement channel is used in the test only when a downlink transmission dedicated to the UE under test is required.</w:t>
              </w:r>
            </w:ins>
          </w:p>
          <w:p w14:paraId="3461ECDE" w14:textId="77777777" w:rsidR="00A07EBF" w:rsidRPr="001C0E1B" w:rsidRDefault="00A07EBF" w:rsidP="00433AB7">
            <w:pPr>
              <w:keepNext/>
              <w:keepLines/>
              <w:spacing w:after="0"/>
              <w:ind w:left="851" w:hanging="851"/>
              <w:rPr>
                <w:ins w:id="340" w:author="Nokia - Erika Almeida" w:date="2022-09-29T14:11:00Z"/>
                <w:rFonts w:ascii="Arial" w:hAnsi="Arial" w:cs="Arial"/>
                <w:sz w:val="18"/>
              </w:rPr>
            </w:pPr>
            <w:ins w:id="341" w:author="Nokia - Erika Almeida" w:date="2022-09-29T14:11:00Z">
              <w:r w:rsidRPr="001C0E1B">
                <w:rPr>
                  <w:rFonts w:ascii="Arial" w:hAnsi="Arial" w:cs="Arial"/>
                  <w:sz w:val="18"/>
                </w:rPr>
                <w:t xml:space="preserve">Note </w:t>
              </w:r>
              <w:r w:rsidRPr="001C0E1B">
                <w:rPr>
                  <w:rFonts w:ascii="Arial" w:hAnsi="Arial" w:cs="Arial"/>
                  <w:sz w:val="18"/>
                  <w:lang w:eastAsia="zh-CN"/>
                </w:rPr>
                <w:t>3</w:t>
              </w:r>
              <w:r w:rsidRPr="001C0E1B">
                <w:rPr>
                  <w:rFonts w:ascii="Arial" w:hAnsi="Arial" w:cs="Arial"/>
                  <w:sz w:val="18"/>
                </w:rPr>
                <w:t>:</w:t>
              </w:r>
              <w:r w:rsidRPr="001C0E1B">
                <w:rPr>
                  <w:rFonts w:ascii="Arial" w:hAnsi="Arial" w:cs="Arial"/>
                  <w:sz w:val="18"/>
                </w:rPr>
                <w:tab/>
                <w:t xml:space="preserve">The </w:t>
              </w:r>
              <w:r w:rsidRPr="001C0E1B">
                <w:rPr>
                  <w:rFonts w:ascii="Arial" w:hAnsi="Arial" w:cs="Arial"/>
                  <w:bCs/>
                  <w:sz w:val="18"/>
                </w:rPr>
                <w:t>Δ</w:t>
              </w:r>
              <w:r w:rsidRPr="001C0E1B">
                <w:rPr>
                  <w:rFonts w:ascii="Arial" w:hAnsi="Arial" w:cs="Arial"/>
                  <w:bCs/>
                  <w:sz w:val="18"/>
                  <w:vertAlign w:val="subscript"/>
                </w:rPr>
                <w:t>UL</w:t>
              </w:r>
              <w:r w:rsidRPr="001C0E1B">
                <w:rPr>
                  <w:rFonts w:ascii="Arial" w:hAnsi="Arial" w:cs="Arial"/>
                  <w:sz w:val="18"/>
                </w:rPr>
                <w:t xml:space="preserve"> value is calculated as -</w:t>
              </w:r>
              <w:proofErr w:type="gramStart"/>
              <w:r w:rsidRPr="001C0E1B">
                <w:rPr>
                  <w:rFonts w:ascii="Arial" w:hAnsi="Arial" w:cs="Arial"/>
                  <w:sz w:val="18"/>
                </w:rPr>
                <w:t>ROUND(</w:t>
              </w:r>
              <w:proofErr w:type="gramEnd"/>
              <w:r w:rsidRPr="001C0E1B">
                <w:rPr>
                  <w:rFonts w:ascii="Arial" w:hAnsi="Arial" w:cs="Arial"/>
                  <w:sz w:val="18"/>
                </w:rPr>
                <w:t>P</w:t>
              </w:r>
              <w:r w:rsidRPr="001C0E1B">
                <w:rPr>
                  <w:rFonts w:ascii="Arial" w:hAnsi="Arial" w:cs="Arial"/>
                  <w:sz w:val="16"/>
                  <w:szCs w:val="16"/>
                  <w:lang w:eastAsia="fr-FR"/>
                </w:rPr>
                <w:t>PRACH0</w:t>
              </w:r>
              <w:r w:rsidRPr="001C0E1B">
                <w:rPr>
                  <w:rFonts w:ascii="Arial" w:hAnsi="Arial" w:cs="Arial"/>
                  <w:sz w:val="18"/>
                </w:rPr>
                <w:t xml:space="preserve"> -1), where P</w:t>
              </w:r>
              <w:r w:rsidRPr="001C0E1B">
                <w:rPr>
                  <w:rFonts w:ascii="Arial" w:hAnsi="Arial" w:cs="Arial"/>
                  <w:sz w:val="16"/>
                  <w:szCs w:val="16"/>
                  <w:lang w:eastAsia="fr-FR"/>
                </w:rPr>
                <w:t>PRACH0</w:t>
              </w:r>
              <w:r w:rsidRPr="001C0E1B">
                <w:rPr>
                  <w:rFonts w:ascii="Arial" w:hAnsi="Arial" w:cs="Arial"/>
                  <w:sz w:val="18"/>
                </w:rPr>
                <w:t xml:space="preserve"> is the measured first PRACH power with -80.6dBm/SCS applied, </w:t>
              </w:r>
              <w:proofErr w:type="spellStart"/>
              <w:r w:rsidRPr="001C0E1B">
                <w:rPr>
                  <w:rFonts w:ascii="Arial" w:hAnsi="Arial" w:cs="Arial"/>
                  <w:i/>
                  <w:sz w:val="18"/>
                  <w:lang w:eastAsia="zh-CN"/>
                </w:rPr>
                <w:t>preambleReceivedTargetPower</w:t>
              </w:r>
              <w:proofErr w:type="spellEnd"/>
              <w:r w:rsidRPr="001C0E1B">
                <w:rPr>
                  <w:rFonts w:ascii="Arial" w:hAnsi="Arial" w:cs="Arial"/>
                  <w:sz w:val="18"/>
                </w:rPr>
                <w:t xml:space="preserve"> = -100dBm and </w:t>
              </w:r>
              <w:r w:rsidRPr="001C0E1B">
                <w:rPr>
                  <w:rFonts w:ascii="Arial" w:hAnsi="Arial" w:cs="Arial"/>
                  <w:i/>
                  <w:iCs/>
                  <w:sz w:val="18"/>
                  <w:lang w:eastAsia="zh-CN"/>
                </w:rPr>
                <w:t>ss-PBCH-</w:t>
              </w:r>
              <w:proofErr w:type="spellStart"/>
              <w:r w:rsidRPr="001C0E1B">
                <w:rPr>
                  <w:rFonts w:ascii="Arial" w:hAnsi="Arial" w:cs="Arial"/>
                  <w:i/>
                  <w:iCs/>
                  <w:sz w:val="18"/>
                  <w:lang w:eastAsia="zh-CN"/>
                </w:rPr>
                <w:t>BlockPower</w:t>
              </w:r>
              <w:proofErr w:type="spellEnd"/>
              <w:r w:rsidRPr="001C0E1B">
                <w:rPr>
                  <w:rFonts w:ascii="Arial" w:hAnsi="Arial" w:cs="Arial"/>
                  <w:sz w:val="18"/>
                </w:rPr>
                <w:t xml:space="preserve"> = 20dBm. These values are used during the uplink calibration process carried out before the test case is run, with the UE configured to send PRACH.</w:t>
              </w:r>
            </w:ins>
          </w:p>
          <w:p w14:paraId="2BC8E055" w14:textId="77777777" w:rsidR="00A07EBF" w:rsidRPr="001C0E1B" w:rsidRDefault="00A07EBF" w:rsidP="00433AB7">
            <w:pPr>
              <w:keepNext/>
              <w:keepLines/>
              <w:spacing w:after="0"/>
              <w:ind w:left="851" w:hanging="851"/>
              <w:rPr>
                <w:ins w:id="342" w:author="Nokia - Erika Almeida" w:date="2022-09-29T14:11:00Z"/>
                <w:rFonts w:ascii="Arial" w:hAnsi="Arial" w:cs="Arial"/>
                <w:sz w:val="18"/>
              </w:rPr>
            </w:pPr>
            <w:ins w:id="343" w:author="Nokia - Erika Almeida" w:date="2022-09-29T14:11:00Z">
              <w:r w:rsidRPr="001C0E1B">
                <w:rPr>
                  <w:rFonts w:ascii="Arial" w:hAnsi="Arial" w:cs="Arial"/>
                  <w:sz w:val="18"/>
                </w:rPr>
                <w:t xml:space="preserve">Note </w:t>
              </w:r>
              <w:r w:rsidRPr="001C0E1B">
                <w:rPr>
                  <w:rFonts w:ascii="Arial" w:hAnsi="Arial" w:cs="Arial"/>
                  <w:sz w:val="18"/>
                  <w:lang w:eastAsia="zh-CN"/>
                </w:rPr>
                <w:t>4</w:t>
              </w:r>
              <w:r w:rsidRPr="001C0E1B">
                <w:rPr>
                  <w:rFonts w:ascii="Arial" w:hAnsi="Arial" w:cs="Arial"/>
                  <w:sz w:val="18"/>
                </w:rPr>
                <w:t>:</w:t>
              </w:r>
              <w:r w:rsidRPr="001C0E1B">
                <w:rPr>
                  <w:rFonts w:ascii="Arial" w:hAnsi="Arial" w:cs="Arial"/>
                  <w:sz w:val="18"/>
                </w:rPr>
                <w:tab/>
                <w:t xml:space="preserve">The </w:t>
              </w:r>
              <w:r w:rsidRPr="001C0E1B">
                <w:rPr>
                  <w:rFonts w:ascii="Arial" w:hAnsi="Arial" w:cs="Arial"/>
                  <w:bCs/>
                  <w:sz w:val="18"/>
                </w:rPr>
                <w:t>Δ</w:t>
              </w:r>
              <w:r w:rsidRPr="001C0E1B">
                <w:rPr>
                  <w:rFonts w:ascii="Arial" w:hAnsi="Arial" w:cs="Arial"/>
                  <w:bCs/>
                  <w:sz w:val="18"/>
                  <w:vertAlign w:val="subscript"/>
                </w:rPr>
                <w:t>DL</w:t>
              </w:r>
              <w:r w:rsidRPr="001C0E1B">
                <w:rPr>
                  <w:rFonts w:ascii="Arial" w:hAnsi="Arial" w:cs="Arial"/>
                  <w:sz w:val="18"/>
                </w:rPr>
                <w:t xml:space="preserve"> value is calculated as</w:t>
              </w:r>
              <w:r w:rsidRPr="001C0E1B">
                <w:rPr>
                  <w:rFonts w:ascii="Arial" w:hAnsi="Arial" w:cs="Arial"/>
                  <w:color w:val="7030A0"/>
                  <w:sz w:val="16"/>
                  <w:szCs w:val="16"/>
                  <w:lang w:eastAsia="fr-FR"/>
                </w:rPr>
                <w:t xml:space="preserve"> </w:t>
              </w:r>
              <w:r w:rsidRPr="001C0E1B">
                <w:rPr>
                  <w:rFonts w:ascii="Arial" w:hAnsi="Arial" w:cs="Arial"/>
                  <w:sz w:val="18"/>
                  <w:szCs w:val="16"/>
                  <w:lang w:eastAsia="fr-FR"/>
                </w:rPr>
                <w:t>(</w:t>
              </w:r>
              <w:r w:rsidRPr="001C0E1B">
                <w:rPr>
                  <w:rFonts w:ascii="Arial" w:hAnsi="Arial" w:cs="Arial"/>
                  <w:sz w:val="18"/>
                </w:rPr>
                <w:t>RSRP_</w:t>
              </w:r>
              <w:r w:rsidRPr="001C0E1B">
                <w:rPr>
                  <w:rFonts w:ascii="Arial" w:hAnsi="Arial" w:cs="Arial"/>
                  <w:sz w:val="18"/>
                  <w:vertAlign w:val="subscript"/>
                </w:rPr>
                <w:t>REP</w:t>
              </w:r>
              <w:r w:rsidRPr="001C0E1B">
                <w:rPr>
                  <w:rFonts w:ascii="Arial" w:hAnsi="Arial" w:cs="Arial"/>
                  <w:sz w:val="18"/>
                </w:rPr>
                <w:t xml:space="preserve"> – RSRP_76), where RSRP_</w:t>
              </w:r>
              <w:r w:rsidRPr="001C0E1B">
                <w:rPr>
                  <w:rFonts w:ascii="Arial" w:hAnsi="Arial" w:cs="Arial"/>
                  <w:sz w:val="18"/>
                  <w:vertAlign w:val="subscript"/>
                </w:rPr>
                <w:t>REP</w:t>
              </w:r>
              <w:r w:rsidRPr="001C0E1B">
                <w:rPr>
                  <w:rFonts w:ascii="Arial" w:hAnsi="Arial" w:cs="Arial"/>
                  <w:sz w:val="18"/>
                </w:rPr>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1C0E1B">
                <w:rPr>
                  <w:rFonts w:ascii="Arial" w:hAnsi="Arial" w:cs="Arial"/>
                  <w:sz w:val="18"/>
                </w:rPr>
                <w:t>RSRP_x</w:t>
              </w:r>
              <w:proofErr w:type="spellEnd"/>
              <w:r w:rsidRPr="001C0E1B">
                <w:rPr>
                  <w:rFonts w:ascii="Arial" w:hAnsi="Arial" w:cs="Arial"/>
                  <w:sz w:val="18"/>
                </w:rPr>
                <w:t>, x is treated as a positive integer value.</w:t>
              </w:r>
            </w:ins>
          </w:p>
        </w:tc>
      </w:tr>
    </w:tbl>
    <w:p w14:paraId="0D8DA57E" w14:textId="77777777" w:rsidR="00A07EBF" w:rsidRPr="001C0E1B" w:rsidRDefault="00A07EBF" w:rsidP="00A07EBF">
      <w:pPr>
        <w:rPr>
          <w:ins w:id="344" w:author="Nokia - Erika Almeida" w:date="2022-09-29T14:11:00Z"/>
        </w:rPr>
      </w:pPr>
    </w:p>
    <w:p w14:paraId="0E1297DC" w14:textId="77777777" w:rsidR="00A07EBF" w:rsidRPr="001C0E1B" w:rsidRDefault="00A07EBF" w:rsidP="00A07EBF">
      <w:pPr>
        <w:pStyle w:val="TH"/>
        <w:rPr>
          <w:ins w:id="345" w:author="Nokia - Erika Almeida" w:date="2022-09-29T14:11:00Z"/>
          <w:lang w:eastAsia="zh-CN"/>
        </w:rPr>
      </w:pPr>
      <w:ins w:id="346" w:author="Nokia - Erika Almeida" w:date="2022-09-29T14:11:00Z">
        <w:r w:rsidRPr="001C0E1B">
          <w:lastRenderedPageBreak/>
          <w:t xml:space="preserve">Table </w:t>
        </w:r>
        <w:r>
          <w:rPr>
            <w:lang w:eastAsia="zh-CN"/>
          </w:rPr>
          <w:t>A.7.3.2.2.X1</w:t>
        </w:r>
        <w:r w:rsidRPr="001C0E1B">
          <w:t>.1-</w:t>
        </w:r>
        <w:r w:rsidRPr="001C0E1B">
          <w:rPr>
            <w:lang w:eastAsia="zh-CN"/>
          </w:rPr>
          <w:t>3</w:t>
        </w:r>
        <w:r w:rsidRPr="001C0E1B">
          <w:t xml:space="preserve">: </w:t>
        </w:r>
        <w:r w:rsidRPr="001C0E1B">
          <w:rPr>
            <w:lang w:eastAsia="zh-CN"/>
          </w:rPr>
          <w:t>OTA-related</w:t>
        </w:r>
        <w:r w:rsidRPr="001C0E1B">
          <w:t xml:space="preserve"> test parameters for </w:t>
        </w:r>
        <w:r w:rsidRPr="001C0E1B">
          <w:rPr>
            <w:lang w:eastAsia="zh-CN"/>
          </w:rPr>
          <w:t xml:space="preserve">contention based random access test in </w:t>
        </w:r>
        <w:r>
          <w:rPr>
            <w:lang w:eastAsia="zh-CN"/>
          </w:rPr>
          <w:t>FR2-2</w:t>
        </w:r>
        <w:r w:rsidRPr="001C0E1B">
          <w:rPr>
            <w:lang w:eastAsia="zh-CN"/>
          </w:rPr>
          <w:t xml:space="preserve"> for 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381"/>
        <w:gridCol w:w="1276"/>
        <w:gridCol w:w="2551"/>
        <w:gridCol w:w="2268"/>
      </w:tblGrid>
      <w:tr w:rsidR="00A07EBF" w:rsidRPr="001C0E1B" w14:paraId="7478A944" w14:textId="77777777" w:rsidTr="00433AB7">
        <w:trPr>
          <w:ins w:id="347" w:author="Nokia - Erika Almeida" w:date="2022-09-29T14:11:00Z"/>
        </w:trPr>
        <w:tc>
          <w:tcPr>
            <w:tcW w:w="3652" w:type="dxa"/>
            <w:gridSpan w:val="2"/>
            <w:shd w:val="clear" w:color="auto" w:fill="auto"/>
          </w:tcPr>
          <w:p w14:paraId="7A589887" w14:textId="77777777" w:rsidR="00A07EBF" w:rsidRPr="001C0E1B" w:rsidRDefault="00A07EBF" w:rsidP="00433AB7">
            <w:pPr>
              <w:pStyle w:val="TAH"/>
              <w:rPr>
                <w:ins w:id="348" w:author="Nokia - Erika Almeida" w:date="2022-09-29T14:11:00Z"/>
              </w:rPr>
            </w:pPr>
            <w:ins w:id="349" w:author="Nokia - Erika Almeida" w:date="2022-09-29T14:11:00Z">
              <w:r w:rsidRPr="001C0E1B">
                <w:t>Parameter</w:t>
              </w:r>
            </w:ins>
          </w:p>
        </w:tc>
        <w:tc>
          <w:tcPr>
            <w:tcW w:w="1276" w:type="dxa"/>
            <w:shd w:val="clear" w:color="auto" w:fill="auto"/>
          </w:tcPr>
          <w:p w14:paraId="33E0696E" w14:textId="77777777" w:rsidR="00A07EBF" w:rsidRPr="001C0E1B" w:rsidRDefault="00A07EBF" w:rsidP="00433AB7">
            <w:pPr>
              <w:pStyle w:val="TAH"/>
              <w:rPr>
                <w:ins w:id="350" w:author="Nokia - Erika Almeida" w:date="2022-09-29T14:11:00Z"/>
              </w:rPr>
            </w:pPr>
            <w:ins w:id="351" w:author="Nokia - Erika Almeida" w:date="2022-09-29T14:11:00Z">
              <w:r w:rsidRPr="001C0E1B">
                <w:t>Unit</w:t>
              </w:r>
            </w:ins>
          </w:p>
        </w:tc>
        <w:tc>
          <w:tcPr>
            <w:tcW w:w="2551" w:type="dxa"/>
            <w:shd w:val="clear" w:color="auto" w:fill="auto"/>
          </w:tcPr>
          <w:p w14:paraId="43397A80" w14:textId="77777777" w:rsidR="00A07EBF" w:rsidRPr="001C0E1B" w:rsidRDefault="00A07EBF" w:rsidP="00433AB7">
            <w:pPr>
              <w:pStyle w:val="TAH"/>
              <w:rPr>
                <w:ins w:id="352" w:author="Nokia - Erika Almeida" w:date="2022-09-29T14:11:00Z"/>
                <w:lang w:eastAsia="zh-CN"/>
              </w:rPr>
            </w:pPr>
            <w:ins w:id="353" w:author="Nokia - Erika Almeida" w:date="2022-09-29T14:11:00Z">
              <w:r w:rsidRPr="001C0E1B">
                <w:rPr>
                  <w:lang w:eastAsia="zh-CN"/>
                </w:rPr>
                <w:t>Test-1</w:t>
              </w:r>
            </w:ins>
          </w:p>
        </w:tc>
        <w:tc>
          <w:tcPr>
            <w:tcW w:w="2268" w:type="dxa"/>
            <w:shd w:val="clear" w:color="auto" w:fill="auto"/>
          </w:tcPr>
          <w:p w14:paraId="0F1D5CAA" w14:textId="77777777" w:rsidR="00A07EBF" w:rsidRPr="001C0E1B" w:rsidRDefault="00A07EBF" w:rsidP="00433AB7">
            <w:pPr>
              <w:pStyle w:val="TAH"/>
              <w:rPr>
                <w:ins w:id="354" w:author="Nokia - Erika Almeida" w:date="2022-09-29T14:11:00Z"/>
                <w:szCs w:val="18"/>
              </w:rPr>
            </w:pPr>
            <w:ins w:id="355" w:author="Nokia - Erika Almeida" w:date="2022-09-29T14:11:00Z">
              <w:r w:rsidRPr="001C0E1B">
                <w:rPr>
                  <w:szCs w:val="18"/>
                </w:rPr>
                <w:t>Comments</w:t>
              </w:r>
            </w:ins>
          </w:p>
        </w:tc>
      </w:tr>
      <w:tr w:rsidR="00A07EBF" w:rsidRPr="001C0E1B" w14:paraId="29CDDDEB" w14:textId="77777777" w:rsidTr="00433AB7">
        <w:trPr>
          <w:ins w:id="356" w:author="Nokia - Erika Almeida" w:date="2022-09-29T14:11:00Z"/>
        </w:trPr>
        <w:tc>
          <w:tcPr>
            <w:tcW w:w="3652" w:type="dxa"/>
            <w:gridSpan w:val="2"/>
            <w:shd w:val="clear" w:color="auto" w:fill="auto"/>
            <w:vAlign w:val="center"/>
          </w:tcPr>
          <w:p w14:paraId="540288CB" w14:textId="77777777" w:rsidR="00A07EBF" w:rsidRPr="001C0E1B" w:rsidRDefault="00A07EBF" w:rsidP="00433AB7">
            <w:pPr>
              <w:pStyle w:val="TAL"/>
              <w:rPr>
                <w:ins w:id="357" w:author="Nokia - Erika Almeida" w:date="2022-09-29T14:11:00Z"/>
                <w:lang w:eastAsia="zh-CN"/>
              </w:rPr>
            </w:pPr>
            <w:proofErr w:type="spellStart"/>
            <w:ins w:id="358" w:author="Nokia - Erika Almeida" w:date="2022-09-29T14:11:00Z">
              <w:r w:rsidRPr="001C0E1B">
                <w:rPr>
                  <w:lang w:eastAsia="zh-CN"/>
                </w:rPr>
                <w:t>AoA</w:t>
              </w:r>
              <w:proofErr w:type="spellEnd"/>
              <w:r w:rsidRPr="001C0E1B">
                <w:rPr>
                  <w:lang w:eastAsia="zh-CN"/>
                </w:rPr>
                <w:t xml:space="preserve"> setup</w:t>
              </w:r>
            </w:ins>
          </w:p>
        </w:tc>
        <w:tc>
          <w:tcPr>
            <w:tcW w:w="1276" w:type="dxa"/>
            <w:shd w:val="clear" w:color="auto" w:fill="auto"/>
          </w:tcPr>
          <w:p w14:paraId="0046AD97" w14:textId="77777777" w:rsidR="00A07EBF" w:rsidRPr="001C0E1B" w:rsidRDefault="00A07EBF" w:rsidP="00433AB7">
            <w:pPr>
              <w:pStyle w:val="TAC"/>
              <w:rPr>
                <w:ins w:id="359" w:author="Nokia - Erika Almeida" w:date="2022-09-29T14:11:00Z"/>
                <w:lang w:eastAsia="zh-CN"/>
              </w:rPr>
            </w:pPr>
          </w:p>
        </w:tc>
        <w:tc>
          <w:tcPr>
            <w:tcW w:w="2551" w:type="dxa"/>
            <w:shd w:val="clear" w:color="auto" w:fill="auto"/>
            <w:vAlign w:val="center"/>
          </w:tcPr>
          <w:p w14:paraId="327E252A" w14:textId="77777777" w:rsidR="00A07EBF" w:rsidRPr="001C0E1B" w:rsidRDefault="00A07EBF" w:rsidP="00433AB7">
            <w:pPr>
              <w:pStyle w:val="TAC"/>
              <w:rPr>
                <w:ins w:id="360" w:author="Nokia - Erika Almeida" w:date="2022-09-29T14:11:00Z"/>
                <w:lang w:eastAsia="zh-CN"/>
              </w:rPr>
            </w:pPr>
            <w:ins w:id="361" w:author="Nokia - Erika Almeida" w:date="2022-09-29T14:11:00Z">
              <w:r w:rsidRPr="001C0E1B">
                <w:rPr>
                  <w:bCs/>
                  <w:lang w:eastAsia="zh-CN"/>
                </w:rPr>
                <w:t>Setup 1</w:t>
              </w:r>
            </w:ins>
          </w:p>
        </w:tc>
        <w:tc>
          <w:tcPr>
            <w:tcW w:w="2268" w:type="dxa"/>
            <w:shd w:val="clear" w:color="auto" w:fill="auto"/>
          </w:tcPr>
          <w:p w14:paraId="2C6495A6" w14:textId="77777777" w:rsidR="00A07EBF" w:rsidRPr="001C0E1B" w:rsidRDefault="00A07EBF" w:rsidP="00433AB7">
            <w:pPr>
              <w:pStyle w:val="TAC"/>
              <w:rPr>
                <w:ins w:id="362" w:author="Nokia - Erika Almeida" w:date="2022-09-29T14:11:00Z"/>
              </w:rPr>
            </w:pPr>
            <w:ins w:id="363" w:author="Nokia - Erika Almeida" w:date="2022-09-29T14:11:00Z">
              <w:r w:rsidRPr="001C0E1B">
                <w:t xml:space="preserve">As defined in </w:t>
              </w:r>
              <w:r w:rsidRPr="001C0E1B">
                <w:rPr>
                  <w:lang w:eastAsia="zh-CN"/>
                </w:rPr>
                <w:t>A.3.15.</w:t>
              </w:r>
              <w:r w:rsidRPr="001C0E1B">
                <w:t>1</w:t>
              </w:r>
            </w:ins>
          </w:p>
        </w:tc>
      </w:tr>
      <w:tr w:rsidR="00A07EBF" w:rsidRPr="001C0E1B" w14:paraId="0CCCADCD" w14:textId="77777777" w:rsidTr="00433AB7">
        <w:trPr>
          <w:ins w:id="364" w:author="Nokia - Erika Almeida" w:date="2022-09-29T14:11:00Z"/>
        </w:trPr>
        <w:tc>
          <w:tcPr>
            <w:tcW w:w="3652" w:type="dxa"/>
            <w:gridSpan w:val="2"/>
            <w:shd w:val="clear" w:color="auto" w:fill="auto"/>
            <w:vAlign w:val="center"/>
          </w:tcPr>
          <w:p w14:paraId="59C74754" w14:textId="77777777" w:rsidR="00A07EBF" w:rsidRPr="001C0E1B" w:rsidRDefault="00A07EBF" w:rsidP="00433AB7">
            <w:pPr>
              <w:pStyle w:val="TAL"/>
              <w:rPr>
                <w:ins w:id="365" w:author="Nokia - Erika Almeida" w:date="2022-09-29T14:11:00Z"/>
                <w:lang w:eastAsia="zh-CN"/>
              </w:rPr>
            </w:pPr>
            <w:ins w:id="366" w:author="Nokia - Erika Almeida" w:date="2022-09-29T14:11:00Z">
              <w:r w:rsidRPr="001C0E1B">
                <w:rPr>
                  <w:szCs w:val="18"/>
                </w:rPr>
                <w:t xml:space="preserve">Assumption for UE </w:t>
              </w:r>
              <w:proofErr w:type="spellStart"/>
              <w:r w:rsidRPr="001C0E1B">
                <w:rPr>
                  <w:szCs w:val="18"/>
                </w:rPr>
                <w:t>beams</w:t>
              </w:r>
              <w:r w:rsidRPr="001C0E1B">
                <w:rPr>
                  <w:szCs w:val="18"/>
                  <w:vertAlign w:val="superscript"/>
                </w:rPr>
                <w:t>Note</w:t>
              </w:r>
              <w:proofErr w:type="spellEnd"/>
              <w:r w:rsidRPr="001C0E1B">
                <w:rPr>
                  <w:szCs w:val="18"/>
                  <w:vertAlign w:val="superscript"/>
                </w:rPr>
                <w:t xml:space="preserve"> 3</w:t>
              </w:r>
            </w:ins>
          </w:p>
        </w:tc>
        <w:tc>
          <w:tcPr>
            <w:tcW w:w="1276" w:type="dxa"/>
            <w:shd w:val="clear" w:color="auto" w:fill="auto"/>
          </w:tcPr>
          <w:p w14:paraId="4D083BE1" w14:textId="77777777" w:rsidR="00A07EBF" w:rsidRPr="001C0E1B" w:rsidRDefault="00A07EBF" w:rsidP="00433AB7">
            <w:pPr>
              <w:pStyle w:val="TAC"/>
              <w:rPr>
                <w:ins w:id="367" w:author="Nokia - Erika Almeida" w:date="2022-09-29T14:11:00Z"/>
                <w:lang w:eastAsia="zh-CN"/>
              </w:rPr>
            </w:pPr>
          </w:p>
        </w:tc>
        <w:tc>
          <w:tcPr>
            <w:tcW w:w="2551" w:type="dxa"/>
            <w:shd w:val="clear" w:color="auto" w:fill="auto"/>
            <w:vAlign w:val="center"/>
          </w:tcPr>
          <w:p w14:paraId="4FEE02D3" w14:textId="77777777" w:rsidR="00A07EBF" w:rsidRPr="001C0E1B" w:rsidRDefault="00A07EBF" w:rsidP="00433AB7">
            <w:pPr>
              <w:pStyle w:val="TAC"/>
              <w:rPr>
                <w:ins w:id="368" w:author="Nokia - Erika Almeida" w:date="2022-09-29T14:11:00Z"/>
                <w:bCs/>
                <w:lang w:eastAsia="zh-CN"/>
              </w:rPr>
            </w:pPr>
            <w:ins w:id="369" w:author="Nokia - Erika Almeida" w:date="2022-09-29T14:11:00Z">
              <w:r w:rsidRPr="001C0E1B">
                <w:t>Rough</w:t>
              </w:r>
            </w:ins>
          </w:p>
        </w:tc>
        <w:tc>
          <w:tcPr>
            <w:tcW w:w="2268" w:type="dxa"/>
            <w:shd w:val="clear" w:color="auto" w:fill="auto"/>
          </w:tcPr>
          <w:p w14:paraId="78EF3B8E" w14:textId="77777777" w:rsidR="00A07EBF" w:rsidRPr="001C0E1B" w:rsidRDefault="00A07EBF" w:rsidP="00433AB7">
            <w:pPr>
              <w:pStyle w:val="TAC"/>
              <w:rPr>
                <w:ins w:id="370" w:author="Nokia - Erika Almeida" w:date="2022-09-29T14:11:00Z"/>
              </w:rPr>
            </w:pPr>
          </w:p>
        </w:tc>
      </w:tr>
      <w:tr w:rsidR="00A07EBF" w:rsidRPr="001C0E1B" w14:paraId="45F33258" w14:textId="77777777" w:rsidTr="00433AB7">
        <w:trPr>
          <w:ins w:id="371" w:author="Nokia - Erika Almeida" w:date="2022-09-29T14:11:00Z"/>
        </w:trPr>
        <w:tc>
          <w:tcPr>
            <w:tcW w:w="1271" w:type="dxa"/>
            <w:vMerge w:val="restart"/>
            <w:tcBorders>
              <w:bottom w:val="nil"/>
            </w:tcBorders>
            <w:shd w:val="clear" w:color="auto" w:fill="auto"/>
            <w:vAlign w:val="center"/>
          </w:tcPr>
          <w:p w14:paraId="233444A7" w14:textId="77777777" w:rsidR="00A07EBF" w:rsidRPr="001C0E1B" w:rsidRDefault="00A07EBF" w:rsidP="00433AB7">
            <w:pPr>
              <w:pStyle w:val="TAL"/>
              <w:rPr>
                <w:ins w:id="372" w:author="Nokia - Erika Almeida" w:date="2022-09-29T14:11:00Z"/>
              </w:rPr>
            </w:pPr>
            <w:ins w:id="373" w:author="Nokia - Erika Almeida" w:date="2022-09-29T14:11:00Z">
              <w:r w:rsidRPr="001C0E1B">
                <w:rPr>
                  <w:lang w:eastAsia="zh-CN"/>
                </w:rPr>
                <w:t>SSB with index 0</w:t>
              </w:r>
            </w:ins>
          </w:p>
        </w:tc>
        <w:tc>
          <w:tcPr>
            <w:tcW w:w="2381" w:type="dxa"/>
            <w:shd w:val="clear" w:color="auto" w:fill="auto"/>
          </w:tcPr>
          <w:p w14:paraId="273A7078" w14:textId="77777777" w:rsidR="00A07EBF" w:rsidRPr="001C0E1B" w:rsidRDefault="00A07EBF" w:rsidP="00433AB7">
            <w:pPr>
              <w:pStyle w:val="TAL"/>
              <w:rPr>
                <w:ins w:id="374" w:author="Nokia - Erika Almeida" w:date="2022-09-29T14:11:00Z"/>
              </w:rPr>
            </w:pPr>
            <w:ins w:id="375" w:author="Nokia - Erika Almeida" w:date="2022-09-29T14:11:00Z">
              <w:r w:rsidRPr="001C0E1B">
                <w:t>Es</w:t>
              </w:r>
              <w:r w:rsidRPr="001C0E1B">
                <w:rPr>
                  <w:vertAlign w:val="superscript"/>
                </w:rPr>
                <w:t xml:space="preserve"> Note1</w:t>
              </w:r>
            </w:ins>
          </w:p>
        </w:tc>
        <w:tc>
          <w:tcPr>
            <w:tcW w:w="1276" w:type="dxa"/>
            <w:shd w:val="clear" w:color="auto" w:fill="auto"/>
          </w:tcPr>
          <w:p w14:paraId="07F96F1C" w14:textId="77777777" w:rsidR="00A07EBF" w:rsidRPr="001C0E1B" w:rsidRDefault="00A07EBF" w:rsidP="00433AB7">
            <w:pPr>
              <w:pStyle w:val="TAC"/>
              <w:rPr>
                <w:ins w:id="376" w:author="Nokia - Erika Almeida" w:date="2022-09-29T14:11:00Z"/>
              </w:rPr>
            </w:pPr>
            <w:ins w:id="377" w:author="Nokia - Erika Almeida" w:date="2022-09-29T14:11:00Z">
              <w:r w:rsidRPr="001C0E1B">
                <w:t>dBm/SCS</w:t>
              </w:r>
            </w:ins>
          </w:p>
        </w:tc>
        <w:tc>
          <w:tcPr>
            <w:tcW w:w="2551" w:type="dxa"/>
            <w:shd w:val="clear" w:color="auto" w:fill="auto"/>
          </w:tcPr>
          <w:p w14:paraId="07282B8A" w14:textId="77777777" w:rsidR="00A07EBF" w:rsidRPr="001C0E1B" w:rsidRDefault="00A07EBF" w:rsidP="00433AB7">
            <w:pPr>
              <w:pStyle w:val="TAC"/>
              <w:rPr>
                <w:ins w:id="378" w:author="Nokia - Erika Almeida" w:date="2022-09-29T14:11:00Z"/>
                <w:lang w:eastAsia="zh-CN"/>
              </w:rPr>
            </w:pPr>
            <w:ins w:id="379" w:author="Nokia - Erika Almeida" w:date="2022-09-29T14:11:00Z">
              <w:r w:rsidRPr="001C0E1B">
                <w:rPr>
                  <w:lang w:eastAsia="zh-CN"/>
                </w:rPr>
                <w:t>-80.6</w:t>
              </w:r>
            </w:ins>
          </w:p>
        </w:tc>
        <w:tc>
          <w:tcPr>
            <w:tcW w:w="2268" w:type="dxa"/>
            <w:vMerge w:val="restart"/>
            <w:shd w:val="clear" w:color="auto" w:fill="auto"/>
          </w:tcPr>
          <w:p w14:paraId="2B1B009C" w14:textId="77777777" w:rsidR="00A07EBF" w:rsidRPr="001C0E1B" w:rsidRDefault="00A07EBF" w:rsidP="00433AB7">
            <w:pPr>
              <w:pStyle w:val="TAC"/>
              <w:rPr>
                <w:ins w:id="380" w:author="Nokia - Erika Almeida" w:date="2022-09-29T14:11:00Z"/>
                <w:lang w:eastAsia="zh-CN"/>
              </w:rPr>
            </w:pPr>
            <w:ins w:id="381" w:author="Nokia - Erika Almeida" w:date="2022-09-29T14:11:00Z">
              <w:r w:rsidRPr="001C0E1B">
                <w:rPr>
                  <w:lang w:eastAsia="zh-CN"/>
                </w:rPr>
                <w:t xml:space="preserve">Power of SSB with index 0 is set to be above configured </w:t>
              </w:r>
              <w:proofErr w:type="spellStart"/>
              <w:r w:rsidRPr="001C0E1B">
                <w:rPr>
                  <w:i/>
                </w:rPr>
                <w:t>rsrp-ThresholdSSB</w:t>
              </w:r>
              <w:proofErr w:type="spellEnd"/>
            </w:ins>
          </w:p>
        </w:tc>
      </w:tr>
      <w:tr w:rsidR="00A07EBF" w:rsidRPr="001C0E1B" w14:paraId="02575E35" w14:textId="77777777" w:rsidTr="00433AB7">
        <w:trPr>
          <w:ins w:id="382" w:author="Nokia - Erika Almeida" w:date="2022-09-29T14:11:00Z"/>
        </w:trPr>
        <w:tc>
          <w:tcPr>
            <w:tcW w:w="1271" w:type="dxa"/>
            <w:vMerge/>
            <w:tcBorders>
              <w:top w:val="nil"/>
              <w:bottom w:val="nil"/>
            </w:tcBorders>
            <w:shd w:val="clear" w:color="auto" w:fill="auto"/>
          </w:tcPr>
          <w:p w14:paraId="1DDF335C" w14:textId="77777777" w:rsidR="00A07EBF" w:rsidRPr="001C0E1B" w:rsidRDefault="00A07EBF" w:rsidP="00433AB7">
            <w:pPr>
              <w:pStyle w:val="TAL"/>
              <w:rPr>
                <w:ins w:id="383" w:author="Nokia - Erika Almeida" w:date="2022-09-29T14:11:00Z"/>
              </w:rPr>
            </w:pPr>
          </w:p>
        </w:tc>
        <w:tc>
          <w:tcPr>
            <w:tcW w:w="2381" w:type="dxa"/>
            <w:shd w:val="clear" w:color="auto" w:fill="auto"/>
          </w:tcPr>
          <w:p w14:paraId="16C21EA6" w14:textId="77777777" w:rsidR="00A07EBF" w:rsidRPr="001C0E1B" w:rsidRDefault="00A07EBF" w:rsidP="00433AB7">
            <w:pPr>
              <w:pStyle w:val="TAL"/>
              <w:rPr>
                <w:ins w:id="384" w:author="Nokia - Erika Almeida" w:date="2022-09-29T14:11:00Z"/>
              </w:rPr>
            </w:pPr>
            <w:ins w:id="385" w:author="Nokia - Erika Almeida" w:date="2022-09-29T14:11:00Z">
              <w:r w:rsidRPr="001C0E1B">
                <w:rPr>
                  <w:lang w:eastAsia="zh-CN"/>
                </w:rPr>
                <w:t>SSB_RP</w:t>
              </w:r>
            </w:ins>
          </w:p>
        </w:tc>
        <w:tc>
          <w:tcPr>
            <w:tcW w:w="1276" w:type="dxa"/>
            <w:shd w:val="clear" w:color="auto" w:fill="auto"/>
          </w:tcPr>
          <w:p w14:paraId="301E920F" w14:textId="77777777" w:rsidR="00A07EBF" w:rsidRPr="001C0E1B" w:rsidRDefault="00A07EBF" w:rsidP="00433AB7">
            <w:pPr>
              <w:pStyle w:val="TAC"/>
              <w:rPr>
                <w:ins w:id="386" w:author="Nokia - Erika Almeida" w:date="2022-09-29T14:11:00Z"/>
              </w:rPr>
            </w:pPr>
            <w:ins w:id="387" w:author="Nokia - Erika Almeida" w:date="2022-09-29T14:11:00Z">
              <w:r w:rsidRPr="001C0E1B">
                <w:t>dBm/SCS</w:t>
              </w:r>
            </w:ins>
          </w:p>
        </w:tc>
        <w:tc>
          <w:tcPr>
            <w:tcW w:w="2551" w:type="dxa"/>
            <w:shd w:val="clear" w:color="auto" w:fill="auto"/>
          </w:tcPr>
          <w:p w14:paraId="1FD6156E" w14:textId="77777777" w:rsidR="00A07EBF" w:rsidRPr="001C0E1B" w:rsidRDefault="00A07EBF" w:rsidP="00433AB7">
            <w:pPr>
              <w:pStyle w:val="TAC"/>
              <w:rPr>
                <w:ins w:id="388" w:author="Nokia - Erika Almeida" w:date="2022-09-29T14:11:00Z"/>
                <w:lang w:eastAsia="zh-CN"/>
              </w:rPr>
            </w:pPr>
            <w:ins w:id="389" w:author="Nokia - Erika Almeida" w:date="2022-09-29T14:11:00Z">
              <w:r w:rsidRPr="001C0E1B">
                <w:rPr>
                  <w:lang w:eastAsia="zh-CN"/>
                </w:rPr>
                <w:t>-80.6</w:t>
              </w:r>
            </w:ins>
          </w:p>
        </w:tc>
        <w:tc>
          <w:tcPr>
            <w:tcW w:w="2268" w:type="dxa"/>
            <w:vMerge/>
            <w:shd w:val="clear" w:color="auto" w:fill="auto"/>
          </w:tcPr>
          <w:p w14:paraId="7300D77A" w14:textId="77777777" w:rsidR="00A07EBF" w:rsidRPr="001C0E1B" w:rsidRDefault="00A07EBF" w:rsidP="00433AB7">
            <w:pPr>
              <w:pStyle w:val="TAC"/>
              <w:rPr>
                <w:ins w:id="390" w:author="Nokia - Erika Almeida" w:date="2022-09-29T14:11:00Z"/>
                <w:lang w:eastAsia="zh-CN"/>
              </w:rPr>
            </w:pPr>
          </w:p>
        </w:tc>
      </w:tr>
      <w:tr w:rsidR="00A07EBF" w:rsidRPr="001C0E1B" w14:paraId="272C3DB6" w14:textId="77777777" w:rsidTr="00433AB7">
        <w:trPr>
          <w:ins w:id="391" w:author="Nokia - Erika Almeida" w:date="2022-09-29T14:11:00Z"/>
        </w:trPr>
        <w:tc>
          <w:tcPr>
            <w:tcW w:w="1271" w:type="dxa"/>
            <w:vMerge w:val="restart"/>
            <w:tcBorders>
              <w:top w:val="nil"/>
              <w:bottom w:val="nil"/>
            </w:tcBorders>
            <w:shd w:val="clear" w:color="auto" w:fill="auto"/>
          </w:tcPr>
          <w:p w14:paraId="6CC5C688" w14:textId="77777777" w:rsidR="00A07EBF" w:rsidRPr="001C0E1B" w:rsidRDefault="00A07EBF" w:rsidP="00433AB7">
            <w:pPr>
              <w:pStyle w:val="TAL"/>
              <w:rPr>
                <w:ins w:id="392" w:author="Nokia - Erika Almeida" w:date="2022-09-29T14:11:00Z"/>
              </w:rPr>
            </w:pPr>
          </w:p>
        </w:tc>
        <w:tc>
          <w:tcPr>
            <w:tcW w:w="2381" w:type="dxa"/>
            <w:shd w:val="clear" w:color="auto" w:fill="auto"/>
          </w:tcPr>
          <w:p w14:paraId="7A5E40D9" w14:textId="77777777" w:rsidR="00A07EBF" w:rsidRPr="001C0E1B" w:rsidRDefault="00A07EBF" w:rsidP="00433AB7">
            <w:pPr>
              <w:pStyle w:val="TAL"/>
              <w:rPr>
                <w:ins w:id="393" w:author="Nokia - Erika Almeida" w:date="2022-09-29T14:11:00Z"/>
              </w:rPr>
            </w:pPr>
            <w:ins w:id="394" w:author="Nokia - Erika Almeida" w:date="2022-09-29T14:11:00Z">
              <w:r w:rsidRPr="001C0E1B">
                <w:t>Es/</w:t>
              </w:r>
              <w:proofErr w:type="spellStart"/>
              <w:r w:rsidRPr="001C0E1B">
                <w:t>Iot</w:t>
              </w:r>
              <w:r w:rsidRPr="001C0E1B">
                <w:rPr>
                  <w:vertAlign w:val="subscript"/>
                </w:rPr>
                <w:t>BB</w:t>
              </w:r>
              <w:proofErr w:type="spellEnd"/>
            </w:ins>
          </w:p>
        </w:tc>
        <w:tc>
          <w:tcPr>
            <w:tcW w:w="1276" w:type="dxa"/>
            <w:shd w:val="clear" w:color="auto" w:fill="auto"/>
          </w:tcPr>
          <w:p w14:paraId="0CEAB5E7" w14:textId="77777777" w:rsidR="00A07EBF" w:rsidRPr="001C0E1B" w:rsidRDefault="00A07EBF" w:rsidP="00433AB7">
            <w:pPr>
              <w:pStyle w:val="TAC"/>
              <w:rPr>
                <w:ins w:id="395" w:author="Nokia - Erika Almeida" w:date="2022-09-29T14:11:00Z"/>
              </w:rPr>
            </w:pPr>
            <w:ins w:id="396" w:author="Nokia - Erika Almeida" w:date="2022-09-29T14:11:00Z">
              <w:r w:rsidRPr="001C0E1B">
                <w:t>dB</w:t>
              </w:r>
            </w:ins>
          </w:p>
        </w:tc>
        <w:tc>
          <w:tcPr>
            <w:tcW w:w="2551" w:type="dxa"/>
            <w:shd w:val="clear" w:color="auto" w:fill="auto"/>
          </w:tcPr>
          <w:p w14:paraId="23511624" w14:textId="77777777" w:rsidR="00A07EBF" w:rsidRPr="001C0E1B" w:rsidRDefault="00A07EBF" w:rsidP="00433AB7">
            <w:pPr>
              <w:pStyle w:val="TAC"/>
              <w:rPr>
                <w:ins w:id="397" w:author="Nokia - Erika Almeida" w:date="2022-09-29T14:11:00Z"/>
                <w:lang w:eastAsia="zh-CN"/>
              </w:rPr>
            </w:pPr>
            <w:ins w:id="398" w:author="Nokia - Erika Almeida" w:date="2022-09-29T14:11:00Z">
              <w:r w:rsidRPr="001C0E1B">
                <w:rPr>
                  <w:lang w:eastAsia="zh-CN"/>
                </w:rPr>
                <w:t>21.09</w:t>
              </w:r>
            </w:ins>
          </w:p>
        </w:tc>
        <w:tc>
          <w:tcPr>
            <w:tcW w:w="2268" w:type="dxa"/>
            <w:shd w:val="clear" w:color="auto" w:fill="auto"/>
          </w:tcPr>
          <w:p w14:paraId="78CB37E5" w14:textId="77777777" w:rsidR="00A07EBF" w:rsidRPr="001C0E1B" w:rsidRDefault="00A07EBF" w:rsidP="00433AB7">
            <w:pPr>
              <w:pStyle w:val="TAC"/>
              <w:rPr>
                <w:ins w:id="399" w:author="Nokia - Erika Almeida" w:date="2022-09-29T14:11:00Z"/>
                <w:lang w:eastAsia="zh-CN"/>
              </w:rPr>
            </w:pPr>
          </w:p>
        </w:tc>
      </w:tr>
      <w:tr w:rsidR="00A07EBF" w:rsidRPr="001C0E1B" w14:paraId="3634B2BE" w14:textId="77777777" w:rsidTr="00433AB7">
        <w:trPr>
          <w:ins w:id="400" w:author="Nokia - Erika Almeida" w:date="2022-09-29T14:11:00Z"/>
        </w:trPr>
        <w:tc>
          <w:tcPr>
            <w:tcW w:w="1271" w:type="dxa"/>
            <w:vMerge/>
            <w:tcBorders>
              <w:top w:val="nil"/>
            </w:tcBorders>
            <w:shd w:val="clear" w:color="auto" w:fill="auto"/>
          </w:tcPr>
          <w:p w14:paraId="674829C9" w14:textId="77777777" w:rsidR="00A07EBF" w:rsidRPr="001C0E1B" w:rsidRDefault="00A07EBF" w:rsidP="00433AB7">
            <w:pPr>
              <w:pStyle w:val="TAL"/>
              <w:rPr>
                <w:ins w:id="401" w:author="Nokia - Erika Almeida" w:date="2022-09-29T14:11:00Z"/>
              </w:rPr>
            </w:pPr>
          </w:p>
        </w:tc>
        <w:tc>
          <w:tcPr>
            <w:tcW w:w="2381" w:type="dxa"/>
            <w:shd w:val="clear" w:color="auto" w:fill="auto"/>
          </w:tcPr>
          <w:p w14:paraId="5677E679" w14:textId="77777777" w:rsidR="00A07EBF" w:rsidRPr="001C0E1B" w:rsidRDefault="00A07EBF" w:rsidP="00433AB7">
            <w:pPr>
              <w:pStyle w:val="TAL"/>
              <w:rPr>
                <w:ins w:id="402" w:author="Nokia - Erika Almeida" w:date="2022-09-29T14:11:00Z"/>
              </w:rPr>
            </w:pPr>
            <w:ins w:id="403" w:author="Nokia - Erika Almeida" w:date="2022-09-29T14:11:00Z">
              <w:r w:rsidRPr="001C0E1B">
                <w:t>Io</w:t>
              </w:r>
            </w:ins>
          </w:p>
        </w:tc>
        <w:tc>
          <w:tcPr>
            <w:tcW w:w="1276" w:type="dxa"/>
            <w:shd w:val="clear" w:color="auto" w:fill="auto"/>
          </w:tcPr>
          <w:p w14:paraId="50D1A3B8" w14:textId="77777777" w:rsidR="00A07EBF" w:rsidRPr="001C0E1B" w:rsidRDefault="00A07EBF" w:rsidP="00433AB7">
            <w:pPr>
              <w:pStyle w:val="TAC"/>
              <w:rPr>
                <w:ins w:id="404" w:author="Nokia - Erika Almeida" w:date="2022-09-29T14:11:00Z"/>
              </w:rPr>
            </w:pPr>
            <w:ins w:id="405" w:author="Nokia - Erika Almeida" w:date="2022-09-29T14:11:00Z">
              <w:r w:rsidRPr="001C0E1B">
                <w:t>dBm/95.04 MHz</w:t>
              </w:r>
            </w:ins>
          </w:p>
        </w:tc>
        <w:tc>
          <w:tcPr>
            <w:tcW w:w="2551" w:type="dxa"/>
            <w:shd w:val="clear" w:color="auto" w:fill="auto"/>
          </w:tcPr>
          <w:p w14:paraId="1582BC0A" w14:textId="77777777" w:rsidR="00A07EBF" w:rsidRPr="001C0E1B" w:rsidRDefault="00A07EBF" w:rsidP="00433AB7">
            <w:pPr>
              <w:pStyle w:val="TAC"/>
              <w:rPr>
                <w:ins w:id="406" w:author="Nokia - Erika Almeida" w:date="2022-09-29T14:11:00Z"/>
                <w:lang w:eastAsia="zh-CN"/>
              </w:rPr>
            </w:pPr>
            <w:ins w:id="407" w:author="Nokia - Erika Almeida" w:date="2022-09-29T14:11:00Z">
              <w:r w:rsidRPr="001C0E1B">
                <w:rPr>
                  <w:lang w:eastAsia="zh-CN"/>
                </w:rPr>
                <w:t>-56.01</w:t>
              </w:r>
            </w:ins>
          </w:p>
        </w:tc>
        <w:tc>
          <w:tcPr>
            <w:tcW w:w="2268" w:type="dxa"/>
            <w:shd w:val="clear" w:color="auto" w:fill="auto"/>
          </w:tcPr>
          <w:p w14:paraId="53747837" w14:textId="77777777" w:rsidR="00A07EBF" w:rsidRPr="001C0E1B" w:rsidRDefault="00A07EBF" w:rsidP="00433AB7">
            <w:pPr>
              <w:pStyle w:val="TAC"/>
              <w:rPr>
                <w:ins w:id="408" w:author="Nokia - Erika Almeida" w:date="2022-09-29T14:11:00Z"/>
                <w:lang w:eastAsia="zh-CN"/>
              </w:rPr>
            </w:pPr>
            <w:ins w:id="409" w:author="Nokia - Erika Almeida" w:date="2022-09-29T14:11:00Z">
              <w:r w:rsidRPr="001C0E1B">
                <w:rPr>
                  <w:lang w:eastAsia="zh-CN"/>
                </w:rPr>
                <w:t>Io in symbols containing SSB index 0</w:t>
              </w:r>
            </w:ins>
          </w:p>
        </w:tc>
      </w:tr>
      <w:tr w:rsidR="00A07EBF" w:rsidRPr="001C0E1B" w:rsidDel="00961330" w14:paraId="361619C7" w14:textId="77777777" w:rsidTr="00433AB7">
        <w:trPr>
          <w:ins w:id="410" w:author="Nokia - Erika Almeida" w:date="2022-09-29T14:11:00Z"/>
        </w:trPr>
        <w:tc>
          <w:tcPr>
            <w:tcW w:w="1271" w:type="dxa"/>
            <w:vMerge w:val="restart"/>
            <w:tcBorders>
              <w:bottom w:val="nil"/>
            </w:tcBorders>
            <w:shd w:val="clear" w:color="auto" w:fill="auto"/>
            <w:vAlign w:val="center"/>
          </w:tcPr>
          <w:p w14:paraId="1EB9F7EB" w14:textId="77777777" w:rsidR="00A07EBF" w:rsidRPr="001C0E1B" w:rsidDel="00961330" w:rsidRDefault="00A07EBF" w:rsidP="00433AB7">
            <w:pPr>
              <w:pStyle w:val="TAL"/>
              <w:rPr>
                <w:ins w:id="411" w:author="Nokia - Erika Almeida" w:date="2022-09-29T14:11:00Z"/>
                <w:lang w:eastAsia="zh-CN"/>
              </w:rPr>
            </w:pPr>
            <w:ins w:id="412" w:author="Nokia - Erika Almeida" w:date="2022-09-29T14:11:00Z">
              <w:r w:rsidRPr="001C0E1B">
                <w:rPr>
                  <w:lang w:eastAsia="zh-CN"/>
                </w:rPr>
                <w:t>SSB with index 1</w:t>
              </w:r>
            </w:ins>
          </w:p>
        </w:tc>
        <w:tc>
          <w:tcPr>
            <w:tcW w:w="2381" w:type="dxa"/>
            <w:shd w:val="clear" w:color="auto" w:fill="auto"/>
          </w:tcPr>
          <w:p w14:paraId="5F68C47E" w14:textId="77777777" w:rsidR="00A07EBF" w:rsidRPr="001C0E1B" w:rsidDel="00961330" w:rsidRDefault="00A07EBF" w:rsidP="00433AB7">
            <w:pPr>
              <w:pStyle w:val="TAL"/>
              <w:rPr>
                <w:ins w:id="413" w:author="Nokia - Erika Almeida" w:date="2022-09-29T14:11:00Z"/>
                <w:lang w:eastAsia="zh-CN"/>
              </w:rPr>
            </w:pPr>
            <w:ins w:id="414" w:author="Nokia - Erika Almeida" w:date="2022-09-29T14:11:00Z">
              <w:r w:rsidRPr="001C0E1B">
                <w:t>Es</w:t>
              </w:r>
              <w:r w:rsidRPr="001C0E1B">
                <w:rPr>
                  <w:vertAlign w:val="superscript"/>
                </w:rPr>
                <w:t xml:space="preserve"> Note1</w:t>
              </w:r>
            </w:ins>
          </w:p>
        </w:tc>
        <w:tc>
          <w:tcPr>
            <w:tcW w:w="1276" w:type="dxa"/>
            <w:shd w:val="clear" w:color="auto" w:fill="auto"/>
          </w:tcPr>
          <w:p w14:paraId="5146F29C" w14:textId="77777777" w:rsidR="00A07EBF" w:rsidRPr="001C0E1B" w:rsidDel="00961330" w:rsidRDefault="00A07EBF" w:rsidP="00433AB7">
            <w:pPr>
              <w:pStyle w:val="TAC"/>
              <w:rPr>
                <w:ins w:id="415" w:author="Nokia - Erika Almeida" w:date="2022-09-29T14:11:00Z"/>
                <w:lang w:eastAsia="zh-CN"/>
              </w:rPr>
            </w:pPr>
            <w:ins w:id="416" w:author="Nokia - Erika Almeida" w:date="2022-09-29T14:11:00Z">
              <w:r w:rsidRPr="001C0E1B">
                <w:t>dBm/SCS</w:t>
              </w:r>
            </w:ins>
          </w:p>
        </w:tc>
        <w:tc>
          <w:tcPr>
            <w:tcW w:w="2551" w:type="dxa"/>
            <w:shd w:val="clear" w:color="auto" w:fill="auto"/>
          </w:tcPr>
          <w:p w14:paraId="29D62689" w14:textId="77777777" w:rsidR="00A07EBF" w:rsidRPr="001C0E1B" w:rsidDel="00961330" w:rsidRDefault="00A07EBF" w:rsidP="00433AB7">
            <w:pPr>
              <w:pStyle w:val="TAC"/>
              <w:rPr>
                <w:ins w:id="417" w:author="Nokia - Erika Almeida" w:date="2022-09-29T14:11:00Z"/>
                <w:lang w:eastAsia="zh-CN"/>
              </w:rPr>
            </w:pPr>
            <w:ins w:id="418" w:author="Nokia - Erika Almeida" w:date="2022-09-29T14:11:00Z">
              <w:r w:rsidRPr="001C0E1B">
                <w:rPr>
                  <w:lang w:eastAsia="zh-CN"/>
                </w:rPr>
                <w:t>-95.0</w:t>
              </w:r>
            </w:ins>
          </w:p>
        </w:tc>
        <w:tc>
          <w:tcPr>
            <w:tcW w:w="2268" w:type="dxa"/>
            <w:vMerge w:val="restart"/>
            <w:shd w:val="clear" w:color="auto" w:fill="auto"/>
          </w:tcPr>
          <w:p w14:paraId="179123C6" w14:textId="77777777" w:rsidR="00A07EBF" w:rsidRPr="001C0E1B" w:rsidDel="00961330" w:rsidRDefault="00A07EBF" w:rsidP="00433AB7">
            <w:pPr>
              <w:pStyle w:val="TAC"/>
              <w:rPr>
                <w:ins w:id="419" w:author="Nokia - Erika Almeida" w:date="2022-09-29T14:11:00Z"/>
              </w:rPr>
            </w:pPr>
            <w:ins w:id="420" w:author="Nokia - Erika Almeida" w:date="2022-09-29T14:11:00Z">
              <w:r w:rsidRPr="001C0E1B">
                <w:rPr>
                  <w:lang w:eastAsia="zh-CN"/>
                </w:rPr>
                <w:t xml:space="preserve">Power of SSB with index 1 is set to be below configured </w:t>
              </w:r>
              <w:proofErr w:type="spellStart"/>
              <w:r w:rsidRPr="001C0E1B">
                <w:rPr>
                  <w:i/>
                </w:rPr>
                <w:t>rsrp-ThresholdSSB</w:t>
              </w:r>
              <w:proofErr w:type="spellEnd"/>
            </w:ins>
          </w:p>
        </w:tc>
      </w:tr>
      <w:tr w:rsidR="00A07EBF" w:rsidRPr="001C0E1B" w:rsidDel="00961330" w14:paraId="0CDD7F5B" w14:textId="77777777" w:rsidTr="00433AB7">
        <w:trPr>
          <w:ins w:id="421" w:author="Nokia - Erika Almeida" w:date="2022-09-29T14:11:00Z"/>
        </w:trPr>
        <w:tc>
          <w:tcPr>
            <w:tcW w:w="1271" w:type="dxa"/>
            <w:vMerge/>
            <w:tcBorders>
              <w:top w:val="nil"/>
              <w:bottom w:val="nil"/>
            </w:tcBorders>
            <w:shd w:val="clear" w:color="auto" w:fill="auto"/>
            <w:vAlign w:val="center"/>
          </w:tcPr>
          <w:p w14:paraId="08E7BFA3" w14:textId="77777777" w:rsidR="00A07EBF" w:rsidRPr="001C0E1B" w:rsidDel="00961330" w:rsidRDefault="00A07EBF" w:rsidP="00433AB7">
            <w:pPr>
              <w:pStyle w:val="TAL"/>
              <w:rPr>
                <w:ins w:id="422" w:author="Nokia - Erika Almeida" w:date="2022-09-29T14:11:00Z"/>
                <w:lang w:eastAsia="zh-CN"/>
              </w:rPr>
            </w:pPr>
          </w:p>
        </w:tc>
        <w:tc>
          <w:tcPr>
            <w:tcW w:w="2381" w:type="dxa"/>
            <w:shd w:val="clear" w:color="auto" w:fill="auto"/>
          </w:tcPr>
          <w:p w14:paraId="3DAF899C" w14:textId="77777777" w:rsidR="00A07EBF" w:rsidRPr="001C0E1B" w:rsidDel="00961330" w:rsidRDefault="00A07EBF" w:rsidP="00433AB7">
            <w:pPr>
              <w:pStyle w:val="TAL"/>
              <w:rPr>
                <w:ins w:id="423" w:author="Nokia - Erika Almeida" w:date="2022-09-29T14:11:00Z"/>
                <w:lang w:eastAsia="zh-CN"/>
              </w:rPr>
            </w:pPr>
            <w:ins w:id="424" w:author="Nokia - Erika Almeida" w:date="2022-09-29T14:11:00Z">
              <w:r w:rsidRPr="001C0E1B">
                <w:rPr>
                  <w:lang w:eastAsia="zh-CN"/>
                </w:rPr>
                <w:t>SSB_RP</w:t>
              </w:r>
            </w:ins>
          </w:p>
        </w:tc>
        <w:tc>
          <w:tcPr>
            <w:tcW w:w="1276" w:type="dxa"/>
            <w:shd w:val="clear" w:color="auto" w:fill="auto"/>
          </w:tcPr>
          <w:p w14:paraId="123F04C2" w14:textId="77777777" w:rsidR="00A07EBF" w:rsidRPr="001C0E1B" w:rsidDel="00961330" w:rsidRDefault="00A07EBF" w:rsidP="00433AB7">
            <w:pPr>
              <w:pStyle w:val="TAC"/>
              <w:rPr>
                <w:ins w:id="425" w:author="Nokia - Erika Almeida" w:date="2022-09-29T14:11:00Z"/>
                <w:lang w:eastAsia="zh-CN"/>
              </w:rPr>
            </w:pPr>
            <w:ins w:id="426" w:author="Nokia - Erika Almeida" w:date="2022-09-29T14:11:00Z">
              <w:r w:rsidRPr="001C0E1B">
                <w:t>dBm/SCS</w:t>
              </w:r>
            </w:ins>
          </w:p>
        </w:tc>
        <w:tc>
          <w:tcPr>
            <w:tcW w:w="2551" w:type="dxa"/>
            <w:shd w:val="clear" w:color="auto" w:fill="auto"/>
          </w:tcPr>
          <w:p w14:paraId="16A64D36" w14:textId="77777777" w:rsidR="00A07EBF" w:rsidRPr="001C0E1B" w:rsidDel="00961330" w:rsidRDefault="00A07EBF" w:rsidP="00433AB7">
            <w:pPr>
              <w:pStyle w:val="TAC"/>
              <w:rPr>
                <w:ins w:id="427" w:author="Nokia - Erika Almeida" w:date="2022-09-29T14:11:00Z"/>
                <w:lang w:eastAsia="zh-CN"/>
              </w:rPr>
            </w:pPr>
            <w:ins w:id="428" w:author="Nokia - Erika Almeida" w:date="2022-09-29T14:11:00Z">
              <w:r w:rsidRPr="001C0E1B">
                <w:rPr>
                  <w:lang w:eastAsia="zh-CN"/>
                </w:rPr>
                <w:t>-95.0</w:t>
              </w:r>
            </w:ins>
          </w:p>
        </w:tc>
        <w:tc>
          <w:tcPr>
            <w:tcW w:w="2268" w:type="dxa"/>
            <w:vMerge/>
            <w:shd w:val="clear" w:color="auto" w:fill="auto"/>
          </w:tcPr>
          <w:p w14:paraId="04ECD614" w14:textId="77777777" w:rsidR="00A07EBF" w:rsidRPr="001C0E1B" w:rsidDel="00961330" w:rsidRDefault="00A07EBF" w:rsidP="00433AB7">
            <w:pPr>
              <w:pStyle w:val="TAC"/>
              <w:rPr>
                <w:ins w:id="429" w:author="Nokia - Erika Almeida" w:date="2022-09-29T14:11:00Z"/>
              </w:rPr>
            </w:pPr>
          </w:p>
        </w:tc>
      </w:tr>
      <w:tr w:rsidR="00A07EBF" w:rsidRPr="001C0E1B" w:rsidDel="00961330" w14:paraId="149788AA" w14:textId="77777777" w:rsidTr="00433AB7">
        <w:trPr>
          <w:ins w:id="430" w:author="Nokia - Erika Almeida" w:date="2022-09-29T14:11:00Z"/>
        </w:trPr>
        <w:tc>
          <w:tcPr>
            <w:tcW w:w="1271" w:type="dxa"/>
            <w:vMerge w:val="restart"/>
            <w:tcBorders>
              <w:top w:val="nil"/>
              <w:bottom w:val="nil"/>
            </w:tcBorders>
            <w:shd w:val="clear" w:color="auto" w:fill="auto"/>
            <w:vAlign w:val="center"/>
          </w:tcPr>
          <w:p w14:paraId="286B817A" w14:textId="77777777" w:rsidR="00A07EBF" w:rsidRPr="001C0E1B" w:rsidDel="00961330" w:rsidRDefault="00A07EBF" w:rsidP="00433AB7">
            <w:pPr>
              <w:pStyle w:val="TAL"/>
              <w:rPr>
                <w:ins w:id="431" w:author="Nokia - Erika Almeida" w:date="2022-09-29T14:11:00Z"/>
                <w:lang w:eastAsia="zh-CN"/>
              </w:rPr>
            </w:pPr>
          </w:p>
        </w:tc>
        <w:tc>
          <w:tcPr>
            <w:tcW w:w="2381" w:type="dxa"/>
            <w:shd w:val="clear" w:color="auto" w:fill="auto"/>
          </w:tcPr>
          <w:p w14:paraId="3F5300BC" w14:textId="77777777" w:rsidR="00A07EBF" w:rsidRPr="001C0E1B" w:rsidDel="00961330" w:rsidRDefault="00A07EBF" w:rsidP="00433AB7">
            <w:pPr>
              <w:pStyle w:val="TAL"/>
              <w:rPr>
                <w:ins w:id="432" w:author="Nokia - Erika Almeida" w:date="2022-09-29T14:11:00Z"/>
                <w:lang w:eastAsia="zh-CN"/>
              </w:rPr>
            </w:pPr>
            <w:ins w:id="433" w:author="Nokia - Erika Almeida" w:date="2022-09-29T14:11:00Z">
              <w:r w:rsidRPr="001C0E1B">
                <w:t>Es/</w:t>
              </w:r>
              <w:proofErr w:type="spellStart"/>
              <w:r w:rsidRPr="001C0E1B">
                <w:t>Iot</w:t>
              </w:r>
              <w:r w:rsidRPr="001C0E1B">
                <w:rPr>
                  <w:vertAlign w:val="subscript"/>
                </w:rPr>
                <w:t>BB</w:t>
              </w:r>
              <w:proofErr w:type="spellEnd"/>
            </w:ins>
          </w:p>
        </w:tc>
        <w:tc>
          <w:tcPr>
            <w:tcW w:w="1276" w:type="dxa"/>
            <w:shd w:val="clear" w:color="auto" w:fill="auto"/>
          </w:tcPr>
          <w:p w14:paraId="6E4FF6D9" w14:textId="77777777" w:rsidR="00A07EBF" w:rsidRPr="001C0E1B" w:rsidDel="00961330" w:rsidRDefault="00A07EBF" w:rsidP="00433AB7">
            <w:pPr>
              <w:pStyle w:val="TAC"/>
              <w:rPr>
                <w:ins w:id="434" w:author="Nokia - Erika Almeida" w:date="2022-09-29T14:11:00Z"/>
                <w:lang w:eastAsia="zh-CN"/>
              </w:rPr>
            </w:pPr>
            <w:ins w:id="435" w:author="Nokia - Erika Almeida" w:date="2022-09-29T14:11:00Z">
              <w:r w:rsidRPr="001C0E1B">
                <w:t>dB</w:t>
              </w:r>
            </w:ins>
          </w:p>
        </w:tc>
        <w:tc>
          <w:tcPr>
            <w:tcW w:w="2551" w:type="dxa"/>
            <w:shd w:val="clear" w:color="auto" w:fill="auto"/>
          </w:tcPr>
          <w:p w14:paraId="0CBDD8C6" w14:textId="77777777" w:rsidR="00A07EBF" w:rsidRPr="001C0E1B" w:rsidDel="00961330" w:rsidRDefault="00A07EBF" w:rsidP="00433AB7">
            <w:pPr>
              <w:pStyle w:val="TAC"/>
              <w:rPr>
                <w:ins w:id="436" w:author="Nokia - Erika Almeida" w:date="2022-09-29T14:11:00Z"/>
                <w:lang w:eastAsia="zh-CN"/>
              </w:rPr>
            </w:pPr>
            <w:ins w:id="437" w:author="Nokia - Erika Almeida" w:date="2022-09-29T14:11:00Z">
              <w:r w:rsidRPr="001C0E1B">
                <w:rPr>
                  <w:lang w:eastAsia="zh-CN"/>
                </w:rPr>
                <w:t>6.69</w:t>
              </w:r>
            </w:ins>
          </w:p>
        </w:tc>
        <w:tc>
          <w:tcPr>
            <w:tcW w:w="2268" w:type="dxa"/>
            <w:shd w:val="clear" w:color="auto" w:fill="auto"/>
          </w:tcPr>
          <w:p w14:paraId="6A31D3CE" w14:textId="77777777" w:rsidR="00A07EBF" w:rsidRPr="001C0E1B" w:rsidDel="00961330" w:rsidRDefault="00A07EBF" w:rsidP="00433AB7">
            <w:pPr>
              <w:pStyle w:val="TAC"/>
              <w:rPr>
                <w:ins w:id="438" w:author="Nokia - Erika Almeida" w:date="2022-09-29T14:11:00Z"/>
              </w:rPr>
            </w:pPr>
          </w:p>
        </w:tc>
      </w:tr>
      <w:tr w:rsidR="00A07EBF" w:rsidRPr="001C0E1B" w:rsidDel="00961330" w14:paraId="3A8F84A1" w14:textId="77777777" w:rsidTr="00433AB7">
        <w:trPr>
          <w:ins w:id="439" w:author="Nokia - Erika Almeida" w:date="2022-09-29T14:11:00Z"/>
        </w:trPr>
        <w:tc>
          <w:tcPr>
            <w:tcW w:w="1271" w:type="dxa"/>
            <w:vMerge/>
            <w:tcBorders>
              <w:top w:val="nil"/>
            </w:tcBorders>
            <w:shd w:val="clear" w:color="auto" w:fill="auto"/>
            <w:vAlign w:val="center"/>
          </w:tcPr>
          <w:p w14:paraId="14629AC8" w14:textId="77777777" w:rsidR="00A07EBF" w:rsidRPr="001C0E1B" w:rsidDel="00961330" w:rsidRDefault="00A07EBF" w:rsidP="00433AB7">
            <w:pPr>
              <w:pStyle w:val="TAL"/>
              <w:rPr>
                <w:ins w:id="440" w:author="Nokia - Erika Almeida" w:date="2022-09-29T14:11:00Z"/>
                <w:lang w:eastAsia="zh-CN"/>
              </w:rPr>
            </w:pPr>
          </w:p>
        </w:tc>
        <w:tc>
          <w:tcPr>
            <w:tcW w:w="2381" w:type="dxa"/>
            <w:shd w:val="clear" w:color="auto" w:fill="auto"/>
          </w:tcPr>
          <w:p w14:paraId="25D8A6E7" w14:textId="77777777" w:rsidR="00A07EBF" w:rsidRPr="001C0E1B" w:rsidDel="00961330" w:rsidRDefault="00A07EBF" w:rsidP="00433AB7">
            <w:pPr>
              <w:pStyle w:val="TAL"/>
              <w:rPr>
                <w:ins w:id="441" w:author="Nokia - Erika Almeida" w:date="2022-09-29T14:11:00Z"/>
                <w:lang w:eastAsia="zh-CN"/>
              </w:rPr>
            </w:pPr>
            <w:ins w:id="442" w:author="Nokia - Erika Almeida" w:date="2022-09-29T14:11:00Z">
              <w:r w:rsidRPr="001C0E1B">
                <w:t>Io</w:t>
              </w:r>
            </w:ins>
          </w:p>
        </w:tc>
        <w:tc>
          <w:tcPr>
            <w:tcW w:w="1276" w:type="dxa"/>
            <w:shd w:val="clear" w:color="auto" w:fill="auto"/>
          </w:tcPr>
          <w:p w14:paraId="0387A0E5" w14:textId="77777777" w:rsidR="00A07EBF" w:rsidRPr="001C0E1B" w:rsidDel="00961330" w:rsidRDefault="00A07EBF" w:rsidP="00433AB7">
            <w:pPr>
              <w:pStyle w:val="TAC"/>
              <w:rPr>
                <w:ins w:id="443" w:author="Nokia - Erika Almeida" w:date="2022-09-29T14:11:00Z"/>
                <w:lang w:eastAsia="zh-CN"/>
              </w:rPr>
            </w:pPr>
            <w:ins w:id="444" w:author="Nokia - Erika Almeida" w:date="2022-09-29T14:11:00Z">
              <w:r w:rsidRPr="001C0E1B">
                <w:t>dBm/95.04 MHz</w:t>
              </w:r>
            </w:ins>
          </w:p>
        </w:tc>
        <w:tc>
          <w:tcPr>
            <w:tcW w:w="2551" w:type="dxa"/>
            <w:shd w:val="clear" w:color="auto" w:fill="auto"/>
          </w:tcPr>
          <w:p w14:paraId="053434C8" w14:textId="77777777" w:rsidR="00A07EBF" w:rsidRPr="001C0E1B" w:rsidDel="00961330" w:rsidRDefault="00A07EBF" w:rsidP="00433AB7">
            <w:pPr>
              <w:pStyle w:val="TAC"/>
              <w:rPr>
                <w:ins w:id="445" w:author="Nokia - Erika Almeida" w:date="2022-09-29T14:11:00Z"/>
                <w:lang w:eastAsia="zh-CN"/>
              </w:rPr>
            </w:pPr>
            <w:ins w:id="446" w:author="Nokia - Erika Almeida" w:date="2022-09-29T14:11:00Z">
              <w:r w:rsidRPr="001C0E1B">
                <w:rPr>
                  <w:lang w:eastAsia="zh-CN"/>
                </w:rPr>
                <w:t>-70.41</w:t>
              </w:r>
            </w:ins>
          </w:p>
        </w:tc>
        <w:tc>
          <w:tcPr>
            <w:tcW w:w="2268" w:type="dxa"/>
            <w:shd w:val="clear" w:color="auto" w:fill="auto"/>
          </w:tcPr>
          <w:p w14:paraId="3ED989FD" w14:textId="77777777" w:rsidR="00A07EBF" w:rsidRPr="001C0E1B" w:rsidDel="00961330" w:rsidRDefault="00A07EBF" w:rsidP="00433AB7">
            <w:pPr>
              <w:pStyle w:val="TAC"/>
              <w:rPr>
                <w:ins w:id="447" w:author="Nokia - Erika Almeida" w:date="2022-09-29T14:11:00Z"/>
              </w:rPr>
            </w:pPr>
            <w:ins w:id="448" w:author="Nokia - Erika Almeida" w:date="2022-09-29T14:11:00Z">
              <w:r w:rsidRPr="001C0E1B">
                <w:rPr>
                  <w:lang w:eastAsia="zh-CN"/>
                </w:rPr>
                <w:t>Io in symbols containing SSB index 1</w:t>
              </w:r>
            </w:ins>
          </w:p>
        </w:tc>
      </w:tr>
      <w:tr w:rsidR="00A07EBF" w:rsidRPr="001C0E1B" w14:paraId="21322EE7" w14:textId="77777777" w:rsidTr="00433AB7">
        <w:trPr>
          <w:ins w:id="449" w:author="Nokia - Erika Almeida" w:date="2022-09-29T14:11:00Z"/>
        </w:trPr>
        <w:tc>
          <w:tcPr>
            <w:tcW w:w="3652" w:type="dxa"/>
            <w:gridSpan w:val="2"/>
            <w:shd w:val="clear" w:color="auto" w:fill="auto"/>
            <w:vAlign w:val="center"/>
          </w:tcPr>
          <w:p w14:paraId="2EDFE689" w14:textId="77777777" w:rsidR="00A07EBF" w:rsidRPr="001C0E1B" w:rsidRDefault="00A07EBF" w:rsidP="00433AB7">
            <w:pPr>
              <w:pStyle w:val="TAL"/>
              <w:rPr>
                <w:ins w:id="450" w:author="Nokia - Erika Almeida" w:date="2022-09-29T14:11:00Z"/>
              </w:rPr>
            </w:pPr>
            <w:ins w:id="451" w:author="Nokia - Erika Almeida" w:date="2022-09-29T14:11:00Z">
              <w:r w:rsidRPr="001C0E1B">
                <w:t xml:space="preserve">Propagation Condition </w:t>
              </w:r>
            </w:ins>
          </w:p>
        </w:tc>
        <w:tc>
          <w:tcPr>
            <w:tcW w:w="1276" w:type="dxa"/>
            <w:shd w:val="clear" w:color="auto" w:fill="auto"/>
          </w:tcPr>
          <w:p w14:paraId="5E9BEBA3" w14:textId="77777777" w:rsidR="00A07EBF" w:rsidRPr="001C0E1B" w:rsidRDefault="00A07EBF" w:rsidP="00433AB7">
            <w:pPr>
              <w:pStyle w:val="TAC"/>
              <w:rPr>
                <w:ins w:id="452" w:author="Nokia - Erika Almeida" w:date="2022-09-29T14:11:00Z"/>
              </w:rPr>
            </w:pPr>
            <w:ins w:id="453" w:author="Nokia - Erika Almeida" w:date="2022-09-29T14:11:00Z">
              <w:r w:rsidRPr="001C0E1B">
                <w:t>-</w:t>
              </w:r>
            </w:ins>
          </w:p>
        </w:tc>
        <w:tc>
          <w:tcPr>
            <w:tcW w:w="2551" w:type="dxa"/>
            <w:shd w:val="clear" w:color="auto" w:fill="auto"/>
          </w:tcPr>
          <w:p w14:paraId="1EABAC33" w14:textId="77777777" w:rsidR="00A07EBF" w:rsidRPr="001C0E1B" w:rsidRDefault="00A07EBF" w:rsidP="00433AB7">
            <w:pPr>
              <w:pStyle w:val="TAC"/>
              <w:rPr>
                <w:ins w:id="454" w:author="Nokia - Erika Almeida" w:date="2022-09-29T14:11:00Z"/>
              </w:rPr>
            </w:pPr>
            <w:ins w:id="455" w:author="Nokia - Erika Almeida" w:date="2022-09-29T14:11:00Z">
              <w:r w:rsidRPr="001C0E1B">
                <w:rPr>
                  <w:bCs/>
                </w:rPr>
                <w:t>AWGN</w:t>
              </w:r>
            </w:ins>
          </w:p>
        </w:tc>
        <w:tc>
          <w:tcPr>
            <w:tcW w:w="2268" w:type="dxa"/>
            <w:shd w:val="clear" w:color="auto" w:fill="auto"/>
          </w:tcPr>
          <w:p w14:paraId="3AF9EE27" w14:textId="77777777" w:rsidR="00A07EBF" w:rsidRPr="001C0E1B" w:rsidRDefault="00A07EBF" w:rsidP="00433AB7">
            <w:pPr>
              <w:pStyle w:val="TAC"/>
              <w:rPr>
                <w:ins w:id="456" w:author="Nokia - Erika Almeida" w:date="2022-09-29T14:11:00Z"/>
              </w:rPr>
            </w:pPr>
          </w:p>
        </w:tc>
      </w:tr>
      <w:tr w:rsidR="00A07EBF" w:rsidRPr="001C0E1B" w14:paraId="7B6D2C46" w14:textId="77777777" w:rsidTr="00433AB7">
        <w:trPr>
          <w:trHeight w:val="489"/>
          <w:ins w:id="457" w:author="Nokia - Erika Almeida" w:date="2022-09-29T14:11:00Z"/>
        </w:trPr>
        <w:tc>
          <w:tcPr>
            <w:tcW w:w="9747" w:type="dxa"/>
            <w:gridSpan w:val="5"/>
          </w:tcPr>
          <w:p w14:paraId="1D3E1A81" w14:textId="77777777" w:rsidR="00A07EBF" w:rsidRPr="001C0E1B" w:rsidRDefault="00A07EBF" w:rsidP="00433AB7">
            <w:pPr>
              <w:pStyle w:val="TAN"/>
              <w:rPr>
                <w:ins w:id="458" w:author="Nokia - Erika Almeida" w:date="2022-09-29T14:11:00Z"/>
              </w:rPr>
            </w:pPr>
            <w:ins w:id="459" w:author="Nokia - Erika Almeida" w:date="2022-09-29T14:11:00Z">
              <w:r w:rsidRPr="001C0E1B">
                <w:t xml:space="preserve">Note </w:t>
              </w:r>
              <w:r w:rsidRPr="001C0E1B">
                <w:rPr>
                  <w:lang w:eastAsia="zh-CN"/>
                </w:rPr>
                <w:t>1</w:t>
              </w:r>
              <w:r w:rsidRPr="001C0E1B">
                <w:t>:</w:t>
              </w:r>
              <w:r w:rsidRPr="001C0E1B">
                <w:tab/>
              </w:r>
              <w:r w:rsidRPr="001C0E1B">
                <w:rPr>
                  <w:lang w:eastAsia="zh-CN"/>
                </w:rPr>
                <w:t xml:space="preserve">No </w:t>
              </w:r>
              <w:proofErr w:type="spellStart"/>
              <w:r w:rsidRPr="001C0E1B">
                <w:rPr>
                  <w:lang w:eastAsia="zh-CN"/>
                </w:rPr>
                <w:t>articial</w:t>
              </w:r>
              <w:proofErr w:type="spellEnd"/>
              <w:r w:rsidRPr="001C0E1B">
                <w:rPr>
                  <w:lang w:eastAsia="zh-CN"/>
                </w:rPr>
                <w:t xml:space="preserve"> noise is applied in this test</w:t>
              </w:r>
              <w:r w:rsidRPr="001C0E1B">
                <w:t>.</w:t>
              </w:r>
            </w:ins>
          </w:p>
          <w:p w14:paraId="728B7E62" w14:textId="77777777" w:rsidR="00A07EBF" w:rsidRPr="001C0E1B" w:rsidRDefault="00A07EBF" w:rsidP="00433AB7">
            <w:pPr>
              <w:pStyle w:val="TAN"/>
              <w:rPr>
                <w:ins w:id="460" w:author="Nokia - Erika Almeida" w:date="2022-09-29T14:11:00Z"/>
              </w:rPr>
            </w:pPr>
            <w:ins w:id="461" w:author="Nokia - Erika Almeida" w:date="2022-09-29T14:11:00Z">
              <w:r w:rsidRPr="001C0E1B">
                <w:t xml:space="preserve">Note </w:t>
              </w:r>
              <w:r w:rsidRPr="001C0E1B">
                <w:rPr>
                  <w:lang w:eastAsia="zh-CN"/>
                </w:rPr>
                <w:t>2</w:t>
              </w:r>
              <w:r w:rsidRPr="001C0E1B">
                <w:t>:</w:t>
              </w:r>
              <w:r w:rsidRPr="001C0E1B">
                <w:tab/>
              </w:r>
              <w:r w:rsidRPr="001C0E1B">
                <w:rPr>
                  <w:lang w:eastAsia="zh-CN"/>
                </w:rPr>
                <w:t>Void</w:t>
              </w:r>
              <w:r w:rsidRPr="001C0E1B">
                <w:t>.</w:t>
              </w:r>
            </w:ins>
          </w:p>
          <w:p w14:paraId="6C7C664B" w14:textId="77777777" w:rsidR="00A07EBF" w:rsidRPr="001C0E1B" w:rsidRDefault="00A07EBF" w:rsidP="00433AB7">
            <w:pPr>
              <w:pStyle w:val="TAN"/>
              <w:rPr>
                <w:ins w:id="462" w:author="Nokia - Erika Almeida" w:date="2022-09-29T14:11:00Z"/>
                <w:lang w:eastAsia="zh-CN"/>
              </w:rPr>
            </w:pPr>
            <w:ins w:id="463" w:author="Nokia - Erika Almeida" w:date="2022-09-29T14:11:00Z">
              <w:r w:rsidRPr="001C0E1B">
                <w:t xml:space="preserve">Note </w:t>
              </w:r>
              <w:r w:rsidRPr="001C0E1B">
                <w:rPr>
                  <w:lang w:eastAsia="zh-CN"/>
                </w:rPr>
                <w:t>3</w:t>
              </w:r>
              <w:r w:rsidRPr="001C0E1B">
                <w:t>:</w:t>
              </w:r>
              <w:r w:rsidRPr="001C0E1B">
                <w:tab/>
                <w:t>Information about types of UE beam is given in B.2.1.3, and does not limit UE implementation or test system implementation</w:t>
              </w:r>
            </w:ins>
          </w:p>
        </w:tc>
      </w:tr>
    </w:tbl>
    <w:p w14:paraId="26488253" w14:textId="77777777" w:rsidR="00A07EBF" w:rsidRPr="001C0E1B" w:rsidRDefault="00A07EBF" w:rsidP="00A07EBF">
      <w:pPr>
        <w:rPr>
          <w:ins w:id="464" w:author="Nokia - Erika Almeida" w:date="2022-09-29T14:11:00Z"/>
          <w:lang w:eastAsia="zh-CN"/>
        </w:rPr>
      </w:pPr>
    </w:p>
    <w:p w14:paraId="46BC7E99" w14:textId="77777777" w:rsidR="00A07EBF" w:rsidRPr="001C0E1B" w:rsidRDefault="00A07EBF" w:rsidP="00A07EBF">
      <w:pPr>
        <w:pStyle w:val="H6"/>
        <w:rPr>
          <w:ins w:id="465" w:author="Nokia - Erika Almeida" w:date="2022-09-29T14:11:00Z"/>
        </w:rPr>
      </w:pPr>
      <w:ins w:id="466" w:author="Nokia - Erika Almeida" w:date="2022-09-29T14:11:00Z">
        <w:r>
          <w:t>A.7.3.2.2.X1</w:t>
        </w:r>
        <w:r w:rsidRPr="001C0E1B">
          <w:rPr>
            <w:lang w:eastAsia="zh-CN"/>
          </w:rPr>
          <w:t>.2</w:t>
        </w:r>
        <w:r w:rsidRPr="001C0E1B">
          <w:tab/>
          <w:t>Test Requirements</w:t>
        </w:r>
      </w:ins>
    </w:p>
    <w:p w14:paraId="48518242" w14:textId="77777777" w:rsidR="00A07EBF" w:rsidRPr="001C0E1B" w:rsidRDefault="00A07EBF" w:rsidP="00A07EBF">
      <w:pPr>
        <w:rPr>
          <w:ins w:id="467" w:author="Nokia - Erika Almeida" w:date="2022-09-29T14:11:00Z"/>
        </w:rPr>
      </w:pPr>
      <w:ins w:id="468" w:author="Nokia - Erika Almeida" w:date="2022-09-29T14:11:00Z">
        <w:r w:rsidRPr="001C0E1B">
          <w:t xml:space="preserve">Contention based random access is triggered by </w:t>
        </w:r>
        <w:r w:rsidRPr="001C0E1B">
          <w:rPr>
            <w:i/>
            <w:iCs/>
          </w:rPr>
          <w:t>not</w:t>
        </w:r>
        <w:r w:rsidRPr="001C0E1B">
          <w:t xml:space="preserve"> explicitly assigning a </w:t>
        </w:r>
        <w:proofErr w:type="gramStart"/>
        <w:r w:rsidRPr="001C0E1B">
          <w:t>random access</w:t>
        </w:r>
        <w:proofErr w:type="gramEnd"/>
        <w:r w:rsidRPr="001C0E1B">
          <w:t xml:space="preserve"> preamble via dedicated signalling in the downlink.</w:t>
        </w:r>
      </w:ins>
    </w:p>
    <w:p w14:paraId="79FEED2C" w14:textId="77777777" w:rsidR="00A07EBF" w:rsidRPr="001C0E1B" w:rsidRDefault="00A07EBF" w:rsidP="00A07EBF">
      <w:pPr>
        <w:pStyle w:val="H6"/>
        <w:rPr>
          <w:ins w:id="469" w:author="Nokia - Erika Almeida" w:date="2022-09-29T14:11:00Z"/>
        </w:rPr>
      </w:pPr>
      <w:ins w:id="470" w:author="Nokia - Erika Almeida" w:date="2022-09-29T14:11:00Z">
        <w:r>
          <w:t>A.7.3.2.2.X1</w:t>
        </w:r>
        <w:r w:rsidRPr="001C0E1B">
          <w:rPr>
            <w:lang w:eastAsia="zh-CN"/>
          </w:rPr>
          <w:t>.2</w:t>
        </w:r>
        <w:r w:rsidRPr="001C0E1B">
          <w:t>.1</w:t>
        </w:r>
        <w:r w:rsidRPr="001C0E1B">
          <w:tab/>
          <w:t>Random Access Preamble Transmission</w:t>
        </w:r>
      </w:ins>
    </w:p>
    <w:p w14:paraId="43DDB0F6" w14:textId="77777777" w:rsidR="00A07EBF" w:rsidRPr="001C0E1B" w:rsidRDefault="00A07EBF" w:rsidP="00A07EBF">
      <w:pPr>
        <w:rPr>
          <w:ins w:id="471" w:author="Nokia - Erika Almeida" w:date="2022-09-29T14:11:00Z"/>
          <w:lang w:eastAsia="zh-CN"/>
        </w:rPr>
      </w:pPr>
      <w:ins w:id="472"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.1.1 the System Simulator shall</w:t>
        </w:r>
        <w:r w:rsidRPr="001C0E1B">
          <w:t xml:space="preserve"> </w:t>
        </w:r>
        <w:r w:rsidRPr="001C0E1B">
          <w:rPr>
            <w:lang w:eastAsia="zh-CN"/>
          </w:rPr>
          <w:t xml:space="preserve">receive the </w:t>
        </w:r>
        <w:proofErr w:type="gramStart"/>
        <w:r w:rsidRPr="001C0E1B">
          <w:rPr>
            <w:lang w:eastAsia="zh-CN"/>
          </w:rPr>
          <w:t>Random Access</w:t>
        </w:r>
        <w:proofErr w:type="gramEnd"/>
        <w:r w:rsidRPr="001C0E1B">
          <w:rPr>
            <w:lang w:eastAsia="zh-CN"/>
          </w:rPr>
          <w:t xml:space="preserve"> Preamble which belongs to one of the Random Access Preambles associated with the SSB with index 0, which has</w:t>
        </w:r>
        <w:r w:rsidRPr="001C0E1B">
          <w:rPr>
            <w:rFonts w:cs="v4.2.0"/>
            <w:lang w:eastAsia="zh-CN"/>
          </w:rPr>
          <w:t xml:space="preserve"> SS-RSRP above the configured </w:t>
        </w:r>
        <w:proofErr w:type="spellStart"/>
        <w:r w:rsidRPr="001C0E1B">
          <w:rPr>
            <w:rFonts w:cs="v4.2.0"/>
            <w:i/>
            <w:lang w:eastAsia="zh-CN"/>
          </w:rPr>
          <w:t>rsrp-ThresholdSSB</w:t>
        </w:r>
        <w:proofErr w:type="spellEnd"/>
        <w:r w:rsidRPr="001C0E1B">
          <w:rPr>
            <w:lang w:eastAsia="zh-CN"/>
          </w:rPr>
          <w:t>.</w:t>
        </w:r>
      </w:ins>
    </w:p>
    <w:p w14:paraId="2ADAB080" w14:textId="77777777" w:rsidR="00A07EBF" w:rsidRPr="001C0E1B" w:rsidRDefault="00A07EBF" w:rsidP="00A07EBF">
      <w:pPr>
        <w:rPr>
          <w:ins w:id="473" w:author="Nokia - Erika Almeida" w:date="2022-09-29T14:11:00Z"/>
          <w:rFonts w:cs="v4.2.0"/>
        </w:rPr>
      </w:pPr>
      <w:ins w:id="474"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 </w:t>
        </w:r>
        <w:r w:rsidRPr="001C0E1B">
          <w:rPr>
            <w:lang w:eastAsia="zh-CN"/>
          </w:rPr>
          <w:t xml:space="preserve">to be received at TE </w:t>
        </w:r>
        <w:r w:rsidRPr="001C0E1B">
          <w:t>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w:t>
        </w:r>
        <w:r w:rsidRPr="001C0E1B">
          <w:rPr>
            <w:rFonts w:cs="v4.2.0"/>
          </w:rPr>
          <w:t>.</w:t>
        </w:r>
      </w:ins>
    </w:p>
    <w:p w14:paraId="22B1DDE4" w14:textId="77777777" w:rsidR="00A07EBF" w:rsidRPr="001C0E1B" w:rsidRDefault="00A07EBF" w:rsidP="00A07EBF">
      <w:pPr>
        <w:rPr>
          <w:ins w:id="475" w:author="Nokia - Erika Almeida" w:date="2022-09-29T14:11:00Z"/>
          <w:rFonts w:cs="v4.2.0"/>
        </w:rPr>
      </w:pPr>
      <w:ins w:id="476" w:author="Nokia - Erika Almeida" w:date="2022-09-29T14:11:00Z">
        <w:r w:rsidRPr="001C0E1B">
          <w:rPr>
            <w:rFonts w:cs="v4.2.0"/>
          </w:rPr>
          <w:t>The transmit timing of all PRACH transmissions shall be within the accuracy specified in Clause 7.1.2.</w:t>
        </w:r>
      </w:ins>
    </w:p>
    <w:p w14:paraId="1C9A40EF" w14:textId="77777777" w:rsidR="00A07EBF" w:rsidRPr="001C0E1B" w:rsidRDefault="00A07EBF" w:rsidP="00A07EBF">
      <w:pPr>
        <w:pStyle w:val="H6"/>
        <w:rPr>
          <w:ins w:id="477" w:author="Nokia - Erika Almeida" w:date="2022-09-29T14:11:00Z"/>
        </w:rPr>
      </w:pPr>
      <w:ins w:id="478" w:author="Nokia - Erika Almeida" w:date="2022-09-29T14:11:00Z">
        <w:r>
          <w:t>A.7.3.2.2.X1</w:t>
        </w:r>
        <w:r w:rsidRPr="001C0E1B">
          <w:rPr>
            <w:lang w:eastAsia="zh-CN"/>
          </w:rPr>
          <w:t>.2</w:t>
        </w:r>
        <w:r w:rsidRPr="001C0E1B">
          <w:t>.</w:t>
        </w:r>
        <w:r w:rsidRPr="001C0E1B">
          <w:rPr>
            <w:lang w:eastAsia="zh-CN"/>
          </w:rPr>
          <w:t>2</w:t>
        </w:r>
        <w:r w:rsidRPr="001C0E1B">
          <w:tab/>
          <w:t>Random Access Response Reception</w:t>
        </w:r>
      </w:ins>
    </w:p>
    <w:p w14:paraId="64B9C0C7" w14:textId="77777777" w:rsidR="00A07EBF" w:rsidRPr="001C0E1B" w:rsidRDefault="00A07EBF" w:rsidP="00A07EBF">
      <w:pPr>
        <w:rPr>
          <w:ins w:id="479" w:author="Nokia - Erika Almeida" w:date="2022-09-29T14:11:00Z"/>
        </w:rPr>
      </w:pPr>
      <w:ins w:id="480"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1.</w:t>
        </w:r>
        <w:r w:rsidRPr="001C0E1B">
          <w:rPr>
            <w:rFonts w:cs="v4.2.0"/>
            <w:lang w:eastAsia="zh-CN"/>
          </w:rPr>
          <w:t>2</w:t>
        </w:r>
        <w:r w:rsidRPr="001C0E1B">
          <w:rPr>
            <w:rFonts w:cs="v4.2.0"/>
          </w:rPr>
          <w:t xml:space="preserve"> the System Simulator shall</w:t>
        </w:r>
        <w:r w:rsidRPr="001C0E1B">
          <w:t xml:space="preserve"> transmit a </w:t>
        </w:r>
        <w:proofErr w:type="gramStart"/>
        <w:r w:rsidRPr="001C0E1B">
          <w:t>Random Access</w:t>
        </w:r>
        <w:proofErr w:type="gramEnd"/>
        <w:r w:rsidRPr="001C0E1B">
          <w:t xml:space="preserve"> Response containing a Random Access Preamble identifier corresponding to the transmitted Random Access Preamble after 3 preambles have been received by the System Simulator. In response to the first 2 preambles, the System Simulator shall transmit a </w:t>
        </w:r>
        <w:proofErr w:type="gramStart"/>
        <w:r w:rsidRPr="001C0E1B">
          <w:t>Random Access</w:t>
        </w:r>
        <w:proofErr w:type="gramEnd"/>
        <w:r w:rsidRPr="001C0E1B">
          <w:t xml:space="preserve"> Response </w:t>
        </w:r>
        <w:r w:rsidRPr="001C0E1B">
          <w:rPr>
            <w:i/>
            <w:iCs/>
          </w:rPr>
          <w:t>not</w:t>
        </w:r>
        <w:r w:rsidRPr="001C0E1B">
          <w:t xml:space="preserve"> corresponding to the transmitted Random Access Preamble.</w:t>
        </w:r>
      </w:ins>
    </w:p>
    <w:p w14:paraId="452575B9" w14:textId="77777777" w:rsidR="00A07EBF" w:rsidRPr="001C0E1B" w:rsidRDefault="00A07EBF" w:rsidP="00A07EBF">
      <w:pPr>
        <w:rPr>
          <w:ins w:id="481" w:author="Nokia - Erika Almeida" w:date="2022-09-29T14:11:00Z"/>
        </w:rPr>
      </w:pPr>
      <w:ins w:id="482" w:author="Nokia - Erika Almeida" w:date="2022-09-29T14:11:00Z">
        <w:r w:rsidRPr="001C0E1B">
          <w:t xml:space="preserve">The UE may stop monitoring for Random Access Response(s) and shall transmit the msg3 if the </w:t>
        </w:r>
        <w:proofErr w:type="gramStart"/>
        <w:r w:rsidRPr="001C0E1B">
          <w:t>Random Access</w:t>
        </w:r>
        <w:proofErr w:type="gramEnd"/>
        <w:r w:rsidRPr="001C0E1B">
          <w:t xml:space="preserve"> Response contains a Random Access Preamble identifier corresponding to the transmitted Random Access Preamble.</w:t>
        </w:r>
      </w:ins>
    </w:p>
    <w:p w14:paraId="49221578" w14:textId="77777777" w:rsidR="00A07EBF" w:rsidRPr="001C0E1B" w:rsidRDefault="00A07EBF" w:rsidP="00A07EBF">
      <w:pPr>
        <w:rPr>
          <w:ins w:id="483" w:author="Nokia - Erika Almeida" w:date="2022-09-29T14:11:00Z"/>
          <w:rFonts w:cs="v4.2.0"/>
        </w:rPr>
      </w:pPr>
      <w:ins w:id="484" w:author="Nokia - Erika Almeida" w:date="2022-09-29T14:1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 </w:t>
        </w:r>
        <w:r w:rsidRPr="001C0E1B">
          <w:rPr>
            <w:rFonts w:cs="v4.2.0"/>
          </w:rPr>
          <w:t xml:space="preserve">and transmit with the calculated PRACH transmission power </w:t>
        </w:r>
        <w:r w:rsidRPr="001C0E1B">
          <w:rPr>
            <w:rFonts w:cs="v4.2.0"/>
            <w:lang w:eastAsia="zh-CN"/>
          </w:rPr>
          <w:t>when</w:t>
        </w:r>
        <w:r w:rsidRPr="001C0E1B">
          <w:rPr>
            <w:rFonts w:cs="v4.2.0"/>
          </w:rPr>
          <w:t xml:space="preserve"> the backoff time expires if</w:t>
        </w:r>
        <w:r w:rsidRPr="001C0E1B">
          <w:rPr>
            <w:noProof/>
          </w:rPr>
          <w:t xml:space="preserve"> all received Random Access Responses contain Random Access Preamble identifiers that do not match the transmitted Random Access Preamble</w:t>
        </w:r>
        <w:r w:rsidRPr="001C0E1B">
          <w:rPr>
            <w:rFonts w:cs="v4.2.0"/>
          </w:rPr>
          <w:t>.</w:t>
        </w:r>
      </w:ins>
    </w:p>
    <w:p w14:paraId="3B9E7F93" w14:textId="77777777" w:rsidR="00A07EBF" w:rsidRPr="001C0E1B" w:rsidRDefault="00A07EBF" w:rsidP="00A07EBF">
      <w:pPr>
        <w:rPr>
          <w:ins w:id="485" w:author="Nokia - Erika Almeida" w:date="2022-09-29T14:11:00Z"/>
          <w:rFonts w:cs="v4.2.0"/>
        </w:rPr>
      </w:pPr>
      <w:ins w:id="486"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w:t>
        </w:r>
        <w:r w:rsidRPr="001C0E1B">
          <w:rPr>
            <w:rFonts w:cs="v4.2.0"/>
          </w:rPr>
          <w:t>.</w:t>
        </w:r>
      </w:ins>
    </w:p>
    <w:p w14:paraId="4A910238" w14:textId="77777777" w:rsidR="00A07EBF" w:rsidRPr="001C0E1B" w:rsidRDefault="00A07EBF" w:rsidP="00A07EBF">
      <w:pPr>
        <w:rPr>
          <w:ins w:id="487" w:author="Nokia - Erika Almeida" w:date="2022-09-29T14:11:00Z"/>
          <w:rFonts w:cs="v4.2.0"/>
        </w:rPr>
      </w:pPr>
      <w:ins w:id="488" w:author="Nokia - Erika Almeida" w:date="2022-09-29T14:11:00Z">
        <w:r w:rsidRPr="001C0E1B">
          <w:rPr>
            <w:rFonts w:cs="v4.2.0"/>
          </w:rPr>
          <w:t>The transmit timing of all PRACH transmissions shall be within the accuracy specified in Clause 7.1.2.</w:t>
        </w:r>
      </w:ins>
    </w:p>
    <w:p w14:paraId="380EF3B0" w14:textId="77777777" w:rsidR="00A07EBF" w:rsidRPr="001C0E1B" w:rsidRDefault="00A07EBF" w:rsidP="00A07EBF">
      <w:pPr>
        <w:pStyle w:val="H6"/>
        <w:rPr>
          <w:ins w:id="489" w:author="Nokia - Erika Almeida" w:date="2022-09-29T14:11:00Z"/>
        </w:rPr>
      </w:pPr>
      <w:ins w:id="490" w:author="Nokia - Erika Almeida" w:date="2022-09-29T14:11:00Z">
        <w:r>
          <w:lastRenderedPageBreak/>
          <w:t>A.7.3.2.2.X1</w:t>
        </w:r>
        <w:r w:rsidRPr="001C0E1B">
          <w:rPr>
            <w:lang w:eastAsia="zh-CN"/>
          </w:rPr>
          <w:t>.2</w:t>
        </w:r>
        <w:r w:rsidRPr="001C0E1B">
          <w:t>.</w:t>
        </w:r>
        <w:r w:rsidRPr="001C0E1B">
          <w:rPr>
            <w:lang w:eastAsia="zh-CN"/>
          </w:rPr>
          <w:t>3</w:t>
        </w:r>
        <w:r w:rsidRPr="001C0E1B">
          <w:tab/>
          <w:t xml:space="preserve">No </w:t>
        </w:r>
        <w:proofErr w:type="gramStart"/>
        <w:r w:rsidRPr="001C0E1B">
          <w:t>Random Access</w:t>
        </w:r>
        <w:proofErr w:type="gramEnd"/>
        <w:r w:rsidRPr="001C0E1B">
          <w:t xml:space="preserve"> Response Reception</w:t>
        </w:r>
      </w:ins>
    </w:p>
    <w:p w14:paraId="30A77C82" w14:textId="77777777" w:rsidR="00A07EBF" w:rsidRPr="001C0E1B" w:rsidRDefault="00A07EBF" w:rsidP="00A07EBF">
      <w:pPr>
        <w:rPr>
          <w:ins w:id="491" w:author="Nokia - Erika Almeida" w:date="2022-09-29T14:11:00Z"/>
        </w:rPr>
      </w:pPr>
      <w:ins w:id="492"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.1.</w:t>
        </w:r>
        <w:r w:rsidRPr="001C0E1B">
          <w:rPr>
            <w:rFonts w:cs="v4.2.0"/>
            <w:lang w:eastAsia="zh-CN"/>
          </w:rPr>
          <w:t>3</w:t>
        </w:r>
        <w:r w:rsidRPr="001C0E1B">
          <w:rPr>
            <w:rFonts w:cs="v4.2.0"/>
          </w:rPr>
          <w:t xml:space="preserve"> the System Simulator shall</w:t>
        </w:r>
        <w:r w:rsidRPr="001C0E1B">
          <w:t xml:space="preserve"> transmit a </w:t>
        </w:r>
        <w:proofErr w:type="gramStart"/>
        <w:r w:rsidRPr="001C0E1B">
          <w:t>Random Access</w:t>
        </w:r>
        <w:proofErr w:type="gramEnd"/>
        <w:r w:rsidRPr="001C0E1B">
          <w:t xml:space="preserve"> Response containing a Random Access Preamble identifier corresponding to the transmitted Random Access Preamble after 3 preambles have been received by the System Simulator. The System Simulator shall </w:t>
        </w:r>
        <w:r w:rsidRPr="001C0E1B">
          <w:rPr>
            <w:i/>
            <w:iCs/>
          </w:rPr>
          <w:t>not</w:t>
        </w:r>
        <w:r w:rsidRPr="001C0E1B">
          <w:t xml:space="preserve"> respond to the first 2 preambles.</w:t>
        </w:r>
      </w:ins>
    </w:p>
    <w:p w14:paraId="24604B57" w14:textId="77777777" w:rsidR="00A07EBF" w:rsidRPr="001C0E1B" w:rsidRDefault="00A07EBF" w:rsidP="00A07EBF">
      <w:pPr>
        <w:rPr>
          <w:ins w:id="493" w:author="Nokia - Erika Almeida" w:date="2022-09-29T14:11:00Z"/>
          <w:noProof/>
          <w:lang w:eastAsia="zh-CN"/>
        </w:rPr>
      </w:pPr>
      <w:ins w:id="494" w:author="Nokia - Erika Almeida" w:date="2022-09-29T14:11:00Z">
        <w:r w:rsidRPr="001C0E1B">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if no Random Access Response is received within the RA Response window</w:t>
        </w:r>
        <w:r w:rsidRPr="001C0E1B">
          <w:rPr>
            <w:noProof/>
          </w:rPr>
          <w:t>.</w:t>
        </w:r>
      </w:ins>
    </w:p>
    <w:p w14:paraId="1D37005B" w14:textId="77777777" w:rsidR="00A07EBF" w:rsidRPr="001C0E1B" w:rsidRDefault="00A07EBF" w:rsidP="00A07EBF">
      <w:pPr>
        <w:rPr>
          <w:ins w:id="495" w:author="Nokia - Erika Almeida" w:date="2022-09-29T14:11:00Z"/>
          <w:rFonts w:cs="v4.2.0"/>
        </w:rPr>
      </w:pPr>
      <w:ins w:id="496"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-2</w:t>
        </w:r>
        <w:r w:rsidRPr="001C0E1B">
          <w:t xml:space="preserve"> [</w:t>
        </w:r>
        <w:r w:rsidRPr="001C0E1B">
          <w:rPr>
            <w:lang w:eastAsia="zh-CN"/>
          </w:rPr>
          <w:t>19</w:t>
        </w:r>
        <w:r w:rsidRPr="001C0E1B">
          <w:t>]</w:t>
        </w:r>
        <w:r w:rsidRPr="001C0E1B">
          <w:rPr>
            <w:rFonts w:cs="v4.2.0"/>
          </w:rPr>
          <w:t>.</w:t>
        </w:r>
      </w:ins>
    </w:p>
    <w:p w14:paraId="62155BED" w14:textId="77777777" w:rsidR="00A07EBF" w:rsidRPr="001C0E1B" w:rsidRDefault="00A07EBF" w:rsidP="00A07EBF">
      <w:pPr>
        <w:rPr>
          <w:ins w:id="497" w:author="Nokia - Erika Almeida" w:date="2022-09-29T14:11:00Z"/>
          <w:rFonts w:cs="v4.2.0"/>
          <w:lang w:eastAsia="zh-CN"/>
        </w:rPr>
      </w:pPr>
      <w:ins w:id="498" w:author="Nokia - Erika Almeida" w:date="2022-09-29T14:11:00Z">
        <w:r w:rsidRPr="001C0E1B">
          <w:rPr>
            <w:rFonts w:cs="v4.2.0"/>
          </w:rPr>
          <w:t>The transmit timing of all PRACH transmissions shall be within the accuracy specified in Clause 7.1.2.</w:t>
        </w:r>
      </w:ins>
    </w:p>
    <w:p w14:paraId="68748E21" w14:textId="77777777" w:rsidR="00A07EBF" w:rsidRPr="001C0E1B" w:rsidRDefault="00A07EBF" w:rsidP="00A07EBF">
      <w:pPr>
        <w:pStyle w:val="H6"/>
        <w:rPr>
          <w:ins w:id="499" w:author="Nokia - Erika Almeida" w:date="2022-09-29T14:11:00Z"/>
        </w:rPr>
      </w:pPr>
      <w:ins w:id="500" w:author="Nokia - Erika Almeida" w:date="2022-09-29T14:11:00Z">
        <w:r>
          <w:t>A.7.3.2.2.X1</w:t>
        </w:r>
        <w:r w:rsidRPr="001C0E1B">
          <w:rPr>
            <w:lang w:eastAsia="zh-CN"/>
          </w:rPr>
          <w:t>.2</w:t>
        </w:r>
        <w:r w:rsidRPr="001C0E1B">
          <w:t>.</w:t>
        </w:r>
        <w:r w:rsidRPr="001C0E1B">
          <w:rPr>
            <w:lang w:eastAsia="zh-CN"/>
          </w:rPr>
          <w:t>4</w:t>
        </w:r>
        <w:r w:rsidRPr="001C0E1B">
          <w:tab/>
          <w:t xml:space="preserve">Receiving </w:t>
        </w:r>
        <w:r w:rsidRPr="001C0E1B">
          <w:rPr>
            <w:lang w:eastAsia="zh-CN"/>
          </w:rPr>
          <w:t>an UL grant for msg3 retransmission</w:t>
        </w:r>
      </w:ins>
    </w:p>
    <w:p w14:paraId="5A7D6B91" w14:textId="77777777" w:rsidR="00A07EBF" w:rsidRPr="001C0E1B" w:rsidRDefault="00A07EBF" w:rsidP="00A07EBF">
      <w:pPr>
        <w:rPr>
          <w:ins w:id="501" w:author="Nokia - Erika Almeida" w:date="2022-09-29T14:11:00Z"/>
          <w:rFonts w:cs="v4.2.0"/>
        </w:rPr>
      </w:pPr>
      <w:ins w:id="502"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1.</w:t>
        </w:r>
        <w:r w:rsidRPr="001C0E1B">
          <w:rPr>
            <w:rFonts w:cs="v4.2.0"/>
            <w:lang w:eastAsia="zh-CN"/>
          </w:rPr>
          <w:t>4</w:t>
        </w:r>
        <w:r w:rsidRPr="001C0E1B">
          <w:rPr>
            <w:rFonts w:cs="v4.2.0"/>
          </w:rPr>
          <w:t xml:space="preserve"> the System Simulator shall provide an UL grant for msg3 retransmission following a successful </w:t>
        </w:r>
        <w:proofErr w:type="gramStart"/>
        <w:r w:rsidRPr="001C0E1B">
          <w:rPr>
            <w:rFonts w:cs="v4.2.0"/>
          </w:rPr>
          <w:t>Random Access</w:t>
        </w:r>
        <w:proofErr w:type="gramEnd"/>
        <w:r w:rsidRPr="001C0E1B">
          <w:rPr>
            <w:rFonts w:cs="v4.2.0"/>
          </w:rPr>
          <w:t xml:space="preserve"> Response.</w:t>
        </w:r>
      </w:ins>
    </w:p>
    <w:p w14:paraId="189482E1" w14:textId="77777777" w:rsidR="00A07EBF" w:rsidRPr="001C0E1B" w:rsidRDefault="00A07EBF" w:rsidP="00A07EBF">
      <w:pPr>
        <w:rPr>
          <w:ins w:id="503" w:author="Nokia - Erika Almeida" w:date="2022-09-29T14:11:00Z"/>
          <w:rFonts w:cs="v4.2.0"/>
        </w:rPr>
      </w:pPr>
      <w:ins w:id="504" w:author="Nokia - Erika Almeida" w:date="2022-09-29T14:11:00Z">
        <w:r w:rsidRPr="001C0E1B">
          <w:rPr>
            <w:rFonts w:cs="v4.2.0"/>
          </w:rPr>
          <w:t>The UE shall re-transmit the msg3 upon the reception of an UL grant for msg3 retransmission.</w:t>
        </w:r>
      </w:ins>
    </w:p>
    <w:p w14:paraId="146DA61E" w14:textId="77777777" w:rsidR="00A07EBF" w:rsidRPr="001C0E1B" w:rsidRDefault="00A07EBF" w:rsidP="00A07EBF">
      <w:pPr>
        <w:pStyle w:val="H6"/>
        <w:rPr>
          <w:ins w:id="505" w:author="Nokia - Erika Almeida" w:date="2022-09-29T14:11:00Z"/>
        </w:rPr>
      </w:pPr>
      <w:ins w:id="506" w:author="Nokia - Erika Almeida" w:date="2022-09-29T14:11:00Z">
        <w:r>
          <w:t>A.7.3.2.2.X1</w:t>
        </w:r>
        <w:r w:rsidRPr="001C0E1B">
          <w:rPr>
            <w:lang w:eastAsia="zh-CN"/>
          </w:rPr>
          <w:t>.2</w:t>
        </w:r>
        <w:r w:rsidRPr="001C0E1B">
          <w:t>.</w:t>
        </w:r>
        <w:r w:rsidRPr="001C0E1B">
          <w:rPr>
            <w:lang w:eastAsia="zh-CN"/>
          </w:rPr>
          <w:t>5</w:t>
        </w:r>
        <w:r w:rsidRPr="001C0E1B">
          <w:tab/>
          <w:t>Reception of an Incorrect Message over Temporary C-RNTI</w:t>
        </w:r>
      </w:ins>
    </w:p>
    <w:p w14:paraId="4D8A7F1A" w14:textId="77777777" w:rsidR="00A07EBF" w:rsidRPr="001C0E1B" w:rsidRDefault="00A07EBF" w:rsidP="00A07EBF">
      <w:pPr>
        <w:rPr>
          <w:ins w:id="507" w:author="Nokia - Erika Almeida" w:date="2022-09-29T14:11:00Z"/>
          <w:rFonts w:cs="v4.2.0"/>
        </w:rPr>
      </w:pPr>
      <w:ins w:id="508"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 xml:space="preserve">.1.5 the System Simulator shall send a message addressed to the temporary C-RNTI with a UE Contention Resolution Identity included in the MAC control element </w:t>
        </w:r>
        <w:r w:rsidRPr="001C0E1B">
          <w:rPr>
            <w:rFonts w:cs="v4.2.0"/>
            <w:i/>
            <w:iCs/>
          </w:rPr>
          <w:t>not</w:t>
        </w:r>
        <w:r w:rsidRPr="001C0E1B">
          <w:rPr>
            <w:rFonts w:cs="v4.2.0"/>
          </w:rPr>
          <w:t xml:space="preserve"> matching the CCCH SDU transmitted in msg3 uplink message.</w:t>
        </w:r>
      </w:ins>
    </w:p>
    <w:p w14:paraId="553AD6BF" w14:textId="77777777" w:rsidR="00A07EBF" w:rsidRPr="001C0E1B" w:rsidRDefault="00A07EBF" w:rsidP="00A07EBF">
      <w:pPr>
        <w:rPr>
          <w:ins w:id="509" w:author="Nokia - Erika Almeida" w:date="2022-09-29T14:11:00Z"/>
          <w:rFonts w:cs="v4.2.0"/>
          <w:lang w:eastAsia="zh-CN"/>
        </w:rPr>
      </w:pPr>
      <w:ins w:id="510" w:author="Nokia - Erika Almeida" w:date="2022-09-29T14:1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backoff time expires unless the received message includes a UE Contention Resolution Identity MAC control element and the UE Contention Resolution Identity included in the MAC control element matches the CCCH SDU transmitted in the uplink message.</w:t>
        </w:r>
      </w:ins>
    </w:p>
    <w:p w14:paraId="4D4D301B" w14:textId="77777777" w:rsidR="00A07EBF" w:rsidRPr="001C0E1B" w:rsidRDefault="00A07EBF" w:rsidP="00A07EBF">
      <w:pPr>
        <w:pStyle w:val="H6"/>
        <w:rPr>
          <w:ins w:id="511" w:author="Nokia - Erika Almeida" w:date="2022-09-29T14:11:00Z"/>
        </w:rPr>
      </w:pPr>
      <w:ins w:id="512" w:author="Nokia - Erika Almeida" w:date="2022-09-29T14:11:00Z">
        <w:r>
          <w:t>A.7.3.2.2.X1</w:t>
        </w:r>
        <w:r w:rsidRPr="001C0E1B">
          <w:rPr>
            <w:lang w:eastAsia="zh-CN"/>
          </w:rPr>
          <w:t>.2</w:t>
        </w:r>
        <w:r w:rsidRPr="001C0E1B">
          <w:t>.</w:t>
        </w:r>
        <w:r w:rsidRPr="001C0E1B">
          <w:rPr>
            <w:lang w:eastAsia="zh-CN"/>
          </w:rPr>
          <w:t>6</w:t>
        </w:r>
        <w:r w:rsidRPr="001C0E1B">
          <w:tab/>
          <w:t>Reception of a Correct Message over Temporary C-RNTI</w:t>
        </w:r>
      </w:ins>
    </w:p>
    <w:p w14:paraId="253B6A08" w14:textId="77777777" w:rsidR="00A07EBF" w:rsidRPr="001C0E1B" w:rsidRDefault="00A07EBF" w:rsidP="00A07EBF">
      <w:pPr>
        <w:rPr>
          <w:ins w:id="513" w:author="Nokia - Erika Almeida" w:date="2022-09-29T14:11:00Z"/>
          <w:rFonts w:cs="v4.2.0"/>
        </w:rPr>
      </w:pPr>
      <w:ins w:id="514"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w:t>
        </w:r>
        <w:r w:rsidRPr="001C0E1B">
          <w:rPr>
            <w:rFonts w:cs="v4.2.0"/>
            <w:lang w:eastAsia="zh-CN"/>
          </w:rPr>
          <w:t>2.</w:t>
        </w:r>
        <w:r w:rsidRPr="001C0E1B">
          <w:rPr>
            <w:rFonts w:cs="v4.2.0"/>
          </w:rPr>
          <w:t>2.1.5 the System Simulator shall send a message addressed to the temporary C-RNTI with a UE Contention Resolution Identity included in the MAC control element matching the CCCH SDU transmitted in the msg3 uplink message.</w:t>
        </w:r>
      </w:ins>
    </w:p>
    <w:p w14:paraId="735F6FCC" w14:textId="77777777" w:rsidR="00A07EBF" w:rsidRPr="001C0E1B" w:rsidRDefault="00A07EBF" w:rsidP="00A07EBF">
      <w:pPr>
        <w:rPr>
          <w:ins w:id="515" w:author="Nokia - Erika Almeida" w:date="2022-09-29T14:11:00Z"/>
          <w:rFonts w:cs="v4.2.0"/>
          <w:lang w:eastAsia="zh-CN"/>
        </w:rPr>
      </w:pPr>
      <w:ins w:id="516" w:author="Nokia - Erika Almeida" w:date="2022-09-29T14:11:00Z">
        <w:r w:rsidRPr="001C0E1B">
          <w:rPr>
            <w:rFonts w:cs="v4.2.0"/>
            <w:lang w:eastAsia="zh-CN"/>
          </w:rPr>
          <w:t>The</w:t>
        </w:r>
        <w:r w:rsidRPr="001C0E1B">
          <w:rPr>
            <w:rFonts w:cs="v4.2.0"/>
          </w:rPr>
          <w:t xml:space="preserve"> </w:t>
        </w:r>
        <w:r w:rsidRPr="001C0E1B">
          <w:rPr>
            <w:rFonts w:cs="v4.2.0"/>
            <w:lang w:eastAsia="zh-CN"/>
          </w:rPr>
          <w:t>UE</w:t>
        </w:r>
        <w:r w:rsidRPr="001C0E1B">
          <w:rPr>
            <w:rFonts w:cs="v4.2.0"/>
          </w:rPr>
          <w:t xml:space="preserve"> </w:t>
        </w:r>
        <w:r w:rsidRPr="001C0E1B">
          <w:rPr>
            <w:rFonts w:cs="v4.2.0"/>
            <w:lang w:eastAsia="zh-CN"/>
          </w:rPr>
          <w:t>shall</w:t>
        </w:r>
        <w:r w:rsidRPr="001C0E1B">
          <w:rPr>
            <w:rFonts w:cs="v4.2.0"/>
          </w:rPr>
          <w:t xml:space="preserve"> </w:t>
        </w:r>
        <w:r w:rsidRPr="001C0E1B">
          <w:rPr>
            <w:rFonts w:cs="v4.2.0"/>
            <w:lang w:eastAsia="zh-CN"/>
          </w:rPr>
          <w:t>send</w:t>
        </w:r>
        <w:r w:rsidRPr="001C0E1B">
          <w:rPr>
            <w:rFonts w:cs="v4.2.0"/>
          </w:rPr>
          <w:t xml:space="preserve"> </w:t>
        </w:r>
        <w:r w:rsidRPr="001C0E1B">
          <w:rPr>
            <w:rFonts w:cs="v4.2.0"/>
            <w:lang w:eastAsia="zh-CN"/>
          </w:rPr>
          <w:t>ACK</w:t>
        </w:r>
        <w:r w:rsidRPr="001C0E1B">
          <w:rPr>
            <w:rFonts w:cs="v4.2.0"/>
          </w:rPr>
          <w:t xml:space="preserve"> </w:t>
        </w:r>
        <w:r w:rsidRPr="001C0E1B">
          <w:rPr>
            <w:rFonts w:cs="v4.2.0"/>
            <w:lang w:eastAsia="zh-CN"/>
          </w:rPr>
          <w:t>if</w:t>
        </w:r>
        <w:r w:rsidRPr="001C0E1B">
          <w:rPr>
            <w:rFonts w:cs="v4.2.0"/>
          </w:rPr>
          <w:t xml:space="preserve"> </w:t>
        </w:r>
        <w:r w:rsidRPr="001C0E1B">
          <w:rPr>
            <w:rFonts w:cs="v4.2.0"/>
            <w:lang w:eastAsia="zh-CN"/>
          </w:rPr>
          <w:t>t</w:t>
        </w:r>
        <w:r w:rsidRPr="001C0E1B">
          <w:rPr>
            <w:rFonts w:cs="v4.2.0"/>
          </w:rPr>
          <w:t xml:space="preserve">he </w:t>
        </w:r>
        <w:r w:rsidRPr="001C0E1B">
          <w:rPr>
            <w:rFonts w:cs="v4.2.0"/>
            <w:lang w:eastAsia="zh-CN"/>
          </w:rPr>
          <w:t>C</w:t>
        </w:r>
        <w:r w:rsidRPr="001C0E1B">
          <w:rPr>
            <w:rFonts w:cs="v4.2.0"/>
          </w:rPr>
          <w:t>ontention Resolution is successful.</w:t>
        </w:r>
      </w:ins>
    </w:p>
    <w:p w14:paraId="2F50DC79" w14:textId="77777777" w:rsidR="00A07EBF" w:rsidRPr="001C0E1B" w:rsidRDefault="00A07EBF" w:rsidP="00A07EBF">
      <w:pPr>
        <w:pStyle w:val="H6"/>
        <w:rPr>
          <w:ins w:id="517" w:author="Nokia - Erika Almeida" w:date="2022-09-29T14:11:00Z"/>
        </w:rPr>
      </w:pPr>
      <w:ins w:id="518" w:author="Nokia - Erika Almeida" w:date="2022-09-29T14:11:00Z">
        <w:r>
          <w:t>A.7.3.2.2.X1</w:t>
        </w:r>
        <w:r w:rsidRPr="001C0E1B">
          <w:rPr>
            <w:lang w:eastAsia="zh-CN"/>
          </w:rPr>
          <w:t>.2</w:t>
        </w:r>
        <w:r w:rsidRPr="001C0E1B">
          <w:t>.</w:t>
        </w:r>
        <w:r w:rsidRPr="001C0E1B">
          <w:rPr>
            <w:lang w:eastAsia="zh-CN"/>
          </w:rPr>
          <w:t>7</w:t>
        </w:r>
        <w:r w:rsidRPr="001C0E1B">
          <w:tab/>
          <w:t>Contention Resolution Timer expiry</w:t>
        </w:r>
      </w:ins>
    </w:p>
    <w:p w14:paraId="4C26CF12" w14:textId="77777777" w:rsidR="00A07EBF" w:rsidRPr="001C0E1B" w:rsidRDefault="00A07EBF" w:rsidP="00A07EBF">
      <w:pPr>
        <w:rPr>
          <w:ins w:id="519" w:author="Nokia - Erika Almeida" w:date="2022-09-29T14:11:00Z"/>
          <w:rFonts w:cs="v4.2.0"/>
        </w:rPr>
      </w:pPr>
      <w:ins w:id="520"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 xml:space="preserve">.1.6 the System Simulator shall </w:t>
        </w:r>
        <w:r w:rsidRPr="001C0E1B">
          <w:rPr>
            <w:rFonts w:cs="v4.2.0"/>
            <w:i/>
            <w:iCs/>
          </w:rPr>
          <w:t>not</w:t>
        </w:r>
        <w:r w:rsidRPr="001C0E1B">
          <w:rPr>
            <w:rFonts w:cs="v4.2.0"/>
          </w:rPr>
          <w:t xml:space="preserve"> send a response to a msg3.</w:t>
        </w:r>
      </w:ins>
    </w:p>
    <w:p w14:paraId="07E2B976" w14:textId="77777777" w:rsidR="00A07EBF" w:rsidRPr="001C0E1B" w:rsidRDefault="00A07EBF" w:rsidP="00A07EBF">
      <w:pPr>
        <w:rPr>
          <w:ins w:id="521" w:author="Nokia - Erika Almeida" w:date="2022-09-29T14:11:00Z"/>
          <w:rFonts w:cs="v4.2.0"/>
          <w:lang w:eastAsia="zh-CN"/>
        </w:rPr>
      </w:pPr>
      <w:ins w:id="522" w:author="Nokia - Erika Almeida" w:date="2022-09-29T14:1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backoff time expires if the Contention Resolution Timer expires.</w:t>
        </w:r>
      </w:ins>
    </w:p>
    <w:p w14:paraId="1FF1A821" w14:textId="77777777" w:rsidR="00A07EBF" w:rsidRPr="001C0E1B" w:rsidRDefault="00A07EBF" w:rsidP="00A07EBF">
      <w:pPr>
        <w:pStyle w:val="Heading5"/>
        <w:rPr>
          <w:ins w:id="523" w:author="Nokia - Erika Almeida" w:date="2022-09-29T14:11:00Z"/>
          <w:lang w:eastAsia="zh-CN"/>
        </w:rPr>
      </w:pPr>
      <w:bookmarkStart w:id="524" w:name="_Toc535476681"/>
      <w:ins w:id="525" w:author="Nokia - Erika Almeida" w:date="2022-09-29T14:11:00Z">
        <w:r>
          <w:t>A.7.3.2.2.X2</w:t>
        </w:r>
        <w:r w:rsidRPr="001C0E1B">
          <w:tab/>
        </w:r>
        <w:r>
          <w:t xml:space="preserve">4-step RA type n </w:t>
        </w:r>
        <w:r w:rsidRPr="001C0E1B">
          <w:t xml:space="preserve">on-contention based random access test in </w:t>
        </w:r>
        <w:r>
          <w:t>FR2-2</w:t>
        </w:r>
        <w:r w:rsidRPr="001C0E1B">
          <w:t xml:space="preserve"> for </w:t>
        </w:r>
        <w:r w:rsidRPr="001C0E1B">
          <w:rPr>
            <w:lang w:eastAsia="zh-CN"/>
          </w:rPr>
          <w:t>NR Standalone</w:t>
        </w:r>
        <w:bookmarkEnd w:id="524"/>
      </w:ins>
    </w:p>
    <w:p w14:paraId="14CBBFAD" w14:textId="77777777" w:rsidR="00A07EBF" w:rsidRPr="001C0E1B" w:rsidRDefault="00A07EBF" w:rsidP="00A07EBF">
      <w:pPr>
        <w:pStyle w:val="H6"/>
        <w:rPr>
          <w:ins w:id="526" w:author="Nokia - Erika Almeida" w:date="2022-09-29T14:11:00Z"/>
        </w:rPr>
      </w:pPr>
      <w:ins w:id="527" w:author="Nokia - Erika Almeida" w:date="2022-09-29T14:11:00Z">
        <w:r>
          <w:t>A.7.3.2.2.X2</w:t>
        </w:r>
        <w:r w:rsidRPr="001C0E1B">
          <w:rPr>
            <w:lang w:eastAsia="zh-CN"/>
          </w:rPr>
          <w:t>.</w:t>
        </w:r>
        <w:r w:rsidRPr="001C0E1B">
          <w:t>1</w:t>
        </w:r>
        <w:r w:rsidRPr="001C0E1B">
          <w:tab/>
          <w:t>Test Purpose and Environment</w:t>
        </w:r>
      </w:ins>
    </w:p>
    <w:p w14:paraId="67850079" w14:textId="77777777" w:rsidR="00A07EBF" w:rsidRPr="001C0E1B" w:rsidRDefault="00A07EBF" w:rsidP="00A07EBF">
      <w:pPr>
        <w:spacing w:before="120"/>
        <w:rPr>
          <w:ins w:id="528" w:author="Nokia - Erika Almeida" w:date="2022-09-29T14:11:00Z"/>
        </w:rPr>
      </w:pPr>
      <w:ins w:id="529" w:author="Nokia - Erika Almeida" w:date="2022-09-29T14:11:00Z">
        <w:r w:rsidRPr="001C0E1B">
          <w:rPr>
            <w:rFonts w:cs="v4.2.0"/>
          </w:rPr>
          <w:t xml:space="preserve">The purpose of this test is to verify that the </w:t>
        </w:r>
        <w:proofErr w:type="spellStart"/>
        <w:r w:rsidRPr="001C0E1B">
          <w:rPr>
            <w:rFonts w:cs="v4.2.0"/>
          </w:rPr>
          <w:t>behavior</w:t>
        </w:r>
        <w:proofErr w:type="spellEnd"/>
        <w:r w:rsidRPr="001C0E1B">
          <w:rPr>
            <w:rFonts w:cs="v4.2.0"/>
          </w:rPr>
          <w:t xml:space="preserve"> of the </w:t>
        </w:r>
        <w:proofErr w:type="gramStart"/>
        <w:r w:rsidRPr="001C0E1B">
          <w:rPr>
            <w:rFonts w:cs="v4.2.0"/>
          </w:rPr>
          <w:t>random access</w:t>
        </w:r>
        <w:proofErr w:type="gramEnd"/>
        <w:r w:rsidRPr="001C0E1B">
          <w:rPr>
            <w:rFonts w:cs="v4.2.0"/>
          </w:rPr>
          <w:t xml:space="preserve"> procedure is according to the requirements and that the PRACH power settings and timing are within specified limits. This test will verify the requirements in Clause 6.2.</w:t>
        </w:r>
        <w:r w:rsidRPr="001C0E1B">
          <w:rPr>
            <w:rFonts w:cs="v4.2.0"/>
            <w:lang w:eastAsia="zh-CN"/>
          </w:rPr>
          <w:t>2.</w:t>
        </w:r>
        <w:r w:rsidRPr="001C0E1B">
          <w:rPr>
            <w:rFonts w:cs="v4.2.0"/>
          </w:rPr>
          <w:t>2 and Clause 7.1.2 in an AWGN model.</w:t>
        </w:r>
      </w:ins>
    </w:p>
    <w:p w14:paraId="74701DBC" w14:textId="77777777" w:rsidR="00A07EBF" w:rsidRPr="001C0E1B" w:rsidRDefault="00A07EBF" w:rsidP="00A07EBF">
      <w:pPr>
        <w:spacing w:before="120"/>
        <w:rPr>
          <w:ins w:id="530" w:author="Nokia - Erika Almeida" w:date="2022-09-29T14:11:00Z"/>
          <w:lang w:eastAsia="zh-CN"/>
        </w:rPr>
      </w:pPr>
      <w:ins w:id="531" w:author="Nokia - Erika Almeida" w:date="2022-09-29T14:1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with the </w:t>
        </w:r>
        <w:r w:rsidRPr="001C0E1B">
          <w:t xml:space="preserve">configuration of </w:t>
        </w:r>
        <w:r w:rsidRPr="001C0E1B">
          <w:rPr>
            <w:lang w:eastAsia="zh-CN"/>
          </w:rPr>
          <w:t>C</w:t>
        </w:r>
        <w:r w:rsidRPr="001C0E1B">
          <w:t xml:space="preserve">ell </w:t>
        </w:r>
        <w:r w:rsidRPr="001C0E1B">
          <w:rPr>
            <w:lang w:eastAsia="zh-CN"/>
          </w:rPr>
          <w:t>1 configured as</w:t>
        </w:r>
        <w:r w:rsidRPr="001C0E1B">
          <w:t xml:space="preserve"> PCel</w:t>
        </w:r>
        <w:r w:rsidRPr="001C0E1B">
          <w:rPr>
            <w:lang w:eastAsia="zh-CN"/>
          </w:rPr>
          <w:t xml:space="preserve">l or SCell in </w:t>
        </w:r>
        <w:r>
          <w:rPr>
            <w:lang w:eastAsia="zh-CN"/>
          </w:rPr>
          <w:t>FR2-2</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t>A.7.3.2.2.X2</w:t>
        </w:r>
        <w:r w:rsidRPr="001C0E1B">
          <w:rPr>
            <w:lang w:eastAsia="zh-CN"/>
          </w:rPr>
          <w:t>.1</w:t>
        </w:r>
        <w:r w:rsidRPr="001C0E1B">
          <w:t>-1</w:t>
        </w:r>
        <w:r w:rsidRPr="001C0E1B">
          <w:rPr>
            <w:lang w:eastAsia="zh-CN"/>
          </w:rPr>
          <w:t>.</w:t>
        </w:r>
        <w:r w:rsidRPr="001C0E1B">
          <w:t xml:space="preserve"> </w:t>
        </w:r>
        <w:r w:rsidRPr="001C0E1B">
          <w:rPr>
            <w:lang w:eastAsia="zh-CN"/>
          </w:rPr>
          <w:t xml:space="preserve">UE capable of SA with PCell or SCell in </w:t>
        </w:r>
        <w:r>
          <w:rPr>
            <w:lang w:eastAsia="zh-CN"/>
          </w:rPr>
          <w:t>FR2-2</w:t>
        </w:r>
        <w:r w:rsidRPr="001C0E1B">
          <w:rPr>
            <w:lang w:eastAsia="zh-CN"/>
          </w:rPr>
          <w:t xml:space="preserve"> needs to be tested by using the parameters in Table </w:t>
        </w:r>
        <w:r>
          <w:t>A.7.3.2.2.X2</w:t>
        </w:r>
        <w:r w:rsidRPr="001C0E1B">
          <w:rPr>
            <w:lang w:eastAsia="zh-CN"/>
          </w:rPr>
          <w:t>.1</w:t>
        </w:r>
        <w:r w:rsidRPr="001C0E1B">
          <w:t>-</w:t>
        </w:r>
        <w:r w:rsidRPr="001C0E1B">
          <w:rPr>
            <w:lang w:eastAsia="zh-CN"/>
          </w:rPr>
          <w:t xml:space="preserve">2 and Table </w:t>
        </w:r>
        <w:r>
          <w:rPr>
            <w:lang w:eastAsia="zh-CN"/>
          </w:rPr>
          <w:t>A.7.3.2.2.X2</w:t>
        </w:r>
        <w:r w:rsidRPr="001C0E1B">
          <w:rPr>
            <w:lang w:eastAsia="zh-CN"/>
          </w:rPr>
          <w:t xml:space="preserve">.1-3 for SSB-based non-contention based random access test (Test 1) and CSI-RS-based non-contention based random access test (Test 2). Test 2 is only applicable </w:t>
        </w:r>
        <w:r w:rsidRPr="001C0E1B">
          <w:rPr>
            <w:rFonts w:cs="v4.2.0"/>
          </w:rPr>
          <w:t xml:space="preserve">to UE which supports </w:t>
        </w:r>
        <w:proofErr w:type="spellStart"/>
        <w:r w:rsidRPr="001C0E1B">
          <w:rPr>
            <w:rFonts w:cs="v4.2.0"/>
          </w:rPr>
          <w:t>csi</w:t>
        </w:r>
        <w:proofErr w:type="spellEnd"/>
        <w:r w:rsidRPr="001C0E1B">
          <w:rPr>
            <w:rFonts w:cs="v4.2.0"/>
          </w:rPr>
          <w:t>-RSRP-</w:t>
        </w:r>
        <w:proofErr w:type="spellStart"/>
        <w:r w:rsidRPr="001C0E1B">
          <w:rPr>
            <w:rFonts w:cs="v4.2.0"/>
          </w:rPr>
          <w:t>AndRSRQ</w:t>
        </w:r>
        <w:proofErr w:type="spellEnd"/>
        <w:r w:rsidRPr="001C0E1B">
          <w:rPr>
            <w:rFonts w:cs="v4.2.0"/>
          </w:rPr>
          <w:t>-</w:t>
        </w:r>
        <w:proofErr w:type="spellStart"/>
        <w:r w:rsidRPr="001C0E1B">
          <w:rPr>
            <w:rFonts w:cs="v4.2.0"/>
          </w:rPr>
          <w:t>MeasWithSSB</w:t>
        </w:r>
        <w:proofErr w:type="spellEnd"/>
        <w:r w:rsidRPr="001C0E1B">
          <w:rPr>
            <w:rFonts w:cs="v4.2.0"/>
          </w:rPr>
          <w:t xml:space="preserve"> or </w:t>
        </w:r>
        <w:proofErr w:type="spellStart"/>
        <w:r w:rsidRPr="001C0E1B">
          <w:rPr>
            <w:rFonts w:cs="v4.2.0"/>
          </w:rPr>
          <w:t>csi</w:t>
        </w:r>
        <w:proofErr w:type="spellEnd"/>
        <w:r w:rsidRPr="001C0E1B">
          <w:rPr>
            <w:rFonts w:cs="v4.2.0"/>
          </w:rPr>
          <w:t>-RSRP-</w:t>
        </w:r>
        <w:proofErr w:type="spellStart"/>
        <w:r w:rsidRPr="001C0E1B">
          <w:rPr>
            <w:rFonts w:cs="v4.2.0"/>
          </w:rPr>
          <w:t>AndRSRQ</w:t>
        </w:r>
        <w:proofErr w:type="spellEnd"/>
        <w:r w:rsidRPr="001C0E1B">
          <w:rPr>
            <w:rFonts w:cs="v4.2.0"/>
          </w:rPr>
          <w:t>-</w:t>
        </w:r>
        <w:proofErr w:type="spellStart"/>
        <w:r w:rsidRPr="001C0E1B">
          <w:rPr>
            <w:rFonts w:cs="v4.2.0"/>
          </w:rPr>
          <w:t>MeasWithoutSSB</w:t>
        </w:r>
        <w:proofErr w:type="spellEnd"/>
        <w:r w:rsidRPr="001C0E1B">
          <w:rPr>
            <w:rFonts w:cs="v4.2.0"/>
          </w:rPr>
          <w:t>.</w:t>
        </w:r>
      </w:ins>
    </w:p>
    <w:p w14:paraId="0C31B833" w14:textId="77777777" w:rsidR="00A07EBF" w:rsidRPr="001C0E1B" w:rsidRDefault="00A07EBF" w:rsidP="00A07EBF">
      <w:pPr>
        <w:pStyle w:val="TH"/>
        <w:rPr>
          <w:ins w:id="532" w:author="Nokia - Erika Almeida" w:date="2022-09-29T14:11:00Z"/>
          <w:lang w:eastAsia="zh-CN"/>
        </w:rPr>
      </w:pPr>
      <w:ins w:id="533" w:author="Nokia - Erika Almeida" w:date="2022-09-29T14:11:00Z">
        <w:r w:rsidRPr="001C0E1B">
          <w:lastRenderedPageBreak/>
          <w:t xml:space="preserve">Table </w:t>
        </w:r>
        <w:r>
          <w:t>A.7.3.2.2.X2</w:t>
        </w:r>
        <w:r w:rsidRPr="001C0E1B">
          <w:t>.1-1: S</w:t>
        </w:r>
        <w:r w:rsidRPr="001C0E1B">
          <w:rPr>
            <w:lang w:eastAsia="zh-CN"/>
          </w:rPr>
          <w:t>upported</w:t>
        </w:r>
        <w:r w:rsidRPr="001C0E1B">
          <w:t xml:space="preserve"> test configurations</w:t>
        </w:r>
        <w:r w:rsidRPr="001C0E1B">
          <w:rPr>
            <w:lang w:eastAsia="zh-CN"/>
          </w:rPr>
          <w:t xml:space="preserve"> for non-contention based random access test in </w:t>
        </w:r>
        <w:r>
          <w:rPr>
            <w:lang w:eastAsia="zh-CN"/>
          </w:rPr>
          <w:t>FR2-2</w:t>
        </w:r>
        <w:r w:rsidRPr="001C0E1B">
          <w:rPr>
            <w:lang w:eastAsia="zh-CN"/>
          </w:rPr>
          <w:t xml:space="preserve"> for NR Standalone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A07EBF" w:rsidRPr="001C0E1B" w14:paraId="6673784A" w14:textId="77777777" w:rsidTr="00433AB7">
        <w:trPr>
          <w:ins w:id="534" w:author="Nokia - Erika Almeida" w:date="2022-09-29T14:11:00Z"/>
        </w:trPr>
        <w:tc>
          <w:tcPr>
            <w:tcW w:w="2275" w:type="dxa"/>
            <w:shd w:val="clear" w:color="auto" w:fill="auto"/>
            <w:vAlign w:val="center"/>
          </w:tcPr>
          <w:p w14:paraId="6A743C97" w14:textId="77777777" w:rsidR="00A07EBF" w:rsidRPr="001C0E1B" w:rsidRDefault="00A07EBF" w:rsidP="00433AB7">
            <w:pPr>
              <w:pStyle w:val="TAH"/>
              <w:rPr>
                <w:ins w:id="535" w:author="Nokia - Erika Almeida" w:date="2022-09-29T14:11:00Z"/>
              </w:rPr>
            </w:pPr>
            <w:ins w:id="536" w:author="Nokia - Erika Almeida" w:date="2022-09-29T14:11:00Z">
              <w:r w:rsidRPr="001C0E1B">
                <w:t>Config</w:t>
              </w:r>
            </w:ins>
          </w:p>
        </w:tc>
        <w:tc>
          <w:tcPr>
            <w:tcW w:w="7075" w:type="dxa"/>
            <w:shd w:val="clear" w:color="auto" w:fill="auto"/>
            <w:vAlign w:val="center"/>
          </w:tcPr>
          <w:p w14:paraId="08455250" w14:textId="77777777" w:rsidR="00A07EBF" w:rsidRPr="001C0E1B" w:rsidRDefault="00A07EBF" w:rsidP="00433AB7">
            <w:pPr>
              <w:pStyle w:val="TAH"/>
              <w:rPr>
                <w:ins w:id="537" w:author="Nokia - Erika Almeida" w:date="2022-09-29T14:11:00Z"/>
              </w:rPr>
            </w:pPr>
            <w:ins w:id="538" w:author="Nokia - Erika Almeida" w:date="2022-09-29T14:11:00Z">
              <w:r w:rsidRPr="001C0E1B">
                <w:t>Description</w:t>
              </w:r>
            </w:ins>
          </w:p>
        </w:tc>
      </w:tr>
      <w:tr w:rsidR="00A07EBF" w:rsidRPr="001C0E1B" w14:paraId="22F70A4A" w14:textId="77777777" w:rsidTr="00433AB7">
        <w:trPr>
          <w:ins w:id="539" w:author="Nokia - Erika Almeida" w:date="2022-09-29T14:11:00Z"/>
        </w:trPr>
        <w:tc>
          <w:tcPr>
            <w:tcW w:w="2275" w:type="dxa"/>
            <w:shd w:val="clear" w:color="auto" w:fill="auto"/>
            <w:vAlign w:val="center"/>
          </w:tcPr>
          <w:p w14:paraId="76DA95AE" w14:textId="77777777" w:rsidR="00A07EBF" w:rsidRPr="001C0E1B" w:rsidRDefault="00A07EBF" w:rsidP="00433AB7">
            <w:pPr>
              <w:pStyle w:val="TAL"/>
              <w:rPr>
                <w:ins w:id="540" w:author="Nokia - Erika Almeida" w:date="2022-09-29T14:11:00Z"/>
              </w:rPr>
            </w:pPr>
            <w:ins w:id="541" w:author="Nokia - Erika Almeida" w:date="2022-09-29T14:11:00Z">
              <w:r w:rsidRPr="001C0E1B">
                <w:t>1</w:t>
              </w:r>
            </w:ins>
          </w:p>
        </w:tc>
        <w:tc>
          <w:tcPr>
            <w:tcW w:w="7075" w:type="dxa"/>
            <w:shd w:val="clear" w:color="auto" w:fill="auto"/>
            <w:vAlign w:val="center"/>
          </w:tcPr>
          <w:p w14:paraId="3AAD3C82" w14:textId="77777777" w:rsidR="00A07EBF" w:rsidRPr="001C0E1B" w:rsidRDefault="00A07EBF" w:rsidP="00433AB7">
            <w:pPr>
              <w:pStyle w:val="TAL"/>
              <w:rPr>
                <w:ins w:id="542" w:author="Nokia - Erika Almeida" w:date="2022-09-29T14:11:00Z"/>
              </w:rPr>
            </w:pPr>
            <w:ins w:id="543" w:author="Nokia - Erika Almeida" w:date="2022-09-29T14:11:00Z">
              <w:r w:rsidRPr="001C0E1B">
                <w:t xml:space="preserve">NR </w:t>
              </w:r>
              <w:r w:rsidRPr="001C0E1B">
                <w:rPr>
                  <w:lang w:eastAsia="zh-CN"/>
                </w:rPr>
                <w:t>PSCell/SCell 120</w:t>
              </w:r>
              <w:r w:rsidRPr="001C0E1B">
                <w:t xml:space="preserve"> kHz SSB SCS, 100 MHz bandwidth, </w:t>
              </w:r>
              <w:r w:rsidRPr="001C0E1B">
                <w:rPr>
                  <w:lang w:eastAsia="zh-CN"/>
                </w:rPr>
                <w:t>TDD</w:t>
              </w:r>
              <w:r w:rsidRPr="001C0E1B">
                <w:t xml:space="preserve"> duplex mode</w:t>
              </w:r>
            </w:ins>
          </w:p>
        </w:tc>
      </w:tr>
      <w:tr w:rsidR="00A07EBF" w:rsidRPr="001C0E1B" w14:paraId="3939EB5E" w14:textId="77777777" w:rsidTr="00433AB7">
        <w:trPr>
          <w:ins w:id="544" w:author="Nokia - Erika Almeida" w:date="2022-09-29T14:11:00Z"/>
        </w:trPr>
        <w:tc>
          <w:tcPr>
            <w:tcW w:w="2275" w:type="dxa"/>
            <w:shd w:val="clear" w:color="auto" w:fill="auto"/>
            <w:vAlign w:val="center"/>
          </w:tcPr>
          <w:p w14:paraId="7A528229" w14:textId="77777777" w:rsidR="00A07EBF" w:rsidRPr="001C0E1B" w:rsidRDefault="00A07EBF" w:rsidP="00433AB7">
            <w:pPr>
              <w:pStyle w:val="TAL"/>
              <w:rPr>
                <w:ins w:id="545" w:author="Nokia - Erika Almeida" w:date="2022-09-29T14:11:00Z"/>
              </w:rPr>
            </w:pPr>
            <w:ins w:id="546" w:author="Nokia - Erika Almeida" w:date="2022-09-29T14:11:00Z">
              <w:r>
                <w:t>2</w:t>
              </w:r>
            </w:ins>
          </w:p>
        </w:tc>
        <w:tc>
          <w:tcPr>
            <w:tcW w:w="7075" w:type="dxa"/>
            <w:shd w:val="clear" w:color="auto" w:fill="auto"/>
            <w:vAlign w:val="center"/>
          </w:tcPr>
          <w:p w14:paraId="4A585176" w14:textId="77777777" w:rsidR="00A07EBF" w:rsidRPr="001C0E1B" w:rsidRDefault="00A07EBF" w:rsidP="00433AB7">
            <w:pPr>
              <w:pStyle w:val="TAL"/>
              <w:rPr>
                <w:ins w:id="547" w:author="Nokia - Erika Almeida" w:date="2022-09-29T14:11:00Z"/>
              </w:rPr>
            </w:pPr>
            <w:ins w:id="548" w:author="Nokia - Erika Almeida" w:date="2022-09-29T14:11:00Z">
              <w:r w:rsidRPr="001C0E1B">
                <w:t xml:space="preserve">NR </w:t>
              </w:r>
              <w:r w:rsidRPr="001C0E1B">
                <w:rPr>
                  <w:lang w:eastAsia="zh-CN"/>
                </w:rPr>
                <w:t xml:space="preserve">PSCell/SCell </w:t>
              </w:r>
              <w:r>
                <w:rPr>
                  <w:lang w:eastAsia="zh-CN"/>
                </w:rPr>
                <w:t>48</w:t>
              </w:r>
              <w:r w:rsidRPr="001C0E1B">
                <w:rPr>
                  <w:lang w:eastAsia="zh-CN"/>
                </w:rPr>
                <w:t>0</w:t>
              </w:r>
              <w:r w:rsidRPr="001C0E1B">
                <w:t xml:space="preserve"> kHz SSB SCS, </w:t>
              </w:r>
              <w:r>
                <w:t>4</w:t>
              </w:r>
              <w:r w:rsidRPr="001C0E1B">
                <w:t xml:space="preserve">00 MHz bandwidth, </w:t>
              </w:r>
              <w:r w:rsidRPr="001C0E1B">
                <w:rPr>
                  <w:lang w:eastAsia="zh-CN"/>
                </w:rPr>
                <w:t>TDD</w:t>
              </w:r>
              <w:r w:rsidRPr="001C0E1B">
                <w:t xml:space="preserve"> duplex mode</w:t>
              </w:r>
            </w:ins>
          </w:p>
        </w:tc>
      </w:tr>
      <w:tr w:rsidR="00A07EBF" w:rsidRPr="001C0E1B" w14:paraId="7550343A" w14:textId="77777777" w:rsidTr="00433AB7">
        <w:trPr>
          <w:ins w:id="549" w:author="Nokia - Erika Almeida" w:date="2022-09-29T14:11:00Z"/>
        </w:trPr>
        <w:tc>
          <w:tcPr>
            <w:tcW w:w="2275" w:type="dxa"/>
            <w:shd w:val="clear" w:color="auto" w:fill="auto"/>
            <w:vAlign w:val="center"/>
          </w:tcPr>
          <w:p w14:paraId="7E074445" w14:textId="77777777" w:rsidR="00A07EBF" w:rsidRPr="001C0E1B" w:rsidRDefault="00A07EBF" w:rsidP="00433AB7">
            <w:pPr>
              <w:pStyle w:val="TAL"/>
              <w:rPr>
                <w:ins w:id="550" w:author="Nokia - Erika Almeida" w:date="2022-09-29T14:11:00Z"/>
              </w:rPr>
            </w:pPr>
            <w:ins w:id="551" w:author="Nokia - Erika Almeida" w:date="2022-09-29T14:11:00Z">
              <w:r>
                <w:t>3</w:t>
              </w:r>
            </w:ins>
          </w:p>
        </w:tc>
        <w:tc>
          <w:tcPr>
            <w:tcW w:w="7075" w:type="dxa"/>
            <w:shd w:val="clear" w:color="auto" w:fill="auto"/>
            <w:vAlign w:val="center"/>
          </w:tcPr>
          <w:p w14:paraId="77D30413" w14:textId="77777777" w:rsidR="00A07EBF" w:rsidRPr="001C0E1B" w:rsidRDefault="00A07EBF" w:rsidP="00433AB7">
            <w:pPr>
              <w:pStyle w:val="TAL"/>
              <w:rPr>
                <w:ins w:id="552" w:author="Nokia - Erika Almeida" w:date="2022-09-29T14:11:00Z"/>
              </w:rPr>
            </w:pPr>
            <w:ins w:id="553" w:author="Nokia - Erika Almeida" w:date="2022-09-29T14:11:00Z">
              <w:r w:rsidRPr="001C0E1B">
                <w:t xml:space="preserve">NR </w:t>
              </w:r>
              <w:r w:rsidRPr="001C0E1B">
                <w:rPr>
                  <w:lang w:eastAsia="zh-CN"/>
                </w:rPr>
                <w:t xml:space="preserve">PSCell/SCell </w:t>
              </w:r>
              <w:r>
                <w:rPr>
                  <w:lang w:eastAsia="zh-CN"/>
                </w:rPr>
                <w:t>96</w:t>
              </w:r>
              <w:r w:rsidRPr="001C0E1B">
                <w:rPr>
                  <w:lang w:eastAsia="zh-CN"/>
                </w:rPr>
                <w:t>0</w:t>
              </w:r>
              <w:r w:rsidRPr="001C0E1B">
                <w:t xml:space="preserve"> kHz SSB SCS, </w:t>
              </w:r>
              <w:r>
                <w:t>4</w:t>
              </w:r>
              <w:r w:rsidRPr="001C0E1B">
                <w:t xml:space="preserve">00 MHz bandwidth, </w:t>
              </w:r>
              <w:r w:rsidRPr="001C0E1B">
                <w:rPr>
                  <w:lang w:eastAsia="zh-CN"/>
                </w:rPr>
                <w:t>TDD</w:t>
              </w:r>
              <w:r w:rsidRPr="001C0E1B">
                <w:t xml:space="preserve"> duplex mode</w:t>
              </w:r>
            </w:ins>
          </w:p>
        </w:tc>
      </w:tr>
      <w:tr w:rsidR="00132DF7" w:rsidRPr="001C0E1B" w14:paraId="4FE1A1A5" w14:textId="77777777" w:rsidTr="00132DF7">
        <w:trPr>
          <w:ins w:id="554" w:author="Nokia" w:date="2022-10-17T20:37:00Z"/>
        </w:trPr>
        <w:tc>
          <w:tcPr>
            <w:tcW w:w="9350" w:type="dxa"/>
            <w:gridSpan w:val="2"/>
            <w:shd w:val="clear" w:color="auto" w:fill="auto"/>
            <w:vAlign w:val="center"/>
          </w:tcPr>
          <w:p w14:paraId="02BE0C11" w14:textId="4102058D" w:rsidR="00132DF7" w:rsidRPr="001C0E1B" w:rsidRDefault="00132DF7" w:rsidP="00132DF7">
            <w:pPr>
              <w:pStyle w:val="TAL"/>
              <w:rPr>
                <w:ins w:id="555" w:author="Nokia" w:date="2022-10-17T20:37:00Z"/>
              </w:rPr>
            </w:pPr>
            <w:ins w:id="556" w:author="Nokia" w:date="2022-10-17T20:37:00Z">
              <w:r w:rsidRPr="001C0E1B">
                <w:t>Note:</w:t>
              </w:r>
              <w:r w:rsidRPr="001C0E1B">
                <w:tab/>
                <w:t>The UE is only required to pass in one of the supported test configurations in FR2</w:t>
              </w:r>
              <w:r>
                <w:t>-2</w:t>
              </w:r>
            </w:ins>
          </w:p>
        </w:tc>
      </w:tr>
    </w:tbl>
    <w:p w14:paraId="20F0817E" w14:textId="77777777" w:rsidR="00A07EBF" w:rsidRPr="001C0E1B" w:rsidRDefault="00A07EBF" w:rsidP="00A07EBF">
      <w:pPr>
        <w:spacing w:before="120"/>
        <w:rPr>
          <w:ins w:id="557" w:author="Nokia - Erika Almeida" w:date="2022-09-29T14:11:00Z"/>
          <w:lang w:eastAsia="zh-CN"/>
        </w:rPr>
      </w:pPr>
    </w:p>
    <w:p w14:paraId="45A49252" w14:textId="77777777" w:rsidR="00A07EBF" w:rsidRPr="001C0E1B" w:rsidRDefault="00A07EBF" w:rsidP="00A07EBF">
      <w:pPr>
        <w:pStyle w:val="TH"/>
        <w:rPr>
          <w:ins w:id="558" w:author="Nokia - Erika Almeida" w:date="2022-09-29T14:11:00Z"/>
          <w:lang w:eastAsia="zh-CN"/>
        </w:rPr>
      </w:pPr>
      <w:ins w:id="559" w:author="Nokia - Erika Almeida" w:date="2022-09-29T14:11:00Z">
        <w:r w:rsidRPr="001C0E1B">
          <w:t xml:space="preserve">Table </w:t>
        </w:r>
        <w:r>
          <w:t>A.7.3.2.2.X2</w:t>
        </w:r>
        <w:r w:rsidRPr="001C0E1B">
          <w:t>.1-</w:t>
        </w:r>
        <w:r w:rsidRPr="001C0E1B">
          <w:rPr>
            <w:lang w:eastAsia="zh-CN"/>
          </w:rPr>
          <w:t>2</w:t>
        </w:r>
        <w:r w:rsidRPr="001C0E1B">
          <w:t xml:space="preserve">: General test parameters for </w:t>
        </w:r>
        <w:r w:rsidRPr="001C0E1B">
          <w:rPr>
            <w:lang w:eastAsia="zh-CN"/>
          </w:rPr>
          <w:t>non-</w:t>
        </w:r>
        <w:r w:rsidRPr="001C0E1B">
          <w:t xml:space="preserve">contention based random access test in </w:t>
        </w:r>
        <w:r>
          <w:t>FR2-2</w:t>
        </w:r>
        <w:r w:rsidRPr="001C0E1B">
          <w:t xml:space="preserve"> for </w:t>
        </w:r>
        <w:r w:rsidRPr="001C0E1B">
          <w:rPr>
            <w:rFonts w:cs="Arial"/>
            <w:lang w:eastAsia="zh-CN"/>
          </w:rPr>
          <w:t>NR Standalone</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79"/>
        <w:gridCol w:w="1128"/>
        <w:gridCol w:w="1633"/>
        <w:gridCol w:w="1506"/>
        <w:gridCol w:w="2129"/>
      </w:tblGrid>
      <w:tr w:rsidR="00A07EBF" w:rsidRPr="001C0E1B" w14:paraId="37A7729B" w14:textId="77777777" w:rsidTr="00433AB7">
        <w:trPr>
          <w:ins w:id="560" w:author="Nokia - Erika Almeida" w:date="2022-09-29T14:11:00Z"/>
        </w:trPr>
        <w:tc>
          <w:tcPr>
            <w:tcW w:w="1678" w:type="pct"/>
            <w:gridSpan w:val="2"/>
            <w:shd w:val="clear" w:color="auto" w:fill="auto"/>
          </w:tcPr>
          <w:p w14:paraId="558E1B92" w14:textId="77777777" w:rsidR="00A07EBF" w:rsidRPr="001C0E1B" w:rsidRDefault="00A07EBF" w:rsidP="00433AB7">
            <w:pPr>
              <w:pStyle w:val="TAH"/>
              <w:rPr>
                <w:ins w:id="561" w:author="Nokia - Erika Almeida" w:date="2022-09-29T14:11:00Z"/>
              </w:rPr>
            </w:pPr>
            <w:ins w:id="562" w:author="Nokia - Erika Almeida" w:date="2022-09-29T14:11:00Z">
              <w:r w:rsidRPr="001C0E1B">
                <w:t>Parameter</w:t>
              </w:r>
            </w:ins>
          </w:p>
        </w:tc>
        <w:tc>
          <w:tcPr>
            <w:tcW w:w="586" w:type="pct"/>
            <w:shd w:val="clear" w:color="auto" w:fill="auto"/>
          </w:tcPr>
          <w:p w14:paraId="47C48A54" w14:textId="77777777" w:rsidR="00A07EBF" w:rsidRPr="001C0E1B" w:rsidRDefault="00A07EBF" w:rsidP="00433AB7">
            <w:pPr>
              <w:pStyle w:val="TAH"/>
              <w:rPr>
                <w:ins w:id="563" w:author="Nokia - Erika Almeida" w:date="2022-09-29T14:11:00Z"/>
              </w:rPr>
            </w:pPr>
            <w:ins w:id="564" w:author="Nokia - Erika Almeida" w:date="2022-09-29T14:11:00Z">
              <w:r w:rsidRPr="001C0E1B">
                <w:t>Unit</w:t>
              </w:r>
            </w:ins>
          </w:p>
        </w:tc>
        <w:tc>
          <w:tcPr>
            <w:tcW w:w="848" w:type="pct"/>
            <w:shd w:val="clear" w:color="auto" w:fill="auto"/>
          </w:tcPr>
          <w:p w14:paraId="59FB8DA2" w14:textId="77777777" w:rsidR="00A07EBF" w:rsidRPr="001C0E1B" w:rsidRDefault="00A07EBF" w:rsidP="00433AB7">
            <w:pPr>
              <w:pStyle w:val="TAH"/>
              <w:rPr>
                <w:ins w:id="565" w:author="Nokia - Erika Almeida" w:date="2022-09-29T14:11:00Z"/>
                <w:lang w:eastAsia="zh-CN"/>
              </w:rPr>
            </w:pPr>
            <w:ins w:id="566" w:author="Nokia - Erika Almeida" w:date="2022-09-29T14:11:00Z">
              <w:r w:rsidRPr="001C0E1B">
                <w:rPr>
                  <w:lang w:eastAsia="zh-CN"/>
                </w:rPr>
                <w:t>Test-1</w:t>
              </w:r>
            </w:ins>
          </w:p>
        </w:tc>
        <w:tc>
          <w:tcPr>
            <w:tcW w:w="782" w:type="pct"/>
          </w:tcPr>
          <w:p w14:paraId="227566E1" w14:textId="77777777" w:rsidR="00A07EBF" w:rsidRPr="001C0E1B" w:rsidRDefault="00A07EBF" w:rsidP="00433AB7">
            <w:pPr>
              <w:pStyle w:val="TAH"/>
              <w:rPr>
                <w:ins w:id="567" w:author="Nokia - Erika Almeida" w:date="2022-09-29T14:11:00Z"/>
                <w:szCs w:val="18"/>
              </w:rPr>
            </w:pPr>
            <w:ins w:id="568" w:author="Nokia - Erika Almeida" w:date="2022-09-29T14:11:00Z">
              <w:r w:rsidRPr="001C0E1B">
                <w:rPr>
                  <w:lang w:eastAsia="zh-CN"/>
                </w:rPr>
                <w:t>Test-2</w:t>
              </w:r>
            </w:ins>
          </w:p>
        </w:tc>
        <w:tc>
          <w:tcPr>
            <w:tcW w:w="1106" w:type="pct"/>
            <w:shd w:val="clear" w:color="auto" w:fill="auto"/>
          </w:tcPr>
          <w:p w14:paraId="0CF89637" w14:textId="77777777" w:rsidR="00A07EBF" w:rsidRPr="001C0E1B" w:rsidRDefault="00A07EBF" w:rsidP="00433AB7">
            <w:pPr>
              <w:pStyle w:val="TAH"/>
              <w:rPr>
                <w:ins w:id="569" w:author="Nokia - Erika Almeida" w:date="2022-09-29T14:11:00Z"/>
                <w:szCs w:val="18"/>
              </w:rPr>
            </w:pPr>
            <w:ins w:id="570" w:author="Nokia - Erika Almeida" w:date="2022-09-29T14:11:00Z">
              <w:r w:rsidRPr="001C0E1B">
                <w:rPr>
                  <w:szCs w:val="18"/>
                </w:rPr>
                <w:t>Comments</w:t>
              </w:r>
            </w:ins>
          </w:p>
        </w:tc>
      </w:tr>
      <w:tr w:rsidR="00A07EBF" w:rsidRPr="001C0E1B" w14:paraId="5E23CBC6" w14:textId="77777777" w:rsidTr="00433AB7">
        <w:trPr>
          <w:trHeight w:val="125"/>
          <w:ins w:id="571" w:author="Nokia - Erika Almeida" w:date="2022-09-29T14:11:00Z"/>
        </w:trPr>
        <w:tc>
          <w:tcPr>
            <w:tcW w:w="962" w:type="pct"/>
            <w:tcBorders>
              <w:bottom w:val="nil"/>
            </w:tcBorders>
            <w:shd w:val="clear" w:color="auto" w:fill="auto"/>
          </w:tcPr>
          <w:p w14:paraId="2DE467BF" w14:textId="77777777" w:rsidR="00A07EBF" w:rsidRPr="001C0E1B" w:rsidRDefault="00A07EBF" w:rsidP="00433AB7">
            <w:pPr>
              <w:pStyle w:val="TAL"/>
              <w:rPr>
                <w:ins w:id="572" w:author="Nokia - Erika Almeida" w:date="2022-09-29T14:11:00Z"/>
                <w:lang w:eastAsia="zh-CN"/>
              </w:rPr>
            </w:pPr>
            <w:ins w:id="573" w:author="Nokia - Erika Almeida" w:date="2022-09-29T14:11:00Z">
              <w:r w:rsidRPr="001C0E1B">
                <w:rPr>
                  <w:lang w:eastAsia="zh-CN"/>
                </w:rPr>
                <w:t>SSB Configuration</w:t>
              </w:r>
            </w:ins>
          </w:p>
        </w:tc>
        <w:tc>
          <w:tcPr>
            <w:tcW w:w="716" w:type="pct"/>
            <w:shd w:val="clear" w:color="auto" w:fill="auto"/>
          </w:tcPr>
          <w:p w14:paraId="2E6CD025" w14:textId="77777777" w:rsidR="00A07EBF" w:rsidRPr="001C0E1B" w:rsidRDefault="00A07EBF" w:rsidP="00433AB7">
            <w:pPr>
              <w:pStyle w:val="TAL"/>
              <w:rPr>
                <w:ins w:id="574" w:author="Nokia - Erika Almeida" w:date="2022-09-29T14:11:00Z"/>
                <w:lang w:eastAsia="zh-CN"/>
              </w:rPr>
            </w:pPr>
            <w:ins w:id="575" w:author="Nokia - Erika Almeida" w:date="2022-09-29T14:11:00Z">
              <w:r w:rsidRPr="001C0E1B">
                <w:rPr>
                  <w:bCs/>
                  <w:lang w:eastAsia="zh-CN"/>
                </w:rPr>
                <w:t>Config 1</w:t>
              </w:r>
            </w:ins>
          </w:p>
        </w:tc>
        <w:tc>
          <w:tcPr>
            <w:tcW w:w="586" w:type="pct"/>
            <w:shd w:val="clear" w:color="auto" w:fill="auto"/>
          </w:tcPr>
          <w:p w14:paraId="1F79F967" w14:textId="77777777" w:rsidR="00A07EBF" w:rsidRPr="001C0E1B" w:rsidRDefault="00A07EBF" w:rsidP="00433AB7">
            <w:pPr>
              <w:pStyle w:val="TAC"/>
              <w:rPr>
                <w:ins w:id="576" w:author="Nokia - Erika Almeida" w:date="2022-09-29T14:11:00Z"/>
                <w:lang w:eastAsia="zh-CN"/>
              </w:rPr>
            </w:pPr>
          </w:p>
        </w:tc>
        <w:tc>
          <w:tcPr>
            <w:tcW w:w="848" w:type="pct"/>
            <w:shd w:val="clear" w:color="auto" w:fill="auto"/>
          </w:tcPr>
          <w:p w14:paraId="2561B5B8" w14:textId="77777777" w:rsidR="00A07EBF" w:rsidRPr="001C0E1B" w:rsidRDefault="00A07EBF" w:rsidP="00433AB7">
            <w:pPr>
              <w:pStyle w:val="TAC"/>
              <w:rPr>
                <w:ins w:id="577" w:author="Nokia - Erika Almeida" w:date="2022-09-29T14:11:00Z"/>
                <w:bCs/>
                <w:lang w:eastAsia="zh-CN"/>
              </w:rPr>
            </w:pPr>
            <w:ins w:id="578" w:author="Nokia - Erika Almeida" w:date="2022-09-29T14:11:00Z">
              <w:r w:rsidRPr="001C0E1B">
                <w:rPr>
                  <w:bCs/>
                  <w:lang w:eastAsia="zh-CN"/>
                </w:rPr>
                <w:t xml:space="preserve">SSB.1 </w:t>
              </w:r>
              <w:r>
                <w:rPr>
                  <w:bCs/>
                  <w:lang w:eastAsia="zh-CN"/>
                </w:rPr>
                <w:t>FR2-2</w:t>
              </w:r>
            </w:ins>
          </w:p>
        </w:tc>
        <w:tc>
          <w:tcPr>
            <w:tcW w:w="782" w:type="pct"/>
          </w:tcPr>
          <w:p w14:paraId="30850A65" w14:textId="77777777" w:rsidR="00A07EBF" w:rsidRPr="001C0E1B" w:rsidRDefault="00A07EBF" w:rsidP="00433AB7">
            <w:pPr>
              <w:pStyle w:val="TAC"/>
              <w:rPr>
                <w:ins w:id="579" w:author="Nokia - Erika Almeida" w:date="2022-09-29T14:11:00Z"/>
                <w:lang w:eastAsia="zh-CN"/>
              </w:rPr>
            </w:pPr>
            <w:ins w:id="580" w:author="Nokia - Erika Almeida" w:date="2022-09-29T14:11:00Z">
              <w:r w:rsidRPr="001C0E1B">
                <w:rPr>
                  <w:bCs/>
                  <w:lang w:eastAsia="zh-CN"/>
                </w:rPr>
                <w:t xml:space="preserve">SSB.1 </w:t>
              </w:r>
              <w:r>
                <w:rPr>
                  <w:bCs/>
                  <w:lang w:eastAsia="zh-CN"/>
                </w:rPr>
                <w:t>FR2-2</w:t>
              </w:r>
            </w:ins>
          </w:p>
        </w:tc>
        <w:tc>
          <w:tcPr>
            <w:tcW w:w="1106" w:type="pct"/>
            <w:shd w:val="clear" w:color="auto" w:fill="auto"/>
          </w:tcPr>
          <w:p w14:paraId="7AEC8128" w14:textId="77777777" w:rsidR="00A07EBF" w:rsidRPr="001C0E1B" w:rsidRDefault="00A07EBF" w:rsidP="00433AB7">
            <w:pPr>
              <w:pStyle w:val="TAC"/>
              <w:rPr>
                <w:ins w:id="581" w:author="Nokia - Erika Almeida" w:date="2022-09-29T14:11:00Z"/>
                <w:lang w:eastAsia="zh-CN"/>
              </w:rPr>
            </w:pPr>
            <w:ins w:id="582" w:author="Nokia - Erika Almeida" w:date="2022-09-29T14:11:00Z">
              <w:r w:rsidRPr="001C0E1B">
                <w:rPr>
                  <w:lang w:eastAsia="zh-CN"/>
                </w:rPr>
                <w:t>As defined in A.3.10</w:t>
              </w:r>
            </w:ins>
          </w:p>
        </w:tc>
      </w:tr>
      <w:tr w:rsidR="00A07EBF" w:rsidRPr="001C0E1B" w14:paraId="1FCED785" w14:textId="77777777" w:rsidTr="00433AB7">
        <w:trPr>
          <w:trHeight w:val="125"/>
          <w:ins w:id="583" w:author="Nokia - Erika Almeida" w:date="2022-09-29T14:11:00Z"/>
        </w:trPr>
        <w:tc>
          <w:tcPr>
            <w:tcW w:w="962" w:type="pct"/>
            <w:tcBorders>
              <w:top w:val="nil"/>
              <w:bottom w:val="nil"/>
            </w:tcBorders>
            <w:shd w:val="clear" w:color="auto" w:fill="auto"/>
          </w:tcPr>
          <w:p w14:paraId="1E4D48AB" w14:textId="77777777" w:rsidR="00A07EBF" w:rsidRPr="001C0E1B" w:rsidRDefault="00A07EBF" w:rsidP="00433AB7">
            <w:pPr>
              <w:pStyle w:val="TAL"/>
              <w:rPr>
                <w:ins w:id="584" w:author="Nokia - Erika Almeida" w:date="2022-09-29T14:11:00Z"/>
                <w:lang w:eastAsia="zh-CN"/>
              </w:rPr>
            </w:pPr>
          </w:p>
        </w:tc>
        <w:tc>
          <w:tcPr>
            <w:tcW w:w="716" w:type="pct"/>
            <w:shd w:val="clear" w:color="auto" w:fill="auto"/>
          </w:tcPr>
          <w:p w14:paraId="15E98484" w14:textId="77777777" w:rsidR="00A07EBF" w:rsidRPr="001C0E1B" w:rsidRDefault="00A07EBF" w:rsidP="00433AB7">
            <w:pPr>
              <w:pStyle w:val="TAL"/>
              <w:rPr>
                <w:ins w:id="585" w:author="Nokia - Erika Almeida" w:date="2022-09-29T14:11:00Z"/>
                <w:bCs/>
                <w:lang w:eastAsia="zh-CN"/>
              </w:rPr>
            </w:pPr>
            <w:ins w:id="586" w:author="Nokia - Erika Almeida" w:date="2022-09-29T14:11:00Z">
              <w:r>
                <w:rPr>
                  <w:bCs/>
                  <w:lang w:eastAsia="zh-CN"/>
                </w:rPr>
                <w:t>Config 2</w:t>
              </w:r>
            </w:ins>
          </w:p>
        </w:tc>
        <w:tc>
          <w:tcPr>
            <w:tcW w:w="586" w:type="pct"/>
            <w:shd w:val="clear" w:color="auto" w:fill="auto"/>
          </w:tcPr>
          <w:p w14:paraId="3A8D7EDD" w14:textId="77777777" w:rsidR="00A07EBF" w:rsidRPr="001C0E1B" w:rsidRDefault="00A07EBF" w:rsidP="00433AB7">
            <w:pPr>
              <w:pStyle w:val="TAC"/>
              <w:rPr>
                <w:ins w:id="587" w:author="Nokia - Erika Almeida" w:date="2022-09-29T14:11:00Z"/>
                <w:lang w:eastAsia="zh-CN"/>
              </w:rPr>
            </w:pPr>
          </w:p>
        </w:tc>
        <w:tc>
          <w:tcPr>
            <w:tcW w:w="848" w:type="pct"/>
            <w:shd w:val="clear" w:color="auto" w:fill="auto"/>
          </w:tcPr>
          <w:p w14:paraId="6148C5FD" w14:textId="77777777" w:rsidR="00A07EBF" w:rsidRPr="001C0E1B" w:rsidRDefault="00A07EBF" w:rsidP="00433AB7">
            <w:pPr>
              <w:pStyle w:val="TAC"/>
              <w:rPr>
                <w:ins w:id="588" w:author="Nokia - Erika Almeida" w:date="2022-09-29T14:11:00Z"/>
                <w:bCs/>
                <w:lang w:eastAsia="zh-CN"/>
              </w:rPr>
            </w:pPr>
            <w:ins w:id="589" w:author="Nokia - Erika Almeida" w:date="2022-09-29T14:11:00Z">
              <w:r>
                <w:rPr>
                  <w:bCs/>
                  <w:lang w:eastAsia="zh-CN"/>
                </w:rPr>
                <w:t>TBD</w:t>
              </w:r>
            </w:ins>
          </w:p>
        </w:tc>
        <w:tc>
          <w:tcPr>
            <w:tcW w:w="782" w:type="pct"/>
          </w:tcPr>
          <w:p w14:paraId="3FE075B8" w14:textId="77777777" w:rsidR="00A07EBF" w:rsidRPr="001C0E1B" w:rsidRDefault="00A07EBF" w:rsidP="00433AB7">
            <w:pPr>
              <w:pStyle w:val="TAC"/>
              <w:rPr>
                <w:ins w:id="590" w:author="Nokia - Erika Almeida" w:date="2022-09-29T14:11:00Z"/>
                <w:bCs/>
                <w:lang w:eastAsia="zh-CN"/>
              </w:rPr>
            </w:pPr>
            <w:ins w:id="591" w:author="Nokia - Erika Almeida" w:date="2022-09-29T14:11:00Z">
              <w:r>
                <w:rPr>
                  <w:bCs/>
                  <w:lang w:eastAsia="zh-CN"/>
                </w:rPr>
                <w:t>TBD</w:t>
              </w:r>
            </w:ins>
          </w:p>
        </w:tc>
        <w:tc>
          <w:tcPr>
            <w:tcW w:w="1106" w:type="pct"/>
            <w:shd w:val="clear" w:color="auto" w:fill="auto"/>
          </w:tcPr>
          <w:p w14:paraId="2110E285" w14:textId="77777777" w:rsidR="00A07EBF" w:rsidRPr="001C0E1B" w:rsidRDefault="00A07EBF" w:rsidP="00433AB7">
            <w:pPr>
              <w:pStyle w:val="TAC"/>
              <w:rPr>
                <w:ins w:id="592" w:author="Nokia - Erika Almeida" w:date="2022-09-29T14:11:00Z"/>
                <w:lang w:eastAsia="zh-CN"/>
              </w:rPr>
            </w:pPr>
          </w:p>
        </w:tc>
      </w:tr>
      <w:tr w:rsidR="00A07EBF" w:rsidRPr="001C0E1B" w14:paraId="270127AF" w14:textId="77777777" w:rsidTr="00433AB7">
        <w:trPr>
          <w:trHeight w:val="125"/>
          <w:ins w:id="593" w:author="Nokia - Erika Almeida" w:date="2022-09-29T14:11:00Z"/>
        </w:trPr>
        <w:tc>
          <w:tcPr>
            <w:tcW w:w="962" w:type="pct"/>
            <w:tcBorders>
              <w:top w:val="nil"/>
              <w:bottom w:val="single" w:sz="4" w:space="0" w:color="auto"/>
            </w:tcBorders>
            <w:shd w:val="clear" w:color="auto" w:fill="auto"/>
          </w:tcPr>
          <w:p w14:paraId="5D2EBC91" w14:textId="77777777" w:rsidR="00A07EBF" w:rsidRPr="001C0E1B" w:rsidRDefault="00A07EBF" w:rsidP="00433AB7">
            <w:pPr>
              <w:pStyle w:val="TAL"/>
              <w:rPr>
                <w:ins w:id="594" w:author="Nokia - Erika Almeida" w:date="2022-09-29T14:11:00Z"/>
                <w:lang w:eastAsia="zh-CN"/>
              </w:rPr>
            </w:pPr>
          </w:p>
        </w:tc>
        <w:tc>
          <w:tcPr>
            <w:tcW w:w="716" w:type="pct"/>
            <w:shd w:val="clear" w:color="auto" w:fill="auto"/>
          </w:tcPr>
          <w:p w14:paraId="6504E9CE" w14:textId="77777777" w:rsidR="00A07EBF" w:rsidRPr="001C0E1B" w:rsidRDefault="00A07EBF" w:rsidP="00433AB7">
            <w:pPr>
              <w:pStyle w:val="TAL"/>
              <w:rPr>
                <w:ins w:id="595" w:author="Nokia - Erika Almeida" w:date="2022-09-29T14:11:00Z"/>
                <w:bCs/>
                <w:lang w:eastAsia="zh-CN"/>
              </w:rPr>
            </w:pPr>
            <w:ins w:id="596" w:author="Nokia - Erika Almeida" w:date="2022-09-29T14:11:00Z">
              <w:r>
                <w:rPr>
                  <w:bCs/>
                  <w:lang w:eastAsia="zh-CN"/>
                </w:rPr>
                <w:t>Config 3</w:t>
              </w:r>
            </w:ins>
          </w:p>
        </w:tc>
        <w:tc>
          <w:tcPr>
            <w:tcW w:w="586" w:type="pct"/>
            <w:shd w:val="clear" w:color="auto" w:fill="auto"/>
          </w:tcPr>
          <w:p w14:paraId="088A6998" w14:textId="77777777" w:rsidR="00A07EBF" w:rsidRPr="001C0E1B" w:rsidRDefault="00A07EBF" w:rsidP="00433AB7">
            <w:pPr>
              <w:pStyle w:val="TAC"/>
              <w:rPr>
                <w:ins w:id="597" w:author="Nokia - Erika Almeida" w:date="2022-09-29T14:11:00Z"/>
                <w:lang w:eastAsia="zh-CN"/>
              </w:rPr>
            </w:pPr>
          </w:p>
        </w:tc>
        <w:tc>
          <w:tcPr>
            <w:tcW w:w="848" w:type="pct"/>
            <w:shd w:val="clear" w:color="auto" w:fill="auto"/>
          </w:tcPr>
          <w:p w14:paraId="410192F5" w14:textId="77777777" w:rsidR="00A07EBF" w:rsidRPr="001C0E1B" w:rsidRDefault="00A07EBF" w:rsidP="00433AB7">
            <w:pPr>
              <w:pStyle w:val="TAC"/>
              <w:rPr>
                <w:ins w:id="598" w:author="Nokia - Erika Almeida" w:date="2022-09-29T14:11:00Z"/>
                <w:bCs/>
                <w:lang w:eastAsia="zh-CN"/>
              </w:rPr>
            </w:pPr>
            <w:ins w:id="599" w:author="Nokia - Erika Almeida" w:date="2022-09-29T14:11:00Z">
              <w:r>
                <w:rPr>
                  <w:bCs/>
                  <w:lang w:eastAsia="zh-CN"/>
                </w:rPr>
                <w:t>TBD</w:t>
              </w:r>
            </w:ins>
          </w:p>
        </w:tc>
        <w:tc>
          <w:tcPr>
            <w:tcW w:w="782" w:type="pct"/>
          </w:tcPr>
          <w:p w14:paraId="746F9752" w14:textId="77777777" w:rsidR="00A07EBF" w:rsidRPr="001C0E1B" w:rsidRDefault="00A07EBF" w:rsidP="00433AB7">
            <w:pPr>
              <w:pStyle w:val="TAC"/>
              <w:rPr>
                <w:ins w:id="600" w:author="Nokia - Erika Almeida" w:date="2022-09-29T14:11:00Z"/>
                <w:bCs/>
                <w:lang w:eastAsia="zh-CN"/>
              </w:rPr>
            </w:pPr>
            <w:ins w:id="601" w:author="Nokia - Erika Almeida" w:date="2022-09-29T14:11:00Z">
              <w:r>
                <w:rPr>
                  <w:bCs/>
                  <w:lang w:eastAsia="zh-CN"/>
                </w:rPr>
                <w:t>TBD</w:t>
              </w:r>
            </w:ins>
          </w:p>
        </w:tc>
        <w:tc>
          <w:tcPr>
            <w:tcW w:w="1106" w:type="pct"/>
            <w:shd w:val="clear" w:color="auto" w:fill="auto"/>
          </w:tcPr>
          <w:p w14:paraId="780D0837" w14:textId="77777777" w:rsidR="00A07EBF" w:rsidRPr="001C0E1B" w:rsidRDefault="00A07EBF" w:rsidP="00433AB7">
            <w:pPr>
              <w:pStyle w:val="TAC"/>
              <w:rPr>
                <w:ins w:id="602" w:author="Nokia - Erika Almeida" w:date="2022-09-29T14:11:00Z"/>
                <w:lang w:eastAsia="zh-CN"/>
              </w:rPr>
            </w:pPr>
          </w:p>
        </w:tc>
      </w:tr>
      <w:tr w:rsidR="00A07EBF" w:rsidRPr="00F33398" w14:paraId="6BE0C19D" w14:textId="77777777" w:rsidTr="00433AB7">
        <w:trPr>
          <w:trHeight w:val="125"/>
          <w:ins w:id="603" w:author="Nokia - Erika Almeida" w:date="2022-09-29T14:11:00Z"/>
        </w:trPr>
        <w:tc>
          <w:tcPr>
            <w:tcW w:w="962" w:type="pct"/>
            <w:tcBorders>
              <w:bottom w:val="nil"/>
            </w:tcBorders>
            <w:shd w:val="clear" w:color="auto" w:fill="auto"/>
          </w:tcPr>
          <w:p w14:paraId="725C283B" w14:textId="77777777" w:rsidR="00A07EBF" w:rsidRPr="00F33398" w:rsidRDefault="00A07EBF" w:rsidP="00433AB7">
            <w:pPr>
              <w:keepLines/>
              <w:spacing w:after="0"/>
              <w:rPr>
                <w:ins w:id="604" w:author="Nokia - Erika Almeida" w:date="2022-09-29T14:11:00Z"/>
                <w:rFonts w:ascii="Arial" w:hAnsi="Arial" w:cs="Arial"/>
                <w:sz w:val="18"/>
                <w:lang w:eastAsia="zh-CN"/>
              </w:rPr>
            </w:pPr>
            <w:ins w:id="605" w:author="Nokia - Erika Almeida" w:date="2022-09-29T14:11:00Z">
              <w:r w:rsidRPr="005C6CCC">
                <w:rPr>
                  <w:rFonts w:ascii="Arial" w:hAnsi="Arial" w:cs="Arial"/>
                  <w:sz w:val="18"/>
                </w:rPr>
                <w:t>CSI-RS for tracking</w:t>
              </w:r>
            </w:ins>
          </w:p>
        </w:tc>
        <w:tc>
          <w:tcPr>
            <w:tcW w:w="716" w:type="pct"/>
            <w:shd w:val="clear" w:color="auto" w:fill="auto"/>
          </w:tcPr>
          <w:p w14:paraId="54806076" w14:textId="77777777" w:rsidR="00A07EBF" w:rsidRPr="00F33398" w:rsidRDefault="00A07EBF" w:rsidP="00433AB7">
            <w:pPr>
              <w:keepLines/>
              <w:spacing w:after="0"/>
              <w:rPr>
                <w:ins w:id="606" w:author="Nokia - Erika Almeida" w:date="2022-09-29T14:11:00Z"/>
                <w:rFonts w:ascii="Arial" w:hAnsi="Arial" w:cs="Arial"/>
                <w:bCs/>
                <w:sz w:val="18"/>
                <w:lang w:eastAsia="zh-CN"/>
              </w:rPr>
            </w:pPr>
            <w:ins w:id="607" w:author="Nokia - Erika Almeida" w:date="2022-09-29T14:11:00Z">
              <w:r w:rsidRPr="00F33398">
                <w:rPr>
                  <w:rFonts w:ascii="Arial" w:hAnsi="Arial" w:cs="Arial"/>
                  <w:bCs/>
                  <w:sz w:val="18"/>
                  <w:lang w:eastAsia="zh-CN"/>
                </w:rPr>
                <w:t>Config 1</w:t>
              </w:r>
            </w:ins>
          </w:p>
        </w:tc>
        <w:tc>
          <w:tcPr>
            <w:tcW w:w="586" w:type="pct"/>
            <w:shd w:val="clear" w:color="auto" w:fill="auto"/>
          </w:tcPr>
          <w:p w14:paraId="5C01609D" w14:textId="77777777" w:rsidR="00A07EBF" w:rsidRPr="00A62BB0" w:rsidRDefault="00A07EBF" w:rsidP="00433AB7">
            <w:pPr>
              <w:keepLines/>
              <w:spacing w:after="0"/>
              <w:jc w:val="center"/>
              <w:rPr>
                <w:ins w:id="608" w:author="Nokia - Erika Almeida" w:date="2022-09-29T14:11:00Z"/>
                <w:rFonts w:ascii="Arial" w:hAnsi="Arial" w:cs="Arial"/>
                <w:sz w:val="18"/>
                <w:lang w:eastAsia="zh-CN"/>
              </w:rPr>
            </w:pPr>
          </w:p>
        </w:tc>
        <w:tc>
          <w:tcPr>
            <w:tcW w:w="848" w:type="pct"/>
            <w:shd w:val="clear" w:color="auto" w:fill="auto"/>
          </w:tcPr>
          <w:p w14:paraId="3BE44765" w14:textId="77777777" w:rsidR="00A07EBF" w:rsidRPr="00F33398" w:rsidRDefault="00A07EBF" w:rsidP="00433AB7">
            <w:pPr>
              <w:keepLines/>
              <w:spacing w:after="0"/>
              <w:jc w:val="center"/>
              <w:rPr>
                <w:ins w:id="609" w:author="Nokia - Erika Almeida" w:date="2022-09-29T14:11:00Z"/>
                <w:rFonts w:ascii="Arial" w:hAnsi="Arial" w:cs="Arial"/>
                <w:bCs/>
                <w:sz w:val="18"/>
                <w:lang w:eastAsia="zh-CN"/>
              </w:rPr>
            </w:pPr>
            <w:ins w:id="610" w:author="Nokia - Erika Almeida" w:date="2022-09-29T14:11:00Z">
              <w:r w:rsidRPr="0089559D">
                <w:rPr>
                  <w:rFonts w:ascii="Arial" w:hAnsi="Arial" w:cs="Arial"/>
                  <w:bCs/>
                  <w:sz w:val="18"/>
                  <w:lang w:eastAsia="zh-CN"/>
                </w:rPr>
                <w:t>TRS.2.1 TDD</w:t>
              </w:r>
            </w:ins>
          </w:p>
        </w:tc>
        <w:tc>
          <w:tcPr>
            <w:tcW w:w="782" w:type="pct"/>
          </w:tcPr>
          <w:p w14:paraId="3F93B7CC" w14:textId="77777777" w:rsidR="00A07EBF" w:rsidRPr="00F33398" w:rsidRDefault="00A07EBF" w:rsidP="00433AB7">
            <w:pPr>
              <w:keepLines/>
              <w:spacing w:after="0"/>
              <w:jc w:val="center"/>
              <w:rPr>
                <w:ins w:id="611" w:author="Nokia - Erika Almeida" w:date="2022-09-29T14:11:00Z"/>
                <w:rFonts w:ascii="Arial" w:hAnsi="Arial" w:cs="Arial"/>
                <w:bCs/>
                <w:sz w:val="18"/>
                <w:lang w:eastAsia="zh-CN"/>
              </w:rPr>
            </w:pPr>
            <w:ins w:id="612" w:author="Nokia - Erika Almeida" w:date="2022-09-29T14:11:00Z">
              <w:r w:rsidRPr="0089559D">
                <w:rPr>
                  <w:rFonts w:ascii="Arial" w:hAnsi="Arial" w:cs="Arial"/>
                  <w:bCs/>
                  <w:sz w:val="18"/>
                  <w:lang w:eastAsia="zh-CN"/>
                </w:rPr>
                <w:t>TRS.2.1 TDD</w:t>
              </w:r>
            </w:ins>
          </w:p>
        </w:tc>
        <w:tc>
          <w:tcPr>
            <w:tcW w:w="1106" w:type="pct"/>
            <w:shd w:val="clear" w:color="auto" w:fill="auto"/>
          </w:tcPr>
          <w:p w14:paraId="20FED93D" w14:textId="77777777" w:rsidR="00A07EBF" w:rsidRPr="00F33398" w:rsidRDefault="00A07EBF" w:rsidP="00433AB7">
            <w:pPr>
              <w:keepLines/>
              <w:spacing w:after="0"/>
              <w:jc w:val="center"/>
              <w:rPr>
                <w:ins w:id="613" w:author="Nokia - Erika Almeida" w:date="2022-09-29T14:11:00Z"/>
                <w:rFonts w:ascii="Arial" w:hAnsi="Arial" w:cs="Arial"/>
                <w:sz w:val="18"/>
                <w:lang w:eastAsia="zh-CN"/>
              </w:rPr>
            </w:pPr>
          </w:p>
        </w:tc>
      </w:tr>
      <w:tr w:rsidR="00A07EBF" w:rsidRPr="00F33398" w14:paraId="56A257E6" w14:textId="77777777" w:rsidTr="00433AB7">
        <w:trPr>
          <w:trHeight w:val="125"/>
          <w:ins w:id="614" w:author="Nokia - Erika Almeida" w:date="2022-09-29T14:11:00Z"/>
        </w:trPr>
        <w:tc>
          <w:tcPr>
            <w:tcW w:w="962" w:type="pct"/>
            <w:tcBorders>
              <w:top w:val="nil"/>
              <w:bottom w:val="nil"/>
            </w:tcBorders>
            <w:shd w:val="clear" w:color="auto" w:fill="auto"/>
          </w:tcPr>
          <w:p w14:paraId="287096AD" w14:textId="77777777" w:rsidR="00A07EBF" w:rsidRPr="005C6CCC" w:rsidRDefault="00A07EBF" w:rsidP="00433AB7">
            <w:pPr>
              <w:keepLines/>
              <w:spacing w:after="0"/>
              <w:rPr>
                <w:ins w:id="615" w:author="Nokia - Erika Almeida" w:date="2022-09-29T14:11:00Z"/>
                <w:rFonts w:ascii="Arial" w:hAnsi="Arial" w:cs="Arial"/>
                <w:sz w:val="18"/>
              </w:rPr>
            </w:pPr>
          </w:p>
        </w:tc>
        <w:tc>
          <w:tcPr>
            <w:tcW w:w="716" w:type="pct"/>
            <w:shd w:val="clear" w:color="auto" w:fill="auto"/>
          </w:tcPr>
          <w:p w14:paraId="02514165" w14:textId="77777777" w:rsidR="00A07EBF" w:rsidRPr="00F33398" w:rsidRDefault="00A07EBF" w:rsidP="00433AB7">
            <w:pPr>
              <w:keepLines/>
              <w:spacing w:after="0"/>
              <w:rPr>
                <w:ins w:id="616" w:author="Nokia - Erika Almeida" w:date="2022-09-29T14:11:00Z"/>
                <w:rFonts w:ascii="Arial" w:hAnsi="Arial" w:cs="Arial"/>
                <w:bCs/>
                <w:sz w:val="18"/>
                <w:lang w:eastAsia="zh-CN"/>
              </w:rPr>
            </w:pPr>
            <w:ins w:id="617" w:author="Nokia - Erika Almeida" w:date="2022-09-29T14:11:00Z">
              <w:r>
                <w:rPr>
                  <w:rFonts w:ascii="Arial" w:hAnsi="Arial" w:cs="Arial"/>
                  <w:bCs/>
                  <w:sz w:val="18"/>
                  <w:lang w:eastAsia="zh-CN"/>
                </w:rPr>
                <w:t>Config 2</w:t>
              </w:r>
            </w:ins>
          </w:p>
        </w:tc>
        <w:tc>
          <w:tcPr>
            <w:tcW w:w="586" w:type="pct"/>
            <w:shd w:val="clear" w:color="auto" w:fill="auto"/>
          </w:tcPr>
          <w:p w14:paraId="02466B4E" w14:textId="77777777" w:rsidR="00A07EBF" w:rsidRPr="00A62BB0" w:rsidRDefault="00A07EBF" w:rsidP="00433AB7">
            <w:pPr>
              <w:keepLines/>
              <w:spacing w:after="0"/>
              <w:jc w:val="center"/>
              <w:rPr>
                <w:ins w:id="618" w:author="Nokia - Erika Almeida" w:date="2022-09-29T14:11:00Z"/>
                <w:rFonts w:ascii="Arial" w:hAnsi="Arial" w:cs="Arial"/>
                <w:sz w:val="18"/>
                <w:lang w:eastAsia="zh-CN"/>
              </w:rPr>
            </w:pPr>
          </w:p>
        </w:tc>
        <w:tc>
          <w:tcPr>
            <w:tcW w:w="848" w:type="pct"/>
            <w:shd w:val="clear" w:color="auto" w:fill="auto"/>
          </w:tcPr>
          <w:p w14:paraId="628F37DF" w14:textId="77777777" w:rsidR="00A07EBF" w:rsidRPr="0089559D" w:rsidRDefault="00A07EBF" w:rsidP="00433AB7">
            <w:pPr>
              <w:keepLines/>
              <w:spacing w:after="0"/>
              <w:jc w:val="center"/>
              <w:rPr>
                <w:ins w:id="619" w:author="Nokia - Erika Almeida" w:date="2022-09-29T14:11:00Z"/>
                <w:rFonts w:ascii="Arial" w:hAnsi="Arial" w:cs="Arial"/>
                <w:bCs/>
                <w:sz w:val="18"/>
                <w:lang w:eastAsia="zh-CN"/>
              </w:rPr>
            </w:pPr>
            <w:ins w:id="620" w:author="Nokia - Erika Almeida" w:date="2022-09-29T14:11:00Z">
              <w:r>
                <w:rPr>
                  <w:rFonts w:ascii="Arial" w:hAnsi="Arial" w:cs="Arial"/>
                  <w:bCs/>
                  <w:sz w:val="18"/>
                  <w:lang w:eastAsia="zh-CN"/>
                </w:rPr>
                <w:t>TBD</w:t>
              </w:r>
            </w:ins>
          </w:p>
        </w:tc>
        <w:tc>
          <w:tcPr>
            <w:tcW w:w="782" w:type="pct"/>
          </w:tcPr>
          <w:p w14:paraId="2B5F611E" w14:textId="77777777" w:rsidR="00A07EBF" w:rsidRPr="0089559D" w:rsidRDefault="00A07EBF" w:rsidP="00433AB7">
            <w:pPr>
              <w:keepLines/>
              <w:spacing w:after="0"/>
              <w:jc w:val="center"/>
              <w:rPr>
                <w:ins w:id="621" w:author="Nokia - Erika Almeida" w:date="2022-09-29T14:11:00Z"/>
                <w:rFonts w:ascii="Arial" w:hAnsi="Arial" w:cs="Arial"/>
                <w:bCs/>
                <w:sz w:val="18"/>
                <w:lang w:eastAsia="zh-CN"/>
              </w:rPr>
            </w:pPr>
            <w:ins w:id="622" w:author="Nokia - Erika Almeida" w:date="2022-09-29T14:11:00Z">
              <w:r>
                <w:rPr>
                  <w:rFonts w:ascii="Arial" w:hAnsi="Arial" w:cs="Arial"/>
                  <w:bCs/>
                  <w:sz w:val="18"/>
                  <w:lang w:eastAsia="zh-CN"/>
                </w:rPr>
                <w:t>TBD</w:t>
              </w:r>
            </w:ins>
          </w:p>
        </w:tc>
        <w:tc>
          <w:tcPr>
            <w:tcW w:w="1106" w:type="pct"/>
            <w:shd w:val="clear" w:color="auto" w:fill="auto"/>
          </w:tcPr>
          <w:p w14:paraId="051D7872" w14:textId="77777777" w:rsidR="00A07EBF" w:rsidRPr="00F33398" w:rsidRDefault="00A07EBF" w:rsidP="00433AB7">
            <w:pPr>
              <w:keepLines/>
              <w:spacing w:after="0"/>
              <w:jc w:val="center"/>
              <w:rPr>
                <w:ins w:id="623" w:author="Nokia - Erika Almeida" w:date="2022-09-29T14:11:00Z"/>
                <w:rFonts w:ascii="Arial" w:hAnsi="Arial" w:cs="Arial"/>
                <w:sz w:val="18"/>
                <w:lang w:eastAsia="zh-CN"/>
              </w:rPr>
            </w:pPr>
          </w:p>
        </w:tc>
      </w:tr>
      <w:tr w:rsidR="00A07EBF" w:rsidRPr="00F33398" w14:paraId="57CF8457" w14:textId="77777777" w:rsidTr="00433AB7">
        <w:trPr>
          <w:trHeight w:val="125"/>
          <w:ins w:id="624" w:author="Nokia - Erika Almeida" w:date="2022-09-29T14:11:00Z"/>
        </w:trPr>
        <w:tc>
          <w:tcPr>
            <w:tcW w:w="962" w:type="pct"/>
            <w:tcBorders>
              <w:top w:val="nil"/>
            </w:tcBorders>
            <w:shd w:val="clear" w:color="auto" w:fill="auto"/>
          </w:tcPr>
          <w:p w14:paraId="2D12EC05" w14:textId="77777777" w:rsidR="00A07EBF" w:rsidRPr="005C6CCC" w:rsidRDefault="00A07EBF" w:rsidP="00433AB7">
            <w:pPr>
              <w:keepLines/>
              <w:spacing w:after="0"/>
              <w:rPr>
                <w:ins w:id="625" w:author="Nokia - Erika Almeida" w:date="2022-09-29T14:11:00Z"/>
                <w:rFonts w:ascii="Arial" w:hAnsi="Arial" w:cs="Arial"/>
                <w:sz w:val="18"/>
              </w:rPr>
            </w:pPr>
          </w:p>
        </w:tc>
        <w:tc>
          <w:tcPr>
            <w:tcW w:w="716" w:type="pct"/>
            <w:shd w:val="clear" w:color="auto" w:fill="auto"/>
          </w:tcPr>
          <w:p w14:paraId="49F55102" w14:textId="77777777" w:rsidR="00A07EBF" w:rsidRPr="00F33398" w:rsidRDefault="00A07EBF" w:rsidP="00433AB7">
            <w:pPr>
              <w:keepLines/>
              <w:spacing w:after="0"/>
              <w:rPr>
                <w:ins w:id="626" w:author="Nokia - Erika Almeida" w:date="2022-09-29T14:11:00Z"/>
                <w:rFonts w:ascii="Arial" w:hAnsi="Arial" w:cs="Arial"/>
                <w:bCs/>
                <w:sz w:val="18"/>
                <w:lang w:eastAsia="zh-CN"/>
              </w:rPr>
            </w:pPr>
            <w:ins w:id="627" w:author="Nokia - Erika Almeida" w:date="2022-09-29T14:11:00Z">
              <w:r>
                <w:rPr>
                  <w:rFonts w:ascii="Arial" w:hAnsi="Arial" w:cs="Arial"/>
                  <w:bCs/>
                  <w:sz w:val="18"/>
                  <w:lang w:eastAsia="zh-CN"/>
                </w:rPr>
                <w:t>Config 3</w:t>
              </w:r>
            </w:ins>
          </w:p>
        </w:tc>
        <w:tc>
          <w:tcPr>
            <w:tcW w:w="586" w:type="pct"/>
            <w:shd w:val="clear" w:color="auto" w:fill="auto"/>
          </w:tcPr>
          <w:p w14:paraId="6331A7B8" w14:textId="77777777" w:rsidR="00A07EBF" w:rsidRPr="00A62BB0" w:rsidRDefault="00A07EBF" w:rsidP="00433AB7">
            <w:pPr>
              <w:keepLines/>
              <w:spacing w:after="0"/>
              <w:jc w:val="center"/>
              <w:rPr>
                <w:ins w:id="628" w:author="Nokia - Erika Almeida" w:date="2022-09-29T14:11:00Z"/>
                <w:rFonts w:ascii="Arial" w:hAnsi="Arial" w:cs="Arial"/>
                <w:sz w:val="18"/>
                <w:lang w:eastAsia="zh-CN"/>
              </w:rPr>
            </w:pPr>
          </w:p>
        </w:tc>
        <w:tc>
          <w:tcPr>
            <w:tcW w:w="848" w:type="pct"/>
            <w:shd w:val="clear" w:color="auto" w:fill="auto"/>
          </w:tcPr>
          <w:p w14:paraId="02FC3090" w14:textId="77777777" w:rsidR="00A07EBF" w:rsidRPr="0089559D" w:rsidRDefault="00A07EBF" w:rsidP="00433AB7">
            <w:pPr>
              <w:keepLines/>
              <w:spacing w:after="0"/>
              <w:jc w:val="center"/>
              <w:rPr>
                <w:ins w:id="629" w:author="Nokia - Erika Almeida" w:date="2022-09-29T14:11:00Z"/>
                <w:rFonts w:ascii="Arial" w:hAnsi="Arial" w:cs="Arial"/>
                <w:bCs/>
                <w:sz w:val="18"/>
                <w:lang w:eastAsia="zh-CN"/>
              </w:rPr>
            </w:pPr>
            <w:ins w:id="630" w:author="Nokia - Erika Almeida" w:date="2022-09-29T14:11:00Z">
              <w:r>
                <w:rPr>
                  <w:rFonts w:ascii="Arial" w:hAnsi="Arial" w:cs="Arial"/>
                  <w:bCs/>
                  <w:sz w:val="18"/>
                  <w:lang w:eastAsia="zh-CN"/>
                </w:rPr>
                <w:t>TBD</w:t>
              </w:r>
            </w:ins>
          </w:p>
        </w:tc>
        <w:tc>
          <w:tcPr>
            <w:tcW w:w="782" w:type="pct"/>
          </w:tcPr>
          <w:p w14:paraId="1FDFBB50" w14:textId="77777777" w:rsidR="00A07EBF" w:rsidRPr="0089559D" w:rsidRDefault="00A07EBF" w:rsidP="00433AB7">
            <w:pPr>
              <w:keepLines/>
              <w:spacing w:after="0"/>
              <w:jc w:val="center"/>
              <w:rPr>
                <w:ins w:id="631" w:author="Nokia - Erika Almeida" w:date="2022-09-29T14:11:00Z"/>
                <w:rFonts w:ascii="Arial" w:hAnsi="Arial" w:cs="Arial"/>
                <w:bCs/>
                <w:sz w:val="18"/>
                <w:lang w:eastAsia="zh-CN"/>
              </w:rPr>
            </w:pPr>
            <w:ins w:id="632" w:author="Nokia - Erika Almeida" w:date="2022-09-29T14:11:00Z">
              <w:r>
                <w:rPr>
                  <w:rFonts w:ascii="Arial" w:hAnsi="Arial" w:cs="Arial"/>
                  <w:bCs/>
                  <w:sz w:val="18"/>
                  <w:lang w:eastAsia="zh-CN"/>
                </w:rPr>
                <w:t>TBD</w:t>
              </w:r>
            </w:ins>
          </w:p>
        </w:tc>
        <w:tc>
          <w:tcPr>
            <w:tcW w:w="1106" w:type="pct"/>
            <w:shd w:val="clear" w:color="auto" w:fill="auto"/>
          </w:tcPr>
          <w:p w14:paraId="6521ABFA" w14:textId="77777777" w:rsidR="00A07EBF" w:rsidRPr="00F33398" w:rsidRDefault="00A07EBF" w:rsidP="00433AB7">
            <w:pPr>
              <w:keepLines/>
              <w:spacing w:after="0"/>
              <w:jc w:val="center"/>
              <w:rPr>
                <w:ins w:id="633" w:author="Nokia - Erika Almeida" w:date="2022-09-29T14:11:00Z"/>
                <w:rFonts w:ascii="Arial" w:hAnsi="Arial" w:cs="Arial"/>
                <w:sz w:val="18"/>
                <w:lang w:eastAsia="zh-CN"/>
              </w:rPr>
            </w:pPr>
          </w:p>
        </w:tc>
      </w:tr>
      <w:tr w:rsidR="00A07EBF" w:rsidRPr="001C0E1B" w14:paraId="63CFEC0B" w14:textId="77777777" w:rsidTr="00433AB7">
        <w:trPr>
          <w:trHeight w:val="140"/>
          <w:ins w:id="634" w:author="Nokia - Erika Almeida" w:date="2022-09-29T14:11:00Z"/>
        </w:trPr>
        <w:tc>
          <w:tcPr>
            <w:tcW w:w="962" w:type="pct"/>
            <w:shd w:val="clear" w:color="auto" w:fill="auto"/>
          </w:tcPr>
          <w:p w14:paraId="4F14D45F" w14:textId="77777777" w:rsidR="00A07EBF" w:rsidRPr="001C0E1B" w:rsidRDefault="00A07EBF" w:rsidP="00433AB7">
            <w:pPr>
              <w:pStyle w:val="TAL"/>
              <w:rPr>
                <w:ins w:id="635" w:author="Nokia - Erika Almeida" w:date="2022-09-29T14:11:00Z"/>
                <w:lang w:eastAsia="zh-CN"/>
              </w:rPr>
            </w:pPr>
            <w:ins w:id="636" w:author="Nokia - Erika Almeida" w:date="2022-09-29T14:11:00Z">
              <w:r w:rsidRPr="001C0E1B">
                <w:rPr>
                  <w:lang w:eastAsia="zh-CN"/>
                </w:rPr>
                <w:lastRenderedPageBreak/>
                <w:t>CSI-RS Configuration</w:t>
              </w:r>
            </w:ins>
          </w:p>
        </w:tc>
        <w:tc>
          <w:tcPr>
            <w:tcW w:w="716" w:type="pct"/>
            <w:shd w:val="clear" w:color="auto" w:fill="auto"/>
          </w:tcPr>
          <w:p w14:paraId="6D242763" w14:textId="77777777" w:rsidR="00A07EBF" w:rsidRPr="001C0E1B" w:rsidRDefault="00A07EBF" w:rsidP="00433AB7">
            <w:pPr>
              <w:pStyle w:val="TAL"/>
              <w:rPr>
                <w:ins w:id="637" w:author="Nokia - Erika Almeida" w:date="2022-09-29T14:11:00Z"/>
                <w:bCs/>
                <w:lang w:eastAsia="zh-CN"/>
              </w:rPr>
            </w:pPr>
            <w:ins w:id="638" w:author="Nokia - Erika Almeida" w:date="2022-09-29T14:11:00Z">
              <w:r w:rsidRPr="001C0E1B">
                <w:rPr>
                  <w:bCs/>
                  <w:lang w:eastAsia="zh-CN"/>
                </w:rPr>
                <w:t>Config 1</w:t>
              </w:r>
            </w:ins>
          </w:p>
        </w:tc>
        <w:tc>
          <w:tcPr>
            <w:tcW w:w="586" w:type="pct"/>
            <w:shd w:val="clear" w:color="auto" w:fill="auto"/>
          </w:tcPr>
          <w:p w14:paraId="1F07E9DE" w14:textId="77777777" w:rsidR="00A07EBF" w:rsidRPr="001C0E1B" w:rsidRDefault="00A07EBF" w:rsidP="00433AB7">
            <w:pPr>
              <w:pStyle w:val="TAC"/>
              <w:rPr>
                <w:ins w:id="639" w:author="Nokia - Erika Almeida" w:date="2022-09-29T14:11:00Z"/>
              </w:rPr>
            </w:pPr>
          </w:p>
        </w:tc>
        <w:tc>
          <w:tcPr>
            <w:tcW w:w="848" w:type="pct"/>
            <w:shd w:val="clear" w:color="auto" w:fill="auto"/>
          </w:tcPr>
          <w:p w14:paraId="0DA3A884" w14:textId="77777777" w:rsidR="00A07EBF" w:rsidRPr="001C0E1B" w:rsidRDefault="00A07EBF" w:rsidP="00433AB7">
            <w:pPr>
              <w:pStyle w:val="TAC"/>
              <w:rPr>
                <w:ins w:id="640" w:author="Nokia - Erika Almeida" w:date="2022-09-29T14:11:00Z"/>
                <w:bCs/>
                <w:lang w:eastAsia="zh-CN"/>
              </w:rPr>
            </w:pPr>
            <w:ins w:id="641" w:author="Nokia - Erika Almeida" w:date="2022-09-29T14:11:00Z">
              <w:r w:rsidRPr="001C0E1B">
                <w:rPr>
                  <w:bCs/>
                  <w:lang w:eastAsia="zh-CN"/>
                </w:rPr>
                <w:t>N/A</w:t>
              </w:r>
            </w:ins>
          </w:p>
        </w:tc>
        <w:tc>
          <w:tcPr>
            <w:tcW w:w="782" w:type="pct"/>
          </w:tcPr>
          <w:p w14:paraId="5A8492A3" w14:textId="77777777" w:rsidR="00A07EBF" w:rsidRPr="001C0E1B" w:rsidRDefault="00A07EBF" w:rsidP="00433AB7">
            <w:pPr>
              <w:pStyle w:val="TAC"/>
              <w:rPr>
                <w:ins w:id="642" w:author="Nokia - Erika Almeida" w:date="2022-09-29T14:11:00Z"/>
                <w:bCs/>
                <w:lang w:eastAsia="zh-CN"/>
              </w:rPr>
            </w:pPr>
            <w:ins w:id="643" w:author="Nokia - Erika Almeida" w:date="2022-09-29T14:11:00Z">
              <w:r w:rsidRPr="001C0E1B">
                <w:rPr>
                  <w:bCs/>
                  <w:lang w:eastAsia="zh-CN"/>
                </w:rPr>
                <w:t>CSI-RS.3.1 TDD</w:t>
              </w:r>
            </w:ins>
          </w:p>
        </w:tc>
        <w:tc>
          <w:tcPr>
            <w:tcW w:w="1106" w:type="pct"/>
            <w:shd w:val="clear" w:color="auto" w:fill="auto"/>
          </w:tcPr>
          <w:p w14:paraId="2AFA6A62" w14:textId="77777777" w:rsidR="00A07EBF" w:rsidRPr="001C0E1B" w:rsidRDefault="00A07EBF" w:rsidP="00433AB7">
            <w:pPr>
              <w:pStyle w:val="TAC"/>
              <w:rPr>
                <w:ins w:id="644" w:author="Nokia - Erika Almeida" w:date="2022-09-29T14:11:00Z"/>
              </w:rPr>
            </w:pPr>
            <w:ins w:id="645" w:author="Nokia - Erika Almeida" w:date="2022-09-29T14:11:00Z">
              <w:r w:rsidRPr="001C0E1B">
                <w:t xml:space="preserve">As defined in </w:t>
              </w:r>
              <w:r w:rsidRPr="001C0E1B">
                <w:rPr>
                  <w:lang w:eastAsia="zh-CN"/>
                </w:rPr>
                <w:t>A.3.1.4</w:t>
              </w:r>
            </w:ins>
          </w:p>
        </w:tc>
      </w:tr>
      <w:tr w:rsidR="00A07EBF" w:rsidRPr="001C0E1B" w14:paraId="3460F5E5" w14:textId="77777777" w:rsidTr="00433AB7">
        <w:trPr>
          <w:trHeight w:val="140"/>
          <w:ins w:id="646" w:author="Nokia - Erika Almeida" w:date="2022-09-29T14:11:00Z"/>
        </w:trPr>
        <w:tc>
          <w:tcPr>
            <w:tcW w:w="962" w:type="pct"/>
            <w:tcBorders>
              <w:bottom w:val="single" w:sz="4" w:space="0" w:color="auto"/>
            </w:tcBorders>
            <w:shd w:val="clear" w:color="auto" w:fill="auto"/>
          </w:tcPr>
          <w:p w14:paraId="3A9F55E9" w14:textId="77777777" w:rsidR="00A07EBF" w:rsidRPr="001C0E1B" w:rsidRDefault="00A07EBF" w:rsidP="00433AB7">
            <w:pPr>
              <w:pStyle w:val="TAL"/>
              <w:rPr>
                <w:ins w:id="647" w:author="Nokia - Erika Almeida" w:date="2022-09-29T14:11:00Z"/>
                <w:lang w:eastAsia="zh-CN"/>
              </w:rPr>
            </w:pPr>
            <w:ins w:id="648" w:author="Nokia - Erika Almeida" w:date="2022-09-29T14:11:00Z">
              <w:r w:rsidRPr="001C0E1B">
                <w:rPr>
                  <w:lang w:eastAsia="zh-CN"/>
                </w:rPr>
                <w:t>Duplex Mode for Cell 2</w:t>
              </w:r>
            </w:ins>
          </w:p>
        </w:tc>
        <w:tc>
          <w:tcPr>
            <w:tcW w:w="716" w:type="pct"/>
            <w:shd w:val="clear" w:color="auto" w:fill="auto"/>
          </w:tcPr>
          <w:p w14:paraId="0DAFA569" w14:textId="77777777" w:rsidR="00A07EBF" w:rsidRPr="001C0E1B" w:rsidRDefault="00A07EBF" w:rsidP="00433AB7">
            <w:pPr>
              <w:pStyle w:val="TAL"/>
              <w:rPr>
                <w:ins w:id="649" w:author="Nokia - Erika Almeida" w:date="2022-09-29T14:11:00Z"/>
                <w:lang w:eastAsia="zh-CN"/>
              </w:rPr>
            </w:pPr>
            <w:ins w:id="650" w:author="Nokia - Erika Almeida" w:date="2022-09-29T14:11:00Z">
              <w:r w:rsidRPr="001C0E1B">
                <w:rPr>
                  <w:bCs/>
                  <w:lang w:eastAsia="zh-CN"/>
                </w:rPr>
                <w:t>Config 1</w:t>
              </w:r>
            </w:ins>
          </w:p>
        </w:tc>
        <w:tc>
          <w:tcPr>
            <w:tcW w:w="586" w:type="pct"/>
            <w:shd w:val="clear" w:color="auto" w:fill="auto"/>
          </w:tcPr>
          <w:p w14:paraId="266977DA" w14:textId="77777777" w:rsidR="00A07EBF" w:rsidRPr="001C0E1B" w:rsidRDefault="00A07EBF" w:rsidP="00433AB7">
            <w:pPr>
              <w:pStyle w:val="TAC"/>
              <w:rPr>
                <w:ins w:id="651" w:author="Nokia - Erika Almeida" w:date="2022-09-29T14:11:00Z"/>
              </w:rPr>
            </w:pPr>
          </w:p>
        </w:tc>
        <w:tc>
          <w:tcPr>
            <w:tcW w:w="848" w:type="pct"/>
            <w:shd w:val="clear" w:color="auto" w:fill="auto"/>
          </w:tcPr>
          <w:p w14:paraId="37279D58" w14:textId="77777777" w:rsidR="00A07EBF" w:rsidRPr="001C0E1B" w:rsidRDefault="00A07EBF" w:rsidP="00433AB7">
            <w:pPr>
              <w:pStyle w:val="TAC"/>
              <w:rPr>
                <w:ins w:id="652" w:author="Nokia - Erika Almeida" w:date="2022-09-29T14:11:00Z"/>
                <w:bCs/>
                <w:lang w:eastAsia="zh-CN"/>
              </w:rPr>
            </w:pPr>
            <w:ins w:id="653" w:author="Nokia - Erika Almeida" w:date="2022-09-29T14:11:00Z">
              <w:r w:rsidRPr="001C0E1B">
                <w:rPr>
                  <w:bCs/>
                  <w:lang w:eastAsia="zh-CN"/>
                </w:rPr>
                <w:t>TDD</w:t>
              </w:r>
            </w:ins>
          </w:p>
        </w:tc>
        <w:tc>
          <w:tcPr>
            <w:tcW w:w="782" w:type="pct"/>
          </w:tcPr>
          <w:p w14:paraId="05CC06D3" w14:textId="77777777" w:rsidR="00A07EBF" w:rsidRPr="001C0E1B" w:rsidRDefault="00A07EBF" w:rsidP="00433AB7">
            <w:pPr>
              <w:pStyle w:val="TAC"/>
              <w:rPr>
                <w:ins w:id="654" w:author="Nokia - Erika Almeida" w:date="2022-09-29T14:11:00Z"/>
              </w:rPr>
            </w:pPr>
            <w:ins w:id="655" w:author="Nokia - Erika Almeida" w:date="2022-09-29T14:11:00Z">
              <w:r w:rsidRPr="001C0E1B">
                <w:rPr>
                  <w:bCs/>
                  <w:lang w:eastAsia="zh-CN"/>
                </w:rPr>
                <w:t>TDD</w:t>
              </w:r>
            </w:ins>
          </w:p>
        </w:tc>
        <w:tc>
          <w:tcPr>
            <w:tcW w:w="1106" w:type="pct"/>
            <w:shd w:val="clear" w:color="auto" w:fill="auto"/>
          </w:tcPr>
          <w:p w14:paraId="7F2E758F" w14:textId="77777777" w:rsidR="00A07EBF" w:rsidRPr="001C0E1B" w:rsidRDefault="00A07EBF" w:rsidP="00433AB7">
            <w:pPr>
              <w:pStyle w:val="TAC"/>
              <w:rPr>
                <w:ins w:id="656" w:author="Nokia - Erika Almeida" w:date="2022-09-29T14:11:00Z"/>
              </w:rPr>
            </w:pPr>
          </w:p>
        </w:tc>
      </w:tr>
      <w:tr w:rsidR="00A07EBF" w:rsidRPr="001C0E1B" w14:paraId="4414B01E" w14:textId="77777777" w:rsidTr="00433AB7">
        <w:trPr>
          <w:ins w:id="657" w:author="Nokia - Erika Almeida" w:date="2022-09-29T14:11:00Z"/>
        </w:trPr>
        <w:tc>
          <w:tcPr>
            <w:tcW w:w="962" w:type="pct"/>
            <w:tcBorders>
              <w:bottom w:val="nil"/>
            </w:tcBorders>
            <w:shd w:val="clear" w:color="auto" w:fill="auto"/>
          </w:tcPr>
          <w:p w14:paraId="06C63147" w14:textId="77777777" w:rsidR="00A07EBF" w:rsidRPr="001C0E1B" w:rsidRDefault="00A07EBF" w:rsidP="00433AB7">
            <w:pPr>
              <w:pStyle w:val="TAL"/>
              <w:rPr>
                <w:ins w:id="658" w:author="Nokia - Erika Almeida" w:date="2022-09-29T14:11:00Z"/>
                <w:lang w:eastAsia="zh-CN"/>
              </w:rPr>
            </w:pPr>
            <w:ins w:id="659" w:author="Nokia - Erika Almeida" w:date="2022-09-29T14:11:00Z">
              <w:r w:rsidRPr="001C0E1B">
                <w:rPr>
                  <w:lang w:eastAsia="zh-CN"/>
                </w:rPr>
                <w:t>TDD Configuration</w:t>
              </w:r>
            </w:ins>
          </w:p>
        </w:tc>
        <w:tc>
          <w:tcPr>
            <w:tcW w:w="716" w:type="pct"/>
            <w:shd w:val="clear" w:color="auto" w:fill="auto"/>
          </w:tcPr>
          <w:p w14:paraId="7C5D3786" w14:textId="77777777" w:rsidR="00A07EBF" w:rsidRPr="001C0E1B" w:rsidRDefault="00A07EBF" w:rsidP="00433AB7">
            <w:pPr>
              <w:pStyle w:val="TAL"/>
              <w:rPr>
                <w:ins w:id="660" w:author="Nokia - Erika Almeida" w:date="2022-09-29T14:11:00Z"/>
                <w:lang w:eastAsia="zh-CN"/>
              </w:rPr>
            </w:pPr>
            <w:ins w:id="661" w:author="Nokia - Erika Almeida" w:date="2022-09-29T14:11:00Z">
              <w:r w:rsidRPr="001C0E1B">
                <w:rPr>
                  <w:bCs/>
                  <w:lang w:eastAsia="zh-CN"/>
                </w:rPr>
                <w:t>Config 1</w:t>
              </w:r>
            </w:ins>
          </w:p>
        </w:tc>
        <w:tc>
          <w:tcPr>
            <w:tcW w:w="586" w:type="pct"/>
            <w:shd w:val="clear" w:color="auto" w:fill="auto"/>
          </w:tcPr>
          <w:p w14:paraId="1F27FB81" w14:textId="77777777" w:rsidR="00A07EBF" w:rsidRPr="001C0E1B" w:rsidRDefault="00A07EBF" w:rsidP="00433AB7">
            <w:pPr>
              <w:pStyle w:val="TAC"/>
              <w:rPr>
                <w:ins w:id="662" w:author="Nokia - Erika Almeida" w:date="2022-09-29T14:11:00Z"/>
              </w:rPr>
            </w:pPr>
          </w:p>
        </w:tc>
        <w:tc>
          <w:tcPr>
            <w:tcW w:w="848" w:type="pct"/>
            <w:shd w:val="clear" w:color="auto" w:fill="auto"/>
          </w:tcPr>
          <w:p w14:paraId="5BE84606" w14:textId="77777777" w:rsidR="00A07EBF" w:rsidRPr="001C0E1B" w:rsidRDefault="00A07EBF" w:rsidP="00433AB7">
            <w:pPr>
              <w:pStyle w:val="TAC"/>
              <w:rPr>
                <w:ins w:id="663" w:author="Nokia - Erika Almeida" w:date="2022-09-29T14:11:00Z"/>
                <w:bCs/>
                <w:lang w:eastAsia="zh-CN"/>
              </w:rPr>
            </w:pPr>
            <w:ins w:id="664" w:author="Nokia - Erika Almeida" w:date="2022-09-29T14:11:00Z">
              <w:r w:rsidRPr="001C0E1B">
                <w:rPr>
                  <w:lang w:eastAsia="ja-JP"/>
                </w:rPr>
                <w:t>TDDConf.3.1</w:t>
              </w:r>
            </w:ins>
          </w:p>
        </w:tc>
        <w:tc>
          <w:tcPr>
            <w:tcW w:w="782" w:type="pct"/>
          </w:tcPr>
          <w:p w14:paraId="78D33CED" w14:textId="77777777" w:rsidR="00A07EBF" w:rsidRPr="001C0E1B" w:rsidRDefault="00A07EBF" w:rsidP="00433AB7">
            <w:pPr>
              <w:pStyle w:val="TAC"/>
              <w:rPr>
                <w:ins w:id="665" w:author="Nokia - Erika Almeida" w:date="2022-09-29T14:11:00Z"/>
              </w:rPr>
            </w:pPr>
            <w:ins w:id="666" w:author="Nokia - Erika Almeida" w:date="2022-09-29T14:11:00Z">
              <w:r w:rsidRPr="001C0E1B">
                <w:rPr>
                  <w:lang w:eastAsia="ja-JP"/>
                </w:rPr>
                <w:t>TDDConf.3.1</w:t>
              </w:r>
            </w:ins>
          </w:p>
        </w:tc>
        <w:tc>
          <w:tcPr>
            <w:tcW w:w="1106" w:type="pct"/>
            <w:shd w:val="clear" w:color="auto" w:fill="auto"/>
          </w:tcPr>
          <w:p w14:paraId="5AD54DC0" w14:textId="77777777" w:rsidR="00A07EBF" w:rsidRPr="001C0E1B" w:rsidRDefault="00A07EBF" w:rsidP="00433AB7">
            <w:pPr>
              <w:pStyle w:val="TAC"/>
              <w:rPr>
                <w:ins w:id="667" w:author="Nokia - Erika Almeida" w:date="2022-09-29T14:11:00Z"/>
              </w:rPr>
            </w:pPr>
          </w:p>
        </w:tc>
      </w:tr>
      <w:tr w:rsidR="00A07EBF" w:rsidRPr="001C0E1B" w14:paraId="567164A5" w14:textId="77777777" w:rsidTr="00433AB7">
        <w:trPr>
          <w:ins w:id="668" w:author="Nokia - Erika Almeida" w:date="2022-09-29T14:11:00Z"/>
        </w:trPr>
        <w:tc>
          <w:tcPr>
            <w:tcW w:w="962" w:type="pct"/>
            <w:tcBorders>
              <w:top w:val="nil"/>
              <w:bottom w:val="nil"/>
            </w:tcBorders>
            <w:shd w:val="clear" w:color="auto" w:fill="auto"/>
          </w:tcPr>
          <w:p w14:paraId="68B541EB" w14:textId="77777777" w:rsidR="00A07EBF" w:rsidRPr="001C0E1B" w:rsidRDefault="00A07EBF" w:rsidP="00433AB7">
            <w:pPr>
              <w:pStyle w:val="TAL"/>
              <w:rPr>
                <w:ins w:id="669" w:author="Nokia - Erika Almeida" w:date="2022-09-29T14:11:00Z"/>
                <w:lang w:eastAsia="zh-CN"/>
              </w:rPr>
            </w:pPr>
          </w:p>
        </w:tc>
        <w:tc>
          <w:tcPr>
            <w:tcW w:w="716" w:type="pct"/>
            <w:shd w:val="clear" w:color="auto" w:fill="auto"/>
          </w:tcPr>
          <w:p w14:paraId="0CAEB81B" w14:textId="77777777" w:rsidR="00A07EBF" w:rsidRPr="001C0E1B" w:rsidRDefault="00A07EBF" w:rsidP="00433AB7">
            <w:pPr>
              <w:pStyle w:val="TAL"/>
              <w:rPr>
                <w:ins w:id="670" w:author="Nokia - Erika Almeida" w:date="2022-09-29T14:11:00Z"/>
                <w:bCs/>
                <w:lang w:eastAsia="zh-CN"/>
              </w:rPr>
            </w:pPr>
            <w:ins w:id="671" w:author="Nokia - Erika Almeida" w:date="2022-09-29T14:11:00Z">
              <w:r>
                <w:rPr>
                  <w:bCs/>
                  <w:lang w:eastAsia="zh-CN"/>
                </w:rPr>
                <w:t>Config 2</w:t>
              </w:r>
            </w:ins>
          </w:p>
        </w:tc>
        <w:tc>
          <w:tcPr>
            <w:tcW w:w="586" w:type="pct"/>
            <w:shd w:val="clear" w:color="auto" w:fill="auto"/>
          </w:tcPr>
          <w:p w14:paraId="25D98E38" w14:textId="77777777" w:rsidR="00A07EBF" w:rsidRPr="001C0E1B" w:rsidRDefault="00A07EBF" w:rsidP="00433AB7">
            <w:pPr>
              <w:pStyle w:val="TAC"/>
              <w:rPr>
                <w:ins w:id="672" w:author="Nokia - Erika Almeida" w:date="2022-09-29T14:11:00Z"/>
              </w:rPr>
            </w:pPr>
          </w:p>
        </w:tc>
        <w:tc>
          <w:tcPr>
            <w:tcW w:w="848" w:type="pct"/>
            <w:shd w:val="clear" w:color="auto" w:fill="auto"/>
          </w:tcPr>
          <w:p w14:paraId="2631CCD7" w14:textId="77777777" w:rsidR="00A07EBF" w:rsidRPr="001C0E1B" w:rsidRDefault="00A07EBF" w:rsidP="00433AB7">
            <w:pPr>
              <w:pStyle w:val="TAC"/>
              <w:rPr>
                <w:ins w:id="673" w:author="Nokia - Erika Almeida" w:date="2022-09-29T14:11:00Z"/>
                <w:lang w:eastAsia="ja-JP"/>
              </w:rPr>
            </w:pPr>
            <w:ins w:id="674" w:author="Nokia - Erika Almeida" w:date="2022-09-29T14:11:00Z">
              <w:r w:rsidRPr="001C0E1B">
                <w:rPr>
                  <w:lang w:eastAsia="ja-JP"/>
                </w:rPr>
                <w:t>TDDConf.3.1</w:t>
              </w:r>
            </w:ins>
          </w:p>
        </w:tc>
        <w:tc>
          <w:tcPr>
            <w:tcW w:w="782" w:type="pct"/>
          </w:tcPr>
          <w:p w14:paraId="5F8C2D6B" w14:textId="77777777" w:rsidR="00A07EBF" w:rsidRPr="001C0E1B" w:rsidRDefault="00A07EBF" w:rsidP="00433AB7">
            <w:pPr>
              <w:pStyle w:val="TAC"/>
              <w:rPr>
                <w:ins w:id="675" w:author="Nokia - Erika Almeida" w:date="2022-09-29T14:11:00Z"/>
                <w:lang w:eastAsia="ja-JP"/>
              </w:rPr>
            </w:pPr>
            <w:ins w:id="676" w:author="Nokia - Erika Almeida" w:date="2022-09-29T14:11:00Z">
              <w:r w:rsidRPr="001C0E1B">
                <w:rPr>
                  <w:lang w:eastAsia="ja-JP"/>
                </w:rPr>
                <w:t>TDDConf.3.1</w:t>
              </w:r>
            </w:ins>
          </w:p>
        </w:tc>
        <w:tc>
          <w:tcPr>
            <w:tcW w:w="1106" w:type="pct"/>
            <w:shd w:val="clear" w:color="auto" w:fill="auto"/>
          </w:tcPr>
          <w:p w14:paraId="1FB74F7E" w14:textId="77777777" w:rsidR="00A07EBF" w:rsidRPr="001C0E1B" w:rsidRDefault="00A07EBF" w:rsidP="00433AB7">
            <w:pPr>
              <w:pStyle w:val="TAC"/>
              <w:rPr>
                <w:ins w:id="677" w:author="Nokia - Erika Almeida" w:date="2022-09-29T14:11:00Z"/>
              </w:rPr>
            </w:pPr>
          </w:p>
        </w:tc>
      </w:tr>
      <w:tr w:rsidR="00A07EBF" w:rsidRPr="001C0E1B" w14:paraId="4348B04B" w14:textId="77777777" w:rsidTr="00433AB7">
        <w:trPr>
          <w:ins w:id="678" w:author="Nokia - Erika Almeida" w:date="2022-09-29T14:11:00Z"/>
        </w:trPr>
        <w:tc>
          <w:tcPr>
            <w:tcW w:w="962" w:type="pct"/>
            <w:tcBorders>
              <w:top w:val="nil"/>
              <w:bottom w:val="single" w:sz="4" w:space="0" w:color="auto"/>
            </w:tcBorders>
            <w:shd w:val="clear" w:color="auto" w:fill="auto"/>
          </w:tcPr>
          <w:p w14:paraId="572EFFE8" w14:textId="77777777" w:rsidR="00A07EBF" w:rsidRPr="001C0E1B" w:rsidRDefault="00A07EBF" w:rsidP="00433AB7">
            <w:pPr>
              <w:pStyle w:val="TAL"/>
              <w:rPr>
                <w:ins w:id="679" w:author="Nokia - Erika Almeida" w:date="2022-09-29T14:11:00Z"/>
                <w:lang w:eastAsia="zh-CN"/>
              </w:rPr>
            </w:pPr>
          </w:p>
        </w:tc>
        <w:tc>
          <w:tcPr>
            <w:tcW w:w="716" w:type="pct"/>
            <w:shd w:val="clear" w:color="auto" w:fill="auto"/>
          </w:tcPr>
          <w:p w14:paraId="411C4BAF" w14:textId="77777777" w:rsidR="00A07EBF" w:rsidRPr="001C0E1B" w:rsidRDefault="00A07EBF" w:rsidP="00433AB7">
            <w:pPr>
              <w:pStyle w:val="TAL"/>
              <w:rPr>
                <w:ins w:id="680" w:author="Nokia - Erika Almeida" w:date="2022-09-29T14:11:00Z"/>
                <w:bCs/>
                <w:lang w:eastAsia="zh-CN"/>
              </w:rPr>
            </w:pPr>
            <w:ins w:id="681" w:author="Nokia - Erika Almeida" w:date="2022-09-29T14:11:00Z">
              <w:r>
                <w:rPr>
                  <w:bCs/>
                  <w:lang w:eastAsia="zh-CN"/>
                </w:rPr>
                <w:t>Config 3</w:t>
              </w:r>
            </w:ins>
          </w:p>
        </w:tc>
        <w:tc>
          <w:tcPr>
            <w:tcW w:w="586" w:type="pct"/>
            <w:shd w:val="clear" w:color="auto" w:fill="auto"/>
          </w:tcPr>
          <w:p w14:paraId="759061B2" w14:textId="77777777" w:rsidR="00A07EBF" w:rsidRPr="001C0E1B" w:rsidRDefault="00A07EBF" w:rsidP="00433AB7">
            <w:pPr>
              <w:pStyle w:val="TAC"/>
              <w:rPr>
                <w:ins w:id="682" w:author="Nokia - Erika Almeida" w:date="2022-09-29T14:11:00Z"/>
              </w:rPr>
            </w:pPr>
          </w:p>
        </w:tc>
        <w:tc>
          <w:tcPr>
            <w:tcW w:w="848" w:type="pct"/>
            <w:shd w:val="clear" w:color="auto" w:fill="auto"/>
          </w:tcPr>
          <w:p w14:paraId="3F00E3CC" w14:textId="77777777" w:rsidR="00A07EBF" w:rsidRPr="001C0E1B" w:rsidRDefault="00A07EBF" w:rsidP="00433AB7">
            <w:pPr>
              <w:pStyle w:val="TAC"/>
              <w:rPr>
                <w:ins w:id="683" w:author="Nokia - Erika Almeida" w:date="2022-09-29T14:11:00Z"/>
                <w:lang w:eastAsia="ja-JP"/>
              </w:rPr>
            </w:pPr>
            <w:ins w:id="684" w:author="Nokia - Erika Almeida" w:date="2022-09-29T14:11:00Z">
              <w:r w:rsidRPr="001C0E1B">
                <w:rPr>
                  <w:lang w:eastAsia="ja-JP"/>
                </w:rPr>
                <w:t>TDDConf.3.1</w:t>
              </w:r>
            </w:ins>
          </w:p>
        </w:tc>
        <w:tc>
          <w:tcPr>
            <w:tcW w:w="782" w:type="pct"/>
          </w:tcPr>
          <w:p w14:paraId="202FE5F3" w14:textId="77777777" w:rsidR="00A07EBF" w:rsidRPr="001C0E1B" w:rsidRDefault="00A07EBF" w:rsidP="00433AB7">
            <w:pPr>
              <w:pStyle w:val="TAC"/>
              <w:rPr>
                <w:ins w:id="685" w:author="Nokia - Erika Almeida" w:date="2022-09-29T14:11:00Z"/>
                <w:lang w:eastAsia="ja-JP"/>
              </w:rPr>
            </w:pPr>
            <w:ins w:id="686" w:author="Nokia - Erika Almeida" w:date="2022-09-29T14:11:00Z">
              <w:r w:rsidRPr="001C0E1B">
                <w:rPr>
                  <w:lang w:eastAsia="ja-JP"/>
                </w:rPr>
                <w:t>TDDConf.3.1</w:t>
              </w:r>
            </w:ins>
          </w:p>
        </w:tc>
        <w:tc>
          <w:tcPr>
            <w:tcW w:w="1106" w:type="pct"/>
            <w:shd w:val="clear" w:color="auto" w:fill="auto"/>
          </w:tcPr>
          <w:p w14:paraId="689550C6" w14:textId="77777777" w:rsidR="00A07EBF" w:rsidRPr="001C0E1B" w:rsidRDefault="00A07EBF" w:rsidP="00433AB7">
            <w:pPr>
              <w:pStyle w:val="TAC"/>
              <w:rPr>
                <w:ins w:id="687" w:author="Nokia - Erika Almeida" w:date="2022-09-29T14:11:00Z"/>
              </w:rPr>
            </w:pPr>
          </w:p>
        </w:tc>
      </w:tr>
      <w:tr w:rsidR="00A07EBF" w:rsidRPr="001C0E1B" w14:paraId="00496EBC" w14:textId="77777777" w:rsidTr="00433AB7">
        <w:trPr>
          <w:ins w:id="688" w:author="Nokia - Erika Almeida" w:date="2022-09-29T14:11:00Z"/>
        </w:trPr>
        <w:tc>
          <w:tcPr>
            <w:tcW w:w="962" w:type="pct"/>
            <w:tcBorders>
              <w:bottom w:val="nil"/>
            </w:tcBorders>
            <w:shd w:val="clear" w:color="auto" w:fill="auto"/>
          </w:tcPr>
          <w:p w14:paraId="56A00A75" w14:textId="77777777" w:rsidR="00A07EBF" w:rsidRPr="001C0E1B" w:rsidRDefault="00A07EBF" w:rsidP="00433AB7">
            <w:pPr>
              <w:pStyle w:val="TAL"/>
              <w:rPr>
                <w:ins w:id="689" w:author="Nokia - Erika Almeida" w:date="2022-09-29T14:11:00Z"/>
                <w:lang w:eastAsia="zh-CN"/>
              </w:rPr>
            </w:pPr>
            <w:proofErr w:type="spellStart"/>
            <w:ins w:id="690" w:author="Nokia - Erika Almeida" w:date="2022-09-29T14:11:00Z">
              <w:r w:rsidRPr="001C0E1B">
                <w:rPr>
                  <w:rFonts w:cs="Arial"/>
                  <w:lang w:eastAsia="zh-CN"/>
                </w:rPr>
                <w:t>BW</w:t>
              </w:r>
              <w:r w:rsidRPr="001C0E1B">
                <w:rPr>
                  <w:rFonts w:cs="Arial"/>
                  <w:vertAlign w:val="subscript"/>
                  <w:lang w:eastAsia="zh-CN"/>
                </w:rPr>
                <w:t>channel</w:t>
              </w:r>
              <w:proofErr w:type="spellEnd"/>
            </w:ins>
          </w:p>
        </w:tc>
        <w:tc>
          <w:tcPr>
            <w:tcW w:w="716" w:type="pct"/>
            <w:shd w:val="clear" w:color="auto" w:fill="auto"/>
          </w:tcPr>
          <w:p w14:paraId="54BE02D8" w14:textId="77777777" w:rsidR="00A07EBF" w:rsidRPr="001C0E1B" w:rsidRDefault="00A07EBF" w:rsidP="00433AB7">
            <w:pPr>
              <w:pStyle w:val="TAL"/>
              <w:rPr>
                <w:ins w:id="691" w:author="Nokia - Erika Almeida" w:date="2022-09-29T14:11:00Z"/>
                <w:bCs/>
                <w:lang w:eastAsia="zh-CN"/>
              </w:rPr>
            </w:pPr>
            <w:ins w:id="692" w:author="Nokia - Erika Almeida" w:date="2022-09-29T14:11:00Z">
              <w:r w:rsidRPr="001C0E1B">
                <w:rPr>
                  <w:rFonts w:cs="Arial"/>
                  <w:bCs/>
                  <w:lang w:eastAsia="zh-CN"/>
                </w:rPr>
                <w:t>Config 1</w:t>
              </w:r>
            </w:ins>
          </w:p>
        </w:tc>
        <w:tc>
          <w:tcPr>
            <w:tcW w:w="586" w:type="pct"/>
            <w:shd w:val="clear" w:color="auto" w:fill="auto"/>
          </w:tcPr>
          <w:p w14:paraId="187FF83B" w14:textId="77777777" w:rsidR="00A07EBF" w:rsidRPr="001C0E1B" w:rsidRDefault="00A07EBF" w:rsidP="00433AB7">
            <w:pPr>
              <w:pStyle w:val="TAC"/>
              <w:rPr>
                <w:ins w:id="693" w:author="Nokia - Erika Almeida" w:date="2022-09-29T14:11:00Z"/>
              </w:rPr>
            </w:pPr>
            <w:ins w:id="694" w:author="Nokia - Erika Almeida" w:date="2022-09-29T14:11:00Z">
              <w:r w:rsidRPr="001C0E1B">
                <w:rPr>
                  <w:rFonts w:cs="Arial"/>
                </w:rPr>
                <w:t>MHz</w:t>
              </w:r>
            </w:ins>
          </w:p>
        </w:tc>
        <w:tc>
          <w:tcPr>
            <w:tcW w:w="848" w:type="pct"/>
            <w:shd w:val="clear" w:color="auto" w:fill="auto"/>
          </w:tcPr>
          <w:p w14:paraId="0062A829" w14:textId="77777777" w:rsidR="00A07EBF" w:rsidRPr="001C0E1B" w:rsidRDefault="00A07EBF" w:rsidP="00433AB7">
            <w:pPr>
              <w:pStyle w:val="TAC"/>
              <w:rPr>
                <w:ins w:id="695" w:author="Nokia - Erika Almeida" w:date="2022-09-29T14:11:00Z"/>
                <w:lang w:eastAsia="ja-JP"/>
              </w:rPr>
            </w:pPr>
            <w:ins w:id="696" w:author="Nokia - Erika Almeida" w:date="2022-09-29T14:11: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782" w:type="pct"/>
          </w:tcPr>
          <w:p w14:paraId="63D9CD43" w14:textId="77777777" w:rsidR="00A07EBF" w:rsidRPr="001C0E1B" w:rsidRDefault="00A07EBF" w:rsidP="00433AB7">
            <w:pPr>
              <w:pStyle w:val="TAC"/>
              <w:rPr>
                <w:ins w:id="697" w:author="Nokia - Erika Almeida" w:date="2022-09-29T14:11:00Z"/>
                <w:lang w:eastAsia="ja-JP"/>
              </w:rPr>
            </w:pPr>
            <w:ins w:id="698" w:author="Nokia - Erika Almeida" w:date="2022-09-29T14:11: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1106" w:type="pct"/>
            <w:shd w:val="clear" w:color="auto" w:fill="auto"/>
          </w:tcPr>
          <w:p w14:paraId="35A46F2A" w14:textId="77777777" w:rsidR="00A07EBF" w:rsidRPr="001C0E1B" w:rsidRDefault="00A07EBF" w:rsidP="00433AB7">
            <w:pPr>
              <w:pStyle w:val="TAC"/>
              <w:rPr>
                <w:ins w:id="699" w:author="Nokia - Erika Almeida" w:date="2022-09-29T14:11:00Z"/>
              </w:rPr>
            </w:pPr>
          </w:p>
        </w:tc>
      </w:tr>
      <w:tr w:rsidR="00A07EBF" w:rsidRPr="001C0E1B" w14:paraId="6B80D5EA" w14:textId="77777777" w:rsidTr="00433AB7">
        <w:trPr>
          <w:ins w:id="700" w:author="Nokia - Erika Almeida" w:date="2022-09-29T14:11:00Z"/>
        </w:trPr>
        <w:tc>
          <w:tcPr>
            <w:tcW w:w="962" w:type="pct"/>
            <w:tcBorders>
              <w:top w:val="nil"/>
              <w:bottom w:val="nil"/>
            </w:tcBorders>
            <w:shd w:val="clear" w:color="auto" w:fill="auto"/>
          </w:tcPr>
          <w:p w14:paraId="1C29D8EC" w14:textId="77777777" w:rsidR="00A07EBF" w:rsidRPr="001C0E1B" w:rsidRDefault="00A07EBF" w:rsidP="00433AB7">
            <w:pPr>
              <w:pStyle w:val="TAL"/>
              <w:rPr>
                <w:ins w:id="701" w:author="Nokia - Erika Almeida" w:date="2022-09-29T14:11:00Z"/>
                <w:rFonts w:cs="Arial"/>
                <w:lang w:eastAsia="zh-CN"/>
              </w:rPr>
            </w:pPr>
          </w:p>
        </w:tc>
        <w:tc>
          <w:tcPr>
            <w:tcW w:w="716" w:type="pct"/>
            <w:shd w:val="clear" w:color="auto" w:fill="auto"/>
          </w:tcPr>
          <w:p w14:paraId="0C73992D" w14:textId="77777777" w:rsidR="00A07EBF" w:rsidRPr="001C0E1B" w:rsidRDefault="00A07EBF" w:rsidP="00433AB7">
            <w:pPr>
              <w:pStyle w:val="TAL"/>
              <w:rPr>
                <w:ins w:id="702" w:author="Nokia - Erika Almeida" w:date="2022-09-29T14:11:00Z"/>
                <w:rFonts w:cs="Arial"/>
                <w:bCs/>
                <w:lang w:eastAsia="zh-CN"/>
              </w:rPr>
            </w:pPr>
            <w:ins w:id="703" w:author="Nokia - Erika Almeida" w:date="2022-09-29T14:11:00Z">
              <w:r>
                <w:rPr>
                  <w:rFonts w:cs="Arial"/>
                  <w:bCs/>
                  <w:lang w:eastAsia="zh-CN"/>
                </w:rPr>
                <w:t>Config 2</w:t>
              </w:r>
            </w:ins>
          </w:p>
        </w:tc>
        <w:tc>
          <w:tcPr>
            <w:tcW w:w="586" w:type="pct"/>
            <w:shd w:val="clear" w:color="auto" w:fill="auto"/>
          </w:tcPr>
          <w:p w14:paraId="49C80121" w14:textId="77777777" w:rsidR="00A07EBF" w:rsidRPr="001C0E1B" w:rsidRDefault="00A07EBF" w:rsidP="00433AB7">
            <w:pPr>
              <w:pStyle w:val="TAC"/>
              <w:rPr>
                <w:ins w:id="704" w:author="Nokia - Erika Almeida" w:date="2022-09-29T14:11:00Z"/>
                <w:rFonts w:cs="Arial"/>
              </w:rPr>
            </w:pPr>
          </w:p>
        </w:tc>
        <w:tc>
          <w:tcPr>
            <w:tcW w:w="848" w:type="pct"/>
            <w:shd w:val="clear" w:color="auto" w:fill="auto"/>
          </w:tcPr>
          <w:p w14:paraId="18E02828" w14:textId="77777777" w:rsidR="00A07EBF" w:rsidRPr="001C0E1B" w:rsidRDefault="00A07EBF" w:rsidP="00433AB7">
            <w:pPr>
              <w:pStyle w:val="TAC"/>
              <w:rPr>
                <w:ins w:id="705" w:author="Nokia - Erika Almeida" w:date="2022-09-29T14:11:00Z"/>
                <w:rFonts w:cs="Arial"/>
                <w:szCs w:val="18"/>
              </w:rPr>
            </w:pPr>
            <w:ins w:id="706" w:author="Nokia - Erika Almeida" w:date="2022-09-29T14:11:00Z">
              <w:r>
                <w:rPr>
                  <w:rFonts w:cs="Arial"/>
                  <w:szCs w:val="18"/>
                </w:rPr>
                <w:t>4</w:t>
              </w:r>
              <w:r w:rsidRPr="001C0E1B">
                <w:rPr>
                  <w:rFonts w:cs="Arial"/>
                  <w:szCs w:val="18"/>
                </w:rPr>
                <w:t xml:space="preserve">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782" w:type="pct"/>
          </w:tcPr>
          <w:p w14:paraId="6A713FD9" w14:textId="77777777" w:rsidR="00A07EBF" w:rsidRPr="001C0E1B" w:rsidRDefault="00A07EBF" w:rsidP="00433AB7">
            <w:pPr>
              <w:pStyle w:val="TAC"/>
              <w:rPr>
                <w:ins w:id="707" w:author="Nokia - Erika Almeida" w:date="2022-09-29T14:11:00Z"/>
                <w:rFonts w:cs="Arial"/>
                <w:szCs w:val="18"/>
              </w:rPr>
            </w:pPr>
            <w:ins w:id="708" w:author="Nokia - Erika Almeida" w:date="2022-09-29T14:11:00Z">
              <w:r>
                <w:rPr>
                  <w:rFonts w:cs="Arial"/>
                  <w:szCs w:val="18"/>
                </w:rPr>
                <w:t>4</w:t>
              </w:r>
              <w:r w:rsidRPr="001C0E1B">
                <w:rPr>
                  <w:rFonts w:cs="Arial"/>
                  <w:szCs w:val="18"/>
                </w:rPr>
                <w:t xml:space="preserve">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66</w:t>
              </w:r>
            </w:ins>
          </w:p>
        </w:tc>
        <w:tc>
          <w:tcPr>
            <w:tcW w:w="1106" w:type="pct"/>
            <w:shd w:val="clear" w:color="auto" w:fill="auto"/>
          </w:tcPr>
          <w:p w14:paraId="15AB6650" w14:textId="77777777" w:rsidR="00A07EBF" w:rsidRPr="001C0E1B" w:rsidRDefault="00A07EBF" w:rsidP="00433AB7">
            <w:pPr>
              <w:pStyle w:val="TAC"/>
              <w:rPr>
                <w:ins w:id="709" w:author="Nokia - Erika Almeida" w:date="2022-09-29T14:11:00Z"/>
              </w:rPr>
            </w:pPr>
          </w:p>
        </w:tc>
      </w:tr>
      <w:tr w:rsidR="00A07EBF" w:rsidRPr="001C0E1B" w14:paraId="5133AA8C" w14:textId="77777777" w:rsidTr="00433AB7">
        <w:trPr>
          <w:ins w:id="710" w:author="Nokia - Erika Almeida" w:date="2022-09-29T14:11:00Z"/>
        </w:trPr>
        <w:tc>
          <w:tcPr>
            <w:tcW w:w="962" w:type="pct"/>
            <w:tcBorders>
              <w:top w:val="nil"/>
            </w:tcBorders>
            <w:shd w:val="clear" w:color="auto" w:fill="auto"/>
          </w:tcPr>
          <w:p w14:paraId="489B5D74" w14:textId="77777777" w:rsidR="00A07EBF" w:rsidRPr="001C0E1B" w:rsidRDefault="00A07EBF" w:rsidP="00433AB7">
            <w:pPr>
              <w:pStyle w:val="TAL"/>
              <w:rPr>
                <w:ins w:id="711" w:author="Nokia - Erika Almeida" w:date="2022-09-29T14:11:00Z"/>
                <w:rFonts w:cs="Arial"/>
                <w:lang w:eastAsia="zh-CN"/>
              </w:rPr>
            </w:pPr>
          </w:p>
        </w:tc>
        <w:tc>
          <w:tcPr>
            <w:tcW w:w="716" w:type="pct"/>
            <w:shd w:val="clear" w:color="auto" w:fill="auto"/>
          </w:tcPr>
          <w:p w14:paraId="0B5D1744" w14:textId="77777777" w:rsidR="00A07EBF" w:rsidRPr="001C0E1B" w:rsidRDefault="00A07EBF" w:rsidP="00433AB7">
            <w:pPr>
              <w:pStyle w:val="TAL"/>
              <w:rPr>
                <w:ins w:id="712" w:author="Nokia - Erika Almeida" w:date="2022-09-29T14:11:00Z"/>
                <w:rFonts w:cs="Arial"/>
                <w:bCs/>
                <w:lang w:eastAsia="zh-CN"/>
              </w:rPr>
            </w:pPr>
            <w:ins w:id="713" w:author="Nokia - Erika Almeida" w:date="2022-09-29T14:11:00Z">
              <w:r>
                <w:rPr>
                  <w:rFonts w:cs="Arial"/>
                  <w:bCs/>
                  <w:lang w:eastAsia="zh-CN"/>
                </w:rPr>
                <w:t>Config 3</w:t>
              </w:r>
            </w:ins>
          </w:p>
        </w:tc>
        <w:tc>
          <w:tcPr>
            <w:tcW w:w="586" w:type="pct"/>
            <w:shd w:val="clear" w:color="auto" w:fill="auto"/>
          </w:tcPr>
          <w:p w14:paraId="0D52434E" w14:textId="77777777" w:rsidR="00A07EBF" w:rsidRPr="001C0E1B" w:rsidRDefault="00A07EBF" w:rsidP="00433AB7">
            <w:pPr>
              <w:pStyle w:val="TAC"/>
              <w:rPr>
                <w:ins w:id="714" w:author="Nokia - Erika Almeida" w:date="2022-09-29T14:11:00Z"/>
                <w:rFonts w:cs="Arial"/>
              </w:rPr>
            </w:pPr>
          </w:p>
        </w:tc>
        <w:tc>
          <w:tcPr>
            <w:tcW w:w="848" w:type="pct"/>
            <w:shd w:val="clear" w:color="auto" w:fill="auto"/>
          </w:tcPr>
          <w:p w14:paraId="27ECB246" w14:textId="77777777" w:rsidR="00A07EBF" w:rsidRPr="001C0E1B" w:rsidRDefault="00A07EBF" w:rsidP="00433AB7">
            <w:pPr>
              <w:pStyle w:val="TAC"/>
              <w:rPr>
                <w:ins w:id="715" w:author="Nokia - Erika Almeida" w:date="2022-09-29T14:11:00Z"/>
                <w:rFonts w:cs="Arial"/>
                <w:szCs w:val="18"/>
              </w:rPr>
            </w:pPr>
            <w:ins w:id="716" w:author="Nokia - Erika Almeida" w:date="2022-09-29T14:11:00Z">
              <w:r>
                <w:rPr>
                  <w:rFonts w:cs="Arial"/>
                  <w:szCs w:val="18"/>
                </w:rPr>
                <w:t>4</w:t>
              </w:r>
              <w:r w:rsidRPr="001C0E1B">
                <w:rPr>
                  <w:rFonts w:cs="Arial"/>
                  <w:szCs w:val="18"/>
                </w:rPr>
                <w:t xml:space="preserve">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33</w:t>
              </w:r>
            </w:ins>
          </w:p>
        </w:tc>
        <w:tc>
          <w:tcPr>
            <w:tcW w:w="782" w:type="pct"/>
          </w:tcPr>
          <w:p w14:paraId="3E7FDDFA" w14:textId="77777777" w:rsidR="00A07EBF" w:rsidRPr="001C0E1B" w:rsidRDefault="00A07EBF" w:rsidP="00433AB7">
            <w:pPr>
              <w:pStyle w:val="TAC"/>
              <w:rPr>
                <w:ins w:id="717" w:author="Nokia - Erika Almeida" w:date="2022-09-29T14:11:00Z"/>
                <w:rFonts w:cs="Arial"/>
                <w:szCs w:val="18"/>
              </w:rPr>
            </w:pPr>
            <w:ins w:id="718" w:author="Nokia - Erika Almeida" w:date="2022-09-29T14:11:00Z">
              <w:r>
                <w:rPr>
                  <w:rFonts w:cs="Arial"/>
                  <w:szCs w:val="18"/>
                </w:rPr>
                <w:t>4</w:t>
              </w:r>
              <w:r w:rsidRPr="001C0E1B">
                <w:rPr>
                  <w:rFonts w:cs="Arial"/>
                  <w:szCs w:val="18"/>
                </w:rPr>
                <w:t xml:space="preserve">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w:t>
              </w:r>
              <w:r>
                <w:rPr>
                  <w:rFonts w:cs="Arial"/>
                  <w:szCs w:val="18"/>
                </w:rPr>
                <w:t>33</w:t>
              </w:r>
            </w:ins>
          </w:p>
        </w:tc>
        <w:tc>
          <w:tcPr>
            <w:tcW w:w="1106" w:type="pct"/>
            <w:shd w:val="clear" w:color="auto" w:fill="auto"/>
          </w:tcPr>
          <w:p w14:paraId="4A73A2A7" w14:textId="77777777" w:rsidR="00A07EBF" w:rsidRPr="001C0E1B" w:rsidRDefault="00A07EBF" w:rsidP="00433AB7">
            <w:pPr>
              <w:pStyle w:val="TAC"/>
              <w:rPr>
                <w:ins w:id="719" w:author="Nokia - Erika Almeida" w:date="2022-09-29T14:11:00Z"/>
              </w:rPr>
            </w:pPr>
          </w:p>
        </w:tc>
      </w:tr>
      <w:tr w:rsidR="00A07EBF" w:rsidRPr="001C0E1B" w14:paraId="18B49753" w14:textId="77777777" w:rsidTr="00433AB7">
        <w:trPr>
          <w:ins w:id="720" w:author="Nokia - Erika Almeida" w:date="2022-09-29T14:11:00Z"/>
        </w:trPr>
        <w:tc>
          <w:tcPr>
            <w:tcW w:w="962" w:type="pct"/>
            <w:shd w:val="clear" w:color="auto" w:fill="auto"/>
          </w:tcPr>
          <w:p w14:paraId="46229A72" w14:textId="77777777" w:rsidR="00A07EBF" w:rsidRPr="001C0E1B" w:rsidRDefault="00A07EBF" w:rsidP="00433AB7">
            <w:pPr>
              <w:pStyle w:val="TAL"/>
              <w:rPr>
                <w:ins w:id="721" w:author="Nokia - Erika Almeida" w:date="2022-09-29T14:11:00Z"/>
                <w:rFonts w:cs="Arial"/>
                <w:lang w:eastAsia="zh-CN"/>
              </w:rPr>
            </w:pPr>
            <w:ins w:id="722" w:author="Nokia - Erika Almeida" w:date="2022-09-29T14:11:00Z">
              <w:r>
                <w:rPr>
                  <w:rFonts w:cs="Arial" w:hint="eastAsia"/>
                  <w:lang w:val="en-US" w:eastAsia="ja-JP"/>
                </w:rPr>
                <w:t>D</w:t>
              </w:r>
              <w:r>
                <w:rPr>
                  <w:rFonts w:cs="Arial"/>
                  <w:lang w:val="en-US" w:eastAsia="ja-JP"/>
                </w:rPr>
                <w:t>ata RBs allocated</w:t>
              </w:r>
            </w:ins>
          </w:p>
        </w:tc>
        <w:tc>
          <w:tcPr>
            <w:tcW w:w="716" w:type="pct"/>
            <w:shd w:val="clear" w:color="auto" w:fill="auto"/>
          </w:tcPr>
          <w:p w14:paraId="388BDC3C" w14:textId="77777777" w:rsidR="00A07EBF" w:rsidRPr="001C0E1B" w:rsidRDefault="00A07EBF" w:rsidP="00433AB7">
            <w:pPr>
              <w:pStyle w:val="TAL"/>
              <w:rPr>
                <w:ins w:id="723" w:author="Nokia - Erika Almeida" w:date="2022-09-29T14:11:00Z"/>
                <w:rFonts w:cs="Arial"/>
                <w:bCs/>
                <w:lang w:eastAsia="zh-CN"/>
              </w:rPr>
            </w:pPr>
            <w:ins w:id="724" w:author="Nokia - Erika Almeida" w:date="2022-09-29T14:11:00Z">
              <w:r>
                <w:rPr>
                  <w:rFonts w:cs="Arial" w:hint="eastAsia"/>
                  <w:bCs/>
                  <w:lang w:eastAsia="ja-JP"/>
                </w:rPr>
                <w:t>C</w:t>
              </w:r>
              <w:r>
                <w:rPr>
                  <w:rFonts w:cs="Arial"/>
                  <w:bCs/>
                  <w:lang w:eastAsia="ja-JP"/>
                </w:rPr>
                <w:t>onfig 1</w:t>
              </w:r>
            </w:ins>
          </w:p>
        </w:tc>
        <w:tc>
          <w:tcPr>
            <w:tcW w:w="586" w:type="pct"/>
            <w:shd w:val="clear" w:color="auto" w:fill="auto"/>
          </w:tcPr>
          <w:p w14:paraId="688CB4F3" w14:textId="77777777" w:rsidR="00A07EBF" w:rsidRPr="001C0E1B" w:rsidRDefault="00A07EBF" w:rsidP="00433AB7">
            <w:pPr>
              <w:pStyle w:val="TAC"/>
              <w:rPr>
                <w:ins w:id="725" w:author="Nokia - Erika Almeida" w:date="2022-09-29T14:11:00Z"/>
                <w:rFonts w:cs="Arial"/>
              </w:rPr>
            </w:pPr>
          </w:p>
        </w:tc>
        <w:tc>
          <w:tcPr>
            <w:tcW w:w="848" w:type="pct"/>
            <w:shd w:val="clear" w:color="auto" w:fill="auto"/>
          </w:tcPr>
          <w:p w14:paraId="7906AF3B" w14:textId="77777777" w:rsidR="00A07EBF" w:rsidRPr="001C0E1B" w:rsidRDefault="00A07EBF" w:rsidP="00433AB7">
            <w:pPr>
              <w:pStyle w:val="TAC"/>
              <w:rPr>
                <w:ins w:id="726" w:author="Nokia - Erika Almeida" w:date="2022-09-29T14:11:00Z"/>
                <w:rFonts w:cs="Arial"/>
                <w:szCs w:val="18"/>
              </w:rPr>
            </w:pPr>
            <w:ins w:id="727" w:author="Nokia - Erika Almeida" w:date="2022-09-29T14:11:00Z">
              <w:r>
                <w:rPr>
                  <w:rFonts w:cs="Arial" w:hint="eastAsia"/>
                  <w:szCs w:val="18"/>
                  <w:lang w:val="de-DE" w:eastAsia="ja-JP"/>
                </w:rPr>
                <w:t>2</w:t>
              </w:r>
              <w:r>
                <w:rPr>
                  <w:rFonts w:cs="Arial"/>
                  <w:szCs w:val="18"/>
                  <w:lang w:val="de-DE" w:eastAsia="ja-JP"/>
                </w:rPr>
                <w:t>4</w:t>
              </w:r>
            </w:ins>
          </w:p>
        </w:tc>
        <w:tc>
          <w:tcPr>
            <w:tcW w:w="782" w:type="pct"/>
          </w:tcPr>
          <w:p w14:paraId="107D6C4A" w14:textId="77777777" w:rsidR="00A07EBF" w:rsidRPr="001C0E1B" w:rsidRDefault="00A07EBF" w:rsidP="00433AB7">
            <w:pPr>
              <w:pStyle w:val="TAC"/>
              <w:rPr>
                <w:ins w:id="728" w:author="Nokia - Erika Almeida" w:date="2022-09-29T14:11:00Z"/>
                <w:rFonts w:cs="Arial"/>
                <w:szCs w:val="18"/>
              </w:rPr>
            </w:pPr>
            <w:ins w:id="729" w:author="Nokia - Erika Almeida" w:date="2022-09-29T14:11:00Z">
              <w:r>
                <w:rPr>
                  <w:rFonts w:cs="Arial" w:hint="eastAsia"/>
                  <w:szCs w:val="18"/>
                  <w:lang w:val="de-DE" w:eastAsia="ja-JP"/>
                </w:rPr>
                <w:t>2</w:t>
              </w:r>
              <w:r>
                <w:rPr>
                  <w:rFonts w:cs="Arial"/>
                  <w:szCs w:val="18"/>
                  <w:lang w:val="de-DE" w:eastAsia="ja-JP"/>
                </w:rPr>
                <w:t>4</w:t>
              </w:r>
            </w:ins>
          </w:p>
        </w:tc>
        <w:tc>
          <w:tcPr>
            <w:tcW w:w="1106" w:type="pct"/>
            <w:shd w:val="clear" w:color="auto" w:fill="auto"/>
          </w:tcPr>
          <w:p w14:paraId="36AFFE1E" w14:textId="77777777" w:rsidR="00A07EBF" w:rsidRPr="001C0E1B" w:rsidRDefault="00A07EBF" w:rsidP="00433AB7">
            <w:pPr>
              <w:pStyle w:val="TAC"/>
              <w:rPr>
                <w:ins w:id="730" w:author="Nokia - Erika Almeida" w:date="2022-09-29T14:11:00Z"/>
              </w:rPr>
            </w:pPr>
          </w:p>
        </w:tc>
      </w:tr>
      <w:tr w:rsidR="00A07EBF" w:rsidRPr="001C0E1B" w14:paraId="519AC969" w14:textId="77777777" w:rsidTr="00433AB7">
        <w:trPr>
          <w:ins w:id="731" w:author="Nokia - Erika Almeida" w:date="2022-09-29T14:11:00Z"/>
        </w:trPr>
        <w:tc>
          <w:tcPr>
            <w:tcW w:w="1678" w:type="pct"/>
            <w:gridSpan w:val="2"/>
            <w:shd w:val="clear" w:color="auto" w:fill="auto"/>
          </w:tcPr>
          <w:p w14:paraId="631DF722" w14:textId="77777777" w:rsidR="00A07EBF" w:rsidRPr="001C0E1B" w:rsidRDefault="00A07EBF" w:rsidP="00433AB7">
            <w:pPr>
              <w:pStyle w:val="TAL"/>
              <w:rPr>
                <w:ins w:id="732" w:author="Nokia - Erika Almeida" w:date="2022-09-29T14:11:00Z"/>
              </w:rPr>
            </w:pPr>
            <w:ins w:id="733" w:author="Nokia - Erika Almeida" w:date="2022-09-29T14:11:00Z">
              <w:r w:rsidRPr="001C0E1B">
                <w:t>OCNG Pattern</w:t>
              </w:r>
              <w:r w:rsidRPr="001C0E1B">
                <w:rPr>
                  <w:vertAlign w:val="superscript"/>
                </w:rPr>
                <w:t xml:space="preserve"> Note 1</w:t>
              </w:r>
              <w:r w:rsidRPr="001C0E1B">
                <w:t xml:space="preserve"> </w:t>
              </w:r>
            </w:ins>
          </w:p>
        </w:tc>
        <w:tc>
          <w:tcPr>
            <w:tcW w:w="586" w:type="pct"/>
            <w:shd w:val="clear" w:color="auto" w:fill="auto"/>
          </w:tcPr>
          <w:p w14:paraId="0F9EC519" w14:textId="77777777" w:rsidR="00A07EBF" w:rsidRPr="001C0E1B" w:rsidRDefault="00A07EBF" w:rsidP="00433AB7">
            <w:pPr>
              <w:pStyle w:val="TAC"/>
              <w:rPr>
                <w:ins w:id="734" w:author="Nokia - Erika Almeida" w:date="2022-09-29T14:11:00Z"/>
              </w:rPr>
            </w:pPr>
          </w:p>
        </w:tc>
        <w:tc>
          <w:tcPr>
            <w:tcW w:w="848" w:type="pct"/>
            <w:shd w:val="clear" w:color="auto" w:fill="auto"/>
          </w:tcPr>
          <w:p w14:paraId="58FBF937" w14:textId="77777777" w:rsidR="00A07EBF" w:rsidRPr="001C0E1B" w:rsidRDefault="00A07EBF" w:rsidP="00433AB7">
            <w:pPr>
              <w:pStyle w:val="TAC"/>
              <w:rPr>
                <w:ins w:id="735" w:author="Nokia - Erika Almeida" w:date="2022-09-29T14:11:00Z"/>
                <w:lang w:eastAsia="zh-CN"/>
              </w:rPr>
            </w:pPr>
            <w:ins w:id="736" w:author="Nokia - Erika Almeida" w:date="2022-09-29T14:11:00Z">
              <w:r w:rsidRPr="001C0E1B">
                <w:rPr>
                  <w:snapToGrid w:val="0"/>
                </w:rPr>
                <w:t>OP.3</w:t>
              </w:r>
            </w:ins>
          </w:p>
        </w:tc>
        <w:tc>
          <w:tcPr>
            <w:tcW w:w="782" w:type="pct"/>
          </w:tcPr>
          <w:p w14:paraId="5594A878" w14:textId="77777777" w:rsidR="00A07EBF" w:rsidRPr="001C0E1B" w:rsidRDefault="00A07EBF" w:rsidP="00433AB7">
            <w:pPr>
              <w:pStyle w:val="TAC"/>
              <w:rPr>
                <w:ins w:id="737" w:author="Nokia - Erika Almeida" w:date="2022-09-29T14:11:00Z"/>
              </w:rPr>
            </w:pPr>
            <w:ins w:id="738" w:author="Nokia - Erika Almeida" w:date="2022-09-29T14:11:00Z">
              <w:r w:rsidRPr="001C0E1B">
                <w:rPr>
                  <w:snapToGrid w:val="0"/>
                </w:rPr>
                <w:t>OP.3</w:t>
              </w:r>
            </w:ins>
          </w:p>
        </w:tc>
        <w:tc>
          <w:tcPr>
            <w:tcW w:w="1106" w:type="pct"/>
            <w:shd w:val="clear" w:color="auto" w:fill="auto"/>
          </w:tcPr>
          <w:p w14:paraId="430FD63D" w14:textId="77777777" w:rsidR="00A07EBF" w:rsidRPr="001C0E1B" w:rsidRDefault="00A07EBF" w:rsidP="00433AB7">
            <w:pPr>
              <w:pStyle w:val="TAC"/>
              <w:rPr>
                <w:ins w:id="739" w:author="Nokia - Erika Almeida" w:date="2022-09-29T14:11:00Z"/>
              </w:rPr>
            </w:pPr>
            <w:ins w:id="740" w:author="Nokia - Erika Almeida" w:date="2022-09-29T14:11:00Z">
              <w:r w:rsidRPr="001C0E1B">
                <w:t xml:space="preserve">As defined in </w:t>
              </w:r>
              <w:r w:rsidRPr="001C0E1B">
                <w:rPr>
                  <w:lang w:eastAsia="zh-CN"/>
                </w:rPr>
                <w:t>A.3.2.1</w:t>
              </w:r>
              <w:r w:rsidRPr="001C0E1B">
                <w:t>.</w:t>
              </w:r>
            </w:ins>
          </w:p>
        </w:tc>
      </w:tr>
      <w:tr w:rsidR="00A07EBF" w:rsidRPr="001C0E1B" w14:paraId="479B82A4" w14:textId="77777777" w:rsidTr="00433AB7">
        <w:trPr>
          <w:trHeight w:val="275"/>
          <w:ins w:id="741" w:author="Nokia - Erika Almeida" w:date="2022-09-29T14:11:00Z"/>
        </w:trPr>
        <w:tc>
          <w:tcPr>
            <w:tcW w:w="962" w:type="pct"/>
            <w:shd w:val="clear" w:color="auto" w:fill="auto"/>
          </w:tcPr>
          <w:p w14:paraId="3A2DA686" w14:textId="77777777" w:rsidR="00A07EBF" w:rsidRPr="001C0E1B" w:rsidRDefault="00A07EBF" w:rsidP="00433AB7">
            <w:pPr>
              <w:pStyle w:val="TAL"/>
              <w:rPr>
                <w:ins w:id="742" w:author="Nokia - Erika Almeida" w:date="2022-09-29T14:11:00Z"/>
                <w:lang w:eastAsia="zh-CN"/>
              </w:rPr>
            </w:pPr>
            <w:ins w:id="743" w:author="Nokia - Erika Almeida" w:date="2022-09-29T14:11:00Z">
              <w:r w:rsidRPr="001C0E1B">
                <w:t xml:space="preserve">PDSCH </w:t>
              </w:r>
              <w:r w:rsidRPr="001C0E1B">
                <w:rPr>
                  <w:rFonts w:cs="Arial"/>
                </w:rPr>
                <w:t>Reference Channel</w:t>
              </w:r>
              <w:r w:rsidRPr="001C0E1B">
                <w:rPr>
                  <w:vertAlign w:val="superscript"/>
                </w:rPr>
                <w:t xml:space="preserve"> Note </w:t>
              </w:r>
              <w:r w:rsidRPr="001C0E1B">
                <w:rPr>
                  <w:vertAlign w:val="superscript"/>
                  <w:lang w:eastAsia="zh-CN"/>
                </w:rPr>
                <w:t>2</w:t>
              </w:r>
            </w:ins>
          </w:p>
        </w:tc>
        <w:tc>
          <w:tcPr>
            <w:tcW w:w="716" w:type="pct"/>
            <w:shd w:val="clear" w:color="auto" w:fill="auto"/>
          </w:tcPr>
          <w:p w14:paraId="045A334E" w14:textId="77777777" w:rsidR="00A07EBF" w:rsidRPr="001C0E1B" w:rsidRDefault="00A07EBF" w:rsidP="00433AB7">
            <w:pPr>
              <w:pStyle w:val="TAL"/>
              <w:rPr>
                <w:ins w:id="744" w:author="Nokia - Erika Almeida" w:date="2022-09-29T14:11:00Z"/>
              </w:rPr>
            </w:pPr>
            <w:ins w:id="745" w:author="Nokia - Erika Almeida" w:date="2022-09-29T14:11:00Z">
              <w:r w:rsidRPr="001C0E1B">
                <w:rPr>
                  <w:lang w:eastAsia="zh-CN"/>
                </w:rPr>
                <w:t>Config 1</w:t>
              </w:r>
            </w:ins>
          </w:p>
        </w:tc>
        <w:tc>
          <w:tcPr>
            <w:tcW w:w="586" w:type="pct"/>
            <w:shd w:val="clear" w:color="auto" w:fill="auto"/>
          </w:tcPr>
          <w:p w14:paraId="136EFBE6" w14:textId="77777777" w:rsidR="00A07EBF" w:rsidRPr="001C0E1B" w:rsidRDefault="00A07EBF" w:rsidP="00433AB7">
            <w:pPr>
              <w:pStyle w:val="TAC"/>
              <w:rPr>
                <w:ins w:id="746" w:author="Nokia - Erika Almeida" w:date="2022-09-29T14:11:00Z"/>
              </w:rPr>
            </w:pPr>
          </w:p>
        </w:tc>
        <w:tc>
          <w:tcPr>
            <w:tcW w:w="848" w:type="pct"/>
            <w:shd w:val="clear" w:color="auto" w:fill="auto"/>
          </w:tcPr>
          <w:p w14:paraId="23C261C0" w14:textId="77777777" w:rsidR="00A07EBF" w:rsidRPr="001C0E1B" w:rsidRDefault="00A07EBF" w:rsidP="00433AB7">
            <w:pPr>
              <w:pStyle w:val="TAC"/>
              <w:rPr>
                <w:ins w:id="747" w:author="Nokia - Erika Almeida" w:date="2022-09-29T14:11:00Z"/>
                <w:lang w:eastAsia="zh-CN"/>
              </w:rPr>
            </w:pPr>
            <w:ins w:id="748" w:author="Nokia - Erika Almeida" w:date="2022-09-29T14:11:00Z">
              <w:r w:rsidRPr="001C0E1B">
                <w:rPr>
                  <w:lang w:eastAsia="zh-CN"/>
                </w:rPr>
                <w:t>SR3.1 TDD</w:t>
              </w:r>
            </w:ins>
          </w:p>
        </w:tc>
        <w:tc>
          <w:tcPr>
            <w:tcW w:w="782" w:type="pct"/>
          </w:tcPr>
          <w:p w14:paraId="732CC941" w14:textId="77777777" w:rsidR="00A07EBF" w:rsidRPr="001C0E1B" w:rsidRDefault="00A07EBF" w:rsidP="00433AB7">
            <w:pPr>
              <w:pStyle w:val="TAC"/>
              <w:rPr>
                <w:ins w:id="749" w:author="Nokia - Erika Almeida" w:date="2022-09-29T14:11:00Z"/>
              </w:rPr>
            </w:pPr>
            <w:ins w:id="750" w:author="Nokia - Erika Almeida" w:date="2022-09-29T14:11:00Z">
              <w:r w:rsidRPr="001C0E1B">
                <w:rPr>
                  <w:lang w:eastAsia="zh-CN"/>
                </w:rPr>
                <w:t>SR3.1 TDD</w:t>
              </w:r>
            </w:ins>
          </w:p>
        </w:tc>
        <w:tc>
          <w:tcPr>
            <w:tcW w:w="1106" w:type="pct"/>
            <w:shd w:val="clear" w:color="auto" w:fill="auto"/>
          </w:tcPr>
          <w:p w14:paraId="1831BFE5" w14:textId="77777777" w:rsidR="00A07EBF" w:rsidRPr="001C0E1B" w:rsidRDefault="00A07EBF" w:rsidP="00433AB7">
            <w:pPr>
              <w:pStyle w:val="TAC"/>
              <w:rPr>
                <w:ins w:id="751" w:author="Nokia - Erika Almeida" w:date="2022-09-29T14:11:00Z"/>
              </w:rPr>
            </w:pPr>
            <w:ins w:id="752" w:author="Nokia - Erika Almeida" w:date="2022-09-29T14:11:00Z">
              <w:r w:rsidRPr="001C0E1B">
                <w:t xml:space="preserve">As defined in </w:t>
              </w:r>
              <w:r w:rsidRPr="001C0E1B">
                <w:rPr>
                  <w:snapToGrid w:val="0"/>
                </w:rPr>
                <w:t>A.3.1.1</w:t>
              </w:r>
              <w:r w:rsidRPr="001C0E1B">
                <w:t>.</w:t>
              </w:r>
            </w:ins>
          </w:p>
        </w:tc>
      </w:tr>
      <w:tr w:rsidR="00A07EBF" w:rsidRPr="001C0E1B" w14:paraId="23404F8D" w14:textId="77777777" w:rsidTr="00433AB7">
        <w:trPr>
          <w:ins w:id="753" w:author="Nokia - Erika Almeida" w:date="2022-09-29T14:11:00Z"/>
        </w:trPr>
        <w:tc>
          <w:tcPr>
            <w:tcW w:w="1678" w:type="pct"/>
            <w:gridSpan w:val="2"/>
            <w:shd w:val="clear" w:color="auto" w:fill="auto"/>
          </w:tcPr>
          <w:p w14:paraId="33EFAE3D" w14:textId="77777777" w:rsidR="00A07EBF" w:rsidRPr="001C0E1B" w:rsidRDefault="00A07EBF" w:rsidP="00433AB7">
            <w:pPr>
              <w:pStyle w:val="TAL"/>
              <w:rPr>
                <w:ins w:id="754" w:author="Nokia - Erika Almeida" w:date="2022-09-29T14:11:00Z"/>
              </w:rPr>
            </w:pPr>
            <w:ins w:id="755" w:author="Nokia - Erika Almeida" w:date="2022-09-29T14:11:00Z">
              <w:r w:rsidRPr="001C0E1B">
                <w:rPr>
                  <w:lang w:eastAsia="zh-CN"/>
                </w:rPr>
                <w:t>NR</w:t>
              </w:r>
              <w:r w:rsidRPr="001C0E1B">
                <w:t xml:space="preserve"> RF Channel Number</w:t>
              </w:r>
            </w:ins>
          </w:p>
        </w:tc>
        <w:tc>
          <w:tcPr>
            <w:tcW w:w="586" w:type="pct"/>
            <w:shd w:val="clear" w:color="auto" w:fill="auto"/>
          </w:tcPr>
          <w:p w14:paraId="0CFC19C7" w14:textId="77777777" w:rsidR="00A07EBF" w:rsidRPr="001C0E1B" w:rsidRDefault="00A07EBF" w:rsidP="00433AB7">
            <w:pPr>
              <w:pStyle w:val="TAC"/>
              <w:rPr>
                <w:ins w:id="756" w:author="Nokia - Erika Almeida" w:date="2022-09-29T14:11:00Z"/>
              </w:rPr>
            </w:pPr>
          </w:p>
        </w:tc>
        <w:tc>
          <w:tcPr>
            <w:tcW w:w="848" w:type="pct"/>
            <w:tcBorders>
              <w:bottom w:val="single" w:sz="4" w:space="0" w:color="auto"/>
            </w:tcBorders>
            <w:shd w:val="clear" w:color="auto" w:fill="auto"/>
          </w:tcPr>
          <w:p w14:paraId="3E75A2F0" w14:textId="77777777" w:rsidR="00A07EBF" w:rsidRPr="001C0E1B" w:rsidRDefault="00A07EBF" w:rsidP="00433AB7">
            <w:pPr>
              <w:pStyle w:val="TAC"/>
              <w:rPr>
                <w:ins w:id="757" w:author="Nokia - Erika Almeida" w:date="2022-09-29T14:11:00Z"/>
                <w:lang w:eastAsia="zh-CN"/>
              </w:rPr>
            </w:pPr>
            <w:ins w:id="758" w:author="Nokia - Erika Almeida" w:date="2022-09-29T14:11:00Z">
              <w:r w:rsidRPr="001C0E1B">
                <w:rPr>
                  <w:bCs/>
                  <w:lang w:eastAsia="zh-CN"/>
                </w:rPr>
                <w:t>1</w:t>
              </w:r>
            </w:ins>
          </w:p>
        </w:tc>
        <w:tc>
          <w:tcPr>
            <w:tcW w:w="782" w:type="pct"/>
            <w:tcBorders>
              <w:bottom w:val="single" w:sz="4" w:space="0" w:color="auto"/>
            </w:tcBorders>
          </w:tcPr>
          <w:p w14:paraId="41F89B24" w14:textId="77777777" w:rsidR="00A07EBF" w:rsidRPr="001C0E1B" w:rsidRDefault="00A07EBF" w:rsidP="00433AB7">
            <w:pPr>
              <w:pStyle w:val="TAC"/>
              <w:rPr>
                <w:ins w:id="759" w:author="Nokia - Erika Almeida" w:date="2022-09-29T14:11:00Z"/>
              </w:rPr>
            </w:pPr>
            <w:ins w:id="760" w:author="Nokia - Erika Almeida" w:date="2022-09-29T14:11:00Z">
              <w:r w:rsidRPr="001C0E1B">
                <w:rPr>
                  <w:bCs/>
                  <w:lang w:eastAsia="zh-CN"/>
                </w:rPr>
                <w:t>1</w:t>
              </w:r>
            </w:ins>
          </w:p>
        </w:tc>
        <w:tc>
          <w:tcPr>
            <w:tcW w:w="1106" w:type="pct"/>
            <w:shd w:val="clear" w:color="auto" w:fill="auto"/>
          </w:tcPr>
          <w:p w14:paraId="796498A1" w14:textId="77777777" w:rsidR="00A07EBF" w:rsidRPr="001C0E1B" w:rsidRDefault="00A07EBF" w:rsidP="00433AB7">
            <w:pPr>
              <w:pStyle w:val="TAC"/>
              <w:rPr>
                <w:ins w:id="761" w:author="Nokia - Erika Almeida" w:date="2022-09-29T14:11:00Z"/>
              </w:rPr>
            </w:pPr>
          </w:p>
        </w:tc>
      </w:tr>
      <w:tr w:rsidR="00A07EBF" w:rsidRPr="001C0E1B" w14:paraId="25A33198" w14:textId="77777777" w:rsidTr="00433AB7">
        <w:trPr>
          <w:ins w:id="762" w:author="Nokia - Erika Almeida" w:date="2022-09-29T14:11:00Z"/>
        </w:trPr>
        <w:tc>
          <w:tcPr>
            <w:tcW w:w="1678" w:type="pct"/>
            <w:gridSpan w:val="2"/>
            <w:shd w:val="clear" w:color="auto" w:fill="auto"/>
          </w:tcPr>
          <w:p w14:paraId="75389FD3" w14:textId="77777777" w:rsidR="00A07EBF" w:rsidRPr="001C0E1B" w:rsidRDefault="00A07EBF" w:rsidP="00433AB7">
            <w:pPr>
              <w:pStyle w:val="TAL"/>
              <w:rPr>
                <w:ins w:id="763" w:author="Nokia - Erika Almeida" w:date="2022-09-29T14:11:00Z"/>
              </w:rPr>
            </w:pPr>
            <w:ins w:id="764" w:author="Nokia - Erika Almeida" w:date="2022-09-29T14:11:00Z">
              <w:r w:rsidRPr="001C0E1B">
                <w:t>EPRE ratio of PSS to SSS</w:t>
              </w:r>
            </w:ins>
          </w:p>
        </w:tc>
        <w:tc>
          <w:tcPr>
            <w:tcW w:w="586" w:type="pct"/>
            <w:shd w:val="clear" w:color="auto" w:fill="auto"/>
          </w:tcPr>
          <w:p w14:paraId="1858460F" w14:textId="77777777" w:rsidR="00A07EBF" w:rsidRPr="001C0E1B" w:rsidRDefault="00A07EBF" w:rsidP="00433AB7">
            <w:pPr>
              <w:pStyle w:val="TAC"/>
              <w:rPr>
                <w:ins w:id="765" w:author="Nokia - Erika Almeida" w:date="2022-09-29T14:11:00Z"/>
              </w:rPr>
            </w:pPr>
            <w:ins w:id="766" w:author="Nokia - Erika Almeida" w:date="2022-09-29T14:11:00Z">
              <w:r w:rsidRPr="001C0E1B">
                <w:rPr>
                  <w:bCs/>
                </w:rPr>
                <w:t>dB</w:t>
              </w:r>
            </w:ins>
          </w:p>
        </w:tc>
        <w:tc>
          <w:tcPr>
            <w:tcW w:w="848" w:type="pct"/>
            <w:tcBorders>
              <w:bottom w:val="nil"/>
            </w:tcBorders>
            <w:shd w:val="clear" w:color="auto" w:fill="auto"/>
            <w:vAlign w:val="center"/>
          </w:tcPr>
          <w:p w14:paraId="0D847037" w14:textId="77777777" w:rsidR="00A07EBF" w:rsidRPr="001C0E1B" w:rsidRDefault="00A07EBF" w:rsidP="00433AB7">
            <w:pPr>
              <w:pStyle w:val="TAC"/>
              <w:rPr>
                <w:ins w:id="767" w:author="Nokia - Erika Almeida" w:date="2022-09-29T14:11:00Z"/>
                <w:lang w:eastAsia="zh-CN"/>
              </w:rPr>
            </w:pPr>
            <w:ins w:id="768" w:author="Nokia - Erika Almeida" w:date="2022-09-29T14:11:00Z">
              <w:r w:rsidRPr="001C0E1B">
                <w:rPr>
                  <w:lang w:eastAsia="zh-CN"/>
                </w:rPr>
                <w:t>0</w:t>
              </w:r>
            </w:ins>
          </w:p>
        </w:tc>
        <w:tc>
          <w:tcPr>
            <w:tcW w:w="782" w:type="pct"/>
            <w:tcBorders>
              <w:bottom w:val="nil"/>
            </w:tcBorders>
            <w:shd w:val="clear" w:color="auto" w:fill="auto"/>
            <w:vAlign w:val="center"/>
          </w:tcPr>
          <w:p w14:paraId="2CD19B63" w14:textId="77777777" w:rsidR="00A07EBF" w:rsidRPr="001C0E1B" w:rsidRDefault="00A07EBF" w:rsidP="00433AB7">
            <w:pPr>
              <w:pStyle w:val="TAC"/>
              <w:rPr>
                <w:ins w:id="769" w:author="Nokia - Erika Almeida" w:date="2022-09-29T14:11:00Z"/>
              </w:rPr>
            </w:pPr>
            <w:ins w:id="770" w:author="Nokia - Erika Almeida" w:date="2022-09-29T14:11:00Z">
              <w:r w:rsidRPr="001C0E1B">
                <w:rPr>
                  <w:lang w:eastAsia="zh-CN"/>
                </w:rPr>
                <w:t>0</w:t>
              </w:r>
            </w:ins>
          </w:p>
        </w:tc>
        <w:tc>
          <w:tcPr>
            <w:tcW w:w="1106" w:type="pct"/>
            <w:shd w:val="clear" w:color="auto" w:fill="auto"/>
          </w:tcPr>
          <w:p w14:paraId="004301A8" w14:textId="77777777" w:rsidR="00A07EBF" w:rsidRPr="001C0E1B" w:rsidRDefault="00A07EBF" w:rsidP="00433AB7">
            <w:pPr>
              <w:pStyle w:val="TAC"/>
              <w:rPr>
                <w:ins w:id="771" w:author="Nokia - Erika Almeida" w:date="2022-09-29T14:11:00Z"/>
              </w:rPr>
            </w:pPr>
          </w:p>
        </w:tc>
      </w:tr>
      <w:tr w:rsidR="00A07EBF" w:rsidRPr="001C0E1B" w14:paraId="761B217F" w14:textId="77777777" w:rsidTr="00433AB7">
        <w:trPr>
          <w:ins w:id="772" w:author="Nokia - Erika Almeida" w:date="2022-09-29T14:11:00Z"/>
        </w:trPr>
        <w:tc>
          <w:tcPr>
            <w:tcW w:w="1678" w:type="pct"/>
            <w:gridSpan w:val="2"/>
            <w:shd w:val="clear" w:color="auto" w:fill="auto"/>
          </w:tcPr>
          <w:p w14:paraId="00B26A78" w14:textId="77777777" w:rsidR="00A07EBF" w:rsidRPr="001C0E1B" w:rsidRDefault="00A07EBF" w:rsidP="00433AB7">
            <w:pPr>
              <w:pStyle w:val="TAL"/>
              <w:rPr>
                <w:ins w:id="773" w:author="Nokia - Erika Almeida" w:date="2022-09-29T14:11:00Z"/>
              </w:rPr>
            </w:pPr>
            <w:ins w:id="774" w:author="Nokia - Erika Almeida" w:date="2022-09-29T14:11:00Z">
              <w:r w:rsidRPr="001C0E1B">
                <w:t>EPRE ratio of PBCH_DMRS to SSS</w:t>
              </w:r>
            </w:ins>
          </w:p>
        </w:tc>
        <w:tc>
          <w:tcPr>
            <w:tcW w:w="586" w:type="pct"/>
            <w:shd w:val="clear" w:color="auto" w:fill="auto"/>
          </w:tcPr>
          <w:p w14:paraId="57AB1BB7" w14:textId="77777777" w:rsidR="00A07EBF" w:rsidRPr="001C0E1B" w:rsidRDefault="00A07EBF" w:rsidP="00433AB7">
            <w:pPr>
              <w:pStyle w:val="TAC"/>
              <w:rPr>
                <w:ins w:id="775" w:author="Nokia - Erika Almeida" w:date="2022-09-29T14:11:00Z"/>
              </w:rPr>
            </w:pPr>
            <w:ins w:id="776" w:author="Nokia - Erika Almeida" w:date="2022-09-29T14:11:00Z">
              <w:r w:rsidRPr="001C0E1B">
                <w:rPr>
                  <w:bCs/>
                </w:rPr>
                <w:t>dB</w:t>
              </w:r>
            </w:ins>
          </w:p>
        </w:tc>
        <w:tc>
          <w:tcPr>
            <w:tcW w:w="848" w:type="pct"/>
            <w:tcBorders>
              <w:top w:val="nil"/>
              <w:bottom w:val="nil"/>
            </w:tcBorders>
            <w:shd w:val="clear" w:color="auto" w:fill="auto"/>
          </w:tcPr>
          <w:p w14:paraId="5A531612" w14:textId="77777777" w:rsidR="00A07EBF" w:rsidRPr="001C0E1B" w:rsidRDefault="00A07EBF" w:rsidP="00433AB7">
            <w:pPr>
              <w:pStyle w:val="TAC"/>
              <w:rPr>
                <w:ins w:id="777" w:author="Nokia - Erika Almeida" w:date="2022-09-29T14:11:00Z"/>
              </w:rPr>
            </w:pPr>
          </w:p>
        </w:tc>
        <w:tc>
          <w:tcPr>
            <w:tcW w:w="782" w:type="pct"/>
            <w:tcBorders>
              <w:top w:val="nil"/>
              <w:bottom w:val="nil"/>
            </w:tcBorders>
            <w:shd w:val="clear" w:color="auto" w:fill="auto"/>
          </w:tcPr>
          <w:p w14:paraId="408286A2" w14:textId="77777777" w:rsidR="00A07EBF" w:rsidRPr="001C0E1B" w:rsidRDefault="00A07EBF" w:rsidP="00433AB7">
            <w:pPr>
              <w:pStyle w:val="TAC"/>
              <w:rPr>
                <w:ins w:id="778" w:author="Nokia - Erika Almeida" w:date="2022-09-29T14:11:00Z"/>
              </w:rPr>
            </w:pPr>
          </w:p>
        </w:tc>
        <w:tc>
          <w:tcPr>
            <w:tcW w:w="1106" w:type="pct"/>
            <w:shd w:val="clear" w:color="auto" w:fill="auto"/>
          </w:tcPr>
          <w:p w14:paraId="6A73C360" w14:textId="77777777" w:rsidR="00A07EBF" w:rsidRPr="001C0E1B" w:rsidRDefault="00A07EBF" w:rsidP="00433AB7">
            <w:pPr>
              <w:pStyle w:val="TAC"/>
              <w:rPr>
                <w:ins w:id="779" w:author="Nokia - Erika Almeida" w:date="2022-09-29T14:11:00Z"/>
              </w:rPr>
            </w:pPr>
          </w:p>
        </w:tc>
      </w:tr>
      <w:tr w:rsidR="00A07EBF" w:rsidRPr="001C0E1B" w14:paraId="4ABE5025" w14:textId="77777777" w:rsidTr="00433AB7">
        <w:trPr>
          <w:ins w:id="780" w:author="Nokia - Erika Almeida" w:date="2022-09-29T14:11:00Z"/>
        </w:trPr>
        <w:tc>
          <w:tcPr>
            <w:tcW w:w="1678" w:type="pct"/>
            <w:gridSpan w:val="2"/>
            <w:shd w:val="clear" w:color="auto" w:fill="auto"/>
          </w:tcPr>
          <w:p w14:paraId="09E10D5C" w14:textId="77777777" w:rsidR="00A07EBF" w:rsidRPr="001C0E1B" w:rsidRDefault="00A07EBF" w:rsidP="00433AB7">
            <w:pPr>
              <w:pStyle w:val="TAL"/>
              <w:rPr>
                <w:ins w:id="781" w:author="Nokia - Erika Almeida" w:date="2022-09-29T14:11:00Z"/>
              </w:rPr>
            </w:pPr>
            <w:ins w:id="782" w:author="Nokia - Erika Almeida" w:date="2022-09-29T14:11:00Z">
              <w:r w:rsidRPr="001C0E1B">
                <w:t>EPRE ratio of PBCH to PBCH_DMRS</w:t>
              </w:r>
            </w:ins>
          </w:p>
        </w:tc>
        <w:tc>
          <w:tcPr>
            <w:tcW w:w="586" w:type="pct"/>
            <w:shd w:val="clear" w:color="auto" w:fill="auto"/>
          </w:tcPr>
          <w:p w14:paraId="19CA3E98" w14:textId="77777777" w:rsidR="00A07EBF" w:rsidRPr="001C0E1B" w:rsidRDefault="00A07EBF" w:rsidP="00433AB7">
            <w:pPr>
              <w:pStyle w:val="TAC"/>
              <w:rPr>
                <w:ins w:id="783" w:author="Nokia - Erika Almeida" w:date="2022-09-29T14:11:00Z"/>
              </w:rPr>
            </w:pPr>
            <w:ins w:id="784" w:author="Nokia - Erika Almeida" w:date="2022-09-29T14:11:00Z">
              <w:r w:rsidRPr="001C0E1B">
                <w:rPr>
                  <w:bCs/>
                </w:rPr>
                <w:t>dB</w:t>
              </w:r>
            </w:ins>
          </w:p>
        </w:tc>
        <w:tc>
          <w:tcPr>
            <w:tcW w:w="848" w:type="pct"/>
            <w:tcBorders>
              <w:top w:val="nil"/>
              <w:bottom w:val="nil"/>
            </w:tcBorders>
            <w:shd w:val="clear" w:color="auto" w:fill="auto"/>
          </w:tcPr>
          <w:p w14:paraId="7ECFFB39" w14:textId="77777777" w:rsidR="00A07EBF" w:rsidRPr="001C0E1B" w:rsidRDefault="00A07EBF" w:rsidP="00433AB7">
            <w:pPr>
              <w:pStyle w:val="TAC"/>
              <w:rPr>
                <w:ins w:id="785" w:author="Nokia - Erika Almeida" w:date="2022-09-29T14:11:00Z"/>
              </w:rPr>
            </w:pPr>
          </w:p>
        </w:tc>
        <w:tc>
          <w:tcPr>
            <w:tcW w:w="782" w:type="pct"/>
            <w:tcBorders>
              <w:top w:val="nil"/>
              <w:bottom w:val="nil"/>
            </w:tcBorders>
            <w:shd w:val="clear" w:color="auto" w:fill="auto"/>
          </w:tcPr>
          <w:p w14:paraId="0BE5A7C8" w14:textId="77777777" w:rsidR="00A07EBF" w:rsidRPr="001C0E1B" w:rsidRDefault="00A07EBF" w:rsidP="00433AB7">
            <w:pPr>
              <w:pStyle w:val="TAC"/>
              <w:rPr>
                <w:ins w:id="786" w:author="Nokia - Erika Almeida" w:date="2022-09-29T14:11:00Z"/>
              </w:rPr>
            </w:pPr>
          </w:p>
        </w:tc>
        <w:tc>
          <w:tcPr>
            <w:tcW w:w="1106" w:type="pct"/>
            <w:shd w:val="clear" w:color="auto" w:fill="auto"/>
          </w:tcPr>
          <w:p w14:paraId="046250B1" w14:textId="77777777" w:rsidR="00A07EBF" w:rsidRPr="001C0E1B" w:rsidRDefault="00A07EBF" w:rsidP="00433AB7">
            <w:pPr>
              <w:pStyle w:val="TAC"/>
              <w:rPr>
                <w:ins w:id="787" w:author="Nokia - Erika Almeida" w:date="2022-09-29T14:11:00Z"/>
              </w:rPr>
            </w:pPr>
          </w:p>
        </w:tc>
      </w:tr>
      <w:tr w:rsidR="00A07EBF" w:rsidRPr="001C0E1B" w14:paraId="1911B63F" w14:textId="77777777" w:rsidTr="00433AB7">
        <w:trPr>
          <w:ins w:id="788" w:author="Nokia - Erika Almeida" w:date="2022-09-29T14:11:00Z"/>
        </w:trPr>
        <w:tc>
          <w:tcPr>
            <w:tcW w:w="1678" w:type="pct"/>
            <w:gridSpan w:val="2"/>
            <w:shd w:val="clear" w:color="auto" w:fill="auto"/>
          </w:tcPr>
          <w:p w14:paraId="02157DFA" w14:textId="77777777" w:rsidR="00A07EBF" w:rsidRPr="001C0E1B" w:rsidRDefault="00A07EBF" w:rsidP="00433AB7">
            <w:pPr>
              <w:pStyle w:val="TAL"/>
              <w:rPr>
                <w:ins w:id="789" w:author="Nokia - Erika Almeida" w:date="2022-09-29T14:11:00Z"/>
              </w:rPr>
            </w:pPr>
            <w:ins w:id="790" w:author="Nokia - Erika Almeida" w:date="2022-09-29T14:11:00Z">
              <w:r w:rsidRPr="001C0E1B">
                <w:t>EPRE ratio of PDCCH_DMRS to SSS</w:t>
              </w:r>
            </w:ins>
          </w:p>
        </w:tc>
        <w:tc>
          <w:tcPr>
            <w:tcW w:w="586" w:type="pct"/>
            <w:shd w:val="clear" w:color="auto" w:fill="auto"/>
          </w:tcPr>
          <w:p w14:paraId="0D8E8DD4" w14:textId="77777777" w:rsidR="00A07EBF" w:rsidRPr="001C0E1B" w:rsidRDefault="00A07EBF" w:rsidP="00433AB7">
            <w:pPr>
              <w:pStyle w:val="TAC"/>
              <w:rPr>
                <w:ins w:id="791" w:author="Nokia - Erika Almeida" w:date="2022-09-29T14:11:00Z"/>
              </w:rPr>
            </w:pPr>
            <w:ins w:id="792" w:author="Nokia - Erika Almeida" w:date="2022-09-29T14:11:00Z">
              <w:r w:rsidRPr="001C0E1B">
                <w:rPr>
                  <w:bCs/>
                </w:rPr>
                <w:t>dB</w:t>
              </w:r>
            </w:ins>
          </w:p>
        </w:tc>
        <w:tc>
          <w:tcPr>
            <w:tcW w:w="848" w:type="pct"/>
            <w:tcBorders>
              <w:top w:val="nil"/>
              <w:bottom w:val="nil"/>
            </w:tcBorders>
            <w:shd w:val="clear" w:color="auto" w:fill="auto"/>
          </w:tcPr>
          <w:p w14:paraId="30E3C5BA" w14:textId="77777777" w:rsidR="00A07EBF" w:rsidRPr="001C0E1B" w:rsidRDefault="00A07EBF" w:rsidP="00433AB7">
            <w:pPr>
              <w:pStyle w:val="TAC"/>
              <w:rPr>
                <w:ins w:id="793" w:author="Nokia - Erika Almeida" w:date="2022-09-29T14:11:00Z"/>
              </w:rPr>
            </w:pPr>
          </w:p>
        </w:tc>
        <w:tc>
          <w:tcPr>
            <w:tcW w:w="782" w:type="pct"/>
            <w:tcBorders>
              <w:top w:val="nil"/>
              <w:bottom w:val="nil"/>
            </w:tcBorders>
            <w:shd w:val="clear" w:color="auto" w:fill="auto"/>
          </w:tcPr>
          <w:p w14:paraId="2D253488" w14:textId="77777777" w:rsidR="00A07EBF" w:rsidRPr="001C0E1B" w:rsidRDefault="00A07EBF" w:rsidP="00433AB7">
            <w:pPr>
              <w:pStyle w:val="TAC"/>
              <w:rPr>
                <w:ins w:id="794" w:author="Nokia - Erika Almeida" w:date="2022-09-29T14:11:00Z"/>
              </w:rPr>
            </w:pPr>
          </w:p>
        </w:tc>
        <w:tc>
          <w:tcPr>
            <w:tcW w:w="1106" w:type="pct"/>
            <w:shd w:val="clear" w:color="auto" w:fill="auto"/>
          </w:tcPr>
          <w:p w14:paraId="075D1595" w14:textId="77777777" w:rsidR="00A07EBF" w:rsidRPr="001C0E1B" w:rsidRDefault="00A07EBF" w:rsidP="00433AB7">
            <w:pPr>
              <w:pStyle w:val="TAC"/>
              <w:rPr>
                <w:ins w:id="795" w:author="Nokia - Erika Almeida" w:date="2022-09-29T14:11:00Z"/>
              </w:rPr>
            </w:pPr>
          </w:p>
        </w:tc>
      </w:tr>
      <w:tr w:rsidR="00A07EBF" w:rsidRPr="001C0E1B" w14:paraId="14D20B7F" w14:textId="77777777" w:rsidTr="00433AB7">
        <w:trPr>
          <w:ins w:id="796" w:author="Nokia - Erika Almeida" w:date="2022-09-29T14:11:00Z"/>
        </w:trPr>
        <w:tc>
          <w:tcPr>
            <w:tcW w:w="1678" w:type="pct"/>
            <w:gridSpan w:val="2"/>
            <w:shd w:val="clear" w:color="auto" w:fill="auto"/>
          </w:tcPr>
          <w:p w14:paraId="57893C71" w14:textId="77777777" w:rsidR="00A07EBF" w:rsidRPr="001C0E1B" w:rsidRDefault="00A07EBF" w:rsidP="00433AB7">
            <w:pPr>
              <w:pStyle w:val="TAL"/>
              <w:rPr>
                <w:ins w:id="797" w:author="Nokia - Erika Almeida" w:date="2022-09-29T14:11:00Z"/>
              </w:rPr>
            </w:pPr>
            <w:ins w:id="798" w:author="Nokia - Erika Almeida" w:date="2022-09-29T14:11:00Z">
              <w:r w:rsidRPr="001C0E1B">
                <w:t>EPRE ratio of PDCCH to PDCCH_DMRS</w:t>
              </w:r>
            </w:ins>
          </w:p>
        </w:tc>
        <w:tc>
          <w:tcPr>
            <w:tcW w:w="586" w:type="pct"/>
            <w:shd w:val="clear" w:color="auto" w:fill="auto"/>
          </w:tcPr>
          <w:p w14:paraId="46E0A5AC" w14:textId="77777777" w:rsidR="00A07EBF" w:rsidRPr="001C0E1B" w:rsidRDefault="00A07EBF" w:rsidP="00433AB7">
            <w:pPr>
              <w:pStyle w:val="TAC"/>
              <w:rPr>
                <w:ins w:id="799" w:author="Nokia - Erika Almeida" w:date="2022-09-29T14:11:00Z"/>
              </w:rPr>
            </w:pPr>
            <w:ins w:id="800" w:author="Nokia - Erika Almeida" w:date="2022-09-29T14:11:00Z">
              <w:r w:rsidRPr="001C0E1B">
                <w:rPr>
                  <w:bCs/>
                </w:rPr>
                <w:t>dB</w:t>
              </w:r>
            </w:ins>
          </w:p>
        </w:tc>
        <w:tc>
          <w:tcPr>
            <w:tcW w:w="848" w:type="pct"/>
            <w:tcBorders>
              <w:top w:val="nil"/>
              <w:bottom w:val="nil"/>
            </w:tcBorders>
            <w:shd w:val="clear" w:color="auto" w:fill="auto"/>
          </w:tcPr>
          <w:p w14:paraId="3340A388" w14:textId="77777777" w:rsidR="00A07EBF" w:rsidRPr="001C0E1B" w:rsidRDefault="00A07EBF" w:rsidP="00433AB7">
            <w:pPr>
              <w:pStyle w:val="TAC"/>
              <w:rPr>
                <w:ins w:id="801" w:author="Nokia - Erika Almeida" w:date="2022-09-29T14:11:00Z"/>
              </w:rPr>
            </w:pPr>
          </w:p>
        </w:tc>
        <w:tc>
          <w:tcPr>
            <w:tcW w:w="782" w:type="pct"/>
            <w:tcBorders>
              <w:top w:val="nil"/>
              <w:bottom w:val="nil"/>
            </w:tcBorders>
            <w:shd w:val="clear" w:color="auto" w:fill="auto"/>
          </w:tcPr>
          <w:p w14:paraId="51CE6F66" w14:textId="77777777" w:rsidR="00A07EBF" w:rsidRPr="001C0E1B" w:rsidRDefault="00A07EBF" w:rsidP="00433AB7">
            <w:pPr>
              <w:pStyle w:val="TAC"/>
              <w:rPr>
                <w:ins w:id="802" w:author="Nokia - Erika Almeida" w:date="2022-09-29T14:11:00Z"/>
              </w:rPr>
            </w:pPr>
          </w:p>
        </w:tc>
        <w:tc>
          <w:tcPr>
            <w:tcW w:w="1106" w:type="pct"/>
            <w:shd w:val="clear" w:color="auto" w:fill="auto"/>
          </w:tcPr>
          <w:p w14:paraId="77947178" w14:textId="77777777" w:rsidR="00A07EBF" w:rsidRPr="001C0E1B" w:rsidRDefault="00A07EBF" w:rsidP="00433AB7">
            <w:pPr>
              <w:pStyle w:val="TAC"/>
              <w:rPr>
                <w:ins w:id="803" w:author="Nokia - Erika Almeida" w:date="2022-09-29T14:11:00Z"/>
              </w:rPr>
            </w:pPr>
          </w:p>
        </w:tc>
      </w:tr>
      <w:tr w:rsidR="00A07EBF" w:rsidRPr="001C0E1B" w14:paraId="14C8ECA3" w14:textId="77777777" w:rsidTr="00433AB7">
        <w:trPr>
          <w:ins w:id="804" w:author="Nokia - Erika Almeida" w:date="2022-09-29T14:11:00Z"/>
        </w:trPr>
        <w:tc>
          <w:tcPr>
            <w:tcW w:w="1678" w:type="pct"/>
            <w:gridSpan w:val="2"/>
            <w:shd w:val="clear" w:color="auto" w:fill="auto"/>
          </w:tcPr>
          <w:p w14:paraId="590FC733" w14:textId="77777777" w:rsidR="00A07EBF" w:rsidRPr="001C0E1B" w:rsidRDefault="00A07EBF" w:rsidP="00433AB7">
            <w:pPr>
              <w:pStyle w:val="TAL"/>
              <w:rPr>
                <w:ins w:id="805" w:author="Nokia - Erika Almeida" w:date="2022-09-29T14:11:00Z"/>
              </w:rPr>
            </w:pPr>
            <w:ins w:id="806" w:author="Nokia - Erika Almeida" w:date="2022-09-29T14:11:00Z">
              <w:r w:rsidRPr="001C0E1B">
                <w:t>EPRE ratio of PDSCH_DMRS to SSS</w:t>
              </w:r>
            </w:ins>
          </w:p>
        </w:tc>
        <w:tc>
          <w:tcPr>
            <w:tcW w:w="586" w:type="pct"/>
            <w:shd w:val="clear" w:color="auto" w:fill="auto"/>
          </w:tcPr>
          <w:p w14:paraId="4D59D4FB" w14:textId="77777777" w:rsidR="00A07EBF" w:rsidRPr="001C0E1B" w:rsidRDefault="00A07EBF" w:rsidP="00433AB7">
            <w:pPr>
              <w:pStyle w:val="TAC"/>
              <w:rPr>
                <w:ins w:id="807" w:author="Nokia - Erika Almeida" w:date="2022-09-29T14:11:00Z"/>
              </w:rPr>
            </w:pPr>
            <w:ins w:id="808" w:author="Nokia - Erika Almeida" w:date="2022-09-29T14:11:00Z">
              <w:r w:rsidRPr="001C0E1B">
                <w:rPr>
                  <w:bCs/>
                </w:rPr>
                <w:t>dB</w:t>
              </w:r>
            </w:ins>
          </w:p>
        </w:tc>
        <w:tc>
          <w:tcPr>
            <w:tcW w:w="848" w:type="pct"/>
            <w:tcBorders>
              <w:top w:val="nil"/>
              <w:bottom w:val="nil"/>
            </w:tcBorders>
            <w:shd w:val="clear" w:color="auto" w:fill="auto"/>
          </w:tcPr>
          <w:p w14:paraId="0A4C78C7" w14:textId="77777777" w:rsidR="00A07EBF" w:rsidRPr="001C0E1B" w:rsidRDefault="00A07EBF" w:rsidP="00433AB7">
            <w:pPr>
              <w:pStyle w:val="TAC"/>
              <w:rPr>
                <w:ins w:id="809" w:author="Nokia - Erika Almeida" w:date="2022-09-29T14:11:00Z"/>
              </w:rPr>
            </w:pPr>
          </w:p>
        </w:tc>
        <w:tc>
          <w:tcPr>
            <w:tcW w:w="782" w:type="pct"/>
            <w:tcBorders>
              <w:top w:val="nil"/>
              <w:bottom w:val="nil"/>
            </w:tcBorders>
            <w:shd w:val="clear" w:color="auto" w:fill="auto"/>
          </w:tcPr>
          <w:p w14:paraId="32C22ABC" w14:textId="77777777" w:rsidR="00A07EBF" w:rsidRPr="001C0E1B" w:rsidRDefault="00A07EBF" w:rsidP="00433AB7">
            <w:pPr>
              <w:pStyle w:val="TAC"/>
              <w:rPr>
                <w:ins w:id="810" w:author="Nokia - Erika Almeida" w:date="2022-09-29T14:11:00Z"/>
              </w:rPr>
            </w:pPr>
          </w:p>
        </w:tc>
        <w:tc>
          <w:tcPr>
            <w:tcW w:w="1106" w:type="pct"/>
            <w:shd w:val="clear" w:color="auto" w:fill="auto"/>
          </w:tcPr>
          <w:p w14:paraId="5DEE29DD" w14:textId="77777777" w:rsidR="00A07EBF" w:rsidRPr="001C0E1B" w:rsidRDefault="00A07EBF" w:rsidP="00433AB7">
            <w:pPr>
              <w:pStyle w:val="TAC"/>
              <w:rPr>
                <w:ins w:id="811" w:author="Nokia - Erika Almeida" w:date="2022-09-29T14:11:00Z"/>
              </w:rPr>
            </w:pPr>
          </w:p>
        </w:tc>
      </w:tr>
      <w:tr w:rsidR="00A07EBF" w:rsidRPr="001C0E1B" w14:paraId="4E82006B" w14:textId="77777777" w:rsidTr="00433AB7">
        <w:trPr>
          <w:ins w:id="812" w:author="Nokia - Erika Almeida" w:date="2022-09-29T14:11:00Z"/>
        </w:trPr>
        <w:tc>
          <w:tcPr>
            <w:tcW w:w="1678" w:type="pct"/>
            <w:gridSpan w:val="2"/>
            <w:shd w:val="clear" w:color="auto" w:fill="auto"/>
          </w:tcPr>
          <w:p w14:paraId="7B2AEB86" w14:textId="77777777" w:rsidR="00A07EBF" w:rsidRPr="001C0E1B" w:rsidRDefault="00A07EBF" w:rsidP="00433AB7">
            <w:pPr>
              <w:pStyle w:val="TAL"/>
              <w:rPr>
                <w:ins w:id="813" w:author="Nokia - Erika Almeida" w:date="2022-09-29T14:11:00Z"/>
              </w:rPr>
            </w:pPr>
            <w:ins w:id="814" w:author="Nokia - Erika Almeida" w:date="2022-09-29T14:11:00Z">
              <w:r w:rsidRPr="001C0E1B">
                <w:t>EPRE ratio of PDSCH to PDSCH_DMRS</w:t>
              </w:r>
            </w:ins>
          </w:p>
        </w:tc>
        <w:tc>
          <w:tcPr>
            <w:tcW w:w="586" w:type="pct"/>
            <w:shd w:val="clear" w:color="auto" w:fill="auto"/>
          </w:tcPr>
          <w:p w14:paraId="389A6A5E" w14:textId="77777777" w:rsidR="00A07EBF" w:rsidRPr="001C0E1B" w:rsidRDefault="00A07EBF" w:rsidP="00433AB7">
            <w:pPr>
              <w:pStyle w:val="TAC"/>
              <w:rPr>
                <w:ins w:id="815" w:author="Nokia - Erika Almeida" w:date="2022-09-29T14:11:00Z"/>
              </w:rPr>
            </w:pPr>
            <w:ins w:id="816" w:author="Nokia - Erika Almeida" w:date="2022-09-29T14:11:00Z">
              <w:r w:rsidRPr="001C0E1B">
                <w:rPr>
                  <w:bCs/>
                </w:rPr>
                <w:t>dB</w:t>
              </w:r>
            </w:ins>
          </w:p>
        </w:tc>
        <w:tc>
          <w:tcPr>
            <w:tcW w:w="848" w:type="pct"/>
            <w:tcBorders>
              <w:top w:val="nil"/>
            </w:tcBorders>
            <w:shd w:val="clear" w:color="auto" w:fill="auto"/>
          </w:tcPr>
          <w:p w14:paraId="16EF6733" w14:textId="77777777" w:rsidR="00A07EBF" w:rsidRPr="001C0E1B" w:rsidRDefault="00A07EBF" w:rsidP="00433AB7">
            <w:pPr>
              <w:pStyle w:val="TAC"/>
              <w:rPr>
                <w:ins w:id="817" w:author="Nokia - Erika Almeida" w:date="2022-09-29T14:11:00Z"/>
              </w:rPr>
            </w:pPr>
          </w:p>
        </w:tc>
        <w:tc>
          <w:tcPr>
            <w:tcW w:w="782" w:type="pct"/>
            <w:tcBorders>
              <w:top w:val="nil"/>
            </w:tcBorders>
            <w:shd w:val="clear" w:color="auto" w:fill="auto"/>
          </w:tcPr>
          <w:p w14:paraId="7956DB34" w14:textId="77777777" w:rsidR="00A07EBF" w:rsidRPr="001C0E1B" w:rsidRDefault="00A07EBF" w:rsidP="00433AB7">
            <w:pPr>
              <w:pStyle w:val="TAC"/>
              <w:rPr>
                <w:ins w:id="818" w:author="Nokia - Erika Almeida" w:date="2022-09-29T14:11:00Z"/>
              </w:rPr>
            </w:pPr>
          </w:p>
        </w:tc>
        <w:tc>
          <w:tcPr>
            <w:tcW w:w="1106" w:type="pct"/>
            <w:shd w:val="clear" w:color="auto" w:fill="auto"/>
          </w:tcPr>
          <w:p w14:paraId="14244544" w14:textId="77777777" w:rsidR="00A07EBF" w:rsidRPr="001C0E1B" w:rsidRDefault="00A07EBF" w:rsidP="00433AB7">
            <w:pPr>
              <w:pStyle w:val="TAC"/>
              <w:rPr>
                <w:ins w:id="819" w:author="Nokia - Erika Almeida" w:date="2022-09-29T14:11:00Z"/>
              </w:rPr>
            </w:pPr>
          </w:p>
        </w:tc>
      </w:tr>
      <w:tr w:rsidR="00A07EBF" w:rsidRPr="001C0E1B" w14:paraId="5C1585E2" w14:textId="77777777" w:rsidTr="00433AB7">
        <w:trPr>
          <w:ins w:id="820" w:author="Nokia - Erika Almeida" w:date="2022-09-29T14:11:00Z"/>
        </w:trPr>
        <w:tc>
          <w:tcPr>
            <w:tcW w:w="1678" w:type="pct"/>
            <w:gridSpan w:val="2"/>
            <w:shd w:val="clear" w:color="auto" w:fill="auto"/>
          </w:tcPr>
          <w:p w14:paraId="6C56E3FB" w14:textId="77777777" w:rsidR="00A07EBF" w:rsidRPr="001C0E1B" w:rsidRDefault="00A07EBF" w:rsidP="00433AB7">
            <w:pPr>
              <w:pStyle w:val="TAL"/>
              <w:rPr>
                <w:ins w:id="821" w:author="Nokia - Erika Almeida" w:date="2022-09-29T14:11:00Z"/>
              </w:rPr>
            </w:pPr>
            <w:ins w:id="822" w:author="Nokia - Erika Almeida" w:date="2022-09-29T14:11:00Z">
              <w:r w:rsidRPr="001C0E1B">
                <w:rPr>
                  <w:lang w:eastAsia="zh-CN"/>
                </w:rPr>
                <w:t>ss-PBCH-</w:t>
              </w:r>
              <w:proofErr w:type="spellStart"/>
              <w:r w:rsidRPr="001C0E1B">
                <w:rPr>
                  <w:lang w:eastAsia="zh-CN"/>
                </w:rPr>
                <w:t>BlockPower</w:t>
              </w:r>
              <w:proofErr w:type="spellEnd"/>
            </w:ins>
          </w:p>
        </w:tc>
        <w:tc>
          <w:tcPr>
            <w:tcW w:w="586" w:type="pct"/>
            <w:shd w:val="clear" w:color="auto" w:fill="auto"/>
          </w:tcPr>
          <w:p w14:paraId="5C750F97" w14:textId="77777777" w:rsidR="00A07EBF" w:rsidRPr="001C0E1B" w:rsidRDefault="00A07EBF" w:rsidP="00433AB7">
            <w:pPr>
              <w:pStyle w:val="TAC"/>
              <w:rPr>
                <w:ins w:id="823" w:author="Nokia - Erika Almeida" w:date="2022-09-29T14:11:00Z"/>
                <w:bCs/>
              </w:rPr>
            </w:pPr>
            <w:ins w:id="824" w:author="Nokia - Erika Almeida" w:date="2022-09-29T14:11:00Z">
              <w:r w:rsidRPr="001C0E1B">
                <w:t>dBm</w:t>
              </w:r>
              <w:r w:rsidRPr="001C0E1B">
                <w:rPr>
                  <w:lang w:eastAsia="zh-CN"/>
                </w:rPr>
                <w:t>/</w:t>
              </w:r>
              <w:r w:rsidRPr="001C0E1B">
                <w:t xml:space="preserve"> SCS</w:t>
              </w:r>
            </w:ins>
          </w:p>
        </w:tc>
        <w:tc>
          <w:tcPr>
            <w:tcW w:w="848" w:type="pct"/>
            <w:shd w:val="clear" w:color="auto" w:fill="auto"/>
          </w:tcPr>
          <w:p w14:paraId="11E3F3FE" w14:textId="77777777" w:rsidR="00A07EBF" w:rsidRPr="001C0E1B" w:rsidRDefault="00A07EBF" w:rsidP="00433AB7">
            <w:pPr>
              <w:pStyle w:val="TAC"/>
              <w:rPr>
                <w:ins w:id="825" w:author="Nokia - Erika Almeida" w:date="2022-09-29T14:11:00Z"/>
              </w:rPr>
            </w:pPr>
            <w:ins w:id="826" w:author="Nokia - Erika Almeida" w:date="2022-09-29T14:11:00Z">
              <w:r w:rsidRPr="001C0E1B">
                <w:rPr>
                  <w:bCs/>
                </w:rPr>
                <w:t>+20 +</w:t>
              </w:r>
              <w:r w:rsidRPr="001C0E1B">
                <w:rPr>
                  <w:rFonts w:ascii="Calibri" w:hAnsi="Calibri" w:cs="Calibri"/>
                  <w:bCs/>
                </w:rPr>
                <w:t>Δ</w:t>
              </w:r>
              <w:r w:rsidRPr="001C0E1B">
                <w:rPr>
                  <w:bCs/>
                  <w:vertAlign w:val="subscript"/>
                </w:rPr>
                <w:t>UL</w:t>
              </w:r>
            </w:ins>
          </w:p>
        </w:tc>
        <w:tc>
          <w:tcPr>
            <w:tcW w:w="782" w:type="pct"/>
          </w:tcPr>
          <w:p w14:paraId="71140C78" w14:textId="77777777" w:rsidR="00A07EBF" w:rsidRPr="001C0E1B" w:rsidRDefault="00A07EBF" w:rsidP="00433AB7">
            <w:pPr>
              <w:pStyle w:val="TAC"/>
              <w:rPr>
                <w:ins w:id="827" w:author="Nokia - Erika Almeida" w:date="2022-09-29T14:11:00Z"/>
              </w:rPr>
            </w:pPr>
            <w:ins w:id="828" w:author="Nokia - Erika Almeida" w:date="2022-09-29T14:11:00Z">
              <w:r w:rsidRPr="001C0E1B">
                <w:rPr>
                  <w:bCs/>
                </w:rPr>
                <w:t>+20 +</w:t>
              </w:r>
              <w:r w:rsidRPr="001C0E1B">
                <w:rPr>
                  <w:rFonts w:ascii="Calibri" w:hAnsi="Calibri" w:cs="Calibri"/>
                  <w:bCs/>
                </w:rPr>
                <w:t>Δ</w:t>
              </w:r>
              <w:r w:rsidRPr="001C0E1B">
                <w:rPr>
                  <w:bCs/>
                  <w:vertAlign w:val="subscript"/>
                </w:rPr>
                <w:t>UL</w:t>
              </w:r>
            </w:ins>
          </w:p>
        </w:tc>
        <w:tc>
          <w:tcPr>
            <w:tcW w:w="1106" w:type="pct"/>
            <w:shd w:val="clear" w:color="auto" w:fill="auto"/>
          </w:tcPr>
          <w:p w14:paraId="292F5673" w14:textId="77777777" w:rsidR="00A07EBF" w:rsidRPr="001C0E1B" w:rsidRDefault="00A07EBF" w:rsidP="00433AB7">
            <w:pPr>
              <w:pStyle w:val="TAC"/>
              <w:rPr>
                <w:ins w:id="829" w:author="Nokia - Erika Almeida" w:date="2022-09-29T14:11:00Z"/>
              </w:rPr>
            </w:pPr>
            <w:ins w:id="830" w:author="Nokia - Erika Almeida" w:date="2022-09-29T14:11:00Z">
              <w:r w:rsidRPr="001C0E1B">
                <w:t>As defined in TS 38.331 [2].</w:t>
              </w:r>
            </w:ins>
          </w:p>
          <w:p w14:paraId="18144130" w14:textId="77777777" w:rsidR="00A07EBF" w:rsidRPr="001C0E1B" w:rsidRDefault="00A07EBF" w:rsidP="00433AB7">
            <w:pPr>
              <w:pStyle w:val="TAC"/>
              <w:rPr>
                <w:ins w:id="831" w:author="Nokia - Erika Almeida" w:date="2022-09-29T14:11:00Z"/>
              </w:rPr>
            </w:pPr>
            <w:ins w:id="832" w:author="Nokia - Erika Almeida" w:date="2022-09-29T14:11:00Z">
              <w:r w:rsidRPr="001C0E1B">
                <w:rPr>
                  <w:bCs/>
                </w:rPr>
                <w:t>Δ</w:t>
              </w:r>
              <w:r w:rsidRPr="001C0E1B">
                <w:rPr>
                  <w:bCs/>
                  <w:vertAlign w:val="subscript"/>
                </w:rPr>
                <w:t>UL</w:t>
              </w:r>
              <w:r w:rsidRPr="001C0E1B">
                <w:rPr>
                  <w:bCs/>
                </w:rPr>
                <w:t xml:space="preserve"> is derived from the uplink calibration process </w:t>
              </w:r>
              <w:r w:rsidRPr="001C0E1B">
                <w:rPr>
                  <w:bCs/>
                  <w:vertAlign w:val="superscript"/>
                </w:rPr>
                <w:t>Note 3</w:t>
              </w:r>
            </w:ins>
          </w:p>
        </w:tc>
      </w:tr>
      <w:tr w:rsidR="00A07EBF" w:rsidRPr="001C0E1B" w14:paraId="1558A05C" w14:textId="77777777" w:rsidTr="00433AB7">
        <w:trPr>
          <w:ins w:id="833" w:author="Nokia - Erika Almeida" w:date="2022-09-29T14:11:00Z"/>
        </w:trPr>
        <w:tc>
          <w:tcPr>
            <w:tcW w:w="1678" w:type="pct"/>
            <w:gridSpan w:val="2"/>
            <w:shd w:val="clear" w:color="auto" w:fill="auto"/>
          </w:tcPr>
          <w:p w14:paraId="40BE18D3" w14:textId="77777777" w:rsidR="00A07EBF" w:rsidRPr="001C0E1B" w:rsidRDefault="00A07EBF" w:rsidP="00433AB7">
            <w:pPr>
              <w:pStyle w:val="TAL"/>
              <w:rPr>
                <w:ins w:id="834" w:author="Nokia - Erika Almeida" w:date="2022-09-29T14:11:00Z"/>
              </w:rPr>
            </w:pPr>
            <w:ins w:id="835" w:author="Nokia - Erika Almeida" w:date="2022-09-29T14:11:00Z">
              <w:r w:rsidRPr="001C0E1B">
                <w:t>Configured UE transmitted power (</w:t>
              </w:r>
            </w:ins>
            <w:ins w:id="836" w:author="Nokia - Erika Almeida" w:date="2022-09-29T14:11:00Z">
              <w:r w:rsidRPr="001C0E1B">
                <w:rPr>
                  <w:position w:val="-14"/>
                </w:rPr>
                <w:object w:dxaOrig="820" w:dyaOrig="380" w14:anchorId="35B0F44B">
                  <v:shape id="_x0000_i1026" type="#_x0000_t75" style="width:43pt;height:15.5pt" o:ole="">
                    <v:imagedata r:id="rId22" o:title=""/>
                  </v:shape>
                  <o:OLEObject Type="Embed" ProgID="Equation.3" ShapeID="_x0000_i1026" DrawAspect="Content" ObjectID="_1727544467" r:id="rId24"/>
                </w:object>
              </w:r>
            </w:ins>
            <w:ins w:id="837" w:author="Nokia - Erika Almeida" w:date="2022-09-29T14:11:00Z">
              <w:r w:rsidRPr="001C0E1B">
                <w:t>)</w:t>
              </w:r>
            </w:ins>
          </w:p>
        </w:tc>
        <w:tc>
          <w:tcPr>
            <w:tcW w:w="586" w:type="pct"/>
            <w:shd w:val="clear" w:color="auto" w:fill="auto"/>
          </w:tcPr>
          <w:p w14:paraId="57CB3BCE" w14:textId="77777777" w:rsidR="00A07EBF" w:rsidRPr="001C0E1B" w:rsidRDefault="00A07EBF" w:rsidP="00433AB7">
            <w:pPr>
              <w:pStyle w:val="TAC"/>
              <w:rPr>
                <w:ins w:id="838" w:author="Nokia - Erika Almeida" w:date="2022-09-29T14:11:00Z"/>
                <w:bCs/>
              </w:rPr>
            </w:pPr>
            <w:ins w:id="839" w:author="Nokia - Erika Almeida" w:date="2022-09-29T14:11:00Z">
              <w:r w:rsidRPr="001C0E1B">
                <w:t>dBm</w:t>
              </w:r>
            </w:ins>
          </w:p>
        </w:tc>
        <w:tc>
          <w:tcPr>
            <w:tcW w:w="848" w:type="pct"/>
            <w:shd w:val="clear" w:color="auto" w:fill="auto"/>
          </w:tcPr>
          <w:p w14:paraId="2AC22FEB" w14:textId="77777777" w:rsidR="00A07EBF" w:rsidRPr="001C0E1B" w:rsidRDefault="00A07EBF" w:rsidP="00433AB7">
            <w:pPr>
              <w:pStyle w:val="TAC"/>
              <w:rPr>
                <w:ins w:id="840" w:author="Nokia - Erika Almeida" w:date="2022-09-29T14:11:00Z"/>
              </w:rPr>
            </w:pPr>
            <w:ins w:id="841" w:author="Nokia - Erika Almeida" w:date="2022-09-29T14:11:00Z">
              <w:r w:rsidRPr="001C0E1B">
                <w:rPr>
                  <w:bCs/>
                  <w:lang w:eastAsia="zh-CN"/>
                </w:rPr>
                <w:t>maximum value configurable for certain power class</w:t>
              </w:r>
              <w:r w:rsidRPr="001C0E1B" w:rsidDel="006254B0">
                <w:rPr>
                  <w:bCs/>
                  <w:lang w:eastAsia="zh-CN"/>
                </w:rPr>
                <w:t xml:space="preserve"> </w:t>
              </w:r>
            </w:ins>
          </w:p>
        </w:tc>
        <w:tc>
          <w:tcPr>
            <w:tcW w:w="782" w:type="pct"/>
          </w:tcPr>
          <w:p w14:paraId="76B51B4A" w14:textId="77777777" w:rsidR="00A07EBF" w:rsidRPr="001C0E1B" w:rsidRDefault="00A07EBF" w:rsidP="00433AB7">
            <w:pPr>
              <w:pStyle w:val="TAC"/>
              <w:rPr>
                <w:ins w:id="842" w:author="Nokia - Erika Almeida" w:date="2022-09-29T14:11:00Z"/>
              </w:rPr>
            </w:pPr>
            <w:ins w:id="843" w:author="Nokia - Erika Almeida" w:date="2022-09-29T14:11:00Z">
              <w:r w:rsidRPr="001C0E1B">
                <w:rPr>
                  <w:bCs/>
                  <w:lang w:eastAsia="zh-CN"/>
                </w:rPr>
                <w:t>maximum value configurable for certain power class</w:t>
              </w:r>
              <w:r w:rsidRPr="001C0E1B" w:rsidDel="006254B0">
                <w:rPr>
                  <w:bCs/>
                  <w:lang w:eastAsia="zh-CN"/>
                </w:rPr>
                <w:t xml:space="preserve"> </w:t>
              </w:r>
            </w:ins>
          </w:p>
        </w:tc>
        <w:tc>
          <w:tcPr>
            <w:tcW w:w="1106" w:type="pct"/>
            <w:shd w:val="clear" w:color="auto" w:fill="auto"/>
          </w:tcPr>
          <w:p w14:paraId="1CE4ECAE" w14:textId="77777777" w:rsidR="00A07EBF" w:rsidRPr="001C0E1B" w:rsidRDefault="00A07EBF" w:rsidP="00433AB7">
            <w:pPr>
              <w:pStyle w:val="TAC"/>
              <w:rPr>
                <w:ins w:id="844" w:author="Nokia - Erika Almeida" w:date="2022-09-29T14:11:00Z"/>
              </w:rPr>
            </w:pPr>
            <w:ins w:id="845" w:author="Nokia - Erika Almeida" w:date="2022-09-29T14:1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-2</w:t>
              </w:r>
              <w:r w:rsidRPr="001C0E1B">
                <w:t xml:space="preserve"> [19]</w:t>
              </w:r>
            </w:ins>
          </w:p>
        </w:tc>
      </w:tr>
      <w:tr w:rsidR="00A07EBF" w:rsidRPr="001C0E1B" w14:paraId="3532E878" w14:textId="77777777" w:rsidTr="00433AB7">
        <w:trPr>
          <w:ins w:id="846" w:author="Nokia - Erika Almeida" w:date="2022-09-29T14:11:00Z"/>
        </w:trPr>
        <w:tc>
          <w:tcPr>
            <w:tcW w:w="1678" w:type="pct"/>
            <w:gridSpan w:val="2"/>
            <w:shd w:val="clear" w:color="auto" w:fill="auto"/>
          </w:tcPr>
          <w:p w14:paraId="040CB866" w14:textId="77777777" w:rsidR="00A07EBF" w:rsidRPr="001C0E1B" w:rsidRDefault="00A07EBF" w:rsidP="00433AB7">
            <w:pPr>
              <w:pStyle w:val="TAL"/>
              <w:rPr>
                <w:ins w:id="847" w:author="Nokia - Erika Almeida" w:date="2022-09-29T14:11:00Z"/>
              </w:rPr>
            </w:pPr>
            <w:ins w:id="848" w:author="Nokia - Erika Almeida" w:date="2022-09-29T14:11:00Z">
              <w:r w:rsidRPr="001C0E1B">
                <w:rPr>
                  <w:lang w:eastAsia="zh-CN"/>
                </w:rPr>
                <w:t>PRACH Configuration</w:t>
              </w:r>
            </w:ins>
          </w:p>
        </w:tc>
        <w:tc>
          <w:tcPr>
            <w:tcW w:w="586" w:type="pct"/>
            <w:shd w:val="clear" w:color="auto" w:fill="auto"/>
          </w:tcPr>
          <w:p w14:paraId="770AE5C3" w14:textId="77777777" w:rsidR="00A07EBF" w:rsidRPr="001C0E1B" w:rsidRDefault="00A07EBF" w:rsidP="00433AB7">
            <w:pPr>
              <w:pStyle w:val="TAC"/>
              <w:rPr>
                <w:ins w:id="849" w:author="Nokia - Erika Almeida" w:date="2022-09-29T14:11:00Z"/>
                <w:bCs/>
              </w:rPr>
            </w:pPr>
          </w:p>
        </w:tc>
        <w:tc>
          <w:tcPr>
            <w:tcW w:w="848" w:type="pct"/>
            <w:shd w:val="clear" w:color="auto" w:fill="auto"/>
          </w:tcPr>
          <w:p w14:paraId="781D5954" w14:textId="77777777" w:rsidR="00A07EBF" w:rsidRPr="001C0E1B" w:rsidRDefault="00A07EBF" w:rsidP="00433AB7">
            <w:pPr>
              <w:pStyle w:val="TAC"/>
              <w:rPr>
                <w:ins w:id="850" w:author="Nokia - Erika Almeida" w:date="2022-09-29T14:11:00Z"/>
              </w:rPr>
            </w:pPr>
            <w:ins w:id="851" w:author="Nokia - Erika Almeida" w:date="2022-09-29T14:11:00Z">
              <w:r>
                <w:rPr>
                  <w:bCs/>
                </w:rPr>
                <w:t>FR2-2</w:t>
              </w:r>
              <w:r w:rsidRPr="001C0E1B">
                <w:rPr>
                  <w:bCs/>
                </w:rPr>
                <w:t xml:space="preserve"> PRACH configuration </w:t>
              </w:r>
              <w:r>
                <w:rPr>
                  <w:rFonts w:cs="Arial" w:hint="eastAsia"/>
                  <w:bCs/>
                  <w:lang w:eastAsia="zh-TW"/>
                </w:rPr>
                <w:t>2</w:t>
              </w:r>
            </w:ins>
          </w:p>
        </w:tc>
        <w:tc>
          <w:tcPr>
            <w:tcW w:w="782" w:type="pct"/>
          </w:tcPr>
          <w:p w14:paraId="18F8F683" w14:textId="77777777" w:rsidR="00A07EBF" w:rsidRPr="001C0E1B" w:rsidRDefault="00A07EBF" w:rsidP="00433AB7">
            <w:pPr>
              <w:pStyle w:val="TAC"/>
              <w:rPr>
                <w:ins w:id="852" w:author="Nokia - Erika Almeida" w:date="2022-09-29T14:11:00Z"/>
              </w:rPr>
            </w:pPr>
            <w:ins w:id="853" w:author="Nokia - Erika Almeida" w:date="2022-09-29T14:11:00Z">
              <w:r>
                <w:rPr>
                  <w:bCs/>
                </w:rPr>
                <w:t>FR2-2</w:t>
              </w:r>
              <w:r w:rsidRPr="001C0E1B">
                <w:rPr>
                  <w:bCs/>
                </w:rPr>
                <w:t xml:space="preserve"> PRACH configuration </w:t>
              </w:r>
              <w:r>
                <w:rPr>
                  <w:rFonts w:cs="Arial" w:hint="eastAsia"/>
                  <w:bCs/>
                  <w:lang w:eastAsia="zh-TW"/>
                </w:rPr>
                <w:t>3</w:t>
              </w:r>
            </w:ins>
          </w:p>
        </w:tc>
        <w:tc>
          <w:tcPr>
            <w:tcW w:w="1106" w:type="pct"/>
            <w:shd w:val="clear" w:color="auto" w:fill="auto"/>
          </w:tcPr>
          <w:p w14:paraId="2215B0F8" w14:textId="77777777" w:rsidR="00A07EBF" w:rsidRPr="001C0E1B" w:rsidRDefault="00A07EBF" w:rsidP="00433AB7">
            <w:pPr>
              <w:pStyle w:val="TAC"/>
              <w:rPr>
                <w:ins w:id="854" w:author="Nokia - Erika Almeida" w:date="2022-09-29T14:11:00Z"/>
              </w:rPr>
            </w:pPr>
            <w:ins w:id="855" w:author="Nokia - Erika Almeida" w:date="2022-09-29T14:11:00Z">
              <w:r w:rsidRPr="001C0E1B">
                <w:t>As defined in</w:t>
              </w:r>
              <w:r w:rsidRPr="001C0E1B">
                <w:rPr>
                  <w:lang w:eastAsia="zh-CN"/>
                </w:rPr>
                <w:t xml:space="preserve"> A.3.8.3, with exceptions as defined below</w:t>
              </w:r>
              <w:r w:rsidRPr="001C0E1B">
                <w:t>.</w:t>
              </w:r>
            </w:ins>
          </w:p>
        </w:tc>
      </w:tr>
      <w:tr w:rsidR="00A07EBF" w:rsidRPr="001C0E1B" w14:paraId="520C7CCA" w14:textId="77777777" w:rsidTr="00433AB7">
        <w:trPr>
          <w:ins w:id="856" w:author="Nokia - Erika Almeida" w:date="2022-09-29T14:11:00Z"/>
        </w:trPr>
        <w:tc>
          <w:tcPr>
            <w:tcW w:w="1678" w:type="pct"/>
            <w:gridSpan w:val="2"/>
            <w:shd w:val="clear" w:color="auto" w:fill="auto"/>
          </w:tcPr>
          <w:p w14:paraId="7D0D1D48" w14:textId="77777777" w:rsidR="00A07EBF" w:rsidRPr="001C0E1B" w:rsidRDefault="00A07EBF" w:rsidP="00433AB7">
            <w:pPr>
              <w:pStyle w:val="TAL"/>
              <w:rPr>
                <w:ins w:id="857" w:author="Nokia - Erika Almeida" w:date="2022-09-29T14:11:00Z"/>
              </w:rPr>
            </w:pPr>
            <w:proofErr w:type="spellStart"/>
            <w:ins w:id="858" w:author="Nokia - Erika Almeida" w:date="2022-09-29T14:11:00Z">
              <w:r w:rsidRPr="001C0E1B">
                <w:rPr>
                  <w:lang w:eastAsia="zh-CN"/>
                </w:rPr>
                <w:t>rsrp-ThresholdSSB</w:t>
              </w:r>
              <w:proofErr w:type="spellEnd"/>
            </w:ins>
          </w:p>
        </w:tc>
        <w:tc>
          <w:tcPr>
            <w:tcW w:w="586" w:type="pct"/>
            <w:shd w:val="clear" w:color="auto" w:fill="auto"/>
          </w:tcPr>
          <w:p w14:paraId="7B293D40" w14:textId="77777777" w:rsidR="00A07EBF" w:rsidRPr="001C0E1B" w:rsidRDefault="00A07EBF" w:rsidP="00433AB7">
            <w:pPr>
              <w:pStyle w:val="TAC"/>
              <w:rPr>
                <w:ins w:id="859" w:author="Nokia - Erika Almeida" w:date="2022-09-29T14:11:00Z"/>
                <w:bCs/>
              </w:rPr>
            </w:pPr>
            <w:ins w:id="860" w:author="Nokia - Erika Almeida" w:date="2022-09-29T14:11:00Z">
              <w:r w:rsidRPr="001C0E1B">
                <w:t>dBm</w:t>
              </w:r>
            </w:ins>
          </w:p>
        </w:tc>
        <w:tc>
          <w:tcPr>
            <w:tcW w:w="848" w:type="pct"/>
            <w:shd w:val="clear" w:color="auto" w:fill="auto"/>
          </w:tcPr>
          <w:p w14:paraId="781FC83E" w14:textId="77777777" w:rsidR="00A07EBF" w:rsidRPr="001C0E1B" w:rsidRDefault="00A07EBF" w:rsidP="00433AB7">
            <w:pPr>
              <w:pStyle w:val="TAC"/>
              <w:rPr>
                <w:ins w:id="861" w:author="Nokia - Erika Almeida" w:date="2022-09-29T14:11:00Z"/>
              </w:rPr>
            </w:pPr>
            <w:ins w:id="862" w:author="Nokia - Erika Almeida" w:date="2022-09-29T14:11:00Z">
              <w:r w:rsidRPr="001C0E1B">
                <w:rPr>
                  <w:bCs/>
                </w:rPr>
                <w:t>RSRP_69 +</w:t>
              </w:r>
              <w:r w:rsidRPr="001C0E1B">
                <w:rPr>
                  <w:rFonts w:ascii="Calibri" w:hAnsi="Calibri" w:cs="Calibri"/>
                  <w:bCs/>
                </w:rPr>
                <w:t>Δ</w:t>
              </w:r>
              <w:r w:rsidRPr="001C0E1B">
                <w:rPr>
                  <w:bCs/>
                  <w:vertAlign w:val="subscript"/>
                </w:rPr>
                <w:t>DL</w:t>
              </w:r>
            </w:ins>
          </w:p>
        </w:tc>
        <w:tc>
          <w:tcPr>
            <w:tcW w:w="782" w:type="pct"/>
          </w:tcPr>
          <w:p w14:paraId="7651E66F" w14:textId="77777777" w:rsidR="00A07EBF" w:rsidRPr="001C0E1B" w:rsidRDefault="00A07EBF" w:rsidP="00433AB7">
            <w:pPr>
              <w:pStyle w:val="TAC"/>
              <w:rPr>
                <w:ins w:id="863" w:author="Nokia - Erika Almeida" w:date="2022-09-29T14:11:00Z"/>
              </w:rPr>
            </w:pPr>
            <w:ins w:id="864" w:author="Nokia - Erika Almeida" w:date="2022-09-29T14:11:00Z">
              <w:r w:rsidRPr="001C0E1B">
                <w:rPr>
                  <w:bCs/>
                </w:rPr>
                <w:t>RSRP_69 +</w:t>
              </w:r>
              <w:r w:rsidRPr="001C0E1B">
                <w:rPr>
                  <w:rFonts w:ascii="Calibri" w:hAnsi="Calibri" w:cs="Calibri"/>
                  <w:bCs/>
                </w:rPr>
                <w:t>Δ</w:t>
              </w:r>
              <w:r w:rsidRPr="001C0E1B">
                <w:rPr>
                  <w:bCs/>
                  <w:vertAlign w:val="subscript"/>
                </w:rPr>
                <w:t>DL</w:t>
              </w:r>
            </w:ins>
          </w:p>
        </w:tc>
        <w:tc>
          <w:tcPr>
            <w:tcW w:w="1106" w:type="pct"/>
            <w:shd w:val="clear" w:color="auto" w:fill="auto"/>
          </w:tcPr>
          <w:p w14:paraId="3F023087" w14:textId="77777777" w:rsidR="00A07EBF" w:rsidRPr="001C0E1B" w:rsidRDefault="00A07EBF" w:rsidP="00433AB7">
            <w:pPr>
              <w:pStyle w:val="TAC"/>
              <w:rPr>
                <w:ins w:id="865" w:author="Nokia - Erika Almeida" w:date="2022-09-29T14:11:00Z"/>
              </w:rPr>
            </w:pPr>
            <w:ins w:id="866" w:author="Nokia - Erika Almeida" w:date="2022-09-29T14:11:00Z">
              <w:r w:rsidRPr="001C0E1B">
                <w:rPr>
                  <w:bCs/>
                </w:rPr>
                <w:t>RSRP_69 corresponds to -88dBm. Δ</w:t>
              </w:r>
              <w:r w:rsidRPr="001C0E1B">
                <w:rPr>
                  <w:bCs/>
                  <w:vertAlign w:val="subscript"/>
                </w:rPr>
                <w:t>DL</w:t>
              </w:r>
              <w:r w:rsidRPr="001C0E1B">
                <w:rPr>
                  <w:bCs/>
                </w:rPr>
                <w:t xml:space="preserve"> is derived from the downlink calibration process </w:t>
              </w:r>
              <w:r w:rsidRPr="001C0E1B">
                <w:rPr>
                  <w:bCs/>
                  <w:vertAlign w:val="superscript"/>
                </w:rPr>
                <w:t>Note 4</w:t>
              </w:r>
            </w:ins>
          </w:p>
        </w:tc>
      </w:tr>
      <w:tr w:rsidR="00A07EBF" w:rsidRPr="001C0E1B" w14:paraId="0FAF7182" w14:textId="77777777" w:rsidTr="00433AB7">
        <w:trPr>
          <w:ins w:id="867" w:author="Nokia - Erika Almeida" w:date="2022-09-29T14:11:00Z"/>
        </w:trPr>
        <w:tc>
          <w:tcPr>
            <w:tcW w:w="1678" w:type="pct"/>
            <w:gridSpan w:val="2"/>
            <w:shd w:val="clear" w:color="auto" w:fill="auto"/>
          </w:tcPr>
          <w:p w14:paraId="441C31BE" w14:textId="77777777" w:rsidR="00A07EBF" w:rsidRPr="001C0E1B" w:rsidRDefault="00A07EBF" w:rsidP="00433AB7">
            <w:pPr>
              <w:pStyle w:val="TAL"/>
              <w:rPr>
                <w:ins w:id="868" w:author="Nokia - Erika Almeida" w:date="2022-09-29T14:11:00Z"/>
              </w:rPr>
            </w:pPr>
            <w:proofErr w:type="spellStart"/>
            <w:ins w:id="869" w:author="Nokia - Erika Almeida" w:date="2022-09-29T14:11:00Z">
              <w:r w:rsidRPr="001C0E1B">
                <w:rPr>
                  <w:lang w:eastAsia="zh-CN"/>
                </w:rPr>
                <w:t>preambleReceivedTargetPower</w:t>
              </w:r>
              <w:proofErr w:type="spellEnd"/>
            </w:ins>
          </w:p>
        </w:tc>
        <w:tc>
          <w:tcPr>
            <w:tcW w:w="586" w:type="pct"/>
            <w:shd w:val="clear" w:color="auto" w:fill="auto"/>
          </w:tcPr>
          <w:p w14:paraId="08AD1022" w14:textId="77777777" w:rsidR="00A07EBF" w:rsidRPr="001C0E1B" w:rsidRDefault="00A07EBF" w:rsidP="00433AB7">
            <w:pPr>
              <w:pStyle w:val="TAC"/>
              <w:rPr>
                <w:ins w:id="870" w:author="Nokia - Erika Almeida" w:date="2022-09-29T14:11:00Z"/>
                <w:bCs/>
              </w:rPr>
            </w:pPr>
            <w:ins w:id="871" w:author="Nokia - Erika Almeida" w:date="2022-09-29T14:11:00Z">
              <w:r w:rsidRPr="001C0E1B">
                <w:rPr>
                  <w:lang w:eastAsia="zh-CN"/>
                </w:rPr>
                <w:t>dBm</w:t>
              </w:r>
            </w:ins>
          </w:p>
        </w:tc>
        <w:tc>
          <w:tcPr>
            <w:tcW w:w="848" w:type="pct"/>
            <w:shd w:val="clear" w:color="auto" w:fill="auto"/>
          </w:tcPr>
          <w:p w14:paraId="72508E1D" w14:textId="77777777" w:rsidR="00A07EBF" w:rsidRPr="001C0E1B" w:rsidRDefault="00A07EBF" w:rsidP="00433AB7">
            <w:pPr>
              <w:pStyle w:val="TAC"/>
              <w:rPr>
                <w:ins w:id="872" w:author="Nokia - Erika Almeida" w:date="2022-09-29T14:11:00Z"/>
              </w:rPr>
            </w:pPr>
            <w:ins w:id="873" w:author="Nokia - Erika Almeida" w:date="2022-09-29T14:11:00Z">
              <w:r w:rsidRPr="001C0E1B">
                <w:rPr>
                  <w:bCs/>
                  <w:lang w:eastAsia="zh-CN"/>
                </w:rPr>
                <w:t>-100</w:t>
              </w:r>
            </w:ins>
          </w:p>
        </w:tc>
        <w:tc>
          <w:tcPr>
            <w:tcW w:w="782" w:type="pct"/>
          </w:tcPr>
          <w:p w14:paraId="1768DD5B" w14:textId="77777777" w:rsidR="00A07EBF" w:rsidRPr="001C0E1B" w:rsidRDefault="00A07EBF" w:rsidP="00433AB7">
            <w:pPr>
              <w:pStyle w:val="TAC"/>
              <w:rPr>
                <w:ins w:id="874" w:author="Nokia - Erika Almeida" w:date="2022-09-29T14:11:00Z"/>
              </w:rPr>
            </w:pPr>
            <w:ins w:id="875" w:author="Nokia - Erika Almeida" w:date="2022-09-29T14:11:00Z">
              <w:r w:rsidRPr="001C0E1B">
                <w:rPr>
                  <w:bCs/>
                  <w:lang w:eastAsia="zh-CN"/>
                </w:rPr>
                <w:t>-100</w:t>
              </w:r>
            </w:ins>
          </w:p>
        </w:tc>
        <w:tc>
          <w:tcPr>
            <w:tcW w:w="1106" w:type="pct"/>
            <w:shd w:val="clear" w:color="auto" w:fill="auto"/>
          </w:tcPr>
          <w:p w14:paraId="2D00B869" w14:textId="77777777" w:rsidR="00A07EBF" w:rsidRPr="001C0E1B" w:rsidRDefault="00A07EBF" w:rsidP="00433AB7">
            <w:pPr>
              <w:pStyle w:val="TAC"/>
              <w:rPr>
                <w:ins w:id="876" w:author="Nokia - Erika Almeida" w:date="2022-09-29T14:11:00Z"/>
              </w:rPr>
            </w:pPr>
            <w:ins w:id="877" w:author="Nokia - Erika Almeida" w:date="2022-09-29T14:11:00Z">
              <w:r w:rsidRPr="001C0E1B">
                <w:t>As defined in TS 38.331 [2]</w:t>
              </w:r>
            </w:ins>
          </w:p>
        </w:tc>
      </w:tr>
      <w:tr w:rsidR="00A07EBF" w:rsidRPr="001C0E1B" w14:paraId="3F981FE8" w14:textId="77777777" w:rsidTr="00433AB7">
        <w:trPr>
          <w:trHeight w:val="870"/>
          <w:ins w:id="878" w:author="Nokia - Erika Almeida" w:date="2022-09-29T14:11:00Z"/>
        </w:trPr>
        <w:tc>
          <w:tcPr>
            <w:tcW w:w="5000" w:type="pct"/>
            <w:gridSpan w:val="6"/>
          </w:tcPr>
          <w:p w14:paraId="58A24824" w14:textId="77777777" w:rsidR="00A07EBF" w:rsidRPr="001C0E1B" w:rsidRDefault="00A07EBF" w:rsidP="00433AB7">
            <w:pPr>
              <w:pStyle w:val="TAN"/>
              <w:rPr>
                <w:ins w:id="879" w:author="Nokia - Erika Almeida" w:date="2022-09-29T14:11:00Z"/>
              </w:rPr>
            </w:pPr>
            <w:ins w:id="880" w:author="Nokia - Erika Almeida" w:date="2022-09-29T14:11:00Z">
              <w:r w:rsidRPr="001C0E1B">
                <w:t>Note 1:</w:t>
              </w:r>
              <w:r w:rsidRPr="001C0E1B">
                <w:tab/>
                <w:t>OCNG shall be used such that a constant total transmitted power spectral density is achieved for all OFDM symbols. The OCNG pattern is chosen during the test according to the presence of a DL reference measurement channel.</w:t>
              </w:r>
            </w:ins>
          </w:p>
          <w:p w14:paraId="64B66498" w14:textId="77777777" w:rsidR="00A07EBF" w:rsidRPr="001C0E1B" w:rsidRDefault="00A07EBF" w:rsidP="00433AB7">
            <w:pPr>
              <w:pStyle w:val="TAN"/>
              <w:rPr>
                <w:ins w:id="881" w:author="Nokia - Erika Almeida" w:date="2022-09-29T14:11:00Z"/>
              </w:rPr>
            </w:pPr>
            <w:ins w:id="882" w:author="Nokia - Erika Almeida" w:date="2022-09-29T14:11:00Z">
              <w:r w:rsidRPr="001C0E1B">
                <w:t xml:space="preserve">Note </w:t>
              </w:r>
              <w:r w:rsidRPr="001C0E1B">
                <w:rPr>
                  <w:lang w:eastAsia="zh-CN"/>
                </w:rPr>
                <w:t>2</w:t>
              </w:r>
              <w:r w:rsidRPr="001C0E1B">
                <w:t>:</w:t>
              </w:r>
              <w:r w:rsidRPr="001C0E1B">
                <w:tab/>
                <w:t>The DL PDSCH reference measurement channel is used in the test only when a downlink transmission dedicated to the UE under test is required.</w:t>
              </w:r>
            </w:ins>
          </w:p>
          <w:p w14:paraId="443DFB0D" w14:textId="77777777" w:rsidR="00A07EBF" w:rsidRPr="001C0E1B" w:rsidRDefault="00A07EBF" w:rsidP="00433AB7">
            <w:pPr>
              <w:pStyle w:val="TAN"/>
              <w:rPr>
                <w:ins w:id="883" w:author="Nokia - Erika Almeida" w:date="2022-09-29T14:11:00Z"/>
                <w:rFonts w:cs="Arial"/>
              </w:rPr>
            </w:pPr>
            <w:ins w:id="884" w:author="Nokia - Erika Almeida" w:date="2022-09-29T14:11:00Z">
              <w:r w:rsidRPr="001C0E1B">
                <w:rPr>
                  <w:rFonts w:cs="Arial"/>
                </w:rPr>
                <w:t xml:space="preserve">Note </w:t>
              </w:r>
              <w:r w:rsidRPr="001C0E1B">
                <w:rPr>
                  <w:rFonts w:cs="Arial"/>
                  <w:lang w:eastAsia="zh-CN"/>
                </w:rPr>
                <w:t>3</w:t>
              </w:r>
              <w:r w:rsidRPr="001C0E1B">
                <w:rPr>
                  <w:rFonts w:cs="Arial"/>
                </w:rPr>
                <w:t>:</w:t>
              </w:r>
              <w:r w:rsidRPr="001C0E1B">
                <w:rPr>
                  <w:rFonts w:cs="Arial"/>
                </w:rPr>
                <w:tab/>
                <w:t xml:space="preserve">The </w:t>
              </w:r>
              <w:r w:rsidRPr="001C0E1B">
                <w:rPr>
                  <w:rFonts w:cs="Arial"/>
                  <w:bCs/>
                </w:rPr>
                <w:t>Δ</w:t>
              </w:r>
              <w:r w:rsidRPr="001C0E1B">
                <w:rPr>
                  <w:rFonts w:cs="Arial"/>
                  <w:bCs/>
                  <w:vertAlign w:val="subscript"/>
                </w:rPr>
                <w:t>UL</w:t>
              </w:r>
              <w:r w:rsidRPr="001C0E1B">
                <w:rPr>
                  <w:rFonts w:cs="Arial"/>
                </w:rPr>
                <w:t xml:space="preserve"> value is calculated as -</w:t>
              </w:r>
              <w:proofErr w:type="gramStart"/>
              <w:r w:rsidRPr="001C0E1B">
                <w:rPr>
                  <w:rFonts w:cs="Arial"/>
                </w:rPr>
                <w:t>ROUND(</w:t>
              </w:r>
              <w:proofErr w:type="gramEnd"/>
              <w:r w:rsidRPr="001C0E1B">
                <w:rPr>
                  <w:rFonts w:cs="Arial"/>
                </w:rPr>
                <w:t>P</w:t>
              </w:r>
              <w:r w:rsidRPr="001C0E1B">
                <w:rPr>
                  <w:rFonts w:cs="Arial"/>
                  <w:sz w:val="16"/>
                  <w:szCs w:val="16"/>
                  <w:lang w:eastAsia="fr-FR"/>
                </w:rPr>
                <w:t>PRACH0</w:t>
              </w:r>
              <w:r w:rsidRPr="001C0E1B">
                <w:rPr>
                  <w:rFonts w:cs="Arial"/>
                </w:rPr>
                <w:t xml:space="preserve"> -1), where P</w:t>
              </w:r>
              <w:r w:rsidRPr="001C0E1B">
                <w:rPr>
                  <w:rFonts w:cs="Arial"/>
                  <w:sz w:val="16"/>
                  <w:szCs w:val="16"/>
                  <w:lang w:eastAsia="fr-FR"/>
                </w:rPr>
                <w:t>PRACH0</w:t>
              </w:r>
              <w:r w:rsidRPr="001C0E1B">
                <w:rPr>
                  <w:rFonts w:cs="Arial"/>
                </w:rPr>
                <w:t xml:space="preserve"> is the measured first PRACH power with -80.6dBm/SCS applied, </w:t>
              </w:r>
              <w:proofErr w:type="spellStart"/>
              <w:r w:rsidRPr="001C0E1B">
                <w:rPr>
                  <w:rFonts w:cs="Arial"/>
                  <w:i/>
                  <w:lang w:eastAsia="zh-CN"/>
                </w:rPr>
                <w:t>preambleReceivedTargetPower</w:t>
              </w:r>
              <w:proofErr w:type="spellEnd"/>
              <w:r w:rsidRPr="001C0E1B">
                <w:rPr>
                  <w:rFonts w:cs="Arial"/>
                </w:rPr>
                <w:t xml:space="preserve"> = -100dBm and </w:t>
              </w:r>
              <w:r w:rsidRPr="001C0E1B">
                <w:rPr>
                  <w:rFonts w:cs="Arial"/>
                  <w:i/>
                  <w:iCs/>
                  <w:lang w:eastAsia="zh-CN"/>
                </w:rPr>
                <w:t>ss-PBCH-</w:t>
              </w:r>
              <w:proofErr w:type="spellStart"/>
              <w:r w:rsidRPr="001C0E1B">
                <w:rPr>
                  <w:rFonts w:cs="Arial"/>
                  <w:i/>
                  <w:iCs/>
                  <w:lang w:eastAsia="zh-CN"/>
                </w:rPr>
                <w:t>BlockPower</w:t>
              </w:r>
              <w:proofErr w:type="spellEnd"/>
              <w:r w:rsidRPr="001C0E1B">
                <w:rPr>
                  <w:rFonts w:cs="Arial"/>
                </w:rPr>
                <w:t xml:space="preserve"> = 20dBm. These values are used during the uplink calibration process carried out before the test case is run, with the UE configured to send PRACH.</w:t>
              </w:r>
            </w:ins>
          </w:p>
          <w:p w14:paraId="18D507C7" w14:textId="77777777" w:rsidR="00A07EBF" w:rsidRPr="001C0E1B" w:rsidRDefault="00A07EBF" w:rsidP="00433AB7">
            <w:pPr>
              <w:pStyle w:val="TAN"/>
              <w:rPr>
                <w:ins w:id="885" w:author="Nokia - Erika Almeida" w:date="2022-09-29T14:11:00Z"/>
                <w:rFonts w:cs="Arial"/>
              </w:rPr>
            </w:pPr>
            <w:ins w:id="886" w:author="Nokia - Erika Almeida" w:date="2022-09-29T14:11:00Z">
              <w:r w:rsidRPr="001C0E1B">
                <w:rPr>
                  <w:rFonts w:cs="Arial"/>
                </w:rPr>
                <w:t xml:space="preserve">Note </w:t>
              </w:r>
              <w:r w:rsidRPr="001C0E1B">
                <w:rPr>
                  <w:rFonts w:cs="Arial"/>
                  <w:lang w:eastAsia="zh-CN"/>
                </w:rPr>
                <w:t>4</w:t>
              </w:r>
              <w:r w:rsidRPr="001C0E1B">
                <w:rPr>
                  <w:rFonts w:cs="Arial"/>
                </w:rPr>
                <w:t>:</w:t>
              </w:r>
              <w:r w:rsidRPr="001C0E1B">
                <w:rPr>
                  <w:rFonts w:cs="Arial"/>
                </w:rPr>
                <w:tab/>
                <w:t xml:space="preserve">The </w:t>
              </w:r>
              <w:r w:rsidRPr="001C0E1B">
                <w:rPr>
                  <w:rFonts w:cs="Arial"/>
                  <w:bCs/>
                </w:rPr>
                <w:t>Δ</w:t>
              </w:r>
              <w:r w:rsidRPr="001C0E1B">
                <w:rPr>
                  <w:rFonts w:cs="Arial"/>
                  <w:bCs/>
                  <w:vertAlign w:val="subscript"/>
                </w:rPr>
                <w:t>DL</w:t>
              </w:r>
              <w:r w:rsidRPr="001C0E1B">
                <w:rPr>
                  <w:rFonts w:cs="Arial"/>
                </w:rPr>
                <w:t xml:space="preserve"> value is calculated as</w:t>
              </w:r>
              <w:r w:rsidRPr="001C0E1B">
                <w:rPr>
                  <w:rFonts w:cs="Arial"/>
                  <w:color w:val="7030A0"/>
                  <w:sz w:val="16"/>
                  <w:szCs w:val="16"/>
                  <w:lang w:eastAsia="fr-FR"/>
                </w:rPr>
                <w:t xml:space="preserve"> </w:t>
              </w:r>
              <w:r w:rsidRPr="001C0E1B">
                <w:rPr>
                  <w:rFonts w:cs="Arial"/>
                  <w:szCs w:val="16"/>
                  <w:lang w:eastAsia="fr-FR"/>
                </w:rPr>
                <w:t>(</w:t>
              </w:r>
              <w:r w:rsidRPr="001C0E1B">
                <w:rPr>
                  <w:rFonts w:cs="Arial"/>
                </w:rPr>
                <w:t>RSRP_</w:t>
              </w:r>
              <w:r w:rsidRPr="001C0E1B">
                <w:rPr>
                  <w:rFonts w:cs="Arial"/>
                  <w:vertAlign w:val="subscript"/>
                </w:rPr>
                <w:t>REP</w:t>
              </w:r>
              <w:r w:rsidRPr="001C0E1B">
                <w:rPr>
                  <w:rFonts w:cs="Arial"/>
                </w:rPr>
                <w:t xml:space="preserve"> – RSRP_76), where RSRP_</w:t>
              </w:r>
              <w:r w:rsidRPr="001C0E1B">
                <w:rPr>
                  <w:rFonts w:cs="Arial"/>
                  <w:vertAlign w:val="subscript"/>
                </w:rPr>
                <w:t>REP</w:t>
              </w:r>
              <w:r w:rsidRPr="001C0E1B">
                <w:rPr>
                  <w:rFonts w:cs="Arial"/>
                </w:rPr>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1C0E1B">
                <w:rPr>
                  <w:rFonts w:cs="Arial"/>
                </w:rPr>
                <w:t>RSRP_x</w:t>
              </w:r>
              <w:proofErr w:type="spellEnd"/>
              <w:r w:rsidRPr="001C0E1B">
                <w:rPr>
                  <w:rFonts w:cs="Arial"/>
                </w:rPr>
                <w:t>, x is treated as a positive integer value.</w:t>
              </w:r>
            </w:ins>
          </w:p>
        </w:tc>
      </w:tr>
    </w:tbl>
    <w:p w14:paraId="4A0CCD1D" w14:textId="77777777" w:rsidR="00A07EBF" w:rsidRPr="001C0E1B" w:rsidRDefault="00A07EBF" w:rsidP="00A07EBF">
      <w:pPr>
        <w:rPr>
          <w:ins w:id="887" w:author="Nokia - Erika Almeida" w:date="2022-09-29T14:11:00Z"/>
          <w:lang w:eastAsia="zh-CN"/>
        </w:rPr>
      </w:pPr>
    </w:p>
    <w:p w14:paraId="6825B676" w14:textId="77777777" w:rsidR="00A07EBF" w:rsidRPr="001C0E1B" w:rsidRDefault="00A07EBF" w:rsidP="00A07EBF">
      <w:pPr>
        <w:keepNext/>
        <w:keepLines/>
        <w:spacing w:before="60"/>
        <w:jc w:val="center"/>
        <w:rPr>
          <w:ins w:id="888" w:author="Nokia - Erika Almeida" w:date="2022-09-29T14:11:00Z"/>
          <w:rFonts w:ascii="Arial" w:hAnsi="Arial"/>
          <w:b/>
          <w:lang w:eastAsia="zh-CN"/>
        </w:rPr>
      </w:pPr>
      <w:ins w:id="889" w:author="Nokia - Erika Almeida" w:date="2022-09-29T14:11:00Z">
        <w:r w:rsidRPr="001C0E1B">
          <w:rPr>
            <w:rFonts w:ascii="Arial" w:hAnsi="Arial"/>
            <w:b/>
          </w:rPr>
          <w:lastRenderedPageBreak/>
          <w:t xml:space="preserve">Table </w:t>
        </w:r>
        <w:r>
          <w:rPr>
            <w:rFonts w:ascii="Arial" w:hAnsi="Arial"/>
            <w:b/>
            <w:lang w:eastAsia="zh-CN"/>
          </w:rPr>
          <w:t>A.7.3.2.2.X2</w:t>
        </w:r>
        <w:r w:rsidRPr="001C0E1B">
          <w:rPr>
            <w:rFonts w:ascii="Arial" w:hAnsi="Arial"/>
            <w:b/>
          </w:rPr>
          <w:t>.1-</w:t>
        </w:r>
        <w:r w:rsidRPr="001C0E1B">
          <w:rPr>
            <w:rFonts w:ascii="Arial" w:hAnsi="Arial"/>
            <w:b/>
            <w:lang w:eastAsia="zh-CN"/>
          </w:rPr>
          <w:t>3</w:t>
        </w:r>
        <w:r w:rsidRPr="001C0E1B">
          <w:rPr>
            <w:rFonts w:ascii="Arial" w:hAnsi="Arial"/>
            <w:b/>
          </w:rPr>
          <w:t xml:space="preserve">: </w:t>
        </w:r>
        <w:r w:rsidRPr="001C0E1B">
          <w:rPr>
            <w:rFonts w:ascii="Arial" w:hAnsi="Arial"/>
            <w:b/>
            <w:lang w:eastAsia="zh-CN"/>
          </w:rPr>
          <w:t>OTA-related</w:t>
        </w:r>
        <w:r w:rsidRPr="001C0E1B">
          <w:rPr>
            <w:rFonts w:ascii="Arial" w:hAnsi="Arial"/>
            <w:b/>
          </w:rPr>
          <w:t xml:space="preserve"> test parameters for </w:t>
        </w:r>
        <w:r w:rsidRPr="001C0E1B">
          <w:rPr>
            <w:rFonts w:ascii="Arial" w:hAnsi="Arial"/>
            <w:b/>
            <w:lang w:eastAsia="zh-CN"/>
          </w:rPr>
          <w:t xml:space="preserve">non-contention based random access test in </w:t>
        </w:r>
        <w:r>
          <w:rPr>
            <w:rFonts w:ascii="Arial" w:hAnsi="Arial"/>
            <w:b/>
            <w:lang w:eastAsia="zh-CN"/>
          </w:rPr>
          <w:t>FR2-2</w:t>
        </w:r>
        <w:r w:rsidRPr="001C0E1B">
          <w:rPr>
            <w:rFonts w:ascii="Arial" w:hAnsi="Arial"/>
            <w:b/>
            <w:lang w:eastAsia="zh-CN"/>
          </w:rPr>
          <w:t xml:space="preserve"> for </w:t>
        </w:r>
        <w:r w:rsidRPr="001C0E1B">
          <w:rPr>
            <w:rFonts w:ascii="Arial" w:hAnsi="Arial" w:cs="Arial"/>
            <w:b/>
            <w:lang w:eastAsia="zh-CN"/>
          </w:rPr>
          <w:t>NR Standalone</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992"/>
        <w:gridCol w:w="1913"/>
        <w:gridCol w:w="1914"/>
        <w:gridCol w:w="2268"/>
      </w:tblGrid>
      <w:tr w:rsidR="00A07EBF" w:rsidRPr="001C0E1B" w14:paraId="23A0BB5A" w14:textId="77777777" w:rsidTr="00433AB7">
        <w:trPr>
          <w:ins w:id="890" w:author="Nokia - Erika Almeida" w:date="2022-09-29T14:11:00Z"/>
        </w:trPr>
        <w:tc>
          <w:tcPr>
            <w:tcW w:w="2660" w:type="dxa"/>
            <w:gridSpan w:val="2"/>
            <w:shd w:val="clear" w:color="auto" w:fill="auto"/>
          </w:tcPr>
          <w:p w14:paraId="09D5C069" w14:textId="77777777" w:rsidR="00A07EBF" w:rsidRPr="001C0E1B" w:rsidRDefault="00A07EBF" w:rsidP="00433AB7">
            <w:pPr>
              <w:keepNext/>
              <w:keepLines/>
              <w:spacing w:after="0"/>
              <w:jc w:val="center"/>
              <w:rPr>
                <w:ins w:id="891" w:author="Nokia - Erika Almeida" w:date="2022-09-29T14:11:00Z"/>
                <w:rFonts w:ascii="Arial" w:hAnsi="Arial" w:cs="Arial"/>
                <w:b/>
                <w:sz w:val="18"/>
              </w:rPr>
            </w:pPr>
            <w:ins w:id="892" w:author="Nokia - Erika Almeida" w:date="2022-09-29T14:11:00Z">
              <w:r w:rsidRPr="001C0E1B">
                <w:rPr>
                  <w:rFonts w:ascii="Arial" w:hAnsi="Arial" w:cs="Arial"/>
                  <w:b/>
                  <w:sz w:val="18"/>
                </w:rPr>
                <w:t>Parameter</w:t>
              </w:r>
            </w:ins>
          </w:p>
        </w:tc>
        <w:tc>
          <w:tcPr>
            <w:tcW w:w="992" w:type="dxa"/>
            <w:shd w:val="clear" w:color="auto" w:fill="auto"/>
          </w:tcPr>
          <w:p w14:paraId="68433311" w14:textId="77777777" w:rsidR="00A07EBF" w:rsidRPr="001C0E1B" w:rsidRDefault="00A07EBF" w:rsidP="00433AB7">
            <w:pPr>
              <w:keepNext/>
              <w:keepLines/>
              <w:spacing w:after="0"/>
              <w:jc w:val="center"/>
              <w:rPr>
                <w:ins w:id="893" w:author="Nokia - Erika Almeida" w:date="2022-09-29T14:11:00Z"/>
                <w:rFonts w:ascii="Arial" w:hAnsi="Arial" w:cs="Arial"/>
                <w:b/>
                <w:sz w:val="18"/>
              </w:rPr>
            </w:pPr>
            <w:ins w:id="894" w:author="Nokia - Erika Almeida" w:date="2022-09-29T14:11:00Z">
              <w:r w:rsidRPr="001C0E1B">
                <w:rPr>
                  <w:rFonts w:ascii="Arial" w:hAnsi="Arial" w:cs="Arial"/>
                  <w:b/>
                  <w:sz w:val="18"/>
                </w:rPr>
                <w:t>Unit</w:t>
              </w:r>
            </w:ins>
          </w:p>
        </w:tc>
        <w:tc>
          <w:tcPr>
            <w:tcW w:w="1913" w:type="dxa"/>
            <w:shd w:val="clear" w:color="auto" w:fill="auto"/>
          </w:tcPr>
          <w:p w14:paraId="750AF27B" w14:textId="77777777" w:rsidR="00A07EBF" w:rsidRPr="001C0E1B" w:rsidRDefault="00A07EBF" w:rsidP="00433AB7">
            <w:pPr>
              <w:keepNext/>
              <w:keepLines/>
              <w:spacing w:after="0"/>
              <w:jc w:val="center"/>
              <w:rPr>
                <w:ins w:id="895" w:author="Nokia - Erika Almeida" w:date="2022-09-29T14:11:00Z"/>
                <w:rFonts w:ascii="Arial" w:hAnsi="Arial" w:cs="Arial"/>
                <w:b/>
                <w:sz w:val="18"/>
                <w:lang w:eastAsia="zh-CN"/>
              </w:rPr>
            </w:pPr>
            <w:ins w:id="896" w:author="Nokia - Erika Almeida" w:date="2022-09-29T14:11:00Z">
              <w:r w:rsidRPr="001C0E1B">
                <w:rPr>
                  <w:rFonts w:ascii="Arial" w:hAnsi="Arial" w:cs="Arial"/>
                  <w:b/>
                  <w:sz w:val="18"/>
                  <w:lang w:eastAsia="zh-CN"/>
                </w:rPr>
                <w:t>Test-1</w:t>
              </w:r>
            </w:ins>
          </w:p>
        </w:tc>
        <w:tc>
          <w:tcPr>
            <w:tcW w:w="1914" w:type="dxa"/>
            <w:shd w:val="clear" w:color="auto" w:fill="auto"/>
          </w:tcPr>
          <w:p w14:paraId="40055AAF" w14:textId="77777777" w:rsidR="00A07EBF" w:rsidRPr="001C0E1B" w:rsidRDefault="00A07EBF" w:rsidP="00433AB7">
            <w:pPr>
              <w:keepNext/>
              <w:keepLines/>
              <w:spacing w:after="0"/>
              <w:jc w:val="center"/>
              <w:rPr>
                <w:ins w:id="897" w:author="Nokia - Erika Almeida" w:date="2022-09-29T14:11:00Z"/>
                <w:rFonts w:ascii="Arial" w:hAnsi="Arial" w:cs="Arial"/>
                <w:b/>
                <w:sz w:val="18"/>
                <w:lang w:eastAsia="zh-CN"/>
              </w:rPr>
            </w:pPr>
            <w:ins w:id="898" w:author="Nokia - Erika Almeida" w:date="2022-09-29T14:11:00Z">
              <w:r w:rsidRPr="001C0E1B">
                <w:rPr>
                  <w:rFonts w:ascii="Arial" w:hAnsi="Arial" w:cs="Arial"/>
                  <w:b/>
                  <w:sz w:val="18"/>
                  <w:lang w:eastAsia="zh-CN"/>
                </w:rPr>
                <w:t>Test-2</w:t>
              </w:r>
            </w:ins>
          </w:p>
        </w:tc>
        <w:tc>
          <w:tcPr>
            <w:tcW w:w="2268" w:type="dxa"/>
            <w:shd w:val="clear" w:color="auto" w:fill="auto"/>
          </w:tcPr>
          <w:p w14:paraId="2874CB1C" w14:textId="77777777" w:rsidR="00A07EBF" w:rsidRPr="001C0E1B" w:rsidRDefault="00A07EBF" w:rsidP="00433AB7">
            <w:pPr>
              <w:spacing w:after="0"/>
              <w:jc w:val="center"/>
              <w:rPr>
                <w:ins w:id="899" w:author="Nokia - Erika Almeida" w:date="2022-09-29T14:11:00Z"/>
                <w:rFonts w:ascii="Arial" w:hAnsi="Arial" w:cs="Arial"/>
                <w:b/>
                <w:sz w:val="18"/>
                <w:szCs w:val="18"/>
              </w:rPr>
            </w:pPr>
            <w:ins w:id="900" w:author="Nokia - Erika Almeida" w:date="2022-09-29T14:11:00Z">
              <w:r w:rsidRPr="001C0E1B">
                <w:rPr>
                  <w:rFonts w:ascii="Arial" w:hAnsi="Arial" w:cs="Arial"/>
                  <w:b/>
                  <w:sz w:val="18"/>
                  <w:szCs w:val="18"/>
                </w:rPr>
                <w:t>Comments</w:t>
              </w:r>
            </w:ins>
          </w:p>
        </w:tc>
      </w:tr>
      <w:tr w:rsidR="00A07EBF" w:rsidRPr="001C0E1B" w14:paraId="2C1D2B00" w14:textId="77777777" w:rsidTr="00433AB7">
        <w:trPr>
          <w:ins w:id="901" w:author="Nokia - Erika Almeida" w:date="2022-09-29T14:11:00Z"/>
        </w:trPr>
        <w:tc>
          <w:tcPr>
            <w:tcW w:w="2660" w:type="dxa"/>
            <w:gridSpan w:val="2"/>
            <w:shd w:val="clear" w:color="auto" w:fill="auto"/>
          </w:tcPr>
          <w:p w14:paraId="68403ECA" w14:textId="77777777" w:rsidR="00A07EBF" w:rsidRPr="001C0E1B" w:rsidRDefault="00A07EBF" w:rsidP="00433AB7">
            <w:pPr>
              <w:pStyle w:val="TAL"/>
              <w:rPr>
                <w:ins w:id="902" w:author="Nokia - Erika Almeida" w:date="2022-09-29T14:11:00Z"/>
                <w:lang w:eastAsia="zh-CN"/>
              </w:rPr>
            </w:pPr>
            <w:proofErr w:type="spellStart"/>
            <w:ins w:id="903" w:author="Nokia - Erika Almeida" w:date="2022-09-29T14:11:00Z">
              <w:r w:rsidRPr="001C0E1B">
                <w:rPr>
                  <w:lang w:eastAsia="zh-CN"/>
                </w:rPr>
                <w:t>AoA</w:t>
              </w:r>
              <w:proofErr w:type="spellEnd"/>
              <w:r w:rsidRPr="001C0E1B">
                <w:rPr>
                  <w:lang w:eastAsia="zh-CN"/>
                </w:rPr>
                <w:t xml:space="preserve"> setup</w:t>
              </w:r>
            </w:ins>
          </w:p>
        </w:tc>
        <w:tc>
          <w:tcPr>
            <w:tcW w:w="992" w:type="dxa"/>
            <w:shd w:val="clear" w:color="auto" w:fill="auto"/>
          </w:tcPr>
          <w:p w14:paraId="03B5B616" w14:textId="77777777" w:rsidR="00A07EBF" w:rsidRPr="001C0E1B" w:rsidRDefault="00A07EBF" w:rsidP="00433AB7">
            <w:pPr>
              <w:pStyle w:val="TAC"/>
              <w:rPr>
                <w:ins w:id="904" w:author="Nokia - Erika Almeida" w:date="2022-09-29T14:11:00Z"/>
                <w:lang w:eastAsia="zh-CN"/>
              </w:rPr>
            </w:pPr>
          </w:p>
        </w:tc>
        <w:tc>
          <w:tcPr>
            <w:tcW w:w="1913" w:type="dxa"/>
            <w:shd w:val="clear" w:color="auto" w:fill="auto"/>
          </w:tcPr>
          <w:p w14:paraId="6D171047" w14:textId="77777777" w:rsidR="00A07EBF" w:rsidRPr="001C0E1B" w:rsidRDefault="00A07EBF" w:rsidP="00433AB7">
            <w:pPr>
              <w:pStyle w:val="TAC"/>
              <w:rPr>
                <w:ins w:id="905" w:author="Nokia - Erika Almeida" w:date="2022-09-29T14:11:00Z"/>
                <w:lang w:eastAsia="zh-CN"/>
              </w:rPr>
            </w:pPr>
            <w:ins w:id="906" w:author="Nokia - Erika Almeida" w:date="2022-09-29T14:11:00Z">
              <w:r w:rsidRPr="001C0E1B">
                <w:rPr>
                  <w:bCs/>
                  <w:lang w:eastAsia="zh-CN"/>
                </w:rPr>
                <w:t>Setup 1</w:t>
              </w:r>
            </w:ins>
          </w:p>
        </w:tc>
        <w:tc>
          <w:tcPr>
            <w:tcW w:w="1914" w:type="dxa"/>
            <w:shd w:val="clear" w:color="auto" w:fill="auto"/>
          </w:tcPr>
          <w:p w14:paraId="28D86D07" w14:textId="77777777" w:rsidR="00A07EBF" w:rsidRPr="001C0E1B" w:rsidRDefault="00A07EBF" w:rsidP="00433AB7">
            <w:pPr>
              <w:pStyle w:val="TAC"/>
              <w:rPr>
                <w:ins w:id="907" w:author="Nokia - Erika Almeida" w:date="2022-09-29T14:11:00Z"/>
                <w:lang w:eastAsia="zh-CN"/>
              </w:rPr>
            </w:pPr>
            <w:ins w:id="908" w:author="Nokia - Erika Almeida" w:date="2022-09-29T14:11:00Z">
              <w:r w:rsidRPr="001C0E1B">
                <w:rPr>
                  <w:bCs/>
                  <w:lang w:eastAsia="zh-CN"/>
                </w:rPr>
                <w:t>Setup 1</w:t>
              </w:r>
            </w:ins>
          </w:p>
        </w:tc>
        <w:tc>
          <w:tcPr>
            <w:tcW w:w="2268" w:type="dxa"/>
            <w:shd w:val="clear" w:color="auto" w:fill="auto"/>
          </w:tcPr>
          <w:p w14:paraId="11DB7B7D" w14:textId="77777777" w:rsidR="00A07EBF" w:rsidRPr="001C0E1B" w:rsidRDefault="00A07EBF" w:rsidP="00433AB7">
            <w:pPr>
              <w:pStyle w:val="TAC"/>
              <w:rPr>
                <w:ins w:id="909" w:author="Nokia - Erika Almeida" w:date="2022-09-29T14:11:00Z"/>
              </w:rPr>
            </w:pPr>
            <w:ins w:id="910" w:author="Nokia - Erika Almeida" w:date="2022-09-29T14:11:00Z">
              <w:r w:rsidRPr="001C0E1B">
                <w:t xml:space="preserve">As defined in </w:t>
              </w:r>
              <w:r w:rsidRPr="001C0E1B">
                <w:rPr>
                  <w:lang w:eastAsia="zh-CN"/>
                </w:rPr>
                <w:t>A.3.15.1</w:t>
              </w:r>
            </w:ins>
          </w:p>
        </w:tc>
      </w:tr>
      <w:tr w:rsidR="00A07EBF" w:rsidRPr="001C0E1B" w14:paraId="31177E30" w14:textId="77777777" w:rsidTr="00433AB7">
        <w:trPr>
          <w:ins w:id="911" w:author="Nokia - Erika Almeida" w:date="2022-09-29T14:11:00Z"/>
        </w:trPr>
        <w:tc>
          <w:tcPr>
            <w:tcW w:w="2660" w:type="dxa"/>
            <w:gridSpan w:val="2"/>
            <w:shd w:val="clear" w:color="auto" w:fill="auto"/>
          </w:tcPr>
          <w:p w14:paraId="76076880" w14:textId="77777777" w:rsidR="00A07EBF" w:rsidRPr="001C0E1B" w:rsidRDefault="00A07EBF" w:rsidP="00433AB7">
            <w:pPr>
              <w:pStyle w:val="TAL"/>
              <w:rPr>
                <w:ins w:id="912" w:author="Nokia - Erika Almeida" w:date="2022-09-29T14:11:00Z"/>
                <w:lang w:eastAsia="zh-CN"/>
              </w:rPr>
            </w:pPr>
            <w:ins w:id="913" w:author="Nokia - Erika Almeida" w:date="2022-09-29T14:11:00Z">
              <w:r w:rsidRPr="001C0E1B">
                <w:rPr>
                  <w:szCs w:val="18"/>
                </w:rPr>
                <w:t xml:space="preserve">Assumption for UE </w:t>
              </w:r>
              <w:proofErr w:type="spellStart"/>
              <w:r w:rsidRPr="001C0E1B">
                <w:rPr>
                  <w:szCs w:val="18"/>
                </w:rPr>
                <w:t>beams</w:t>
              </w:r>
              <w:r w:rsidRPr="001C0E1B">
                <w:rPr>
                  <w:szCs w:val="18"/>
                  <w:vertAlign w:val="superscript"/>
                </w:rPr>
                <w:t>Note</w:t>
              </w:r>
              <w:proofErr w:type="spellEnd"/>
              <w:r w:rsidRPr="001C0E1B">
                <w:rPr>
                  <w:szCs w:val="18"/>
                  <w:vertAlign w:val="superscript"/>
                </w:rPr>
                <w:t xml:space="preserve"> 3</w:t>
              </w:r>
            </w:ins>
          </w:p>
        </w:tc>
        <w:tc>
          <w:tcPr>
            <w:tcW w:w="992" w:type="dxa"/>
            <w:shd w:val="clear" w:color="auto" w:fill="auto"/>
          </w:tcPr>
          <w:p w14:paraId="1540FDF9" w14:textId="77777777" w:rsidR="00A07EBF" w:rsidRPr="001C0E1B" w:rsidRDefault="00A07EBF" w:rsidP="00433AB7">
            <w:pPr>
              <w:pStyle w:val="TAC"/>
              <w:rPr>
                <w:ins w:id="914" w:author="Nokia - Erika Almeida" w:date="2022-09-29T14:11:00Z"/>
                <w:lang w:eastAsia="zh-CN"/>
              </w:rPr>
            </w:pPr>
          </w:p>
        </w:tc>
        <w:tc>
          <w:tcPr>
            <w:tcW w:w="1913" w:type="dxa"/>
            <w:shd w:val="clear" w:color="auto" w:fill="auto"/>
          </w:tcPr>
          <w:p w14:paraId="795BFC84" w14:textId="77777777" w:rsidR="00A07EBF" w:rsidRPr="001C0E1B" w:rsidRDefault="00A07EBF" w:rsidP="00433AB7">
            <w:pPr>
              <w:pStyle w:val="TAC"/>
              <w:rPr>
                <w:ins w:id="915" w:author="Nokia - Erika Almeida" w:date="2022-09-29T14:11:00Z"/>
                <w:bCs/>
                <w:lang w:eastAsia="zh-CN"/>
              </w:rPr>
            </w:pPr>
            <w:ins w:id="916" w:author="Nokia - Erika Almeida" w:date="2022-09-29T14:11:00Z">
              <w:r w:rsidRPr="001C0E1B">
                <w:t>Rough</w:t>
              </w:r>
            </w:ins>
          </w:p>
        </w:tc>
        <w:tc>
          <w:tcPr>
            <w:tcW w:w="1914" w:type="dxa"/>
            <w:shd w:val="clear" w:color="auto" w:fill="auto"/>
          </w:tcPr>
          <w:p w14:paraId="58F34398" w14:textId="77777777" w:rsidR="00A07EBF" w:rsidRPr="001C0E1B" w:rsidRDefault="00A07EBF" w:rsidP="00433AB7">
            <w:pPr>
              <w:pStyle w:val="TAC"/>
              <w:rPr>
                <w:ins w:id="917" w:author="Nokia - Erika Almeida" w:date="2022-09-29T14:11:00Z"/>
                <w:bCs/>
                <w:lang w:eastAsia="zh-CN"/>
              </w:rPr>
            </w:pPr>
            <w:ins w:id="918" w:author="Nokia - Erika Almeida" w:date="2022-09-29T14:11:00Z">
              <w:r w:rsidRPr="001C0E1B">
                <w:t>Rough</w:t>
              </w:r>
            </w:ins>
          </w:p>
        </w:tc>
        <w:tc>
          <w:tcPr>
            <w:tcW w:w="2268" w:type="dxa"/>
            <w:tcBorders>
              <w:bottom w:val="single" w:sz="4" w:space="0" w:color="auto"/>
            </w:tcBorders>
            <w:shd w:val="clear" w:color="auto" w:fill="auto"/>
          </w:tcPr>
          <w:p w14:paraId="077510F0" w14:textId="77777777" w:rsidR="00A07EBF" w:rsidRPr="001C0E1B" w:rsidRDefault="00A07EBF" w:rsidP="00433AB7">
            <w:pPr>
              <w:pStyle w:val="TAC"/>
              <w:rPr>
                <w:ins w:id="919" w:author="Nokia - Erika Almeida" w:date="2022-09-29T14:11:00Z"/>
              </w:rPr>
            </w:pPr>
          </w:p>
        </w:tc>
      </w:tr>
      <w:tr w:rsidR="00A07EBF" w:rsidRPr="001C0E1B" w14:paraId="769B529B" w14:textId="77777777" w:rsidTr="00433AB7">
        <w:trPr>
          <w:ins w:id="920" w:author="Nokia - Erika Almeida" w:date="2022-09-29T14:11:00Z"/>
        </w:trPr>
        <w:tc>
          <w:tcPr>
            <w:tcW w:w="1242" w:type="dxa"/>
            <w:tcBorders>
              <w:bottom w:val="nil"/>
            </w:tcBorders>
            <w:shd w:val="clear" w:color="auto" w:fill="auto"/>
          </w:tcPr>
          <w:p w14:paraId="6D50B759" w14:textId="77777777" w:rsidR="00A07EBF" w:rsidRPr="001C0E1B" w:rsidRDefault="00A07EBF" w:rsidP="00433AB7">
            <w:pPr>
              <w:pStyle w:val="TAL"/>
              <w:rPr>
                <w:ins w:id="921" w:author="Nokia - Erika Almeida" w:date="2022-09-29T14:11:00Z"/>
              </w:rPr>
            </w:pPr>
            <w:ins w:id="922" w:author="Nokia - Erika Almeida" w:date="2022-09-29T14:11:00Z">
              <w:r w:rsidRPr="001C0E1B">
                <w:rPr>
                  <w:lang w:eastAsia="zh-CN"/>
                </w:rPr>
                <w:t>SSB with index 0</w:t>
              </w:r>
            </w:ins>
          </w:p>
        </w:tc>
        <w:tc>
          <w:tcPr>
            <w:tcW w:w="1418" w:type="dxa"/>
            <w:shd w:val="clear" w:color="auto" w:fill="auto"/>
          </w:tcPr>
          <w:p w14:paraId="4C96CF36" w14:textId="77777777" w:rsidR="00A07EBF" w:rsidRPr="001C0E1B" w:rsidRDefault="00A07EBF" w:rsidP="00433AB7">
            <w:pPr>
              <w:pStyle w:val="TAL"/>
              <w:rPr>
                <w:ins w:id="923" w:author="Nokia - Erika Almeida" w:date="2022-09-29T14:11:00Z"/>
                <w:lang w:eastAsia="zh-CN"/>
              </w:rPr>
            </w:pPr>
            <w:ins w:id="924" w:author="Nokia - Erika Almeida" w:date="2022-09-29T14:11:00Z">
              <w:r w:rsidRPr="001C0E1B">
                <w:t>Es</w:t>
              </w:r>
              <w:r w:rsidRPr="001C0E1B">
                <w:rPr>
                  <w:vertAlign w:val="superscript"/>
                </w:rPr>
                <w:t xml:space="preserve"> Note1</w:t>
              </w:r>
            </w:ins>
          </w:p>
        </w:tc>
        <w:tc>
          <w:tcPr>
            <w:tcW w:w="992" w:type="dxa"/>
            <w:shd w:val="clear" w:color="auto" w:fill="auto"/>
          </w:tcPr>
          <w:p w14:paraId="50982A73" w14:textId="77777777" w:rsidR="00A07EBF" w:rsidRPr="001C0E1B" w:rsidRDefault="00A07EBF" w:rsidP="00433AB7">
            <w:pPr>
              <w:pStyle w:val="TAC"/>
              <w:rPr>
                <w:ins w:id="925" w:author="Nokia - Erika Almeida" w:date="2022-09-29T14:11:00Z"/>
              </w:rPr>
            </w:pPr>
            <w:ins w:id="926" w:author="Nokia - Erika Almeida" w:date="2022-09-29T14:11:00Z">
              <w:r w:rsidRPr="001C0E1B">
                <w:t>dBm/SCS</w:t>
              </w:r>
            </w:ins>
          </w:p>
        </w:tc>
        <w:tc>
          <w:tcPr>
            <w:tcW w:w="1913" w:type="dxa"/>
            <w:shd w:val="clear" w:color="auto" w:fill="auto"/>
          </w:tcPr>
          <w:p w14:paraId="78A163D4" w14:textId="77777777" w:rsidR="00A07EBF" w:rsidRPr="001C0E1B" w:rsidRDefault="00A07EBF" w:rsidP="00433AB7">
            <w:pPr>
              <w:pStyle w:val="TAC"/>
              <w:rPr>
                <w:ins w:id="927" w:author="Nokia - Erika Almeida" w:date="2022-09-29T14:11:00Z"/>
                <w:lang w:eastAsia="zh-CN"/>
              </w:rPr>
            </w:pPr>
            <w:ins w:id="928" w:author="Nokia - Erika Almeida" w:date="2022-09-29T14:11:00Z">
              <w:r w:rsidRPr="001C0E1B">
                <w:rPr>
                  <w:lang w:eastAsia="zh-CN"/>
                </w:rPr>
                <w:t>-80.6</w:t>
              </w:r>
            </w:ins>
          </w:p>
        </w:tc>
        <w:tc>
          <w:tcPr>
            <w:tcW w:w="1914" w:type="dxa"/>
            <w:shd w:val="clear" w:color="auto" w:fill="auto"/>
          </w:tcPr>
          <w:p w14:paraId="627FA4FD" w14:textId="77777777" w:rsidR="00A07EBF" w:rsidRPr="001C0E1B" w:rsidRDefault="00A07EBF" w:rsidP="00433AB7">
            <w:pPr>
              <w:pStyle w:val="TAC"/>
              <w:rPr>
                <w:ins w:id="929" w:author="Nokia - Erika Almeida" w:date="2022-09-29T14:11:00Z"/>
                <w:lang w:eastAsia="zh-CN"/>
              </w:rPr>
            </w:pPr>
            <w:ins w:id="930" w:author="Nokia - Erika Almeida" w:date="2022-09-29T14:11:00Z">
              <w:r w:rsidRPr="001C0E1B">
                <w:rPr>
                  <w:lang w:eastAsia="zh-CN"/>
                </w:rPr>
                <w:t>-80.6</w:t>
              </w:r>
            </w:ins>
          </w:p>
        </w:tc>
        <w:tc>
          <w:tcPr>
            <w:tcW w:w="2268" w:type="dxa"/>
            <w:tcBorders>
              <w:bottom w:val="nil"/>
            </w:tcBorders>
            <w:shd w:val="clear" w:color="auto" w:fill="auto"/>
          </w:tcPr>
          <w:p w14:paraId="55E96A2E" w14:textId="77777777" w:rsidR="00A07EBF" w:rsidRPr="001C0E1B" w:rsidRDefault="00A07EBF" w:rsidP="00433AB7">
            <w:pPr>
              <w:pStyle w:val="TAC"/>
              <w:rPr>
                <w:ins w:id="931" w:author="Nokia - Erika Almeida" w:date="2022-09-29T14:11:00Z"/>
              </w:rPr>
            </w:pPr>
            <w:ins w:id="932" w:author="Nokia - Erika Almeida" w:date="2022-09-29T14:11:00Z">
              <w:r w:rsidRPr="001C0E1B">
                <w:rPr>
                  <w:lang w:eastAsia="zh-CN"/>
                </w:rPr>
                <w:t xml:space="preserve">Power of SSB with index 0 is set to be above configured </w:t>
              </w:r>
              <w:proofErr w:type="spellStart"/>
              <w:r w:rsidRPr="001C0E1B">
                <w:rPr>
                  <w:i/>
                </w:rPr>
                <w:t>rsrp-ThresholdSSB</w:t>
              </w:r>
              <w:proofErr w:type="spellEnd"/>
            </w:ins>
          </w:p>
        </w:tc>
      </w:tr>
      <w:tr w:rsidR="00A07EBF" w:rsidRPr="001C0E1B" w14:paraId="4B400959" w14:textId="77777777" w:rsidTr="00433AB7">
        <w:trPr>
          <w:ins w:id="933" w:author="Nokia - Erika Almeida" w:date="2022-09-29T14:11:00Z"/>
        </w:trPr>
        <w:tc>
          <w:tcPr>
            <w:tcW w:w="1242" w:type="dxa"/>
            <w:tcBorders>
              <w:top w:val="nil"/>
              <w:bottom w:val="nil"/>
            </w:tcBorders>
            <w:shd w:val="clear" w:color="auto" w:fill="auto"/>
          </w:tcPr>
          <w:p w14:paraId="3FBCF3BA" w14:textId="77777777" w:rsidR="00A07EBF" w:rsidRPr="001C0E1B" w:rsidRDefault="00A07EBF" w:rsidP="00433AB7">
            <w:pPr>
              <w:pStyle w:val="TAL"/>
              <w:rPr>
                <w:ins w:id="934" w:author="Nokia - Erika Almeida" w:date="2022-09-29T14:11:00Z"/>
                <w:lang w:eastAsia="zh-CN"/>
              </w:rPr>
            </w:pPr>
          </w:p>
        </w:tc>
        <w:tc>
          <w:tcPr>
            <w:tcW w:w="1418" w:type="dxa"/>
            <w:shd w:val="clear" w:color="auto" w:fill="auto"/>
          </w:tcPr>
          <w:p w14:paraId="4EDF044E" w14:textId="77777777" w:rsidR="00A07EBF" w:rsidRPr="001C0E1B" w:rsidRDefault="00A07EBF" w:rsidP="00433AB7">
            <w:pPr>
              <w:pStyle w:val="TAL"/>
              <w:rPr>
                <w:ins w:id="935" w:author="Nokia - Erika Almeida" w:date="2022-09-29T14:11:00Z"/>
                <w:lang w:eastAsia="zh-CN"/>
              </w:rPr>
            </w:pPr>
            <w:ins w:id="936" w:author="Nokia - Erika Almeida" w:date="2022-09-29T14:11:00Z">
              <w:r w:rsidRPr="001C0E1B">
                <w:rPr>
                  <w:lang w:eastAsia="zh-CN"/>
                </w:rPr>
                <w:t>SSB_RP</w:t>
              </w:r>
            </w:ins>
          </w:p>
        </w:tc>
        <w:tc>
          <w:tcPr>
            <w:tcW w:w="992" w:type="dxa"/>
            <w:shd w:val="clear" w:color="auto" w:fill="auto"/>
          </w:tcPr>
          <w:p w14:paraId="5CB50717" w14:textId="77777777" w:rsidR="00A07EBF" w:rsidRPr="001C0E1B" w:rsidRDefault="00A07EBF" w:rsidP="00433AB7">
            <w:pPr>
              <w:pStyle w:val="TAC"/>
              <w:rPr>
                <w:ins w:id="937" w:author="Nokia - Erika Almeida" w:date="2022-09-29T14:11:00Z"/>
              </w:rPr>
            </w:pPr>
            <w:ins w:id="938" w:author="Nokia - Erika Almeida" w:date="2022-09-29T14:11:00Z">
              <w:r w:rsidRPr="001C0E1B">
                <w:t>dBm/SCS</w:t>
              </w:r>
            </w:ins>
          </w:p>
        </w:tc>
        <w:tc>
          <w:tcPr>
            <w:tcW w:w="1913" w:type="dxa"/>
            <w:shd w:val="clear" w:color="auto" w:fill="auto"/>
          </w:tcPr>
          <w:p w14:paraId="27DDE6A2" w14:textId="77777777" w:rsidR="00A07EBF" w:rsidRPr="001C0E1B" w:rsidRDefault="00A07EBF" w:rsidP="00433AB7">
            <w:pPr>
              <w:pStyle w:val="TAC"/>
              <w:rPr>
                <w:ins w:id="939" w:author="Nokia - Erika Almeida" w:date="2022-09-29T14:11:00Z"/>
                <w:lang w:eastAsia="zh-CN"/>
              </w:rPr>
            </w:pPr>
            <w:ins w:id="940" w:author="Nokia - Erika Almeida" w:date="2022-09-29T14:11:00Z">
              <w:r w:rsidRPr="001C0E1B">
                <w:rPr>
                  <w:lang w:eastAsia="zh-CN"/>
                </w:rPr>
                <w:t>-80.6</w:t>
              </w:r>
            </w:ins>
          </w:p>
        </w:tc>
        <w:tc>
          <w:tcPr>
            <w:tcW w:w="1914" w:type="dxa"/>
            <w:shd w:val="clear" w:color="auto" w:fill="auto"/>
          </w:tcPr>
          <w:p w14:paraId="06E59033" w14:textId="77777777" w:rsidR="00A07EBF" w:rsidRPr="001C0E1B" w:rsidRDefault="00A07EBF" w:rsidP="00433AB7">
            <w:pPr>
              <w:pStyle w:val="TAC"/>
              <w:rPr>
                <w:ins w:id="941" w:author="Nokia - Erika Almeida" w:date="2022-09-29T14:11:00Z"/>
                <w:lang w:eastAsia="zh-CN"/>
              </w:rPr>
            </w:pPr>
            <w:ins w:id="942" w:author="Nokia - Erika Almeida" w:date="2022-09-29T14:11:00Z">
              <w:r w:rsidRPr="001C0E1B">
                <w:rPr>
                  <w:lang w:eastAsia="zh-CN"/>
                </w:rPr>
                <w:t>-80.6</w:t>
              </w:r>
            </w:ins>
          </w:p>
        </w:tc>
        <w:tc>
          <w:tcPr>
            <w:tcW w:w="2268" w:type="dxa"/>
            <w:tcBorders>
              <w:top w:val="nil"/>
              <w:bottom w:val="nil"/>
            </w:tcBorders>
            <w:shd w:val="clear" w:color="auto" w:fill="auto"/>
          </w:tcPr>
          <w:p w14:paraId="2FD9A29C" w14:textId="77777777" w:rsidR="00A07EBF" w:rsidRPr="001C0E1B" w:rsidRDefault="00A07EBF" w:rsidP="00433AB7">
            <w:pPr>
              <w:pStyle w:val="TAC"/>
              <w:rPr>
                <w:ins w:id="943" w:author="Nokia - Erika Almeida" w:date="2022-09-29T14:11:00Z"/>
              </w:rPr>
            </w:pPr>
          </w:p>
        </w:tc>
      </w:tr>
      <w:tr w:rsidR="00A07EBF" w:rsidRPr="001C0E1B" w14:paraId="35737764" w14:textId="77777777" w:rsidTr="00433AB7">
        <w:trPr>
          <w:ins w:id="944" w:author="Nokia - Erika Almeida" w:date="2022-09-29T14:11:00Z"/>
        </w:trPr>
        <w:tc>
          <w:tcPr>
            <w:tcW w:w="1242" w:type="dxa"/>
            <w:tcBorders>
              <w:top w:val="nil"/>
              <w:bottom w:val="nil"/>
            </w:tcBorders>
            <w:shd w:val="clear" w:color="auto" w:fill="auto"/>
          </w:tcPr>
          <w:p w14:paraId="72B36A87" w14:textId="77777777" w:rsidR="00A07EBF" w:rsidRPr="001C0E1B" w:rsidRDefault="00A07EBF" w:rsidP="00433AB7">
            <w:pPr>
              <w:pStyle w:val="TAL"/>
              <w:rPr>
                <w:ins w:id="945" w:author="Nokia - Erika Almeida" w:date="2022-09-29T14:11:00Z"/>
                <w:lang w:eastAsia="zh-CN"/>
              </w:rPr>
            </w:pPr>
          </w:p>
        </w:tc>
        <w:tc>
          <w:tcPr>
            <w:tcW w:w="1418" w:type="dxa"/>
            <w:shd w:val="clear" w:color="auto" w:fill="auto"/>
          </w:tcPr>
          <w:p w14:paraId="680ABD05" w14:textId="77777777" w:rsidR="00A07EBF" w:rsidRPr="001C0E1B" w:rsidRDefault="00A07EBF" w:rsidP="00433AB7">
            <w:pPr>
              <w:pStyle w:val="TAL"/>
              <w:rPr>
                <w:ins w:id="946" w:author="Nokia - Erika Almeida" w:date="2022-09-29T14:11:00Z"/>
                <w:lang w:eastAsia="zh-CN"/>
              </w:rPr>
            </w:pPr>
            <w:ins w:id="947" w:author="Nokia - Erika Almeida" w:date="2022-09-29T14:11:00Z">
              <w:r w:rsidRPr="001C0E1B">
                <w:t>Es/</w:t>
              </w:r>
              <w:proofErr w:type="spellStart"/>
              <w:r w:rsidRPr="001C0E1B">
                <w:t>Iot</w:t>
              </w:r>
              <w:r w:rsidRPr="001C0E1B">
                <w:rPr>
                  <w:vertAlign w:val="subscript"/>
                </w:rPr>
                <w:t>BB</w:t>
              </w:r>
              <w:proofErr w:type="spellEnd"/>
            </w:ins>
          </w:p>
        </w:tc>
        <w:tc>
          <w:tcPr>
            <w:tcW w:w="992" w:type="dxa"/>
            <w:shd w:val="clear" w:color="auto" w:fill="auto"/>
          </w:tcPr>
          <w:p w14:paraId="7F024BF1" w14:textId="77777777" w:rsidR="00A07EBF" w:rsidRPr="001C0E1B" w:rsidRDefault="00A07EBF" w:rsidP="00433AB7">
            <w:pPr>
              <w:pStyle w:val="TAC"/>
              <w:rPr>
                <w:ins w:id="948" w:author="Nokia - Erika Almeida" w:date="2022-09-29T14:11:00Z"/>
              </w:rPr>
            </w:pPr>
            <w:ins w:id="949" w:author="Nokia - Erika Almeida" w:date="2022-09-29T14:11:00Z">
              <w:r w:rsidRPr="001C0E1B">
                <w:t>dB</w:t>
              </w:r>
            </w:ins>
          </w:p>
        </w:tc>
        <w:tc>
          <w:tcPr>
            <w:tcW w:w="1913" w:type="dxa"/>
            <w:shd w:val="clear" w:color="auto" w:fill="auto"/>
          </w:tcPr>
          <w:p w14:paraId="162868AB" w14:textId="77777777" w:rsidR="00A07EBF" w:rsidRPr="001C0E1B" w:rsidRDefault="00A07EBF" w:rsidP="00433AB7">
            <w:pPr>
              <w:pStyle w:val="TAC"/>
              <w:rPr>
                <w:ins w:id="950" w:author="Nokia - Erika Almeida" w:date="2022-09-29T14:11:00Z"/>
                <w:lang w:eastAsia="zh-CN"/>
              </w:rPr>
            </w:pPr>
            <w:ins w:id="951" w:author="Nokia - Erika Almeida" w:date="2022-09-29T14:11:00Z">
              <w:r w:rsidRPr="001C0E1B">
                <w:rPr>
                  <w:lang w:eastAsia="zh-CN"/>
                </w:rPr>
                <w:t>21.09</w:t>
              </w:r>
            </w:ins>
          </w:p>
        </w:tc>
        <w:tc>
          <w:tcPr>
            <w:tcW w:w="1914" w:type="dxa"/>
            <w:shd w:val="clear" w:color="auto" w:fill="auto"/>
          </w:tcPr>
          <w:p w14:paraId="27443560" w14:textId="77777777" w:rsidR="00A07EBF" w:rsidRPr="001C0E1B" w:rsidRDefault="00A07EBF" w:rsidP="00433AB7">
            <w:pPr>
              <w:pStyle w:val="TAC"/>
              <w:rPr>
                <w:ins w:id="952" w:author="Nokia - Erika Almeida" w:date="2022-09-29T14:11:00Z"/>
                <w:lang w:eastAsia="zh-CN"/>
              </w:rPr>
            </w:pPr>
            <w:ins w:id="953" w:author="Nokia - Erika Almeida" w:date="2022-09-29T14:11:00Z">
              <w:r w:rsidRPr="001C0E1B">
                <w:rPr>
                  <w:lang w:eastAsia="zh-CN"/>
                </w:rPr>
                <w:t>21.09</w:t>
              </w:r>
            </w:ins>
          </w:p>
        </w:tc>
        <w:tc>
          <w:tcPr>
            <w:tcW w:w="2268" w:type="dxa"/>
            <w:tcBorders>
              <w:top w:val="nil"/>
            </w:tcBorders>
            <w:shd w:val="clear" w:color="auto" w:fill="auto"/>
          </w:tcPr>
          <w:p w14:paraId="7EC061C3" w14:textId="77777777" w:rsidR="00A07EBF" w:rsidRPr="001C0E1B" w:rsidRDefault="00A07EBF" w:rsidP="00433AB7">
            <w:pPr>
              <w:pStyle w:val="TAC"/>
              <w:rPr>
                <w:ins w:id="954" w:author="Nokia - Erika Almeida" w:date="2022-09-29T14:11:00Z"/>
              </w:rPr>
            </w:pPr>
          </w:p>
        </w:tc>
      </w:tr>
      <w:tr w:rsidR="00A07EBF" w:rsidRPr="001C0E1B" w14:paraId="6885358A" w14:textId="77777777" w:rsidTr="00433AB7">
        <w:trPr>
          <w:ins w:id="955" w:author="Nokia - Erika Almeida" w:date="2022-09-29T14:11:00Z"/>
        </w:trPr>
        <w:tc>
          <w:tcPr>
            <w:tcW w:w="1242" w:type="dxa"/>
            <w:tcBorders>
              <w:top w:val="nil"/>
              <w:bottom w:val="single" w:sz="4" w:space="0" w:color="auto"/>
            </w:tcBorders>
            <w:shd w:val="clear" w:color="auto" w:fill="auto"/>
          </w:tcPr>
          <w:p w14:paraId="29B8136B" w14:textId="77777777" w:rsidR="00A07EBF" w:rsidRPr="001C0E1B" w:rsidRDefault="00A07EBF" w:rsidP="00433AB7">
            <w:pPr>
              <w:pStyle w:val="TAL"/>
              <w:rPr>
                <w:ins w:id="956" w:author="Nokia - Erika Almeida" w:date="2022-09-29T14:11:00Z"/>
                <w:lang w:eastAsia="zh-CN"/>
              </w:rPr>
            </w:pPr>
          </w:p>
        </w:tc>
        <w:tc>
          <w:tcPr>
            <w:tcW w:w="1418" w:type="dxa"/>
            <w:shd w:val="clear" w:color="auto" w:fill="auto"/>
          </w:tcPr>
          <w:p w14:paraId="15CDAC6B" w14:textId="77777777" w:rsidR="00A07EBF" w:rsidRPr="001C0E1B" w:rsidRDefault="00A07EBF" w:rsidP="00433AB7">
            <w:pPr>
              <w:pStyle w:val="TAL"/>
              <w:rPr>
                <w:ins w:id="957" w:author="Nokia - Erika Almeida" w:date="2022-09-29T14:11:00Z"/>
                <w:lang w:eastAsia="zh-CN"/>
              </w:rPr>
            </w:pPr>
            <w:ins w:id="958" w:author="Nokia - Erika Almeida" w:date="2022-09-29T14:11:00Z">
              <w:r w:rsidRPr="001C0E1B">
                <w:t>Io</w:t>
              </w:r>
            </w:ins>
          </w:p>
        </w:tc>
        <w:tc>
          <w:tcPr>
            <w:tcW w:w="992" w:type="dxa"/>
            <w:shd w:val="clear" w:color="auto" w:fill="auto"/>
          </w:tcPr>
          <w:p w14:paraId="0E5C2F5C" w14:textId="77777777" w:rsidR="00A07EBF" w:rsidRPr="001C0E1B" w:rsidRDefault="00A07EBF" w:rsidP="00433AB7">
            <w:pPr>
              <w:pStyle w:val="TAC"/>
              <w:rPr>
                <w:ins w:id="959" w:author="Nokia - Erika Almeida" w:date="2022-09-29T14:11:00Z"/>
              </w:rPr>
            </w:pPr>
            <w:ins w:id="960" w:author="Nokia - Erika Almeida" w:date="2022-09-29T14:11:00Z">
              <w:r w:rsidRPr="001C0E1B">
                <w:t>dBm/95.04 MHz</w:t>
              </w:r>
            </w:ins>
          </w:p>
        </w:tc>
        <w:tc>
          <w:tcPr>
            <w:tcW w:w="1913" w:type="dxa"/>
            <w:shd w:val="clear" w:color="auto" w:fill="auto"/>
          </w:tcPr>
          <w:p w14:paraId="01918F87" w14:textId="77777777" w:rsidR="00A07EBF" w:rsidRPr="001C0E1B" w:rsidRDefault="00A07EBF" w:rsidP="00433AB7">
            <w:pPr>
              <w:pStyle w:val="TAC"/>
              <w:rPr>
                <w:ins w:id="961" w:author="Nokia - Erika Almeida" w:date="2022-09-29T14:11:00Z"/>
                <w:lang w:eastAsia="zh-CN"/>
              </w:rPr>
            </w:pPr>
            <w:ins w:id="962" w:author="Nokia - Erika Almeida" w:date="2022-09-29T14:11:00Z">
              <w:r w:rsidRPr="001C0E1B">
                <w:rPr>
                  <w:lang w:eastAsia="zh-CN"/>
                </w:rPr>
                <w:t>-56.01</w:t>
              </w:r>
            </w:ins>
          </w:p>
        </w:tc>
        <w:tc>
          <w:tcPr>
            <w:tcW w:w="1914" w:type="dxa"/>
            <w:shd w:val="clear" w:color="auto" w:fill="auto"/>
          </w:tcPr>
          <w:p w14:paraId="483BDCDF" w14:textId="77777777" w:rsidR="00A07EBF" w:rsidRPr="001C0E1B" w:rsidRDefault="00A07EBF" w:rsidP="00433AB7">
            <w:pPr>
              <w:pStyle w:val="TAC"/>
              <w:rPr>
                <w:ins w:id="963" w:author="Nokia - Erika Almeida" w:date="2022-09-29T14:11:00Z"/>
                <w:lang w:eastAsia="zh-CN"/>
              </w:rPr>
            </w:pPr>
            <w:ins w:id="964" w:author="Nokia - Erika Almeida" w:date="2022-09-29T14:11:00Z">
              <w:r w:rsidRPr="001C0E1B">
                <w:rPr>
                  <w:lang w:eastAsia="zh-CN"/>
                </w:rPr>
                <w:t>-56.01</w:t>
              </w:r>
            </w:ins>
          </w:p>
        </w:tc>
        <w:tc>
          <w:tcPr>
            <w:tcW w:w="2268" w:type="dxa"/>
            <w:tcBorders>
              <w:bottom w:val="single" w:sz="4" w:space="0" w:color="auto"/>
            </w:tcBorders>
            <w:shd w:val="clear" w:color="auto" w:fill="auto"/>
          </w:tcPr>
          <w:p w14:paraId="3B954502" w14:textId="77777777" w:rsidR="00A07EBF" w:rsidRPr="001C0E1B" w:rsidRDefault="00A07EBF" w:rsidP="00433AB7">
            <w:pPr>
              <w:pStyle w:val="TAC"/>
              <w:rPr>
                <w:ins w:id="965" w:author="Nokia - Erika Almeida" w:date="2022-09-29T14:11:00Z"/>
              </w:rPr>
            </w:pPr>
            <w:ins w:id="966" w:author="Nokia - Erika Almeida" w:date="2022-09-29T14:11:00Z">
              <w:r w:rsidRPr="001C0E1B">
                <w:rPr>
                  <w:lang w:eastAsia="zh-CN"/>
                </w:rPr>
                <w:t>Io in symbols containing SSB index 0</w:t>
              </w:r>
            </w:ins>
          </w:p>
        </w:tc>
      </w:tr>
      <w:tr w:rsidR="00A07EBF" w:rsidRPr="001C0E1B" w14:paraId="1FDC3E61" w14:textId="77777777" w:rsidTr="00433AB7">
        <w:trPr>
          <w:ins w:id="967" w:author="Nokia - Erika Almeida" w:date="2022-09-29T14:11:00Z"/>
        </w:trPr>
        <w:tc>
          <w:tcPr>
            <w:tcW w:w="1242" w:type="dxa"/>
            <w:tcBorders>
              <w:bottom w:val="nil"/>
            </w:tcBorders>
            <w:shd w:val="clear" w:color="auto" w:fill="auto"/>
          </w:tcPr>
          <w:p w14:paraId="5963EAD7" w14:textId="77777777" w:rsidR="00A07EBF" w:rsidRPr="001C0E1B" w:rsidRDefault="00A07EBF" w:rsidP="00433AB7">
            <w:pPr>
              <w:pStyle w:val="TAL"/>
              <w:rPr>
                <w:ins w:id="968" w:author="Nokia - Erika Almeida" w:date="2022-09-29T14:11:00Z"/>
              </w:rPr>
            </w:pPr>
            <w:ins w:id="969" w:author="Nokia - Erika Almeida" w:date="2022-09-29T14:11:00Z">
              <w:r w:rsidRPr="001C0E1B">
                <w:rPr>
                  <w:lang w:eastAsia="zh-CN"/>
                </w:rPr>
                <w:t>SSB with index 1</w:t>
              </w:r>
            </w:ins>
          </w:p>
        </w:tc>
        <w:tc>
          <w:tcPr>
            <w:tcW w:w="1418" w:type="dxa"/>
            <w:shd w:val="clear" w:color="auto" w:fill="auto"/>
          </w:tcPr>
          <w:p w14:paraId="69350FAC" w14:textId="77777777" w:rsidR="00A07EBF" w:rsidRPr="001C0E1B" w:rsidRDefault="00A07EBF" w:rsidP="00433AB7">
            <w:pPr>
              <w:pStyle w:val="TAL"/>
              <w:rPr>
                <w:ins w:id="970" w:author="Nokia - Erika Almeida" w:date="2022-09-29T14:11:00Z"/>
                <w:lang w:eastAsia="zh-CN"/>
              </w:rPr>
            </w:pPr>
            <w:ins w:id="971" w:author="Nokia - Erika Almeida" w:date="2022-09-29T14:11:00Z">
              <w:r w:rsidRPr="001C0E1B">
                <w:t>Es</w:t>
              </w:r>
              <w:r w:rsidRPr="001C0E1B">
                <w:rPr>
                  <w:vertAlign w:val="superscript"/>
                </w:rPr>
                <w:t xml:space="preserve"> Note1</w:t>
              </w:r>
            </w:ins>
          </w:p>
        </w:tc>
        <w:tc>
          <w:tcPr>
            <w:tcW w:w="992" w:type="dxa"/>
            <w:shd w:val="clear" w:color="auto" w:fill="auto"/>
          </w:tcPr>
          <w:p w14:paraId="33A723F5" w14:textId="77777777" w:rsidR="00A07EBF" w:rsidRPr="001C0E1B" w:rsidRDefault="00A07EBF" w:rsidP="00433AB7">
            <w:pPr>
              <w:pStyle w:val="TAC"/>
              <w:rPr>
                <w:ins w:id="972" w:author="Nokia - Erika Almeida" w:date="2022-09-29T14:11:00Z"/>
              </w:rPr>
            </w:pPr>
            <w:ins w:id="973" w:author="Nokia - Erika Almeida" w:date="2022-09-29T14:11:00Z">
              <w:r w:rsidRPr="001C0E1B">
                <w:t>dBm/SCS</w:t>
              </w:r>
            </w:ins>
          </w:p>
        </w:tc>
        <w:tc>
          <w:tcPr>
            <w:tcW w:w="1913" w:type="dxa"/>
            <w:shd w:val="clear" w:color="auto" w:fill="auto"/>
          </w:tcPr>
          <w:p w14:paraId="2E1B4C1E" w14:textId="77777777" w:rsidR="00A07EBF" w:rsidRPr="001C0E1B" w:rsidRDefault="00A07EBF" w:rsidP="00433AB7">
            <w:pPr>
              <w:pStyle w:val="TAC"/>
              <w:rPr>
                <w:ins w:id="974" w:author="Nokia - Erika Almeida" w:date="2022-09-29T14:11:00Z"/>
                <w:lang w:eastAsia="zh-CN"/>
              </w:rPr>
            </w:pPr>
            <w:ins w:id="975" w:author="Nokia - Erika Almeida" w:date="2022-09-29T14:11:00Z">
              <w:r w:rsidRPr="001C0E1B">
                <w:rPr>
                  <w:lang w:eastAsia="zh-CN"/>
                </w:rPr>
                <w:t>-95.0</w:t>
              </w:r>
            </w:ins>
          </w:p>
        </w:tc>
        <w:tc>
          <w:tcPr>
            <w:tcW w:w="1914" w:type="dxa"/>
            <w:shd w:val="clear" w:color="auto" w:fill="auto"/>
          </w:tcPr>
          <w:p w14:paraId="6843D3C4" w14:textId="77777777" w:rsidR="00A07EBF" w:rsidRPr="001C0E1B" w:rsidRDefault="00A07EBF" w:rsidP="00433AB7">
            <w:pPr>
              <w:pStyle w:val="TAC"/>
              <w:rPr>
                <w:ins w:id="976" w:author="Nokia - Erika Almeida" w:date="2022-09-29T14:11:00Z"/>
                <w:lang w:eastAsia="zh-CN"/>
              </w:rPr>
            </w:pPr>
            <w:ins w:id="977" w:author="Nokia - Erika Almeida" w:date="2022-09-29T14:11:00Z">
              <w:r w:rsidRPr="001C0E1B">
                <w:rPr>
                  <w:lang w:eastAsia="zh-CN"/>
                </w:rPr>
                <w:t>-95.0</w:t>
              </w:r>
            </w:ins>
          </w:p>
        </w:tc>
        <w:tc>
          <w:tcPr>
            <w:tcW w:w="2268" w:type="dxa"/>
            <w:tcBorders>
              <w:bottom w:val="nil"/>
            </w:tcBorders>
            <w:shd w:val="clear" w:color="auto" w:fill="auto"/>
          </w:tcPr>
          <w:p w14:paraId="0D20013D" w14:textId="77777777" w:rsidR="00A07EBF" w:rsidRPr="001C0E1B" w:rsidRDefault="00A07EBF" w:rsidP="00433AB7">
            <w:pPr>
              <w:pStyle w:val="TAC"/>
              <w:rPr>
                <w:ins w:id="978" w:author="Nokia - Erika Almeida" w:date="2022-09-29T14:11:00Z"/>
              </w:rPr>
            </w:pPr>
            <w:ins w:id="979" w:author="Nokia - Erika Almeida" w:date="2022-09-29T14:11:00Z">
              <w:r w:rsidRPr="001C0E1B">
                <w:rPr>
                  <w:lang w:eastAsia="zh-CN"/>
                </w:rPr>
                <w:t xml:space="preserve">Power of SSB with index 1 is set to be below configured </w:t>
              </w:r>
              <w:proofErr w:type="spellStart"/>
              <w:r w:rsidRPr="001C0E1B">
                <w:rPr>
                  <w:i/>
                </w:rPr>
                <w:t>rsrp-ThresholdSSB</w:t>
              </w:r>
              <w:proofErr w:type="spellEnd"/>
            </w:ins>
          </w:p>
        </w:tc>
      </w:tr>
      <w:tr w:rsidR="00A07EBF" w:rsidRPr="001C0E1B" w14:paraId="75B49BC7" w14:textId="77777777" w:rsidTr="00433AB7">
        <w:trPr>
          <w:ins w:id="980" w:author="Nokia - Erika Almeida" w:date="2022-09-29T14:11:00Z"/>
        </w:trPr>
        <w:tc>
          <w:tcPr>
            <w:tcW w:w="1242" w:type="dxa"/>
            <w:tcBorders>
              <w:top w:val="nil"/>
              <w:bottom w:val="nil"/>
            </w:tcBorders>
            <w:shd w:val="clear" w:color="auto" w:fill="auto"/>
          </w:tcPr>
          <w:p w14:paraId="5F51D213" w14:textId="77777777" w:rsidR="00A07EBF" w:rsidRPr="001C0E1B" w:rsidRDefault="00A07EBF" w:rsidP="00433AB7">
            <w:pPr>
              <w:pStyle w:val="TAL"/>
              <w:rPr>
                <w:ins w:id="981" w:author="Nokia - Erika Almeida" w:date="2022-09-29T14:11:00Z"/>
                <w:lang w:eastAsia="zh-CN"/>
              </w:rPr>
            </w:pPr>
          </w:p>
        </w:tc>
        <w:tc>
          <w:tcPr>
            <w:tcW w:w="1418" w:type="dxa"/>
            <w:shd w:val="clear" w:color="auto" w:fill="auto"/>
          </w:tcPr>
          <w:p w14:paraId="60F4FDA4" w14:textId="77777777" w:rsidR="00A07EBF" w:rsidRPr="001C0E1B" w:rsidRDefault="00A07EBF" w:rsidP="00433AB7">
            <w:pPr>
              <w:pStyle w:val="TAL"/>
              <w:rPr>
                <w:ins w:id="982" w:author="Nokia - Erika Almeida" w:date="2022-09-29T14:11:00Z"/>
                <w:lang w:eastAsia="zh-CN"/>
              </w:rPr>
            </w:pPr>
            <w:ins w:id="983" w:author="Nokia - Erika Almeida" w:date="2022-09-29T14:11:00Z">
              <w:r w:rsidRPr="001C0E1B">
                <w:rPr>
                  <w:lang w:eastAsia="zh-CN"/>
                </w:rPr>
                <w:t>SSB_RP</w:t>
              </w:r>
            </w:ins>
          </w:p>
        </w:tc>
        <w:tc>
          <w:tcPr>
            <w:tcW w:w="992" w:type="dxa"/>
            <w:shd w:val="clear" w:color="auto" w:fill="auto"/>
          </w:tcPr>
          <w:p w14:paraId="31B35525" w14:textId="77777777" w:rsidR="00A07EBF" w:rsidRPr="001C0E1B" w:rsidRDefault="00A07EBF" w:rsidP="00433AB7">
            <w:pPr>
              <w:pStyle w:val="TAC"/>
              <w:rPr>
                <w:ins w:id="984" w:author="Nokia - Erika Almeida" w:date="2022-09-29T14:11:00Z"/>
              </w:rPr>
            </w:pPr>
            <w:ins w:id="985" w:author="Nokia - Erika Almeida" w:date="2022-09-29T14:11:00Z">
              <w:r w:rsidRPr="001C0E1B">
                <w:t>dBm/SCS</w:t>
              </w:r>
            </w:ins>
          </w:p>
        </w:tc>
        <w:tc>
          <w:tcPr>
            <w:tcW w:w="1913" w:type="dxa"/>
            <w:shd w:val="clear" w:color="auto" w:fill="auto"/>
          </w:tcPr>
          <w:p w14:paraId="47D63ABE" w14:textId="77777777" w:rsidR="00A07EBF" w:rsidRPr="001C0E1B" w:rsidRDefault="00A07EBF" w:rsidP="00433AB7">
            <w:pPr>
              <w:pStyle w:val="TAC"/>
              <w:rPr>
                <w:ins w:id="986" w:author="Nokia - Erika Almeida" w:date="2022-09-29T14:11:00Z"/>
                <w:lang w:eastAsia="zh-CN"/>
              </w:rPr>
            </w:pPr>
            <w:ins w:id="987" w:author="Nokia - Erika Almeida" w:date="2022-09-29T14:11:00Z">
              <w:r w:rsidRPr="001C0E1B">
                <w:rPr>
                  <w:lang w:eastAsia="zh-CN"/>
                </w:rPr>
                <w:t>-95.0</w:t>
              </w:r>
            </w:ins>
          </w:p>
        </w:tc>
        <w:tc>
          <w:tcPr>
            <w:tcW w:w="1914" w:type="dxa"/>
            <w:shd w:val="clear" w:color="auto" w:fill="auto"/>
          </w:tcPr>
          <w:p w14:paraId="00985DC0" w14:textId="77777777" w:rsidR="00A07EBF" w:rsidRPr="001C0E1B" w:rsidRDefault="00A07EBF" w:rsidP="00433AB7">
            <w:pPr>
              <w:pStyle w:val="TAC"/>
              <w:rPr>
                <w:ins w:id="988" w:author="Nokia - Erika Almeida" w:date="2022-09-29T14:11:00Z"/>
                <w:lang w:eastAsia="zh-CN"/>
              </w:rPr>
            </w:pPr>
            <w:ins w:id="989" w:author="Nokia - Erika Almeida" w:date="2022-09-29T14:11:00Z">
              <w:r w:rsidRPr="001C0E1B">
                <w:rPr>
                  <w:lang w:eastAsia="zh-CN"/>
                </w:rPr>
                <w:t>-95.0</w:t>
              </w:r>
            </w:ins>
          </w:p>
        </w:tc>
        <w:tc>
          <w:tcPr>
            <w:tcW w:w="2268" w:type="dxa"/>
            <w:tcBorders>
              <w:top w:val="nil"/>
            </w:tcBorders>
            <w:shd w:val="clear" w:color="auto" w:fill="auto"/>
          </w:tcPr>
          <w:p w14:paraId="7051303E" w14:textId="77777777" w:rsidR="00A07EBF" w:rsidRPr="001C0E1B" w:rsidRDefault="00A07EBF" w:rsidP="00433AB7">
            <w:pPr>
              <w:pStyle w:val="TAC"/>
              <w:rPr>
                <w:ins w:id="990" w:author="Nokia - Erika Almeida" w:date="2022-09-29T14:11:00Z"/>
              </w:rPr>
            </w:pPr>
          </w:p>
        </w:tc>
      </w:tr>
      <w:tr w:rsidR="00A07EBF" w:rsidRPr="001C0E1B" w14:paraId="17413002" w14:textId="77777777" w:rsidTr="00433AB7">
        <w:trPr>
          <w:ins w:id="991" w:author="Nokia - Erika Almeida" w:date="2022-09-29T14:11:00Z"/>
        </w:trPr>
        <w:tc>
          <w:tcPr>
            <w:tcW w:w="1242" w:type="dxa"/>
            <w:tcBorders>
              <w:top w:val="nil"/>
              <w:bottom w:val="nil"/>
            </w:tcBorders>
            <w:shd w:val="clear" w:color="auto" w:fill="auto"/>
          </w:tcPr>
          <w:p w14:paraId="2CC92432" w14:textId="77777777" w:rsidR="00A07EBF" w:rsidRPr="001C0E1B" w:rsidRDefault="00A07EBF" w:rsidP="00433AB7">
            <w:pPr>
              <w:pStyle w:val="TAL"/>
              <w:rPr>
                <w:ins w:id="992" w:author="Nokia - Erika Almeida" w:date="2022-09-29T14:11:00Z"/>
                <w:lang w:eastAsia="zh-CN"/>
              </w:rPr>
            </w:pPr>
          </w:p>
        </w:tc>
        <w:tc>
          <w:tcPr>
            <w:tcW w:w="1418" w:type="dxa"/>
            <w:shd w:val="clear" w:color="auto" w:fill="auto"/>
          </w:tcPr>
          <w:p w14:paraId="3B7E523A" w14:textId="77777777" w:rsidR="00A07EBF" w:rsidRPr="001C0E1B" w:rsidRDefault="00A07EBF" w:rsidP="00433AB7">
            <w:pPr>
              <w:pStyle w:val="TAL"/>
              <w:rPr>
                <w:ins w:id="993" w:author="Nokia - Erika Almeida" w:date="2022-09-29T14:11:00Z"/>
                <w:lang w:eastAsia="zh-CN"/>
              </w:rPr>
            </w:pPr>
            <w:ins w:id="994" w:author="Nokia - Erika Almeida" w:date="2022-09-29T14:11:00Z">
              <w:r w:rsidRPr="001C0E1B">
                <w:t>Es/</w:t>
              </w:r>
              <w:proofErr w:type="spellStart"/>
              <w:r w:rsidRPr="001C0E1B">
                <w:t>Iot</w:t>
              </w:r>
              <w:r w:rsidRPr="001C0E1B">
                <w:rPr>
                  <w:vertAlign w:val="subscript"/>
                </w:rPr>
                <w:t>BB</w:t>
              </w:r>
              <w:proofErr w:type="spellEnd"/>
            </w:ins>
          </w:p>
        </w:tc>
        <w:tc>
          <w:tcPr>
            <w:tcW w:w="992" w:type="dxa"/>
            <w:shd w:val="clear" w:color="auto" w:fill="auto"/>
          </w:tcPr>
          <w:p w14:paraId="78256085" w14:textId="77777777" w:rsidR="00A07EBF" w:rsidRPr="001C0E1B" w:rsidRDefault="00A07EBF" w:rsidP="00433AB7">
            <w:pPr>
              <w:pStyle w:val="TAC"/>
              <w:rPr>
                <w:ins w:id="995" w:author="Nokia - Erika Almeida" w:date="2022-09-29T14:11:00Z"/>
              </w:rPr>
            </w:pPr>
            <w:ins w:id="996" w:author="Nokia - Erika Almeida" w:date="2022-09-29T14:11:00Z">
              <w:r w:rsidRPr="001C0E1B">
                <w:t>dB</w:t>
              </w:r>
            </w:ins>
          </w:p>
        </w:tc>
        <w:tc>
          <w:tcPr>
            <w:tcW w:w="1913" w:type="dxa"/>
            <w:shd w:val="clear" w:color="auto" w:fill="auto"/>
          </w:tcPr>
          <w:p w14:paraId="4CF4CC45" w14:textId="77777777" w:rsidR="00A07EBF" w:rsidRPr="001C0E1B" w:rsidRDefault="00A07EBF" w:rsidP="00433AB7">
            <w:pPr>
              <w:pStyle w:val="TAC"/>
              <w:rPr>
                <w:ins w:id="997" w:author="Nokia - Erika Almeida" w:date="2022-09-29T14:11:00Z"/>
                <w:lang w:eastAsia="zh-CN"/>
              </w:rPr>
            </w:pPr>
            <w:ins w:id="998" w:author="Nokia - Erika Almeida" w:date="2022-09-29T14:11:00Z">
              <w:r w:rsidRPr="001C0E1B">
                <w:rPr>
                  <w:lang w:eastAsia="zh-CN"/>
                </w:rPr>
                <w:t>6.69</w:t>
              </w:r>
            </w:ins>
          </w:p>
        </w:tc>
        <w:tc>
          <w:tcPr>
            <w:tcW w:w="1914" w:type="dxa"/>
            <w:shd w:val="clear" w:color="auto" w:fill="auto"/>
          </w:tcPr>
          <w:p w14:paraId="664D59F1" w14:textId="77777777" w:rsidR="00A07EBF" w:rsidRPr="001C0E1B" w:rsidRDefault="00A07EBF" w:rsidP="00433AB7">
            <w:pPr>
              <w:pStyle w:val="TAC"/>
              <w:rPr>
                <w:ins w:id="999" w:author="Nokia - Erika Almeida" w:date="2022-09-29T14:11:00Z"/>
                <w:lang w:eastAsia="zh-CN"/>
              </w:rPr>
            </w:pPr>
            <w:ins w:id="1000" w:author="Nokia - Erika Almeida" w:date="2022-09-29T14:11:00Z">
              <w:r w:rsidRPr="001C0E1B">
                <w:rPr>
                  <w:lang w:eastAsia="zh-CN"/>
                </w:rPr>
                <w:t>6.69</w:t>
              </w:r>
            </w:ins>
          </w:p>
        </w:tc>
        <w:tc>
          <w:tcPr>
            <w:tcW w:w="2268" w:type="dxa"/>
            <w:shd w:val="clear" w:color="auto" w:fill="auto"/>
          </w:tcPr>
          <w:p w14:paraId="40805B73" w14:textId="77777777" w:rsidR="00A07EBF" w:rsidRPr="001C0E1B" w:rsidRDefault="00A07EBF" w:rsidP="00433AB7">
            <w:pPr>
              <w:pStyle w:val="TAC"/>
              <w:rPr>
                <w:ins w:id="1001" w:author="Nokia - Erika Almeida" w:date="2022-09-29T14:11:00Z"/>
              </w:rPr>
            </w:pPr>
          </w:p>
        </w:tc>
      </w:tr>
      <w:tr w:rsidR="00A07EBF" w:rsidRPr="001C0E1B" w14:paraId="0AE95C6C" w14:textId="77777777" w:rsidTr="00433AB7">
        <w:trPr>
          <w:ins w:id="1002" w:author="Nokia - Erika Almeida" w:date="2022-09-29T14:11:00Z"/>
        </w:trPr>
        <w:tc>
          <w:tcPr>
            <w:tcW w:w="1242" w:type="dxa"/>
            <w:tcBorders>
              <w:top w:val="nil"/>
            </w:tcBorders>
            <w:shd w:val="clear" w:color="auto" w:fill="auto"/>
          </w:tcPr>
          <w:p w14:paraId="3ADB7F6A" w14:textId="77777777" w:rsidR="00A07EBF" w:rsidRPr="001C0E1B" w:rsidRDefault="00A07EBF" w:rsidP="00433AB7">
            <w:pPr>
              <w:pStyle w:val="TAL"/>
              <w:rPr>
                <w:ins w:id="1003" w:author="Nokia - Erika Almeida" w:date="2022-09-29T14:11:00Z"/>
                <w:lang w:eastAsia="zh-CN"/>
              </w:rPr>
            </w:pPr>
          </w:p>
        </w:tc>
        <w:tc>
          <w:tcPr>
            <w:tcW w:w="1418" w:type="dxa"/>
            <w:shd w:val="clear" w:color="auto" w:fill="auto"/>
          </w:tcPr>
          <w:p w14:paraId="11B3D250" w14:textId="77777777" w:rsidR="00A07EBF" w:rsidRPr="001C0E1B" w:rsidRDefault="00A07EBF" w:rsidP="00433AB7">
            <w:pPr>
              <w:pStyle w:val="TAL"/>
              <w:rPr>
                <w:ins w:id="1004" w:author="Nokia - Erika Almeida" w:date="2022-09-29T14:11:00Z"/>
                <w:lang w:eastAsia="zh-CN"/>
              </w:rPr>
            </w:pPr>
            <w:ins w:id="1005" w:author="Nokia - Erika Almeida" w:date="2022-09-29T14:11:00Z">
              <w:r w:rsidRPr="001C0E1B">
                <w:t>Io</w:t>
              </w:r>
            </w:ins>
          </w:p>
        </w:tc>
        <w:tc>
          <w:tcPr>
            <w:tcW w:w="992" w:type="dxa"/>
            <w:shd w:val="clear" w:color="auto" w:fill="auto"/>
          </w:tcPr>
          <w:p w14:paraId="3A980182" w14:textId="77777777" w:rsidR="00A07EBF" w:rsidRPr="001C0E1B" w:rsidRDefault="00A07EBF" w:rsidP="00433AB7">
            <w:pPr>
              <w:pStyle w:val="TAC"/>
              <w:rPr>
                <w:ins w:id="1006" w:author="Nokia - Erika Almeida" w:date="2022-09-29T14:11:00Z"/>
              </w:rPr>
            </w:pPr>
            <w:ins w:id="1007" w:author="Nokia - Erika Almeida" w:date="2022-09-29T14:11:00Z">
              <w:r w:rsidRPr="001C0E1B">
                <w:t>dBm/95.04 MHz</w:t>
              </w:r>
            </w:ins>
          </w:p>
        </w:tc>
        <w:tc>
          <w:tcPr>
            <w:tcW w:w="1913" w:type="dxa"/>
            <w:shd w:val="clear" w:color="auto" w:fill="auto"/>
          </w:tcPr>
          <w:p w14:paraId="747EA5C6" w14:textId="77777777" w:rsidR="00A07EBF" w:rsidRPr="001C0E1B" w:rsidRDefault="00A07EBF" w:rsidP="00433AB7">
            <w:pPr>
              <w:pStyle w:val="TAC"/>
              <w:rPr>
                <w:ins w:id="1008" w:author="Nokia - Erika Almeida" w:date="2022-09-29T14:11:00Z"/>
                <w:lang w:eastAsia="zh-CN"/>
              </w:rPr>
            </w:pPr>
            <w:ins w:id="1009" w:author="Nokia - Erika Almeida" w:date="2022-09-29T14:11:00Z">
              <w:r w:rsidRPr="001C0E1B">
                <w:rPr>
                  <w:lang w:eastAsia="zh-CN"/>
                </w:rPr>
                <w:t>-70.41</w:t>
              </w:r>
            </w:ins>
          </w:p>
        </w:tc>
        <w:tc>
          <w:tcPr>
            <w:tcW w:w="1914" w:type="dxa"/>
            <w:shd w:val="clear" w:color="auto" w:fill="auto"/>
          </w:tcPr>
          <w:p w14:paraId="39AA9D0F" w14:textId="77777777" w:rsidR="00A07EBF" w:rsidRPr="001C0E1B" w:rsidRDefault="00A07EBF" w:rsidP="00433AB7">
            <w:pPr>
              <w:pStyle w:val="TAC"/>
              <w:rPr>
                <w:ins w:id="1010" w:author="Nokia - Erika Almeida" w:date="2022-09-29T14:11:00Z"/>
                <w:lang w:eastAsia="zh-CN"/>
              </w:rPr>
            </w:pPr>
            <w:ins w:id="1011" w:author="Nokia - Erika Almeida" w:date="2022-09-29T14:11:00Z">
              <w:r w:rsidRPr="001C0E1B">
                <w:rPr>
                  <w:lang w:eastAsia="zh-CN"/>
                </w:rPr>
                <w:t>-70.41</w:t>
              </w:r>
            </w:ins>
          </w:p>
        </w:tc>
        <w:tc>
          <w:tcPr>
            <w:tcW w:w="2268" w:type="dxa"/>
            <w:shd w:val="clear" w:color="auto" w:fill="auto"/>
          </w:tcPr>
          <w:p w14:paraId="6158134D" w14:textId="77777777" w:rsidR="00A07EBF" w:rsidRPr="001C0E1B" w:rsidRDefault="00A07EBF" w:rsidP="00433AB7">
            <w:pPr>
              <w:pStyle w:val="TAC"/>
              <w:rPr>
                <w:ins w:id="1012" w:author="Nokia - Erika Almeida" w:date="2022-09-29T14:11:00Z"/>
              </w:rPr>
            </w:pPr>
            <w:ins w:id="1013" w:author="Nokia - Erika Almeida" w:date="2022-09-29T14:11:00Z">
              <w:r w:rsidRPr="001C0E1B">
                <w:rPr>
                  <w:lang w:eastAsia="zh-CN"/>
                </w:rPr>
                <w:t>Io in symbols containing SSB index 1</w:t>
              </w:r>
            </w:ins>
          </w:p>
        </w:tc>
      </w:tr>
      <w:tr w:rsidR="00A07EBF" w:rsidRPr="001C0E1B" w14:paraId="6380BADB" w14:textId="77777777" w:rsidTr="00433AB7">
        <w:trPr>
          <w:ins w:id="1014" w:author="Nokia - Erika Almeida" w:date="2022-09-29T14:11:00Z"/>
        </w:trPr>
        <w:tc>
          <w:tcPr>
            <w:tcW w:w="2660" w:type="dxa"/>
            <w:gridSpan w:val="2"/>
            <w:shd w:val="clear" w:color="auto" w:fill="auto"/>
          </w:tcPr>
          <w:p w14:paraId="358B60D8" w14:textId="77777777" w:rsidR="00A07EBF" w:rsidRPr="001C0E1B" w:rsidRDefault="00A07EBF" w:rsidP="00433AB7">
            <w:pPr>
              <w:pStyle w:val="TAL"/>
              <w:rPr>
                <w:ins w:id="1015" w:author="Nokia - Erika Almeida" w:date="2022-09-29T14:11:00Z"/>
              </w:rPr>
            </w:pPr>
            <w:ins w:id="1016" w:author="Nokia - Erika Almeida" w:date="2022-09-29T14:11:00Z">
              <w:r w:rsidRPr="001C0E1B">
                <w:t>Propagation Condition</w:t>
              </w:r>
            </w:ins>
          </w:p>
        </w:tc>
        <w:tc>
          <w:tcPr>
            <w:tcW w:w="992" w:type="dxa"/>
            <w:shd w:val="clear" w:color="auto" w:fill="auto"/>
          </w:tcPr>
          <w:p w14:paraId="3F0F0E7E" w14:textId="77777777" w:rsidR="00A07EBF" w:rsidRPr="001C0E1B" w:rsidRDefault="00A07EBF" w:rsidP="00433AB7">
            <w:pPr>
              <w:pStyle w:val="TAC"/>
              <w:rPr>
                <w:ins w:id="1017" w:author="Nokia - Erika Almeida" w:date="2022-09-29T14:11:00Z"/>
              </w:rPr>
            </w:pPr>
            <w:ins w:id="1018" w:author="Nokia - Erika Almeida" w:date="2022-09-29T14:11:00Z">
              <w:r w:rsidRPr="001C0E1B">
                <w:t>-</w:t>
              </w:r>
            </w:ins>
          </w:p>
        </w:tc>
        <w:tc>
          <w:tcPr>
            <w:tcW w:w="1913" w:type="dxa"/>
            <w:shd w:val="clear" w:color="auto" w:fill="auto"/>
          </w:tcPr>
          <w:p w14:paraId="3FABD150" w14:textId="77777777" w:rsidR="00A07EBF" w:rsidRPr="001C0E1B" w:rsidRDefault="00A07EBF" w:rsidP="00433AB7">
            <w:pPr>
              <w:pStyle w:val="TAC"/>
              <w:rPr>
                <w:ins w:id="1019" w:author="Nokia - Erika Almeida" w:date="2022-09-29T14:11:00Z"/>
              </w:rPr>
            </w:pPr>
            <w:ins w:id="1020" w:author="Nokia - Erika Almeida" w:date="2022-09-29T14:11:00Z">
              <w:r w:rsidRPr="001C0E1B">
                <w:rPr>
                  <w:bCs/>
                </w:rPr>
                <w:t>AWGN</w:t>
              </w:r>
            </w:ins>
          </w:p>
        </w:tc>
        <w:tc>
          <w:tcPr>
            <w:tcW w:w="1914" w:type="dxa"/>
            <w:shd w:val="clear" w:color="auto" w:fill="auto"/>
          </w:tcPr>
          <w:p w14:paraId="3D89C63A" w14:textId="77777777" w:rsidR="00A07EBF" w:rsidRPr="001C0E1B" w:rsidRDefault="00A07EBF" w:rsidP="00433AB7">
            <w:pPr>
              <w:pStyle w:val="TAC"/>
              <w:rPr>
                <w:ins w:id="1021" w:author="Nokia - Erika Almeida" w:date="2022-09-29T14:11:00Z"/>
              </w:rPr>
            </w:pPr>
            <w:ins w:id="1022" w:author="Nokia - Erika Almeida" w:date="2022-09-29T14:11:00Z">
              <w:r w:rsidRPr="001C0E1B">
                <w:rPr>
                  <w:bCs/>
                </w:rPr>
                <w:t>AWGN</w:t>
              </w:r>
            </w:ins>
          </w:p>
        </w:tc>
        <w:tc>
          <w:tcPr>
            <w:tcW w:w="2268" w:type="dxa"/>
            <w:shd w:val="clear" w:color="auto" w:fill="auto"/>
          </w:tcPr>
          <w:p w14:paraId="69866294" w14:textId="77777777" w:rsidR="00A07EBF" w:rsidRPr="001C0E1B" w:rsidRDefault="00A07EBF" w:rsidP="00433AB7">
            <w:pPr>
              <w:pStyle w:val="TAC"/>
              <w:rPr>
                <w:ins w:id="1023" w:author="Nokia - Erika Almeida" w:date="2022-09-29T14:11:00Z"/>
              </w:rPr>
            </w:pPr>
          </w:p>
        </w:tc>
      </w:tr>
      <w:tr w:rsidR="00A07EBF" w:rsidRPr="001C0E1B" w14:paraId="5FF91E97" w14:textId="77777777" w:rsidTr="00433AB7">
        <w:trPr>
          <w:trHeight w:val="489"/>
          <w:ins w:id="1024" w:author="Nokia - Erika Almeida" w:date="2022-09-29T14:11:00Z"/>
        </w:trPr>
        <w:tc>
          <w:tcPr>
            <w:tcW w:w="9747" w:type="dxa"/>
            <w:gridSpan w:val="6"/>
          </w:tcPr>
          <w:p w14:paraId="5C8D3D65" w14:textId="77777777" w:rsidR="00A07EBF" w:rsidRPr="001C0E1B" w:rsidRDefault="00A07EBF" w:rsidP="00433AB7">
            <w:pPr>
              <w:keepNext/>
              <w:keepLines/>
              <w:spacing w:after="0"/>
              <w:ind w:left="851" w:hanging="851"/>
              <w:rPr>
                <w:ins w:id="1025" w:author="Nokia - Erika Almeida" w:date="2022-09-29T14:11:00Z"/>
                <w:rFonts w:ascii="Arial" w:hAnsi="Arial"/>
                <w:sz w:val="18"/>
              </w:rPr>
            </w:pPr>
            <w:ins w:id="1026" w:author="Nokia - Erika Almeida" w:date="2022-09-29T14:11:00Z">
              <w:r w:rsidRPr="001C0E1B">
                <w:rPr>
                  <w:rFonts w:ascii="Arial" w:hAnsi="Arial"/>
                  <w:sz w:val="18"/>
                </w:rPr>
                <w:t xml:space="preserve">Note </w:t>
              </w:r>
              <w:r w:rsidRPr="001C0E1B">
                <w:rPr>
                  <w:rFonts w:ascii="Arial" w:hAnsi="Arial"/>
                  <w:sz w:val="18"/>
                  <w:lang w:eastAsia="zh-CN"/>
                </w:rPr>
                <w:t>1</w:t>
              </w:r>
              <w:r w:rsidRPr="001C0E1B">
                <w:rPr>
                  <w:rFonts w:ascii="Arial" w:hAnsi="Arial"/>
                  <w:sz w:val="18"/>
                </w:rPr>
                <w:t>:</w:t>
              </w:r>
              <w:r w:rsidRPr="001C0E1B">
                <w:rPr>
                  <w:rFonts w:ascii="Arial" w:hAnsi="Arial"/>
                  <w:sz w:val="18"/>
                </w:rPr>
                <w:tab/>
              </w:r>
              <w:r w:rsidRPr="001C0E1B">
                <w:rPr>
                  <w:rFonts w:ascii="Arial" w:hAnsi="Arial"/>
                  <w:sz w:val="18"/>
                  <w:lang w:eastAsia="zh-CN"/>
                </w:rPr>
                <w:t xml:space="preserve">No </w:t>
              </w:r>
              <w:proofErr w:type="spellStart"/>
              <w:r w:rsidRPr="001C0E1B">
                <w:rPr>
                  <w:rFonts w:ascii="Arial" w:hAnsi="Arial"/>
                  <w:sz w:val="18"/>
                  <w:lang w:eastAsia="zh-CN"/>
                </w:rPr>
                <w:t>articial</w:t>
              </w:r>
              <w:proofErr w:type="spellEnd"/>
              <w:r w:rsidRPr="001C0E1B">
                <w:rPr>
                  <w:rFonts w:ascii="Arial" w:hAnsi="Arial"/>
                  <w:sz w:val="18"/>
                  <w:lang w:eastAsia="zh-CN"/>
                </w:rPr>
                <w:t xml:space="preserve"> noise is applied in this test</w:t>
              </w:r>
              <w:r w:rsidRPr="001C0E1B">
                <w:rPr>
                  <w:rFonts w:ascii="Arial" w:hAnsi="Arial"/>
                  <w:sz w:val="18"/>
                </w:rPr>
                <w:t>.</w:t>
              </w:r>
            </w:ins>
          </w:p>
          <w:p w14:paraId="317943BA" w14:textId="77777777" w:rsidR="00A07EBF" w:rsidRPr="001C0E1B" w:rsidRDefault="00A07EBF" w:rsidP="00433AB7">
            <w:pPr>
              <w:keepNext/>
              <w:keepLines/>
              <w:spacing w:after="0"/>
              <w:ind w:left="851" w:hanging="851"/>
              <w:rPr>
                <w:ins w:id="1027" w:author="Nokia - Erika Almeida" w:date="2022-09-29T14:11:00Z"/>
                <w:rFonts w:ascii="Arial" w:hAnsi="Arial"/>
                <w:sz w:val="18"/>
              </w:rPr>
            </w:pPr>
            <w:ins w:id="1028" w:author="Nokia - Erika Almeida" w:date="2022-09-29T14:11:00Z">
              <w:r w:rsidRPr="001C0E1B">
                <w:rPr>
                  <w:rFonts w:ascii="Arial" w:hAnsi="Arial"/>
                  <w:sz w:val="18"/>
                </w:rPr>
                <w:t xml:space="preserve">Note </w:t>
              </w:r>
              <w:r w:rsidRPr="001C0E1B">
                <w:rPr>
                  <w:rFonts w:ascii="Arial" w:hAnsi="Arial"/>
                  <w:sz w:val="18"/>
                  <w:lang w:eastAsia="zh-CN"/>
                </w:rPr>
                <w:t>2</w:t>
              </w:r>
              <w:r w:rsidRPr="001C0E1B">
                <w:rPr>
                  <w:rFonts w:ascii="Arial" w:hAnsi="Arial"/>
                  <w:sz w:val="18"/>
                </w:rPr>
                <w:t>:</w:t>
              </w:r>
              <w:r w:rsidRPr="001C0E1B">
                <w:rPr>
                  <w:rFonts w:ascii="Arial" w:hAnsi="Arial"/>
                  <w:sz w:val="18"/>
                </w:rPr>
                <w:tab/>
              </w:r>
              <w:r w:rsidRPr="001C0E1B">
                <w:rPr>
                  <w:rFonts w:ascii="Arial" w:hAnsi="Arial"/>
                  <w:sz w:val="18"/>
                  <w:lang w:eastAsia="zh-CN"/>
                </w:rPr>
                <w:t>void</w:t>
              </w:r>
              <w:r w:rsidRPr="001C0E1B">
                <w:rPr>
                  <w:rFonts w:ascii="Arial" w:hAnsi="Arial"/>
                  <w:sz w:val="18"/>
                </w:rPr>
                <w:t xml:space="preserve">. </w:t>
              </w:r>
            </w:ins>
          </w:p>
          <w:p w14:paraId="14280FF6" w14:textId="77777777" w:rsidR="00A07EBF" w:rsidRPr="001C0E1B" w:rsidRDefault="00A07EBF" w:rsidP="00433AB7">
            <w:pPr>
              <w:keepNext/>
              <w:keepLines/>
              <w:spacing w:after="0"/>
              <w:ind w:left="851" w:hanging="851"/>
              <w:rPr>
                <w:ins w:id="1029" w:author="Nokia - Erika Almeida" w:date="2022-09-29T14:11:00Z"/>
                <w:rFonts w:ascii="Arial" w:hAnsi="Arial"/>
                <w:sz w:val="18"/>
                <w:lang w:eastAsia="zh-CN"/>
              </w:rPr>
            </w:pPr>
            <w:ins w:id="1030" w:author="Nokia - Erika Almeida" w:date="2022-09-29T14:11:00Z">
              <w:r w:rsidRPr="001C0E1B">
                <w:rPr>
                  <w:rFonts w:ascii="Arial" w:hAnsi="Arial"/>
                  <w:sz w:val="18"/>
                </w:rPr>
                <w:t xml:space="preserve">Note </w:t>
              </w:r>
              <w:r w:rsidRPr="001C0E1B">
                <w:rPr>
                  <w:rFonts w:ascii="Arial" w:hAnsi="Arial"/>
                  <w:sz w:val="18"/>
                  <w:lang w:eastAsia="zh-CN"/>
                </w:rPr>
                <w:t>3</w:t>
              </w:r>
              <w:r w:rsidRPr="001C0E1B">
                <w:rPr>
                  <w:rFonts w:ascii="Arial" w:hAnsi="Arial"/>
                  <w:sz w:val="18"/>
                </w:rPr>
                <w:t>:</w:t>
              </w:r>
              <w:r w:rsidRPr="001C0E1B">
                <w:rPr>
                  <w:rFonts w:ascii="Arial" w:hAnsi="Arial"/>
                  <w:sz w:val="18"/>
                </w:rPr>
                <w:tab/>
                <w:t>Information about types of UE beam is given in B.2.1.3, and does not limit UE implementation or test system implementation</w:t>
              </w:r>
            </w:ins>
          </w:p>
        </w:tc>
      </w:tr>
    </w:tbl>
    <w:p w14:paraId="731778F8" w14:textId="77777777" w:rsidR="00A07EBF" w:rsidRPr="001C0E1B" w:rsidRDefault="00A07EBF" w:rsidP="00A07EBF">
      <w:pPr>
        <w:rPr>
          <w:ins w:id="1031" w:author="Nokia - Erika Almeida" w:date="2022-09-29T14:11:00Z"/>
          <w:snapToGrid w:val="0"/>
          <w:lang w:eastAsia="zh-CN"/>
        </w:rPr>
      </w:pPr>
    </w:p>
    <w:p w14:paraId="6688B46F" w14:textId="77777777" w:rsidR="00A07EBF" w:rsidRPr="001C0E1B" w:rsidRDefault="00A07EBF" w:rsidP="00A07EBF">
      <w:pPr>
        <w:pStyle w:val="H6"/>
        <w:rPr>
          <w:ins w:id="1032" w:author="Nokia - Erika Almeida" w:date="2022-09-29T14:11:00Z"/>
        </w:rPr>
      </w:pPr>
      <w:ins w:id="1033" w:author="Nokia - Erika Almeida" w:date="2022-09-29T14:11:00Z">
        <w:r>
          <w:t>A.7.3.2.2.X2</w:t>
        </w:r>
        <w:r w:rsidRPr="001C0E1B">
          <w:rPr>
            <w:lang w:eastAsia="zh-CN"/>
          </w:rPr>
          <w:t>.2</w:t>
        </w:r>
        <w:r w:rsidRPr="001C0E1B">
          <w:tab/>
          <w:t>Test Requirements</w:t>
        </w:r>
      </w:ins>
    </w:p>
    <w:p w14:paraId="257EE75C" w14:textId="77777777" w:rsidR="00A07EBF" w:rsidRPr="001C0E1B" w:rsidRDefault="00A07EBF" w:rsidP="00A07EBF">
      <w:pPr>
        <w:rPr>
          <w:ins w:id="1034" w:author="Nokia - Erika Almeida" w:date="2022-09-29T14:11:00Z"/>
          <w:lang w:eastAsia="zh-CN"/>
        </w:rPr>
      </w:pPr>
      <w:ins w:id="1035" w:author="Nokia - Erika Almeida" w:date="2022-09-29T14:11:00Z">
        <w:r w:rsidRPr="001C0E1B">
          <w:rPr>
            <w:lang w:eastAsia="zh-CN"/>
          </w:rPr>
          <w:t>Non-</w:t>
        </w:r>
        <w:r w:rsidRPr="001C0E1B">
          <w:t xml:space="preserve">Contention based random access is triggered by explicitly assigning a </w:t>
        </w:r>
        <w:proofErr w:type="gramStart"/>
        <w:r w:rsidRPr="001C0E1B">
          <w:t>random access</w:t>
        </w:r>
        <w:proofErr w:type="gramEnd"/>
        <w:r w:rsidRPr="001C0E1B">
          <w:t xml:space="preserve"> preamble via dedicated signalling in the downlink.</w:t>
        </w:r>
        <w:r w:rsidRPr="001C0E1B">
          <w:rPr>
            <w:lang w:eastAsia="zh-CN"/>
          </w:rPr>
          <w:t xml:space="preserve"> In the test, the non-contention based random access procedure is not initialized for Other SI requested from UE or beam failure recovery.</w:t>
        </w:r>
      </w:ins>
    </w:p>
    <w:p w14:paraId="107E7085" w14:textId="77777777" w:rsidR="00A07EBF" w:rsidRPr="001C0E1B" w:rsidRDefault="00A07EBF" w:rsidP="00A07EBF">
      <w:pPr>
        <w:pStyle w:val="H6"/>
        <w:rPr>
          <w:ins w:id="1036" w:author="Nokia - Erika Almeida" w:date="2022-09-29T14:11:00Z"/>
        </w:rPr>
      </w:pPr>
      <w:ins w:id="1037" w:author="Nokia - Erika Almeida" w:date="2022-09-29T14:11:00Z">
        <w:r>
          <w:t>A.7.3.2.2.X2</w:t>
        </w:r>
        <w:r w:rsidRPr="001C0E1B">
          <w:rPr>
            <w:lang w:eastAsia="zh-CN"/>
          </w:rPr>
          <w:t>.</w:t>
        </w:r>
        <w:r w:rsidRPr="001C0E1B">
          <w:t>2.1</w:t>
        </w:r>
        <w:r w:rsidRPr="001C0E1B">
          <w:tab/>
          <w:t>SSB-based Random Access Preamble Transmission</w:t>
        </w:r>
      </w:ins>
    </w:p>
    <w:p w14:paraId="5DAF455A" w14:textId="77777777" w:rsidR="00A07EBF" w:rsidRPr="001C0E1B" w:rsidRDefault="00A07EBF" w:rsidP="00A07EBF">
      <w:pPr>
        <w:rPr>
          <w:ins w:id="1038" w:author="Nokia - Erika Almeida" w:date="2022-09-29T14:11:00Z"/>
          <w:lang w:eastAsia="zh-CN"/>
        </w:rPr>
      </w:pPr>
      <w:ins w:id="1039" w:author="Nokia - Erika Almeida" w:date="2022-09-29T14:11:00Z">
        <w:r w:rsidRPr="001C0E1B">
          <w:rPr>
            <w:rFonts w:cs="v4.2.0"/>
            <w:lang w:eastAsia="zh-CN"/>
          </w:rPr>
          <w:t>In Test-1, t</w:t>
        </w:r>
        <w:r w:rsidRPr="001C0E1B">
          <w:rPr>
            <w:rFonts w:cs="v4.2.0"/>
          </w:rPr>
          <w:t xml:space="preserve">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w:t>
        </w:r>
        <w:r w:rsidRPr="001C0E1B">
          <w:rPr>
            <w:rFonts w:cs="v4.2.0"/>
            <w:lang w:eastAsia="zh-CN"/>
          </w:rPr>
          <w:t>2</w:t>
        </w:r>
        <w:r w:rsidRPr="001C0E1B">
          <w:rPr>
            <w:rFonts w:cs="v4.2.0"/>
          </w:rPr>
          <w:t xml:space="preserve">.1 </w:t>
        </w:r>
        <w:r w:rsidRPr="001C0E1B">
          <w:rPr>
            <w:rFonts w:cs="v4.2.0"/>
            <w:lang w:eastAsia="zh-CN"/>
          </w:rPr>
          <w:t xml:space="preserve">for SSB-based Random Access Preamble </w:t>
        </w:r>
        <w:proofErr w:type="spellStart"/>
        <w:r w:rsidRPr="001C0E1B">
          <w:rPr>
            <w:rFonts w:cs="v4.2.0"/>
            <w:lang w:eastAsia="zh-CN"/>
          </w:rPr>
          <w:t>tranmsision</w:t>
        </w:r>
        <w:proofErr w:type="spellEnd"/>
        <w:r w:rsidRPr="001C0E1B">
          <w:rPr>
            <w:rFonts w:cs="v4.2.0"/>
            <w:lang w:eastAsia="zh-CN"/>
          </w:rPr>
          <w:t xml:space="preserve">, with </w:t>
        </w:r>
        <w:r w:rsidRPr="001C0E1B">
          <w:rPr>
            <w:lang w:eastAsia="zh-CN"/>
          </w:rPr>
          <w:t xml:space="preserve">the contention-free </w:t>
        </w:r>
        <w:proofErr w:type="gramStart"/>
        <w:r w:rsidRPr="001C0E1B">
          <w:rPr>
            <w:lang w:eastAsia="zh-CN"/>
          </w:rPr>
          <w:t>Random Access</w:t>
        </w:r>
        <w:proofErr w:type="gramEnd"/>
        <w:r w:rsidRPr="001C0E1B">
          <w:rPr>
            <w:lang w:eastAsia="zh-CN"/>
          </w:rPr>
          <w:t xml:space="preserve"> Resources and the contention-free PRACH occasions associated with SSBs configured,</w:t>
        </w:r>
        <w:r w:rsidRPr="001C0E1B">
          <w:rPr>
            <w:rFonts w:cs="v4.2.0"/>
          </w:rPr>
          <w:t xml:space="preserve"> the System Simulator shall</w:t>
        </w:r>
        <w:r w:rsidRPr="001C0E1B">
          <w:t xml:space="preserve"> </w:t>
        </w:r>
        <w:r w:rsidRPr="001C0E1B">
          <w:rPr>
            <w:lang w:eastAsia="zh-CN"/>
          </w:rPr>
          <w:t xml:space="preserve">receive the Random Access Preamble which has the Preamble Index associated with the SSB </w:t>
        </w:r>
        <w:r w:rsidRPr="001C0E1B">
          <w:rPr>
            <w:rFonts w:cs="v4.2.0"/>
            <w:lang w:eastAsia="zh-CN"/>
          </w:rPr>
          <w:t>with index 0</w:t>
        </w:r>
        <w:r w:rsidRPr="001C0E1B">
          <w:rPr>
            <w:lang w:eastAsia="zh-CN"/>
          </w:rPr>
          <w:t>.</w:t>
        </w:r>
      </w:ins>
    </w:p>
    <w:p w14:paraId="28047FE3" w14:textId="77777777" w:rsidR="00A07EBF" w:rsidRPr="001C0E1B" w:rsidRDefault="00A07EBF" w:rsidP="00A07EBF">
      <w:pPr>
        <w:rPr>
          <w:ins w:id="1040" w:author="Nokia - Erika Almeida" w:date="2022-09-29T14:11:00Z"/>
          <w:rFonts w:cs="v4.2.0"/>
          <w:lang w:eastAsia="zh-CN"/>
        </w:rPr>
      </w:pPr>
      <w:ins w:id="1041" w:author="Nokia - Erika Almeida" w:date="2022-09-29T14:11:00Z">
        <w:r w:rsidRPr="001C0E1B">
          <w:rPr>
            <w:rFonts w:cs="v4.2.0"/>
            <w:lang w:eastAsia="zh-CN"/>
          </w:rPr>
          <w:t xml:space="preserve">In addition, the System Simulator shall receive the </w:t>
        </w:r>
        <w:proofErr w:type="gramStart"/>
        <w:r w:rsidRPr="001C0E1B">
          <w:rPr>
            <w:rFonts w:cs="v4.2.0"/>
            <w:lang w:eastAsia="zh-CN"/>
          </w:rPr>
          <w:t>Random Access</w:t>
        </w:r>
        <w:proofErr w:type="gramEnd"/>
        <w:r w:rsidRPr="001C0E1B">
          <w:rPr>
            <w:rFonts w:cs="v4.2.0"/>
            <w:lang w:eastAsia="zh-CN"/>
          </w:rPr>
          <w:t xml:space="preserve"> Preamble on the PRACH occasion which belongs to the PRACH occasions corresponding to the SSB with index 0, and the selected PRACH occasion shall belongs to the PRACH </w:t>
        </w:r>
        <w:proofErr w:type="spellStart"/>
        <w:r w:rsidRPr="001C0E1B">
          <w:rPr>
            <w:rFonts w:cs="v4.2.0"/>
            <w:lang w:eastAsia="zh-CN"/>
          </w:rPr>
          <w:t>occassions</w:t>
        </w:r>
        <w:proofErr w:type="spellEnd"/>
        <w:r w:rsidRPr="001C0E1B">
          <w:rPr>
            <w:rFonts w:cs="v4.2.0"/>
            <w:lang w:eastAsia="zh-CN"/>
          </w:rPr>
          <w:t xml:space="preserve"> permitted by the restrictions given by the </w:t>
        </w:r>
        <w:proofErr w:type="spellStart"/>
        <w:r w:rsidRPr="001C0E1B">
          <w:rPr>
            <w:rFonts w:cs="v4.2.0"/>
            <w:i/>
            <w:lang w:eastAsia="zh-CN"/>
          </w:rPr>
          <w:t>ra-ssb-OccasionMaskIndex</w:t>
        </w:r>
        <w:proofErr w:type="spellEnd"/>
        <w:r w:rsidRPr="001C0E1B">
          <w:rPr>
            <w:rFonts w:cs="v4.2.0"/>
            <w:lang w:eastAsia="zh-CN"/>
          </w:rPr>
          <w:t>.</w:t>
        </w:r>
      </w:ins>
    </w:p>
    <w:p w14:paraId="4FAAFA69" w14:textId="77777777" w:rsidR="00A07EBF" w:rsidRPr="001C0E1B" w:rsidRDefault="00A07EBF" w:rsidP="00A07EBF">
      <w:pPr>
        <w:rPr>
          <w:ins w:id="1042" w:author="Nokia - Erika Almeida" w:date="2022-09-29T14:11:00Z"/>
          <w:rFonts w:cs="v4.2.0"/>
        </w:rPr>
      </w:pPr>
      <w:ins w:id="1043"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38.101-2 [19].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38.101-2 [19]</w:t>
        </w:r>
        <w:r w:rsidRPr="001C0E1B">
          <w:rPr>
            <w:rFonts w:cs="v4.2.0"/>
          </w:rPr>
          <w:t>.</w:t>
        </w:r>
      </w:ins>
    </w:p>
    <w:p w14:paraId="6D556AE7" w14:textId="77777777" w:rsidR="00A07EBF" w:rsidRPr="001C0E1B" w:rsidRDefault="00A07EBF" w:rsidP="00A07EBF">
      <w:pPr>
        <w:rPr>
          <w:ins w:id="1044" w:author="Nokia - Erika Almeida" w:date="2022-09-29T14:11:00Z"/>
          <w:rFonts w:cs="v4.2.0"/>
          <w:lang w:eastAsia="zh-CN"/>
        </w:rPr>
      </w:pPr>
      <w:ins w:id="1045" w:author="Nokia - Erika Almeida" w:date="2022-09-29T14:11:00Z">
        <w:r w:rsidRPr="001C0E1B">
          <w:rPr>
            <w:rFonts w:cs="v4.2.0"/>
          </w:rPr>
          <w:t>The transmit timing of all PRACH transmissions shall be within the accuracy specified in Clause 7.1.2.</w:t>
        </w:r>
      </w:ins>
    </w:p>
    <w:p w14:paraId="00F31B2E" w14:textId="77777777" w:rsidR="00A07EBF" w:rsidRPr="001C0E1B" w:rsidRDefault="00A07EBF" w:rsidP="00A07EBF">
      <w:pPr>
        <w:pStyle w:val="H6"/>
        <w:rPr>
          <w:ins w:id="1046" w:author="Nokia - Erika Almeida" w:date="2022-09-29T14:11:00Z"/>
        </w:rPr>
      </w:pPr>
      <w:ins w:id="1047" w:author="Nokia - Erika Almeida" w:date="2022-09-29T14:11:00Z">
        <w:r>
          <w:t>A.7.3.2.2.X2</w:t>
        </w:r>
        <w:r w:rsidRPr="001C0E1B">
          <w:rPr>
            <w:lang w:eastAsia="zh-CN"/>
          </w:rPr>
          <w:t>.</w:t>
        </w:r>
        <w:r w:rsidRPr="001C0E1B">
          <w:t>2.</w:t>
        </w:r>
        <w:r w:rsidRPr="001C0E1B">
          <w:rPr>
            <w:lang w:eastAsia="zh-CN"/>
          </w:rPr>
          <w:t>2</w:t>
        </w:r>
        <w:r w:rsidRPr="001C0E1B">
          <w:tab/>
          <w:t>CSI-RS-based Random Access Preamble Transmission</w:t>
        </w:r>
      </w:ins>
    </w:p>
    <w:p w14:paraId="09665F8C" w14:textId="77777777" w:rsidR="00A07EBF" w:rsidRPr="001C0E1B" w:rsidRDefault="00A07EBF" w:rsidP="00A07EBF">
      <w:pPr>
        <w:rPr>
          <w:ins w:id="1048" w:author="Nokia - Erika Almeida" w:date="2022-09-29T14:11:00Z"/>
          <w:lang w:eastAsia="zh-CN"/>
        </w:rPr>
      </w:pPr>
      <w:ins w:id="1049" w:author="Nokia - Erika Almeida" w:date="2022-09-29T14:11:00Z">
        <w:r w:rsidRPr="001C0E1B">
          <w:rPr>
            <w:rFonts w:cs="v4.2.0"/>
            <w:lang w:eastAsia="zh-CN"/>
          </w:rPr>
          <w:t>In Test-1, t</w:t>
        </w:r>
        <w:r w:rsidRPr="001C0E1B">
          <w:rPr>
            <w:rFonts w:cs="v4.2.0"/>
          </w:rPr>
          <w:t xml:space="preserve">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w:t>
        </w:r>
        <w:r w:rsidRPr="001C0E1B">
          <w:rPr>
            <w:rFonts w:cs="v4.2.0"/>
            <w:lang w:eastAsia="zh-CN"/>
          </w:rPr>
          <w:t>2</w:t>
        </w:r>
        <w:r w:rsidRPr="001C0E1B">
          <w:rPr>
            <w:rFonts w:cs="v4.2.0"/>
          </w:rPr>
          <w:t xml:space="preserve">.1 </w:t>
        </w:r>
        <w:r w:rsidRPr="001C0E1B">
          <w:rPr>
            <w:rFonts w:cs="v4.2.0"/>
            <w:lang w:eastAsia="zh-CN"/>
          </w:rPr>
          <w:t xml:space="preserve">for CSI-RS-based </w:t>
        </w:r>
        <w:proofErr w:type="gramStart"/>
        <w:r w:rsidRPr="001C0E1B">
          <w:rPr>
            <w:rFonts w:cs="v4.2.0"/>
            <w:lang w:eastAsia="zh-CN"/>
          </w:rPr>
          <w:t>Random Access</w:t>
        </w:r>
        <w:proofErr w:type="gramEnd"/>
        <w:r w:rsidRPr="001C0E1B">
          <w:rPr>
            <w:rFonts w:cs="v4.2.0"/>
            <w:lang w:eastAsia="zh-CN"/>
          </w:rPr>
          <w:t xml:space="preserve"> Preamble </w:t>
        </w:r>
        <w:proofErr w:type="spellStart"/>
        <w:r w:rsidRPr="001C0E1B">
          <w:rPr>
            <w:rFonts w:cs="v4.2.0"/>
            <w:lang w:eastAsia="zh-CN"/>
          </w:rPr>
          <w:t>tranmsision</w:t>
        </w:r>
        <w:proofErr w:type="spellEnd"/>
        <w:r w:rsidRPr="001C0E1B">
          <w:rPr>
            <w:rFonts w:cs="v4.2.0"/>
            <w:lang w:eastAsia="zh-CN"/>
          </w:rPr>
          <w:t xml:space="preserve">, with </w:t>
        </w:r>
        <w:r w:rsidRPr="001C0E1B">
          <w:rPr>
            <w:lang w:eastAsia="zh-CN"/>
          </w:rPr>
          <w:t>the contention-free Random Access Resources and the contention-free PRACH occasions associated with CSI-RSs configured</w:t>
        </w:r>
        <w:r w:rsidRPr="001C0E1B">
          <w:rPr>
            <w:rFonts w:cs="v4.2.0"/>
            <w:lang w:eastAsia="zh-CN"/>
          </w:rPr>
          <w:t xml:space="preserve">, </w:t>
        </w:r>
        <w:r w:rsidRPr="001C0E1B">
          <w:rPr>
            <w:rFonts w:cs="v4.2.0"/>
          </w:rPr>
          <w:t>the System Simulator shall</w:t>
        </w:r>
        <w:r w:rsidRPr="001C0E1B">
          <w:t xml:space="preserve"> </w:t>
        </w:r>
        <w:r w:rsidRPr="001C0E1B">
          <w:rPr>
            <w:lang w:eastAsia="zh-CN"/>
          </w:rPr>
          <w:t xml:space="preserve">receive the Random Access Preamble which has the Preamble Index associated with the CSI-RS </w:t>
        </w:r>
        <w:r w:rsidRPr="001C0E1B">
          <w:rPr>
            <w:rFonts w:cs="v4.2.0"/>
            <w:lang w:eastAsia="zh-CN"/>
          </w:rPr>
          <w:t>configured</w:t>
        </w:r>
        <w:r w:rsidRPr="001C0E1B">
          <w:rPr>
            <w:lang w:eastAsia="zh-CN"/>
          </w:rPr>
          <w:t>.</w:t>
        </w:r>
      </w:ins>
    </w:p>
    <w:p w14:paraId="376C3B4D" w14:textId="77777777" w:rsidR="00A07EBF" w:rsidRPr="001C0E1B" w:rsidRDefault="00A07EBF" w:rsidP="00A07EBF">
      <w:pPr>
        <w:rPr>
          <w:ins w:id="1050" w:author="Nokia - Erika Almeida" w:date="2022-09-29T14:11:00Z"/>
          <w:rFonts w:cs="v4.2.0"/>
          <w:lang w:eastAsia="zh-CN"/>
        </w:rPr>
      </w:pPr>
      <w:ins w:id="1051" w:author="Nokia - Erika Almeida" w:date="2022-09-29T14:11:00Z">
        <w:r w:rsidRPr="001C0E1B">
          <w:rPr>
            <w:rFonts w:cs="v4.2.0"/>
            <w:lang w:eastAsia="zh-CN"/>
          </w:rPr>
          <w:t xml:space="preserve">In addition, the System Simulator shall receive the </w:t>
        </w:r>
        <w:proofErr w:type="gramStart"/>
        <w:r w:rsidRPr="001C0E1B">
          <w:rPr>
            <w:rFonts w:cs="v4.2.0"/>
            <w:lang w:eastAsia="zh-CN"/>
          </w:rPr>
          <w:t>Random Access</w:t>
        </w:r>
        <w:proofErr w:type="gramEnd"/>
        <w:r w:rsidRPr="001C0E1B">
          <w:rPr>
            <w:rFonts w:cs="v4.2.0"/>
            <w:lang w:eastAsia="zh-CN"/>
          </w:rPr>
          <w:t xml:space="preserve"> Preamble on the PRACH occasion which belongs to the PRACH occasions corresponding to the CSI-RS configured, and the selected PRACH occasion shall belongs to the PRACH </w:t>
        </w:r>
        <w:proofErr w:type="spellStart"/>
        <w:r w:rsidRPr="001C0E1B">
          <w:rPr>
            <w:rFonts w:cs="v4.2.0"/>
            <w:lang w:eastAsia="zh-CN"/>
          </w:rPr>
          <w:t>occassions</w:t>
        </w:r>
        <w:proofErr w:type="spellEnd"/>
        <w:r w:rsidRPr="001C0E1B">
          <w:rPr>
            <w:rFonts w:cs="v4.2.0"/>
            <w:lang w:eastAsia="zh-CN"/>
          </w:rPr>
          <w:t xml:space="preserve"> permitted by the restrictions given by the </w:t>
        </w:r>
        <w:proofErr w:type="spellStart"/>
        <w:r w:rsidRPr="001C0E1B">
          <w:rPr>
            <w:rFonts w:cs="v4.2.0"/>
            <w:i/>
            <w:lang w:eastAsia="zh-CN"/>
          </w:rPr>
          <w:t>ra-OccasionList</w:t>
        </w:r>
        <w:proofErr w:type="spellEnd"/>
        <w:r w:rsidRPr="001C0E1B">
          <w:rPr>
            <w:rFonts w:cs="v4.2.0"/>
            <w:lang w:eastAsia="zh-CN"/>
          </w:rPr>
          <w:t>.</w:t>
        </w:r>
      </w:ins>
    </w:p>
    <w:p w14:paraId="4E2BDC37" w14:textId="77777777" w:rsidR="00A07EBF" w:rsidRPr="001C0E1B" w:rsidRDefault="00A07EBF" w:rsidP="00A07EBF">
      <w:pPr>
        <w:rPr>
          <w:ins w:id="1052" w:author="Nokia - Erika Almeida" w:date="2022-09-29T14:11:00Z"/>
          <w:rFonts w:cs="v4.2.0"/>
        </w:rPr>
      </w:pPr>
      <w:ins w:id="1053" w:author="Nokia - Erika Almeida" w:date="2022-09-29T14:11:00Z">
        <w:r w:rsidRPr="001C0E1B">
          <w:lastRenderedPageBreak/>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38.101-2 [19].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38.101-2 [19]</w:t>
        </w:r>
        <w:r w:rsidRPr="001C0E1B">
          <w:rPr>
            <w:rFonts w:cs="v4.2.0"/>
          </w:rPr>
          <w:t>.</w:t>
        </w:r>
      </w:ins>
    </w:p>
    <w:p w14:paraId="03AC070C" w14:textId="77777777" w:rsidR="00A07EBF" w:rsidRPr="001C0E1B" w:rsidRDefault="00A07EBF" w:rsidP="00A07EBF">
      <w:pPr>
        <w:rPr>
          <w:ins w:id="1054" w:author="Nokia - Erika Almeida" w:date="2022-09-29T14:11:00Z"/>
          <w:rFonts w:cs="v4.2.0"/>
          <w:lang w:eastAsia="zh-CN"/>
        </w:rPr>
      </w:pPr>
      <w:ins w:id="1055" w:author="Nokia - Erika Almeida" w:date="2022-09-29T14:11:00Z">
        <w:r w:rsidRPr="001C0E1B">
          <w:rPr>
            <w:rFonts w:cs="v4.2.0"/>
          </w:rPr>
          <w:t>The transmit timing of all PRACH transmissions shall be within the accuracy specified in Clause 7.1.2.</w:t>
        </w:r>
      </w:ins>
    </w:p>
    <w:p w14:paraId="7996FB66" w14:textId="77777777" w:rsidR="00A07EBF" w:rsidRPr="001C0E1B" w:rsidRDefault="00A07EBF" w:rsidP="00A07EBF">
      <w:pPr>
        <w:pStyle w:val="H6"/>
        <w:rPr>
          <w:ins w:id="1056" w:author="Nokia - Erika Almeida" w:date="2022-09-29T14:11:00Z"/>
        </w:rPr>
      </w:pPr>
      <w:ins w:id="1057" w:author="Nokia - Erika Almeida" w:date="2022-09-29T14:11:00Z">
        <w:r>
          <w:t>A.7.3.2.2.X2</w:t>
        </w:r>
        <w:r w:rsidRPr="001C0E1B">
          <w:rPr>
            <w:lang w:eastAsia="zh-CN"/>
          </w:rPr>
          <w:t>.</w:t>
        </w:r>
        <w:r w:rsidRPr="001C0E1B">
          <w:t>2.</w:t>
        </w:r>
        <w:r w:rsidRPr="001C0E1B">
          <w:rPr>
            <w:lang w:eastAsia="zh-CN"/>
          </w:rPr>
          <w:t>3</w:t>
        </w:r>
        <w:r w:rsidRPr="001C0E1B">
          <w:tab/>
          <w:t>Random Access Response Reception</w:t>
        </w:r>
      </w:ins>
    </w:p>
    <w:p w14:paraId="3037600E" w14:textId="77777777" w:rsidR="00A07EBF" w:rsidRPr="001C0E1B" w:rsidRDefault="00A07EBF" w:rsidP="00A07EBF">
      <w:pPr>
        <w:rPr>
          <w:ins w:id="1058" w:author="Nokia - Erika Almeida" w:date="2022-09-29T14:11:00Z"/>
        </w:rPr>
      </w:pPr>
      <w:ins w:id="1059"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lang w:eastAsia="zh-CN"/>
          </w:rPr>
          <w:t>2.</w:t>
        </w:r>
        <w:r w:rsidRPr="001C0E1B">
          <w:rPr>
            <w:rFonts w:cs="v4.2.0"/>
          </w:rPr>
          <w:t>2.</w:t>
        </w:r>
        <w:r w:rsidRPr="001C0E1B">
          <w:rPr>
            <w:rFonts w:cs="v4.2.0"/>
            <w:lang w:eastAsia="zh-CN"/>
          </w:rPr>
          <w:t>2</w:t>
        </w:r>
        <w:r w:rsidRPr="001C0E1B">
          <w:rPr>
            <w:rFonts w:cs="v4.2.0"/>
          </w:rPr>
          <w:t xml:space="preserve"> the System Simulator shall</w:t>
        </w:r>
        <w:r w:rsidRPr="001C0E1B">
          <w:t xml:space="preserve"> transmit a </w:t>
        </w:r>
        <w:proofErr w:type="gramStart"/>
        <w:r w:rsidRPr="001C0E1B">
          <w:t>Random Access</w:t>
        </w:r>
        <w:proofErr w:type="gramEnd"/>
        <w:r w:rsidRPr="001C0E1B">
          <w:t xml:space="preserve"> Response containing a Random Access Preamble identifier corresponding to the transmitted Random Access Preamble after </w:t>
        </w:r>
        <w:r>
          <w:t>3</w:t>
        </w:r>
        <w:r w:rsidRPr="001C0E1B">
          <w:t xml:space="preserve"> preambles have been received by the System Simulator. In response to the first 2 preambles, the System Simulator shall transmit a </w:t>
        </w:r>
        <w:proofErr w:type="gramStart"/>
        <w:r w:rsidRPr="001C0E1B">
          <w:t>Random Access</w:t>
        </w:r>
        <w:proofErr w:type="gramEnd"/>
        <w:r w:rsidRPr="001C0E1B">
          <w:t xml:space="preserve"> Response </w:t>
        </w:r>
        <w:r w:rsidRPr="001C0E1B">
          <w:rPr>
            <w:i/>
            <w:iCs/>
          </w:rPr>
          <w:t>not</w:t>
        </w:r>
        <w:r w:rsidRPr="001C0E1B">
          <w:t xml:space="preserve"> corresponding to the transmitted Random Access Preamble.</w:t>
        </w:r>
      </w:ins>
    </w:p>
    <w:p w14:paraId="576CD76B" w14:textId="77777777" w:rsidR="00A07EBF" w:rsidRPr="001C0E1B" w:rsidRDefault="00A07EBF" w:rsidP="00A07EBF">
      <w:pPr>
        <w:rPr>
          <w:ins w:id="1060" w:author="Nokia - Erika Almeida" w:date="2022-09-29T14:11:00Z"/>
        </w:rPr>
      </w:pPr>
      <w:ins w:id="1061" w:author="Nokia - Erika Almeida" w:date="2022-09-29T14:11:00Z">
        <w:r w:rsidRPr="001C0E1B">
          <w:t xml:space="preserve">The UE may stop monitoring for Random Access Response(s) if the </w:t>
        </w:r>
        <w:proofErr w:type="gramStart"/>
        <w:r w:rsidRPr="001C0E1B">
          <w:t>Random Access</w:t>
        </w:r>
        <w:proofErr w:type="gramEnd"/>
        <w:r w:rsidRPr="001C0E1B">
          <w:t xml:space="preserve"> Response contains a Random Access Preamble identifier corresponding to the transmitted Random Access Preamble.</w:t>
        </w:r>
      </w:ins>
    </w:p>
    <w:p w14:paraId="05911804" w14:textId="77777777" w:rsidR="00A07EBF" w:rsidRPr="001C0E1B" w:rsidRDefault="00A07EBF" w:rsidP="00A07EBF">
      <w:pPr>
        <w:rPr>
          <w:ins w:id="1062" w:author="Nokia - Erika Almeida" w:date="2022-09-29T14:11:00Z"/>
          <w:rFonts w:cs="v4.2.0"/>
        </w:rPr>
      </w:pPr>
      <w:ins w:id="1063" w:author="Nokia - Erika Almeida" w:date="2022-09-29T14:11:00Z">
        <w:r w:rsidRPr="001C0E1B">
          <w:rPr>
            <w:rFonts w:cs="v4.2.0"/>
          </w:rPr>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 </w:t>
        </w:r>
        <w:r w:rsidRPr="001C0E1B">
          <w:rPr>
            <w:rFonts w:cs="v4.2.0"/>
          </w:rPr>
          <w:t>and transmit with the calculated PRACH transmission power</w:t>
        </w:r>
        <w:r w:rsidRPr="001C0E1B">
          <w:t xml:space="preserve"> if all received Random Access Responses contain Random Access Preamble identifiers that do not match the transmitted Random Access Preamble.</w:t>
        </w:r>
      </w:ins>
    </w:p>
    <w:p w14:paraId="2A52F366" w14:textId="77777777" w:rsidR="00A07EBF" w:rsidRPr="001C0E1B" w:rsidRDefault="00A07EBF" w:rsidP="00A07EBF">
      <w:pPr>
        <w:rPr>
          <w:ins w:id="1064" w:author="Nokia - Erika Almeida" w:date="2022-09-29T14:11:00Z"/>
          <w:rFonts w:cs="v4.2.0"/>
        </w:rPr>
      </w:pPr>
      <w:ins w:id="1065"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38.101-2 [19].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38.101-2 [19]</w:t>
        </w:r>
        <w:r w:rsidRPr="001C0E1B">
          <w:rPr>
            <w:rFonts w:cs="v4.2.0"/>
          </w:rPr>
          <w:t>.</w:t>
        </w:r>
      </w:ins>
    </w:p>
    <w:p w14:paraId="4B504E65" w14:textId="77777777" w:rsidR="00A07EBF" w:rsidRPr="001C0E1B" w:rsidRDefault="00A07EBF" w:rsidP="00A07EBF">
      <w:pPr>
        <w:rPr>
          <w:ins w:id="1066" w:author="Nokia - Erika Almeida" w:date="2022-09-29T14:11:00Z"/>
          <w:rFonts w:cs="v4.2.0"/>
          <w:lang w:eastAsia="zh-CN"/>
        </w:rPr>
      </w:pPr>
      <w:ins w:id="1067" w:author="Nokia - Erika Almeida" w:date="2022-09-29T14:11:00Z">
        <w:r w:rsidRPr="001C0E1B">
          <w:rPr>
            <w:rFonts w:cs="v4.2.0"/>
          </w:rPr>
          <w:t>The transmit timing of all PRACH transmissions shall be within the accuracy specified in Clause 7.1.2.</w:t>
        </w:r>
      </w:ins>
    </w:p>
    <w:p w14:paraId="62DC5753" w14:textId="77777777" w:rsidR="00A07EBF" w:rsidRPr="001C0E1B" w:rsidRDefault="00A07EBF" w:rsidP="00A07EBF">
      <w:pPr>
        <w:pStyle w:val="H6"/>
        <w:rPr>
          <w:ins w:id="1068" w:author="Nokia - Erika Almeida" w:date="2022-09-29T14:11:00Z"/>
        </w:rPr>
      </w:pPr>
      <w:ins w:id="1069" w:author="Nokia - Erika Almeida" w:date="2022-09-29T14:11:00Z">
        <w:r>
          <w:t>A.7.3.2.2.X2</w:t>
        </w:r>
        <w:r w:rsidRPr="001C0E1B">
          <w:rPr>
            <w:lang w:eastAsia="zh-CN"/>
          </w:rPr>
          <w:t>.</w:t>
        </w:r>
        <w:r w:rsidRPr="001C0E1B">
          <w:t>2.</w:t>
        </w:r>
        <w:r w:rsidRPr="001C0E1B">
          <w:rPr>
            <w:lang w:eastAsia="zh-CN"/>
          </w:rPr>
          <w:t>4</w:t>
        </w:r>
        <w:r w:rsidRPr="001C0E1B">
          <w:tab/>
          <w:t xml:space="preserve">No </w:t>
        </w:r>
        <w:proofErr w:type="gramStart"/>
        <w:r w:rsidRPr="001C0E1B">
          <w:t>Random Access</w:t>
        </w:r>
        <w:proofErr w:type="gramEnd"/>
        <w:r w:rsidRPr="001C0E1B">
          <w:t xml:space="preserve"> Response Reception</w:t>
        </w:r>
      </w:ins>
    </w:p>
    <w:p w14:paraId="3A0EF4CD" w14:textId="77777777" w:rsidR="00A07EBF" w:rsidRPr="001C0E1B" w:rsidRDefault="00A07EBF" w:rsidP="00A07EBF">
      <w:pPr>
        <w:rPr>
          <w:ins w:id="1070" w:author="Nokia - Erika Almeida" w:date="2022-09-29T14:11:00Z"/>
        </w:rPr>
      </w:pPr>
      <w:ins w:id="1071" w:author="Nokia - Erika Almeida" w:date="2022-09-29T14:11:00Z">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6.2.2.2.2</w:t>
        </w:r>
        <w:r w:rsidRPr="001C0E1B">
          <w:rPr>
            <w:rFonts w:cs="v4.2.0"/>
            <w:lang w:eastAsia="zh-CN"/>
          </w:rPr>
          <w:t>.3</w:t>
        </w:r>
        <w:r w:rsidRPr="001C0E1B">
          <w:rPr>
            <w:rFonts w:cs="v4.2.0"/>
          </w:rPr>
          <w:t xml:space="preserve"> the System Simulator shall</w:t>
        </w:r>
        <w:r w:rsidRPr="001C0E1B">
          <w:t xml:space="preserve"> transmit a </w:t>
        </w:r>
        <w:proofErr w:type="gramStart"/>
        <w:r w:rsidRPr="001C0E1B">
          <w:t>Random Access</w:t>
        </w:r>
        <w:proofErr w:type="gramEnd"/>
        <w:r w:rsidRPr="001C0E1B">
          <w:t xml:space="preserve"> Response containing a Random Access Preamble identifier corresponding to the transmitted Random Access Preamble after 3 preambles have been received by the System Simulator. The System Simulator shall </w:t>
        </w:r>
        <w:r w:rsidRPr="001C0E1B">
          <w:rPr>
            <w:i/>
            <w:iCs/>
          </w:rPr>
          <w:t>not</w:t>
        </w:r>
        <w:r w:rsidRPr="001C0E1B">
          <w:t xml:space="preserve"> respond to the first 2 preambles.</w:t>
        </w:r>
      </w:ins>
    </w:p>
    <w:p w14:paraId="6AD23AA8" w14:textId="77777777" w:rsidR="00A07EBF" w:rsidRPr="001C0E1B" w:rsidRDefault="00A07EBF" w:rsidP="00A07EBF">
      <w:pPr>
        <w:rPr>
          <w:ins w:id="1072" w:author="Nokia - Erika Almeida" w:date="2022-09-29T14:11:00Z"/>
          <w:noProof/>
          <w:lang w:eastAsia="zh-CN"/>
        </w:rPr>
      </w:pPr>
      <w:ins w:id="1073" w:author="Nokia - Erika Almeida" w:date="2022-09-29T14:11:00Z">
        <w:r w:rsidRPr="001C0E1B">
          <w:t xml:space="preserve">The UE shall </w:t>
        </w:r>
        <w:r w:rsidRPr="001C0E1B">
          <w:rPr>
            <w:rFonts w:cs="v4.2.0"/>
            <w:lang w:eastAsia="zh-CN"/>
          </w:rPr>
          <w:t xml:space="preserve">again perform the </w:t>
        </w:r>
        <w:proofErr w:type="gramStart"/>
        <w:r w:rsidRPr="001C0E1B">
          <w:rPr>
            <w:rFonts w:cs="v4.2.0"/>
            <w:lang w:eastAsia="zh-CN"/>
          </w:rPr>
          <w:t>Random Access</w:t>
        </w:r>
        <w:proofErr w:type="gramEnd"/>
        <w:r w:rsidRPr="001C0E1B">
          <w:rPr>
            <w:rFonts w:cs="v4.2.0"/>
            <w:lang w:eastAsia="zh-CN"/>
          </w:rPr>
          <w:t xml:space="preserve">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 xml:space="preserve">if no Random Access Response is received within the RA Response window configured in </w:t>
        </w:r>
        <w:r w:rsidRPr="001C0E1B">
          <w:rPr>
            <w:i/>
            <w:noProof/>
            <w:lang w:eastAsia="zh-CN"/>
          </w:rPr>
          <w:t>RACH-ConfigCommon</w:t>
        </w:r>
        <w:r w:rsidRPr="001C0E1B">
          <w:rPr>
            <w:noProof/>
          </w:rPr>
          <w:t>.</w:t>
        </w:r>
      </w:ins>
    </w:p>
    <w:p w14:paraId="1E21253C" w14:textId="77777777" w:rsidR="00A07EBF" w:rsidRPr="001C0E1B" w:rsidRDefault="00A07EBF" w:rsidP="00A07EBF">
      <w:pPr>
        <w:rPr>
          <w:ins w:id="1074" w:author="Nokia - Erika Almeida" w:date="2022-09-29T14:11:00Z"/>
          <w:rFonts w:cs="v4.2.0"/>
        </w:rPr>
      </w:pPr>
      <w:ins w:id="1075" w:author="Nokia - Erika Almeida" w:date="2022-09-29T14:11:00Z">
        <w:r w:rsidRPr="001C0E1B">
          <w:t>In addition, the power applied to all preambles shall be in accordance with what is specified in Clause 6.2</w:t>
        </w:r>
        <w:r w:rsidRPr="001C0E1B">
          <w:rPr>
            <w:lang w:eastAsia="zh-CN"/>
          </w:rPr>
          <w:t>.2</w:t>
        </w:r>
        <w:r w:rsidRPr="001C0E1B">
          <w:t xml:space="preserve">.2. The power of the first preamble shall be </w:t>
        </w:r>
        <w:r w:rsidRPr="001C0E1B">
          <w:rPr>
            <w:lang w:eastAsia="zh-CN"/>
          </w:rPr>
          <w:t>0.6</w:t>
        </w:r>
        <w:r w:rsidRPr="001C0E1B">
          <w:t xml:space="preserve"> dBm</w:t>
        </w:r>
        <w:r w:rsidRPr="001C0E1B">
          <w:rPr>
            <w:lang w:eastAsia="zh-CN"/>
          </w:rPr>
          <w:t xml:space="preserve"> to be received at TE</w:t>
        </w:r>
        <w:r w:rsidRPr="001C0E1B">
          <w:t xml:space="preserve"> with an accuracy specified in clause 6.3.</w:t>
        </w:r>
        <w:r w:rsidRPr="001C0E1B">
          <w:rPr>
            <w:lang w:eastAsia="zh-CN"/>
          </w:rPr>
          <w:t>4</w:t>
        </w:r>
        <w:r w:rsidRPr="001C0E1B">
          <w:t>.</w:t>
        </w:r>
        <w:r w:rsidRPr="001C0E1B">
          <w:rPr>
            <w:lang w:eastAsia="zh-CN"/>
          </w:rPr>
          <w:t>2</w:t>
        </w:r>
        <w:r w:rsidRPr="001C0E1B">
          <w:t xml:space="preserve"> of TS 38.101-2 [19].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38.101-2 [19]</w:t>
        </w:r>
        <w:r w:rsidRPr="001C0E1B">
          <w:rPr>
            <w:rFonts w:cs="v4.2.0"/>
          </w:rPr>
          <w:t>.</w:t>
        </w:r>
      </w:ins>
    </w:p>
    <w:p w14:paraId="789E3F57" w14:textId="77777777" w:rsidR="00A07EBF" w:rsidRPr="001C0E1B" w:rsidRDefault="00A07EBF" w:rsidP="00A07EBF">
      <w:pPr>
        <w:rPr>
          <w:ins w:id="1076" w:author="Nokia - Erika Almeida" w:date="2022-09-29T14:11:00Z"/>
          <w:rFonts w:cs="v4.2.0"/>
          <w:lang w:eastAsia="zh-CN"/>
        </w:rPr>
      </w:pPr>
      <w:ins w:id="1077" w:author="Nokia - Erika Almeida" w:date="2022-09-29T14:11:00Z">
        <w:r w:rsidRPr="001C0E1B">
          <w:rPr>
            <w:rFonts w:cs="v4.2.0"/>
          </w:rPr>
          <w:t>The transmit timing of all PRACH transmissions shall be within the accuracy specified in Clause 7.1.2.</w:t>
        </w:r>
      </w:ins>
    </w:p>
    <w:p w14:paraId="32452791" w14:textId="18B84D0E" w:rsidR="00A07EBF" w:rsidDel="000A7DB7" w:rsidRDefault="00A07EBF" w:rsidP="00AA1359">
      <w:pPr>
        <w:pStyle w:val="Heading3"/>
        <w:ind w:left="0" w:firstLine="0"/>
        <w:jc w:val="center"/>
        <w:rPr>
          <w:del w:id="1078" w:author="Nokia - Erika Almeida" w:date="2022-09-29T14:11:00Z"/>
          <w:rFonts w:ascii="Times New Roman" w:hAnsi="Times New Roman"/>
          <w:sz w:val="36"/>
          <w:highlight w:val="yellow"/>
          <w:lang w:eastAsia="zh-CN"/>
        </w:rPr>
      </w:pPr>
    </w:p>
    <w:p w14:paraId="15C125A6" w14:textId="48564FEE" w:rsidR="00EF2C4A" w:rsidRPr="00846D98" w:rsidRDefault="00EF2C4A" w:rsidP="00EF2C4A">
      <w:pPr>
        <w:pStyle w:val="Heading3"/>
        <w:ind w:left="0" w:firstLine="0"/>
        <w:jc w:val="cente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044F8C">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B973" w14:textId="77777777" w:rsidR="00A263A6" w:rsidRDefault="00A263A6">
      <w:r>
        <w:separator/>
      </w:r>
    </w:p>
  </w:endnote>
  <w:endnote w:type="continuationSeparator" w:id="0">
    <w:p w14:paraId="3C912D6A" w14:textId="77777777" w:rsidR="00A263A6" w:rsidRDefault="00A263A6">
      <w:r>
        <w:continuationSeparator/>
      </w:r>
    </w:p>
  </w:endnote>
  <w:endnote w:type="continuationNotice" w:id="1">
    <w:p w14:paraId="08CFDBB0" w14:textId="77777777" w:rsidR="00A263A6" w:rsidRDefault="00A26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2FA4" w14:textId="77777777" w:rsidR="004B6DEF" w:rsidRDefault="004B6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5CBA" w14:textId="77777777" w:rsidR="004B6DEF" w:rsidRDefault="004B6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5957" w14:textId="77777777" w:rsidR="004B6DEF" w:rsidRDefault="004B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42CE" w14:textId="77777777" w:rsidR="00A263A6" w:rsidRDefault="00A263A6">
      <w:r>
        <w:separator/>
      </w:r>
    </w:p>
  </w:footnote>
  <w:footnote w:type="continuationSeparator" w:id="0">
    <w:p w14:paraId="3CF47904" w14:textId="77777777" w:rsidR="00A263A6" w:rsidRDefault="00A263A6">
      <w:r>
        <w:continuationSeparator/>
      </w:r>
    </w:p>
  </w:footnote>
  <w:footnote w:type="continuationNotice" w:id="1">
    <w:p w14:paraId="0FE744D1" w14:textId="77777777" w:rsidR="00A263A6" w:rsidRDefault="00A263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800" w14:textId="77777777" w:rsidR="004B6DEF" w:rsidRDefault="004B6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169E" w14:textId="77777777" w:rsidR="004B6DEF" w:rsidRDefault="004B6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0"/>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8"/>
  </w:num>
  <w:num w:numId="12">
    <w:abstractNumId w:val="14"/>
  </w:num>
  <w:num w:numId="13">
    <w:abstractNumId w:val="17"/>
  </w:num>
  <w:num w:numId="14">
    <w:abstractNumId w:val="15"/>
  </w:num>
  <w:num w:numId="15">
    <w:abstractNumId w:val="4"/>
  </w:num>
  <w:num w:numId="16">
    <w:abstractNumId w:val="9"/>
  </w:num>
  <w:num w:numId="17">
    <w:abstractNumId w:val="13"/>
  </w:num>
  <w:num w:numId="18">
    <w:abstractNumId w:val="3"/>
  </w:num>
  <w:num w:numId="19">
    <w:abstractNumId w:val="19"/>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Erika Almeida">
    <w15:presenceInfo w15:providerId="None" w15:userId="Nokia - Erika Almeid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03"/>
    <w:rsid w:val="00022E4A"/>
    <w:rsid w:val="000322A6"/>
    <w:rsid w:val="00044F8C"/>
    <w:rsid w:val="000849F3"/>
    <w:rsid w:val="000A06ED"/>
    <w:rsid w:val="000A6394"/>
    <w:rsid w:val="000A7DB7"/>
    <w:rsid w:val="000B7FED"/>
    <w:rsid w:val="000C038A"/>
    <w:rsid w:val="000C6598"/>
    <w:rsid w:val="000D44B3"/>
    <w:rsid w:val="000E23C9"/>
    <w:rsid w:val="00114EFB"/>
    <w:rsid w:val="00132DF7"/>
    <w:rsid w:val="00145D43"/>
    <w:rsid w:val="001641AE"/>
    <w:rsid w:val="00171EA0"/>
    <w:rsid w:val="00186E5E"/>
    <w:rsid w:val="00192C46"/>
    <w:rsid w:val="001A08B3"/>
    <w:rsid w:val="001A2CA0"/>
    <w:rsid w:val="001A7B60"/>
    <w:rsid w:val="001B52F0"/>
    <w:rsid w:val="001B7A65"/>
    <w:rsid w:val="001D1551"/>
    <w:rsid w:val="001E41F3"/>
    <w:rsid w:val="001F2DA3"/>
    <w:rsid w:val="002562A2"/>
    <w:rsid w:val="0026004D"/>
    <w:rsid w:val="002640DD"/>
    <w:rsid w:val="002671B7"/>
    <w:rsid w:val="00275D12"/>
    <w:rsid w:val="00284FEB"/>
    <w:rsid w:val="002860C4"/>
    <w:rsid w:val="002874E6"/>
    <w:rsid w:val="002B5741"/>
    <w:rsid w:val="002E472E"/>
    <w:rsid w:val="00304FF7"/>
    <w:rsid w:val="00305409"/>
    <w:rsid w:val="00310097"/>
    <w:rsid w:val="00327B29"/>
    <w:rsid w:val="003373FB"/>
    <w:rsid w:val="003609EF"/>
    <w:rsid w:val="0036231A"/>
    <w:rsid w:val="00374DD4"/>
    <w:rsid w:val="003926E9"/>
    <w:rsid w:val="003A2B41"/>
    <w:rsid w:val="003C38D4"/>
    <w:rsid w:val="003C4AB9"/>
    <w:rsid w:val="003E1A36"/>
    <w:rsid w:val="00410371"/>
    <w:rsid w:val="00417EB2"/>
    <w:rsid w:val="00421F7E"/>
    <w:rsid w:val="004242F1"/>
    <w:rsid w:val="00424B32"/>
    <w:rsid w:val="004706F5"/>
    <w:rsid w:val="00494E08"/>
    <w:rsid w:val="004A5E21"/>
    <w:rsid w:val="004B54BA"/>
    <w:rsid w:val="004B6DEF"/>
    <w:rsid w:val="004B75B7"/>
    <w:rsid w:val="0051580D"/>
    <w:rsid w:val="0054309D"/>
    <w:rsid w:val="00544E52"/>
    <w:rsid w:val="00547111"/>
    <w:rsid w:val="005829A8"/>
    <w:rsid w:val="00592D74"/>
    <w:rsid w:val="005A0584"/>
    <w:rsid w:val="005B5EAF"/>
    <w:rsid w:val="005D3DEA"/>
    <w:rsid w:val="005E2C44"/>
    <w:rsid w:val="00604658"/>
    <w:rsid w:val="00621188"/>
    <w:rsid w:val="006257ED"/>
    <w:rsid w:val="00634EBD"/>
    <w:rsid w:val="00635614"/>
    <w:rsid w:val="00642BFB"/>
    <w:rsid w:val="00665C47"/>
    <w:rsid w:val="006664A1"/>
    <w:rsid w:val="00682DD6"/>
    <w:rsid w:val="00695808"/>
    <w:rsid w:val="006B46FB"/>
    <w:rsid w:val="006E21FB"/>
    <w:rsid w:val="006F2AC9"/>
    <w:rsid w:val="006F6FB5"/>
    <w:rsid w:val="007176FF"/>
    <w:rsid w:val="00730492"/>
    <w:rsid w:val="007539E7"/>
    <w:rsid w:val="007623BA"/>
    <w:rsid w:val="00776F55"/>
    <w:rsid w:val="00792342"/>
    <w:rsid w:val="00792A63"/>
    <w:rsid w:val="007977A8"/>
    <w:rsid w:val="007B512A"/>
    <w:rsid w:val="007C2097"/>
    <w:rsid w:val="007D6A07"/>
    <w:rsid w:val="007F7259"/>
    <w:rsid w:val="008040A8"/>
    <w:rsid w:val="008279FA"/>
    <w:rsid w:val="00846D98"/>
    <w:rsid w:val="008474E4"/>
    <w:rsid w:val="00851592"/>
    <w:rsid w:val="00852EA7"/>
    <w:rsid w:val="008626E7"/>
    <w:rsid w:val="00870EE7"/>
    <w:rsid w:val="00871CD3"/>
    <w:rsid w:val="008863B9"/>
    <w:rsid w:val="008A45A6"/>
    <w:rsid w:val="008F3789"/>
    <w:rsid w:val="008F686C"/>
    <w:rsid w:val="00903F92"/>
    <w:rsid w:val="009148DE"/>
    <w:rsid w:val="00914A91"/>
    <w:rsid w:val="0093138C"/>
    <w:rsid w:val="00941E30"/>
    <w:rsid w:val="009777D9"/>
    <w:rsid w:val="00991B88"/>
    <w:rsid w:val="009A5753"/>
    <w:rsid w:val="009A579D"/>
    <w:rsid w:val="009B6395"/>
    <w:rsid w:val="009E0BBD"/>
    <w:rsid w:val="009E3297"/>
    <w:rsid w:val="009F67F1"/>
    <w:rsid w:val="009F734F"/>
    <w:rsid w:val="00A07EBF"/>
    <w:rsid w:val="00A215A4"/>
    <w:rsid w:val="00A246B6"/>
    <w:rsid w:val="00A263A6"/>
    <w:rsid w:val="00A47E70"/>
    <w:rsid w:val="00A50CF0"/>
    <w:rsid w:val="00A5329A"/>
    <w:rsid w:val="00A7671C"/>
    <w:rsid w:val="00A928E9"/>
    <w:rsid w:val="00AA1359"/>
    <w:rsid w:val="00AA1AA7"/>
    <w:rsid w:val="00AA2CBC"/>
    <w:rsid w:val="00AC5820"/>
    <w:rsid w:val="00AD1CD8"/>
    <w:rsid w:val="00AE2B64"/>
    <w:rsid w:val="00B258BB"/>
    <w:rsid w:val="00B67B97"/>
    <w:rsid w:val="00B968C8"/>
    <w:rsid w:val="00BA26DD"/>
    <w:rsid w:val="00BA3EC5"/>
    <w:rsid w:val="00BA51D9"/>
    <w:rsid w:val="00BB5DFC"/>
    <w:rsid w:val="00BD279D"/>
    <w:rsid w:val="00BD6BB8"/>
    <w:rsid w:val="00BF3735"/>
    <w:rsid w:val="00C243A8"/>
    <w:rsid w:val="00C66BA2"/>
    <w:rsid w:val="00C863FF"/>
    <w:rsid w:val="00C95985"/>
    <w:rsid w:val="00CC0EF7"/>
    <w:rsid w:val="00CC5026"/>
    <w:rsid w:val="00CC68D0"/>
    <w:rsid w:val="00D03F9A"/>
    <w:rsid w:val="00D06D51"/>
    <w:rsid w:val="00D148FB"/>
    <w:rsid w:val="00D24991"/>
    <w:rsid w:val="00D50255"/>
    <w:rsid w:val="00D66520"/>
    <w:rsid w:val="00DA2AC8"/>
    <w:rsid w:val="00DE34CF"/>
    <w:rsid w:val="00E13F3D"/>
    <w:rsid w:val="00E34898"/>
    <w:rsid w:val="00EB09B7"/>
    <w:rsid w:val="00EB54A0"/>
    <w:rsid w:val="00ED26CB"/>
    <w:rsid w:val="00EE5942"/>
    <w:rsid w:val="00EE7D7C"/>
    <w:rsid w:val="00EF2C4A"/>
    <w:rsid w:val="00F25D98"/>
    <w:rsid w:val="00F300FB"/>
    <w:rsid w:val="00F519C6"/>
    <w:rsid w:val="00FB6386"/>
    <w:rsid w:val="00FD4DC0"/>
    <w:rsid w:val="00FE7231"/>
    <w:rsid w:val="00FF594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8ECF4A8-1963-403D-B886-A832B57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27B2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327B29"/>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DefaultParagraphFont"/>
    <w:qFormat/>
    <w:rsid w:val="00327B29"/>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27B2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327B29"/>
    <w:rPr>
      <w:rFonts w:ascii="Arial" w:hAnsi="Arial"/>
      <w:sz w:val="22"/>
      <w:lang w:val="en-GB" w:eastAsia="en-US"/>
    </w:rPr>
  </w:style>
  <w:style w:type="character" w:customStyle="1" w:styleId="Heading6Char">
    <w:name w:val="Heading 6 Char"/>
    <w:aliases w:val="T1 Char4,Header 6 Char"/>
    <w:basedOn w:val="DefaultParagraphFont"/>
    <w:link w:val="Heading6"/>
    <w:rsid w:val="00327B29"/>
    <w:rPr>
      <w:rFonts w:ascii="Arial" w:hAnsi="Arial"/>
      <w:lang w:val="en-GB" w:eastAsia="en-US"/>
    </w:rPr>
  </w:style>
  <w:style w:type="character" w:customStyle="1" w:styleId="Heading7Char">
    <w:name w:val="Heading 7 Char"/>
    <w:basedOn w:val="DefaultParagraphFont"/>
    <w:link w:val="Heading7"/>
    <w:rsid w:val="00327B29"/>
    <w:rPr>
      <w:rFonts w:ascii="Arial" w:hAnsi="Arial"/>
      <w:lang w:val="en-GB" w:eastAsia="en-US"/>
    </w:rPr>
  </w:style>
  <w:style w:type="character" w:customStyle="1" w:styleId="Heading8Char">
    <w:name w:val="Heading 8 Char"/>
    <w:basedOn w:val="DefaultParagraphFont"/>
    <w:link w:val="Heading8"/>
    <w:rsid w:val="00327B29"/>
    <w:rPr>
      <w:rFonts w:ascii="Arial" w:hAnsi="Arial"/>
      <w:sz w:val="36"/>
      <w:lang w:val="en-GB" w:eastAsia="en-US"/>
    </w:rPr>
  </w:style>
  <w:style w:type="character" w:customStyle="1" w:styleId="Heading9Char">
    <w:name w:val="Heading 9 Char"/>
    <w:aliases w:val="Figure Heading Char,FH Char"/>
    <w:basedOn w:val="DefaultParagraphFont"/>
    <w:link w:val="Heading9"/>
    <w:rsid w:val="00327B29"/>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327B29"/>
    <w:rPr>
      <w:rFonts w:ascii="Arial" w:hAnsi="Arial"/>
      <w:sz w:val="28"/>
      <w:lang w:val="en-GB" w:eastAsia="en-US"/>
    </w:rPr>
  </w:style>
  <w:style w:type="character" w:customStyle="1" w:styleId="H6Char">
    <w:name w:val="H6 Char"/>
    <w:link w:val="H6"/>
    <w:qFormat/>
    <w:rsid w:val="00327B2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27B29"/>
    <w:rPr>
      <w:rFonts w:ascii="Arial" w:hAnsi="Arial"/>
      <w:b/>
      <w:noProof/>
      <w:sz w:val="18"/>
      <w:lang w:val="en-GB" w:eastAsia="en-US"/>
    </w:rPr>
  </w:style>
  <w:style w:type="character" w:customStyle="1" w:styleId="FooterChar">
    <w:name w:val="Footer Char"/>
    <w:basedOn w:val="DefaultParagraphFont"/>
    <w:link w:val="Footer"/>
    <w:rsid w:val="00327B29"/>
    <w:rPr>
      <w:rFonts w:ascii="Arial" w:hAnsi="Arial"/>
      <w:b/>
      <w:i/>
      <w:noProof/>
      <w:sz w:val="18"/>
      <w:lang w:val="en-GB" w:eastAsia="en-US"/>
    </w:rPr>
  </w:style>
  <w:style w:type="character" w:customStyle="1" w:styleId="NOChar">
    <w:name w:val="NO Char"/>
    <w:link w:val="NO"/>
    <w:qFormat/>
    <w:rsid w:val="00327B29"/>
    <w:rPr>
      <w:rFonts w:ascii="Times New Roman" w:hAnsi="Times New Roman"/>
      <w:lang w:val="en-GB" w:eastAsia="en-US"/>
    </w:rPr>
  </w:style>
  <w:style w:type="character" w:customStyle="1" w:styleId="TALCar">
    <w:name w:val="TAL Car"/>
    <w:link w:val="TAL"/>
    <w:qFormat/>
    <w:rsid w:val="00327B29"/>
    <w:rPr>
      <w:rFonts w:ascii="Arial" w:hAnsi="Arial"/>
      <w:sz w:val="18"/>
      <w:lang w:val="en-GB" w:eastAsia="en-US"/>
    </w:rPr>
  </w:style>
  <w:style w:type="character" w:customStyle="1" w:styleId="TACChar">
    <w:name w:val="TAC Char"/>
    <w:link w:val="TAC"/>
    <w:qFormat/>
    <w:rsid w:val="00327B29"/>
    <w:rPr>
      <w:rFonts w:ascii="Arial" w:hAnsi="Arial"/>
      <w:sz w:val="18"/>
      <w:lang w:val="en-GB" w:eastAsia="en-US"/>
    </w:rPr>
  </w:style>
  <w:style w:type="character" w:customStyle="1" w:styleId="TAHCar">
    <w:name w:val="TAH Car"/>
    <w:link w:val="TAH"/>
    <w:qFormat/>
    <w:rsid w:val="00327B29"/>
    <w:rPr>
      <w:rFonts w:ascii="Arial" w:hAnsi="Arial"/>
      <w:b/>
      <w:sz w:val="18"/>
      <w:lang w:val="en-GB" w:eastAsia="en-US"/>
    </w:rPr>
  </w:style>
  <w:style w:type="character" w:customStyle="1" w:styleId="EXChar">
    <w:name w:val="EX Char"/>
    <w:link w:val="EX"/>
    <w:rsid w:val="00327B29"/>
    <w:rPr>
      <w:rFonts w:ascii="Times New Roman" w:hAnsi="Times New Roman"/>
      <w:lang w:val="en-GB" w:eastAsia="en-US"/>
    </w:rPr>
  </w:style>
  <w:style w:type="character" w:customStyle="1" w:styleId="B1Char">
    <w:name w:val="B1 Char"/>
    <w:link w:val="B10"/>
    <w:qFormat/>
    <w:rsid w:val="00327B29"/>
    <w:rPr>
      <w:rFonts w:ascii="Times New Roman" w:hAnsi="Times New Roman"/>
      <w:lang w:val="en-GB" w:eastAsia="en-US"/>
    </w:rPr>
  </w:style>
  <w:style w:type="character" w:customStyle="1" w:styleId="THChar">
    <w:name w:val="TH Char"/>
    <w:link w:val="TH"/>
    <w:qFormat/>
    <w:rsid w:val="00327B29"/>
    <w:rPr>
      <w:rFonts w:ascii="Arial" w:hAnsi="Arial"/>
      <w:b/>
      <w:lang w:val="en-GB" w:eastAsia="en-US"/>
    </w:rPr>
  </w:style>
  <w:style w:type="character" w:customStyle="1" w:styleId="TANChar">
    <w:name w:val="TAN Char"/>
    <w:link w:val="TAN"/>
    <w:qFormat/>
    <w:rsid w:val="00327B29"/>
    <w:rPr>
      <w:rFonts w:ascii="Arial" w:hAnsi="Arial"/>
      <w:sz w:val="18"/>
      <w:lang w:val="en-GB" w:eastAsia="en-US"/>
    </w:rPr>
  </w:style>
  <w:style w:type="character" w:customStyle="1" w:styleId="TFChar">
    <w:name w:val="TF Char"/>
    <w:link w:val="TF"/>
    <w:qFormat/>
    <w:rsid w:val="00327B29"/>
    <w:rPr>
      <w:rFonts w:ascii="Arial" w:hAnsi="Arial"/>
      <w:b/>
      <w:lang w:val="en-GB" w:eastAsia="en-US"/>
    </w:rPr>
  </w:style>
  <w:style w:type="character" w:customStyle="1" w:styleId="B2Char">
    <w:name w:val="B2 Char"/>
    <w:link w:val="B20"/>
    <w:qFormat/>
    <w:rsid w:val="00327B29"/>
    <w:rPr>
      <w:rFonts w:ascii="Times New Roman" w:hAnsi="Times New Roman"/>
      <w:lang w:val="en-GB" w:eastAsia="en-US"/>
    </w:rPr>
  </w:style>
  <w:style w:type="character" w:customStyle="1" w:styleId="B4Char">
    <w:name w:val="B4 Char"/>
    <w:link w:val="B4"/>
    <w:rsid w:val="00327B29"/>
    <w:rPr>
      <w:rFonts w:ascii="Times New Roman" w:hAnsi="Times New Roman"/>
      <w:lang w:val="en-GB" w:eastAsia="en-US"/>
    </w:rPr>
  </w:style>
  <w:style w:type="paragraph" w:customStyle="1" w:styleId="TAJ">
    <w:name w:val="TAJ"/>
    <w:basedOn w:val="TH"/>
    <w:uiPriority w:val="99"/>
    <w:rsid w:val="00327B29"/>
    <w:pPr>
      <w:overflowPunct w:val="0"/>
      <w:autoSpaceDE w:val="0"/>
      <w:autoSpaceDN w:val="0"/>
      <w:adjustRightInd w:val="0"/>
      <w:textAlignment w:val="baseline"/>
    </w:pPr>
    <w:rPr>
      <w:lang w:eastAsia="en-GB"/>
    </w:rPr>
  </w:style>
  <w:style w:type="paragraph" w:customStyle="1" w:styleId="Guidance">
    <w:name w:val="Guidance"/>
    <w:basedOn w:val="Normal"/>
    <w:uiPriority w:val="99"/>
    <w:rsid w:val="00327B29"/>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rsid w:val="00327B2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27B29"/>
    <w:rPr>
      <w:rFonts w:ascii="Times New Roman" w:hAnsi="Times New Roman"/>
      <w:sz w:val="16"/>
      <w:lang w:val="en-GB" w:eastAsia="en-US"/>
    </w:rPr>
  </w:style>
  <w:style w:type="character" w:customStyle="1" w:styleId="ListChar">
    <w:name w:val="List Char"/>
    <w:link w:val="List"/>
    <w:rsid w:val="00327B29"/>
    <w:rPr>
      <w:rFonts w:ascii="Times New Roman" w:hAnsi="Times New Roman"/>
      <w:lang w:val="en-GB" w:eastAsia="en-US"/>
    </w:rPr>
  </w:style>
  <w:style w:type="character" w:customStyle="1" w:styleId="ListBulletChar">
    <w:name w:val="List Bullet Char"/>
    <w:link w:val="ListBullet"/>
    <w:rsid w:val="00327B29"/>
    <w:rPr>
      <w:rFonts w:ascii="Times New Roman" w:hAnsi="Times New Roman"/>
      <w:lang w:val="en-GB" w:eastAsia="en-US"/>
    </w:rPr>
  </w:style>
  <w:style w:type="character" w:customStyle="1" w:styleId="ListBullet2Char">
    <w:name w:val="List Bullet 2 Char"/>
    <w:link w:val="ListBullet2"/>
    <w:rsid w:val="00327B29"/>
    <w:rPr>
      <w:rFonts w:ascii="Times New Roman" w:hAnsi="Times New Roman"/>
      <w:lang w:val="en-GB" w:eastAsia="en-US"/>
    </w:rPr>
  </w:style>
  <w:style w:type="character" w:customStyle="1" w:styleId="ListBullet3Char">
    <w:name w:val="List Bullet 3 Char"/>
    <w:link w:val="ListBullet3"/>
    <w:rsid w:val="00327B29"/>
    <w:rPr>
      <w:rFonts w:ascii="Times New Roman" w:hAnsi="Times New Roman"/>
      <w:lang w:val="en-GB" w:eastAsia="en-US"/>
    </w:rPr>
  </w:style>
  <w:style w:type="character" w:customStyle="1" w:styleId="List2Char">
    <w:name w:val="List 2 Char"/>
    <w:link w:val="List2"/>
    <w:rsid w:val="00327B29"/>
    <w:rPr>
      <w:rFonts w:ascii="Times New Roman" w:hAnsi="Times New Roman"/>
      <w:lang w:val="en-GB" w:eastAsia="en-US"/>
    </w:rPr>
  </w:style>
  <w:style w:type="paragraph" w:styleId="IndexHeading">
    <w:name w:val="index heading"/>
    <w:basedOn w:val="Normal"/>
    <w:next w:val="Normal"/>
    <w:uiPriority w:val="99"/>
    <w:rsid w:val="00327B29"/>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327B29"/>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327B29"/>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327B29"/>
    <w:rPr>
      <w:rFonts w:ascii="Times New Roman" w:eastAsia="MS Mincho" w:hAnsi="Times New Roman"/>
      <w:b/>
      <w:lang w:val="en-GB" w:eastAsia="en-GB"/>
    </w:rPr>
  </w:style>
  <w:style w:type="paragraph" w:customStyle="1" w:styleId="tabletext">
    <w:name w:val="table text"/>
    <w:basedOn w:val="Normal"/>
    <w:next w:val="table"/>
    <w:uiPriority w:val="99"/>
    <w:rsid w:val="00327B2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rsid w:val="00327B29"/>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327B29"/>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327B29"/>
    <w:rPr>
      <w:rFonts w:ascii="Times New Roman" w:eastAsia="MS Mincho" w:hAnsi="Times New Roman"/>
      <w:sz w:val="24"/>
      <w:lang w:val="en-GB" w:eastAsia="en-GB"/>
    </w:rPr>
  </w:style>
  <w:style w:type="paragraph" w:customStyle="1" w:styleId="HE">
    <w:name w:val="HE"/>
    <w:basedOn w:val="Normal"/>
    <w:uiPriority w:val="99"/>
    <w:rsid w:val="00327B29"/>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rsid w:val="00327B29"/>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rsid w:val="00327B29"/>
    <w:rPr>
      <w:rFonts w:ascii="Courier New" w:eastAsia="MS Mincho" w:hAnsi="Courier New"/>
      <w:lang w:val="en-GB" w:eastAsia="en-GB"/>
    </w:rPr>
  </w:style>
  <w:style w:type="paragraph" w:customStyle="1" w:styleId="text">
    <w:name w:val="text"/>
    <w:basedOn w:val="Normal"/>
    <w:uiPriority w:val="99"/>
    <w:rsid w:val="00327B2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327B29"/>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rsid w:val="00327B2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327B29"/>
    <w:rPr>
      <w:rFonts w:ascii="Arial" w:eastAsia="MS Mincho" w:hAnsi="Arial"/>
      <w:lang w:val="en-GB" w:eastAsia="en-US"/>
    </w:rPr>
  </w:style>
  <w:style w:type="paragraph" w:customStyle="1" w:styleId="textintend1">
    <w:name w:val="text intend 1"/>
    <w:basedOn w:val="text"/>
    <w:uiPriority w:val="99"/>
    <w:rsid w:val="00327B29"/>
    <w:pPr>
      <w:widowControl/>
      <w:tabs>
        <w:tab w:val="num" w:pos="992"/>
      </w:tabs>
      <w:spacing w:after="120"/>
      <w:ind w:left="992" w:hanging="425"/>
    </w:pPr>
    <w:rPr>
      <w:lang w:val="en-US"/>
    </w:rPr>
  </w:style>
  <w:style w:type="paragraph" w:customStyle="1" w:styleId="textintend2">
    <w:name w:val="text intend 2"/>
    <w:basedOn w:val="text"/>
    <w:uiPriority w:val="99"/>
    <w:rsid w:val="00327B29"/>
    <w:pPr>
      <w:widowControl/>
      <w:tabs>
        <w:tab w:val="num" w:pos="1418"/>
      </w:tabs>
      <w:spacing w:after="120"/>
      <w:ind w:left="1418" w:hanging="426"/>
    </w:pPr>
    <w:rPr>
      <w:lang w:val="en-US"/>
    </w:rPr>
  </w:style>
  <w:style w:type="paragraph" w:customStyle="1" w:styleId="textintend3">
    <w:name w:val="text intend 3"/>
    <w:basedOn w:val="text"/>
    <w:uiPriority w:val="99"/>
    <w:rsid w:val="00327B29"/>
    <w:pPr>
      <w:widowControl/>
      <w:tabs>
        <w:tab w:val="num" w:pos="1843"/>
      </w:tabs>
      <w:spacing w:after="120"/>
      <w:ind w:left="1843" w:hanging="425"/>
    </w:pPr>
    <w:rPr>
      <w:lang w:val="en-US"/>
    </w:rPr>
  </w:style>
  <w:style w:type="paragraph" w:customStyle="1" w:styleId="normalpuce">
    <w:name w:val="normal puce"/>
    <w:basedOn w:val="Normal"/>
    <w:uiPriority w:val="99"/>
    <w:rsid w:val="00327B29"/>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rsid w:val="00327B29"/>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327B29"/>
    <w:rPr>
      <w:rFonts w:ascii="Times New Roman" w:eastAsia="MS Mincho" w:hAnsi="Times New Roman"/>
      <w:i/>
      <w:sz w:val="22"/>
      <w:lang w:val="en-GB" w:eastAsia="en-GB"/>
    </w:rPr>
  </w:style>
  <w:style w:type="character" w:styleId="PageNumber">
    <w:name w:val="page number"/>
    <w:basedOn w:val="DefaultParagraphFont"/>
    <w:rsid w:val="00327B29"/>
  </w:style>
  <w:style w:type="character" w:customStyle="1" w:styleId="CommentTextChar">
    <w:name w:val="Comment Text Char"/>
    <w:basedOn w:val="DefaultParagraphFont"/>
    <w:link w:val="CommentText"/>
    <w:uiPriority w:val="99"/>
    <w:rsid w:val="00327B29"/>
    <w:rPr>
      <w:rFonts w:ascii="Times New Roman" w:hAnsi="Times New Roman"/>
      <w:lang w:val="en-GB" w:eastAsia="en-US"/>
    </w:rPr>
  </w:style>
  <w:style w:type="paragraph" w:styleId="BodyText2">
    <w:name w:val="Body Text 2"/>
    <w:basedOn w:val="Normal"/>
    <w:link w:val="BodyText2Char"/>
    <w:uiPriority w:val="99"/>
    <w:rsid w:val="00327B29"/>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rsid w:val="00327B29"/>
    <w:rPr>
      <w:rFonts w:ascii="Times New Roman" w:eastAsia="MS Mincho" w:hAnsi="Times New Roman"/>
      <w:sz w:val="24"/>
      <w:lang w:val="en-GB" w:eastAsia="en-GB"/>
    </w:rPr>
  </w:style>
  <w:style w:type="paragraph" w:customStyle="1" w:styleId="para">
    <w:name w:val="para"/>
    <w:basedOn w:val="Normal"/>
    <w:uiPriority w:val="99"/>
    <w:rsid w:val="00327B29"/>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327B29"/>
    <w:rPr>
      <w:noProof w:val="0"/>
      <w:vanish w:val="0"/>
      <w:color w:val="FF0000"/>
      <w:lang w:eastAsia="en-US"/>
    </w:rPr>
  </w:style>
  <w:style w:type="paragraph" w:customStyle="1" w:styleId="MTDisplayEquation">
    <w:name w:val="MTDisplayEquation"/>
    <w:basedOn w:val="Normal"/>
    <w:uiPriority w:val="99"/>
    <w:rsid w:val="00327B29"/>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rsid w:val="00327B29"/>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327B29"/>
    <w:rPr>
      <w:rFonts w:ascii="Times New Roman" w:eastAsia="MS Mincho" w:hAnsi="Times New Roman"/>
      <w:lang w:val="en-GB" w:eastAsia="en-GB"/>
    </w:rPr>
  </w:style>
  <w:style w:type="paragraph" w:customStyle="1" w:styleId="List1">
    <w:name w:val="List1"/>
    <w:basedOn w:val="Normal"/>
    <w:uiPriority w:val="99"/>
    <w:rsid w:val="00327B29"/>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rsid w:val="00327B29"/>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rsid w:val="00327B29"/>
    <w:rPr>
      <w:rFonts w:ascii="Times New Roman" w:eastAsia="MS Mincho" w:hAnsi="Times New Roman"/>
      <w:b/>
      <w:i/>
      <w:lang w:val="en-GB" w:eastAsia="en-GB"/>
    </w:rPr>
  </w:style>
  <w:style w:type="table" w:styleId="TableGrid">
    <w:name w:val="Table Grid"/>
    <w:aliases w:val="SGS Table Basic 1"/>
    <w:basedOn w:val="TableNormal"/>
    <w:qFormat/>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327B29"/>
    <w:rPr>
      <w:rFonts w:ascii="Arial" w:hAnsi="Arial"/>
      <w:lang w:val="en-GB" w:eastAsia="en-US"/>
    </w:rPr>
  </w:style>
  <w:style w:type="paragraph" w:customStyle="1" w:styleId="TdocText">
    <w:name w:val="Tdoc_Text"/>
    <w:basedOn w:val="Normal"/>
    <w:uiPriority w:val="99"/>
    <w:rsid w:val="00327B29"/>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rsid w:val="00327B29"/>
    <w:rPr>
      <w:rFonts w:ascii="Tahoma" w:hAnsi="Tahoma" w:cs="Tahoma"/>
      <w:sz w:val="16"/>
      <w:szCs w:val="16"/>
      <w:lang w:val="en-GB" w:eastAsia="en-US"/>
    </w:rPr>
  </w:style>
  <w:style w:type="paragraph" w:customStyle="1" w:styleId="centered">
    <w:name w:val="centered"/>
    <w:basedOn w:val="Normal"/>
    <w:uiPriority w:val="99"/>
    <w:rsid w:val="00327B29"/>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327B29"/>
    <w:rPr>
      <w:rFonts w:ascii="Bookman" w:hAnsi="Bookman"/>
      <w:position w:val="6"/>
      <w:sz w:val="18"/>
    </w:rPr>
  </w:style>
  <w:style w:type="paragraph" w:customStyle="1" w:styleId="References">
    <w:name w:val="References"/>
    <w:basedOn w:val="Normal"/>
    <w:uiPriority w:val="99"/>
    <w:rsid w:val="00327B29"/>
    <w:pPr>
      <w:numPr>
        <w:numId w:val="1"/>
      </w:numPr>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basedOn w:val="CommentTextChar"/>
    <w:link w:val="CommentSubject"/>
    <w:rsid w:val="00327B29"/>
    <w:rPr>
      <w:rFonts w:ascii="Times New Roman" w:hAnsi="Times New Roman"/>
      <w:b/>
      <w:bCs/>
      <w:lang w:val="en-GB" w:eastAsia="en-US"/>
    </w:rPr>
  </w:style>
  <w:style w:type="paragraph" w:customStyle="1" w:styleId="ZchnZchn">
    <w:name w:val="Zchn Zchn"/>
    <w:uiPriority w:val="99"/>
    <w:semiHidden/>
    <w:rsid w:val="00327B29"/>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327B29"/>
    <w:rPr>
      <w:rFonts w:eastAsia="MS Mincho"/>
      <w:lang w:val="en-GB" w:eastAsia="en-US" w:bidi="ar-SA"/>
    </w:rPr>
  </w:style>
  <w:style w:type="character" w:customStyle="1" w:styleId="B1Char1">
    <w:name w:val="B1 Char1"/>
    <w:rsid w:val="00327B29"/>
    <w:rPr>
      <w:rFonts w:eastAsia="MS Mincho"/>
      <w:lang w:val="en-GB" w:eastAsia="en-US" w:bidi="ar-SA"/>
    </w:rPr>
  </w:style>
  <w:style w:type="paragraph" w:customStyle="1" w:styleId="TableText0">
    <w:name w:val="TableText"/>
    <w:basedOn w:val="BodyTextIndent"/>
    <w:uiPriority w:val="99"/>
    <w:rsid w:val="00327B29"/>
    <w:pPr>
      <w:keepNext/>
      <w:keepLines/>
      <w:spacing w:before="0" w:after="180"/>
      <w:ind w:left="0"/>
      <w:jc w:val="center"/>
    </w:pPr>
    <w:rPr>
      <w:i w:val="0"/>
      <w:snapToGrid w:val="0"/>
      <w:kern w:val="2"/>
      <w:sz w:val="20"/>
    </w:rPr>
  </w:style>
  <w:style w:type="character" w:customStyle="1" w:styleId="msoins0">
    <w:name w:val="msoins"/>
    <w:basedOn w:val="DefaultParagraphFont"/>
    <w:rsid w:val="00327B29"/>
  </w:style>
  <w:style w:type="paragraph" w:customStyle="1" w:styleId="B1">
    <w:name w:val="B1+"/>
    <w:basedOn w:val="B10"/>
    <w:uiPriority w:val="99"/>
    <w:rsid w:val="00327B29"/>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327B29"/>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327B29"/>
    <w:rPr>
      <w:rFonts w:ascii="Times New Roman" w:hAnsi="Times New Roman"/>
      <w:sz w:val="24"/>
      <w:szCs w:val="24"/>
      <w:lang w:val="en-GB" w:eastAsia="en-GB"/>
    </w:rPr>
  </w:style>
  <w:style w:type="paragraph" w:styleId="NormalWeb">
    <w:name w:val="Normal (Web)"/>
    <w:basedOn w:val="Normal"/>
    <w:uiPriority w:val="99"/>
    <w:unhideWhenUsed/>
    <w:rsid w:val="00327B29"/>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327B29"/>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327B29"/>
    <w:rPr>
      <w:rFonts w:eastAsia="SimSun"/>
      <w:i/>
      <w:color w:val="0000FF"/>
      <w:lang w:val="en-GB" w:eastAsia="en-US"/>
    </w:rPr>
  </w:style>
  <w:style w:type="paragraph" w:customStyle="1" w:styleId="Bulletedo1">
    <w:name w:val="Bulleted o 1"/>
    <w:basedOn w:val="Normal"/>
    <w:uiPriority w:val="99"/>
    <w:rsid w:val="00327B29"/>
    <w:pPr>
      <w:numPr>
        <w:numId w:val="4"/>
      </w:numPr>
      <w:overflowPunct w:val="0"/>
      <w:autoSpaceDE w:val="0"/>
      <w:autoSpaceDN w:val="0"/>
      <w:adjustRightInd w:val="0"/>
      <w:spacing w:before="120" w:after="120"/>
      <w:textAlignment w:val="baseline"/>
    </w:pPr>
    <w:rPr>
      <w:lang w:eastAsia="en-GB"/>
    </w:rPr>
  </w:style>
  <w:style w:type="paragraph" w:styleId="TOCHeading">
    <w:name w:val="TOC Heading"/>
    <w:basedOn w:val="Heading1"/>
    <w:next w:val="Normal"/>
    <w:uiPriority w:val="39"/>
    <w:unhideWhenUsed/>
    <w:qFormat/>
    <w:rsid w:val="00327B2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327B29"/>
    <w:rPr>
      <w:rFonts w:ascii="Arial" w:hAnsi="Arial"/>
      <w:sz w:val="18"/>
      <w:lang w:val="en-GB"/>
    </w:rPr>
  </w:style>
  <w:style w:type="paragraph" w:styleId="Revision">
    <w:name w:val="Revision"/>
    <w:hidden/>
    <w:uiPriority w:val="99"/>
    <w:semiHidden/>
    <w:rsid w:val="00327B29"/>
    <w:rPr>
      <w:rFonts w:ascii="Times New Roman" w:eastAsia="SimSun" w:hAnsi="Times New Roman"/>
      <w:lang w:val="en-GB" w:eastAsia="en-US"/>
    </w:rPr>
  </w:style>
  <w:style w:type="character" w:customStyle="1" w:styleId="EQChar">
    <w:name w:val="EQ Char"/>
    <w:link w:val="EQ"/>
    <w:qFormat/>
    <w:locked/>
    <w:rsid w:val="00327B29"/>
    <w:rPr>
      <w:rFonts w:ascii="Times New Roman" w:hAnsi="Times New Roman"/>
      <w:noProof/>
      <w:lang w:val="en-GB" w:eastAsia="en-US"/>
    </w:rPr>
  </w:style>
  <w:style w:type="character" w:styleId="Strong">
    <w:name w:val="Strong"/>
    <w:qFormat/>
    <w:rsid w:val="00327B29"/>
    <w:rPr>
      <w:b/>
      <w:bCs/>
    </w:rPr>
  </w:style>
  <w:style w:type="character" w:customStyle="1" w:styleId="TAL0">
    <w:name w:val="TAL (文字)"/>
    <w:rsid w:val="00327B29"/>
    <w:rPr>
      <w:rFonts w:ascii="Arial" w:hAnsi="Arial"/>
      <w:sz w:val="18"/>
      <w:lang w:val="en-GB" w:eastAsia="ko-KR" w:bidi="ar-SA"/>
    </w:rPr>
  </w:style>
  <w:style w:type="character" w:customStyle="1" w:styleId="CharChar3">
    <w:name w:val="Char Char3"/>
    <w:rsid w:val="00327B2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27B29"/>
    <w:rPr>
      <w:lang w:val="en-GB" w:eastAsia="en-US" w:bidi="ar-SA"/>
    </w:rPr>
  </w:style>
  <w:style w:type="character" w:customStyle="1" w:styleId="msoins00">
    <w:name w:val="msoins0"/>
    <w:rsid w:val="00327B2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27B2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27B29"/>
    <w:rPr>
      <w:rFonts w:ascii="Arial" w:hAnsi="Arial"/>
      <w:sz w:val="24"/>
      <w:lang w:val="en-GB" w:eastAsia="en-US" w:bidi="ar-SA"/>
    </w:rPr>
  </w:style>
  <w:style w:type="paragraph" w:customStyle="1" w:styleId="no0">
    <w:name w:val="no"/>
    <w:basedOn w:val="Normal"/>
    <w:uiPriority w:val="99"/>
    <w:rsid w:val="00327B2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327B29"/>
    <w:rPr>
      <w:sz w:val="24"/>
      <w:lang w:val="en-US" w:eastAsia="en-US"/>
    </w:rPr>
  </w:style>
  <w:style w:type="character" w:customStyle="1" w:styleId="EditorsNoteChar">
    <w:name w:val="Editor's Note Char"/>
    <w:link w:val="EditorsNote"/>
    <w:rsid w:val="00327B29"/>
    <w:rPr>
      <w:rFonts w:ascii="Times New Roman" w:hAnsi="Times New Roman"/>
      <w:color w:val="FF0000"/>
      <w:lang w:val="en-GB" w:eastAsia="en-US"/>
    </w:rPr>
  </w:style>
  <w:style w:type="paragraph" w:customStyle="1" w:styleId="IvDbodytext">
    <w:name w:val="IvD bodytext"/>
    <w:basedOn w:val="BodyText"/>
    <w:link w:val="IvDbodytextChar"/>
    <w:qFormat/>
    <w:rsid w:val="00327B2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327B29"/>
    <w:rPr>
      <w:rFonts w:ascii="Arial" w:eastAsia="Malgun Gothic" w:hAnsi="Arial"/>
      <w:spacing w:val="2"/>
      <w:lang w:val="en-GB" w:eastAsia="en-GB"/>
    </w:rPr>
  </w:style>
  <w:style w:type="paragraph" w:customStyle="1" w:styleId="BL">
    <w:name w:val="BL"/>
    <w:basedOn w:val="Normal"/>
    <w:uiPriority w:val="99"/>
    <w:rsid w:val="00327B29"/>
    <w:pPr>
      <w:numPr>
        <w:numId w:val="5"/>
      </w:numPr>
      <w:tabs>
        <w:tab w:val="left" w:pos="851"/>
      </w:tabs>
      <w:overflowPunct w:val="0"/>
      <w:autoSpaceDE w:val="0"/>
      <w:autoSpaceDN w:val="0"/>
      <w:adjustRightInd w:val="0"/>
      <w:textAlignment w:val="baseline"/>
    </w:pPr>
    <w:rPr>
      <w:rFonts w:eastAsia="PMingLiU"/>
      <w:lang w:eastAsia="en-GB"/>
    </w:rPr>
  </w:style>
  <w:style w:type="character" w:styleId="PlaceholderText">
    <w:name w:val="Placeholder Text"/>
    <w:uiPriority w:val="99"/>
    <w:semiHidden/>
    <w:rsid w:val="00327B29"/>
    <w:rPr>
      <w:color w:val="808080"/>
    </w:rPr>
  </w:style>
  <w:style w:type="character" w:customStyle="1" w:styleId="PLChar">
    <w:name w:val="PL Char"/>
    <w:link w:val="PL"/>
    <w:rsid w:val="00327B2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327B2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327B2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327B29"/>
    <w:rPr>
      <w:rFonts w:ascii="Calibri Light" w:eastAsia="Times New Roman" w:hAnsi="Calibri Light" w:cs="Times New Roman"/>
      <w:color w:val="2F5496"/>
      <w:lang w:eastAsia="en-US"/>
    </w:rPr>
  </w:style>
  <w:style w:type="paragraph" w:customStyle="1" w:styleId="msonormal0">
    <w:name w:val="msonormal"/>
    <w:basedOn w:val="Normal"/>
    <w:uiPriority w:val="99"/>
    <w:rsid w:val="00327B29"/>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27B2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327B29"/>
    <w:rPr>
      <w:rFonts w:ascii="Times New Roman" w:eastAsia="SimSun" w:hAnsi="Times New Roman"/>
      <w:lang w:eastAsia="en-US"/>
    </w:rPr>
  </w:style>
  <w:style w:type="character" w:customStyle="1" w:styleId="CharChar31">
    <w:name w:val="Char Char31"/>
    <w:rsid w:val="00327B2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27B29"/>
    <w:rPr>
      <w:rFonts w:ascii="Arial" w:hAnsi="Arial" w:cs="Times New Roman"/>
      <w:sz w:val="28"/>
      <w:szCs w:val="20"/>
      <w:lang w:val="en-GB" w:eastAsia="en-US"/>
    </w:rPr>
  </w:style>
  <w:style w:type="paragraph" w:customStyle="1" w:styleId="CharCharCharCharChar">
    <w:name w:val="Char Char Char 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27B29"/>
    <w:rPr>
      <w:lang w:val="en-GB" w:eastAsia="ja-JP" w:bidi="ar-SA"/>
    </w:rPr>
  </w:style>
  <w:style w:type="paragraph" w:customStyle="1" w:styleId="1Char">
    <w:name w:val="(文字) (文字)1 Char (文字) (文字)"/>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327B2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327B2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27B29"/>
    <w:rPr>
      <w:rFonts w:ascii="Arial" w:hAnsi="Arial"/>
      <w:sz w:val="32"/>
      <w:lang w:val="en-GB" w:eastAsia="ja-JP" w:bidi="ar-SA"/>
    </w:rPr>
  </w:style>
  <w:style w:type="character" w:customStyle="1" w:styleId="CharChar4">
    <w:name w:val="Char Char4"/>
    <w:rsid w:val="00327B29"/>
    <w:rPr>
      <w:rFonts w:ascii="Courier New" w:hAnsi="Courier New"/>
      <w:lang w:val="nb-NO" w:eastAsia="ja-JP" w:bidi="ar-SA"/>
    </w:rPr>
  </w:style>
  <w:style w:type="character" w:customStyle="1" w:styleId="AndreaLeonardi">
    <w:name w:val="Andrea Leonardi"/>
    <w:semiHidden/>
    <w:rsid w:val="00327B29"/>
    <w:rPr>
      <w:rFonts w:ascii="Arial" w:hAnsi="Arial" w:cs="Arial"/>
      <w:color w:val="auto"/>
      <w:sz w:val="20"/>
      <w:szCs w:val="20"/>
    </w:rPr>
  </w:style>
  <w:style w:type="character" w:customStyle="1" w:styleId="NOCharChar">
    <w:name w:val="NO Char Char"/>
    <w:rsid w:val="00327B29"/>
    <w:rPr>
      <w:lang w:val="en-GB" w:eastAsia="en-US" w:bidi="ar-SA"/>
    </w:rPr>
  </w:style>
  <w:style w:type="character" w:customStyle="1" w:styleId="NOZchn">
    <w:name w:val="NO Zchn"/>
    <w:rsid w:val="00327B29"/>
    <w:rPr>
      <w:lang w:val="en-GB" w:eastAsia="en-US" w:bidi="ar-SA"/>
    </w:rPr>
  </w:style>
  <w:style w:type="character" w:customStyle="1" w:styleId="TACCar">
    <w:name w:val="TAC Car"/>
    <w:qFormat/>
    <w:rsid w:val="00327B29"/>
    <w:rPr>
      <w:rFonts w:ascii="Arial" w:hAnsi="Arial"/>
      <w:sz w:val="18"/>
      <w:lang w:val="en-GB" w:eastAsia="ja-JP" w:bidi="ar-SA"/>
    </w:rPr>
  </w:style>
  <w:style w:type="paragraph" w:customStyle="1" w:styleId="CharCharCharCharCharChar">
    <w:name w:val="Char Char Char Char Char Char"/>
    <w:uiPriority w:val="99"/>
    <w:semiHidden/>
    <w:rsid w:val="00327B2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327B29"/>
    <w:rPr>
      <w:rFonts w:ascii="Arial" w:hAnsi="Arial" w:cs="Times New Roman"/>
      <w:sz w:val="20"/>
      <w:szCs w:val="20"/>
      <w:lang w:val="en-GB" w:eastAsia="en-US"/>
    </w:rPr>
  </w:style>
  <w:style w:type="character" w:customStyle="1" w:styleId="T1Char1">
    <w:name w:val="T1 Char1"/>
    <w:aliases w:val="Header 6 Char Char1"/>
    <w:rsid w:val="00327B29"/>
    <w:rPr>
      <w:rFonts w:ascii="Arial" w:hAnsi="Arial" w:cs="Times New Roman"/>
      <w:sz w:val="20"/>
      <w:szCs w:val="20"/>
      <w:lang w:val="en-GB" w:eastAsia="en-US"/>
    </w:rPr>
  </w:style>
  <w:style w:type="paragraph" w:customStyle="1" w:styleId="CarCar">
    <w:name w:val="Car Car"/>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27B29"/>
    <w:rPr>
      <w:rFonts w:ascii="Arial" w:hAnsi="Arial"/>
      <w:sz w:val="32"/>
      <w:lang w:val="en-GB" w:eastAsia="en-US" w:bidi="ar-SA"/>
    </w:rPr>
  </w:style>
  <w:style w:type="paragraph" w:customStyle="1" w:styleId="ZchnZchn1">
    <w:name w:val="Zchn Zchn1"/>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27B29"/>
    <w:rPr>
      <w:rFonts w:ascii="Arial" w:hAnsi="Arial"/>
      <w:sz w:val="32"/>
      <w:lang w:val="en-GB" w:eastAsia="en-US" w:bidi="ar-SA"/>
    </w:rPr>
  </w:style>
  <w:style w:type="paragraph" w:customStyle="1" w:styleId="2">
    <w:name w:val="(文字) (文字)2"/>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27B29"/>
    <w:rPr>
      <w:rFonts w:ascii="Arial" w:hAnsi="Arial"/>
      <w:sz w:val="32"/>
      <w:lang w:val="en-GB" w:eastAsia="en-US" w:bidi="ar-SA"/>
    </w:rPr>
  </w:style>
  <w:style w:type="paragraph" w:customStyle="1" w:styleId="3">
    <w:name w:val="(文字) (文字)3"/>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327B29"/>
    <w:rPr>
      <w:rFonts w:ascii="Arial" w:hAnsi="Arial" w:cs="Times New Roman"/>
      <w:sz w:val="20"/>
      <w:szCs w:val="20"/>
      <w:lang w:val="en-GB" w:eastAsia="en-US"/>
    </w:rPr>
  </w:style>
  <w:style w:type="paragraph" w:customStyle="1" w:styleId="1">
    <w:name w:val="(文字) (文字)1"/>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327B29"/>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327B2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327B2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327B2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327B29"/>
    <w:rPr>
      <w:rFonts w:ascii="Tahoma" w:hAnsi="Tahoma" w:cs="Tahoma"/>
      <w:shd w:val="clear" w:color="auto" w:fill="000080"/>
      <w:lang w:val="en-GB" w:eastAsia="en-US"/>
    </w:rPr>
  </w:style>
  <w:style w:type="character" w:customStyle="1" w:styleId="ZchnZchn5">
    <w:name w:val="Zchn Zchn5"/>
    <w:rsid w:val="00327B29"/>
    <w:rPr>
      <w:rFonts w:ascii="Courier New" w:eastAsia="Batang" w:hAnsi="Courier New"/>
      <w:lang w:val="nb-NO" w:eastAsia="en-US" w:bidi="ar-SA"/>
    </w:rPr>
  </w:style>
  <w:style w:type="character" w:customStyle="1" w:styleId="CharChar10">
    <w:name w:val="Char Char10"/>
    <w:semiHidden/>
    <w:rsid w:val="00327B29"/>
    <w:rPr>
      <w:rFonts w:ascii="Times New Roman" w:hAnsi="Times New Roman"/>
      <w:lang w:val="en-GB" w:eastAsia="en-US"/>
    </w:rPr>
  </w:style>
  <w:style w:type="character" w:customStyle="1" w:styleId="CharChar9">
    <w:name w:val="Char Char9"/>
    <w:semiHidden/>
    <w:rsid w:val="00327B29"/>
    <w:rPr>
      <w:rFonts w:ascii="Tahoma" w:hAnsi="Tahoma" w:cs="Tahoma"/>
      <w:sz w:val="16"/>
      <w:szCs w:val="16"/>
      <w:lang w:val="en-GB" w:eastAsia="en-US"/>
    </w:rPr>
  </w:style>
  <w:style w:type="character" w:customStyle="1" w:styleId="CharChar8">
    <w:name w:val="Char Char8"/>
    <w:rsid w:val="00327B29"/>
    <w:rPr>
      <w:rFonts w:ascii="Times New Roman" w:hAnsi="Times New Roman"/>
      <w:b/>
      <w:bCs/>
      <w:lang w:val="en-GB" w:eastAsia="en-US"/>
    </w:rPr>
  </w:style>
  <w:style w:type="paragraph" w:customStyle="1" w:styleId="10">
    <w:name w:val="修订1"/>
    <w:hidden/>
    <w:uiPriority w:val="99"/>
    <w:semiHidden/>
    <w:rsid w:val="00327B29"/>
    <w:rPr>
      <w:rFonts w:ascii="Times New Roman" w:eastAsia="Batang" w:hAnsi="Times New Roman"/>
      <w:lang w:val="en-GB" w:eastAsia="en-US"/>
    </w:rPr>
  </w:style>
  <w:style w:type="paragraph" w:styleId="EndnoteText">
    <w:name w:val="endnote text"/>
    <w:basedOn w:val="Normal"/>
    <w:link w:val="EndnoteTextChar"/>
    <w:uiPriority w:val="99"/>
    <w:rsid w:val="00327B29"/>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rsid w:val="00327B29"/>
    <w:rPr>
      <w:rFonts w:ascii="Times New Roman" w:hAnsi="Times New Roman"/>
      <w:lang w:val="en-GB" w:eastAsia="en-GB"/>
    </w:rPr>
  </w:style>
  <w:style w:type="character" w:styleId="EndnoteReference">
    <w:name w:val="endnote reference"/>
    <w:rsid w:val="00327B29"/>
    <w:rPr>
      <w:vertAlign w:val="superscript"/>
    </w:rPr>
  </w:style>
  <w:style w:type="character" w:customStyle="1" w:styleId="btChar3">
    <w:name w:val="bt Char3"/>
    <w:rsid w:val="00327B29"/>
    <w:rPr>
      <w:lang w:val="en-GB" w:eastAsia="ja-JP" w:bidi="ar-SA"/>
    </w:rPr>
  </w:style>
  <w:style w:type="paragraph" w:styleId="Title">
    <w:name w:val="Title"/>
    <w:basedOn w:val="Normal"/>
    <w:next w:val="Normal"/>
    <w:link w:val="TitleChar"/>
    <w:uiPriority w:val="99"/>
    <w:qFormat/>
    <w:rsid w:val="00327B29"/>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327B29"/>
    <w:rPr>
      <w:rFonts w:ascii="Courier New" w:eastAsia="Malgun Gothic" w:hAnsi="Courier New"/>
      <w:lang w:val="nb-NO" w:eastAsia="en-GB"/>
    </w:rPr>
  </w:style>
  <w:style w:type="paragraph" w:customStyle="1" w:styleId="FL">
    <w:name w:val="FL"/>
    <w:basedOn w:val="Normal"/>
    <w:uiPriority w:val="99"/>
    <w:rsid w:val="00327B29"/>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327B29"/>
    <w:rPr>
      <w:rFonts w:ascii="Arial" w:hAnsi="Arial"/>
      <w:sz w:val="22"/>
      <w:lang w:val="en-GB" w:eastAsia="ja-JP" w:bidi="ar-SA"/>
    </w:rPr>
  </w:style>
  <w:style w:type="paragraph" w:styleId="Date">
    <w:name w:val="Date"/>
    <w:basedOn w:val="Normal"/>
    <w:next w:val="Normal"/>
    <w:link w:val="DateChar"/>
    <w:uiPriority w:val="99"/>
    <w:rsid w:val="00327B29"/>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327B29"/>
    <w:rPr>
      <w:rFonts w:ascii="Times New Roman" w:eastAsia="Malgun Gothic" w:hAnsi="Times New Roman"/>
      <w:lang w:val="en-GB" w:eastAsia="en-GB"/>
    </w:rPr>
  </w:style>
  <w:style w:type="paragraph" w:customStyle="1" w:styleId="AutoCorrect">
    <w:name w:val="AutoCorrect"/>
    <w:uiPriority w:val="99"/>
    <w:rsid w:val="00327B29"/>
    <w:rPr>
      <w:rFonts w:ascii="Times New Roman" w:eastAsia="Malgun Gothic" w:hAnsi="Times New Roman"/>
      <w:sz w:val="24"/>
      <w:szCs w:val="24"/>
      <w:lang w:val="en-GB" w:eastAsia="ko-KR"/>
    </w:rPr>
  </w:style>
  <w:style w:type="paragraph" w:customStyle="1" w:styleId="-PAGE-">
    <w:name w:val="- PAGE -"/>
    <w:uiPriority w:val="99"/>
    <w:rsid w:val="00327B29"/>
    <w:rPr>
      <w:rFonts w:ascii="Times New Roman" w:eastAsia="Malgun Gothic" w:hAnsi="Times New Roman"/>
      <w:sz w:val="24"/>
      <w:szCs w:val="24"/>
      <w:lang w:val="en-GB" w:eastAsia="ko-KR"/>
    </w:rPr>
  </w:style>
  <w:style w:type="paragraph" w:customStyle="1" w:styleId="PageXofY">
    <w:name w:val="Page X of Y"/>
    <w:uiPriority w:val="99"/>
    <w:rsid w:val="00327B29"/>
    <w:rPr>
      <w:rFonts w:ascii="Times New Roman" w:eastAsia="Malgun Gothic" w:hAnsi="Times New Roman"/>
      <w:sz w:val="24"/>
      <w:szCs w:val="24"/>
      <w:lang w:val="en-GB" w:eastAsia="ko-KR"/>
    </w:rPr>
  </w:style>
  <w:style w:type="paragraph" w:customStyle="1" w:styleId="Createdby">
    <w:name w:val="Created by"/>
    <w:uiPriority w:val="99"/>
    <w:rsid w:val="00327B29"/>
    <w:rPr>
      <w:rFonts w:ascii="Times New Roman" w:eastAsia="Malgun Gothic" w:hAnsi="Times New Roman"/>
      <w:sz w:val="24"/>
      <w:szCs w:val="24"/>
      <w:lang w:val="en-GB" w:eastAsia="ko-KR"/>
    </w:rPr>
  </w:style>
  <w:style w:type="paragraph" w:customStyle="1" w:styleId="Createdon">
    <w:name w:val="Created on"/>
    <w:uiPriority w:val="99"/>
    <w:rsid w:val="00327B29"/>
    <w:rPr>
      <w:rFonts w:ascii="Times New Roman" w:eastAsia="Malgun Gothic" w:hAnsi="Times New Roman"/>
      <w:sz w:val="24"/>
      <w:szCs w:val="24"/>
      <w:lang w:val="en-GB" w:eastAsia="ko-KR"/>
    </w:rPr>
  </w:style>
  <w:style w:type="paragraph" w:customStyle="1" w:styleId="Lastprinted">
    <w:name w:val="Last printed"/>
    <w:uiPriority w:val="99"/>
    <w:rsid w:val="00327B29"/>
    <w:rPr>
      <w:rFonts w:ascii="Times New Roman" w:eastAsia="Malgun Gothic" w:hAnsi="Times New Roman"/>
      <w:sz w:val="24"/>
      <w:szCs w:val="24"/>
      <w:lang w:val="en-GB" w:eastAsia="ko-KR"/>
    </w:rPr>
  </w:style>
  <w:style w:type="paragraph" w:customStyle="1" w:styleId="Lastsavedby">
    <w:name w:val="Last saved by"/>
    <w:uiPriority w:val="99"/>
    <w:rsid w:val="00327B29"/>
    <w:rPr>
      <w:rFonts w:ascii="Times New Roman" w:eastAsia="Malgun Gothic" w:hAnsi="Times New Roman"/>
      <w:sz w:val="24"/>
      <w:szCs w:val="24"/>
      <w:lang w:val="en-GB" w:eastAsia="ko-KR"/>
    </w:rPr>
  </w:style>
  <w:style w:type="paragraph" w:customStyle="1" w:styleId="Filename">
    <w:name w:val="Filename"/>
    <w:uiPriority w:val="99"/>
    <w:rsid w:val="00327B29"/>
    <w:rPr>
      <w:rFonts w:ascii="Times New Roman" w:eastAsia="Malgun Gothic" w:hAnsi="Times New Roman"/>
      <w:sz w:val="24"/>
      <w:szCs w:val="24"/>
      <w:lang w:val="en-GB" w:eastAsia="ko-KR"/>
    </w:rPr>
  </w:style>
  <w:style w:type="paragraph" w:customStyle="1" w:styleId="Filenameandpath">
    <w:name w:val="Filename and path"/>
    <w:uiPriority w:val="99"/>
    <w:rsid w:val="00327B29"/>
    <w:rPr>
      <w:rFonts w:ascii="Times New Roman" w:eastAsia="Malgun Gothic" w:hAnsi="Times New Roman"/>
      <w:sz w:val="24"/>
      <w:szCs w:val="24"/>
      <w:lang w:val="en-GB" w:eastAsia="ko-KR"/>
    </w:rPr>
  </w:style>
  <w:style w:type="paragraph" w:customStyle="1" w:styleId="AuthorPageDate">
    <w:name w:val="Author  Page #  Date"/>
    <w:uiPriority w:val="99"/>
    <w:rsid w:val="00327B29"/>
    <w:rPr>
      <w:rFonts w:ascii="Times New Roman" w:eastAsia="Malgun Gothic" w:hAnsi="Times New Roman"/>
      <w:sz w:val="24"/>
      <w:szCs w:val="24"/>
      <w:lang w:val="en-GB" w:eastAsia="ko-KR"/>
    </w:rPr>
  </w:style>
  <w:style w:type="paragraph" w:customStyle="1" w:styleId="ConfidentialPageDate">
    <w:name w:val="Confidential  Page #  Date"/>
    <w:uiPriority w:val="99"/>
    <w:rsid w:val="00327B29"/>
    <w:rPr>
      <w:rFonts w:ascii="Times New Roman" w:eastAsia="Malgun Gothic" w:hAnsi="Times New Roman"/>
      <w:sz w:val="24"/>
      <w:szCs w:val="24"/>
      <w:lang w:val="en-GB" w:eastAsia="ko-KR"/>
    </w:rPr>
  </w:style>
  <w:style w:type="paragraph" w:customStyle="1" w:styleId="INDENT1">
    <w:name w:val="INDENT1"/>
    <w:basedOn w:val="Normal"/>
    <w:uiPriority w:val="99"/>
    <w:rsid w:val="00327B29"/>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327B29"/>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327B2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327B2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327B29"/>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327B2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327B2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327B2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327B29"/>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rsid w:val="00327B2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327B29"/>
    <w:pPr>
      <w:overflowPunct w:val="0"/>
      <w:autoSpaceDE w:val="0"/>
      <w:autoSpaceDN w:val="0"/>
      <w:adjustRightInd w:val="0"/>
      <w:textAlignment w:val="baseline"/>
    </w:pPr>
    <w:rPr>
      <w:lang w:eastAsia="ja-JP"/>
    </w:rPr>
  </w:style>
  <w:style w:type="paragraph" w:customStyle="1" w:styleId="TaOC">
    <w:name w:val="TaOC"/>
    <w:basedOn w:val="TAC"/>
    <w:uiPriority w:val="99"/>
    <w:rsid w:val="00327B2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327B2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327B2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327B29"/>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327B29"/>
    <w:rPr>
      <w:rFonts w:ascii="Arial" w:hAnsi="Arial"/>
      <w:lang w:val="en-GB" w:eastAsia="en-US" w:bidi="ar-SA"/>
    </w:rPr>
  </w:style>
  <w:style w:type="table" w:customStyle="1" w:styleId="Tabellengitternetz1">
    <w:name w:val="Tabellengitternetz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327B29"/>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327B2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327B2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327B2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327B29"/>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327B29"/>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11">
    <w:name w:val="吹き出し1"/>
    <w:basedOn w:val="Normal"/>
    <w:uiPriority w:val="99"/>
    <w:semiHidden/>
    <w:rsid w:val="00327B2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rsid w:val="00327B2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327B29"/>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327B29"/>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rsid w:val="00327B2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327B2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327B2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327B2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327B2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327B2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327B29"/>
    <w:pPr>
      <w:tabs>
        <w:tab w:val="left" w:pos="360"/>
      </w:tabs>
      <w:ind w:left="360" w:hanging="360"/>
    </w:pPr>
    <w:rPr>
      <w:sz w:val="24"/>
      <w:szCs w:val="24"/>
    </w:rPr>
  </w:style>
  <w:style w:type="paragraph" w:customStyle="1" w:styleId="Para1">
    <w:name w:val="Para1"/>
    <w:basedOn w:val="Normal"/>
    <w:uiPriority w:val="99"/>
    <w:rsid w:val="00327B2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327B2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327B29"/>
    <w:pPr>
      <w:keepNext/>
      <w:keepLines/>
      <w:spacing w:after="60"/>
      <w:ind w:left="210"/>
      <w:jc w:val="center"/>
    </w:pPr>
    <w:rPr>
      <w:b/>
      <w:sz w:val="20"/>
    </w:rPr>
  </w:style>
  <w:style w:type="paragraph" w:customStyle="1" w:styleId="13">
    <w:name w:val="図表目次1"/>
    <w:basedOn w:val="Normal"/>
    <w:next w:val="Normal"/>
    <w:uiPriority w:val="99"/>
    <w:rsid w:val="00327B2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327B2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327B2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327B2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327B2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327B29"/>
    <w:pPr>
      <w:spacing w:before="120"/>
      <w:outlineLvl w:val="2"/>
    </w:pPr>
    <w:rPr>
      <w:sz w:val="28"/>
    </w:rPr>
  </w:style>
  <w:style w:type="paragraph" w:customStyle="1" w:styleId="Heading2Head2A2">
    <w:name w:val="Heading 2.Head2A.2"/>
    <w:basedOn w:val="Heading1"/>
    <w:next w:val="Normal"/>
    <w:uiPriority w:val="99"/>
    <w:rsid w:val="00327B2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327B2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327B2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327B2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327B29"/>
    <w:pPr>
      <w:ind w:left="283" w:hanging="283"/>
    </w:pPr>
    <w:rPr>
      <w:sz w:val="20"/>
      <w:lang w:eastAsia="de-DE"/>
    </w:rPr>
  </w:style>
  <w:style w:type="paragraph" w:customStyle="1" w:styleId="11BodyText">
    <w:name w:val="11 BodyText"/>
    <w:basedOn w:val="Normal"/>
    <w:uiPriority w:val="99"/>
    <w:rsid w:val="00327B29"/>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327B29"/>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327B2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327B2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327B29"/>
    <w:rPr>
      <w:rFonts w:ascii="Arial" w:eastAsia="Malgun Gothic" w:hAnsi="Arial"/>
      <w:kern w:val="2"/>
      <w:sz w:val="18"/>
      <w:lang w:val="en-GB" w:eastAsia="en-GB"/>
    </w:rPr>
  </w:style>
  <w:style w:type="character" w:customStyle="1" w:styleId="CharChar29">
    <w:name w:val="Char Char29"/>
    <w:rsid w:val="00327B29"/>
    <w:rPr>
      <w:rFonts w:ascii="Arial" w:hAnsi="Arial"/>
      <w:sz w:val="36"/>
      <w:lang w:val="en-GB" w:eastAsia="en-US" w:bidi="ar-SA"/>
    </w:rPr>
  </w:style>
  <w:style w:type="character" w:customStyle="1" w:styleId="CharChar28">
    <w:name w:val="Char Char28"/>
    <w:rsid w:val="00327B2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27B2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27B29"/>
    <w:rPr>
      <w:rFonts w:ascii="Arial" w:hAnsi="Arial"/>
      <w:sz w:val="22"/>
      <w:lang w:val="en-GB" w:eastAsia="en-GB" w:bidi="ar-SA"/>
    </w:rPr>
  </w:style>
  <w:style w:type="paragraph" w:customStyle="1" w:styleId="Default">
    <w:name w:val="Default"/>
    <w:uiPriority w:val="99"/>
    <w:rsid w:val="00327B2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27B29"/>
    <w:rPr>
      <w:rFonts w:ascii="Times New Roman" w:hAnsi="Times New Roman"/>
      <w:lang w:val="en-GB"/>
    </w:rPr>
  </w:style>
  <w:style w:type="character" w:styleId="HTMLAcronym">
    <w:name w:val="HTML Acronym"/>
    <w:uiPriority w:val="99"/>
    <w:unhideWhenUsed/>
    <w:rsid w:val="00327B29"/>
  </w:style>
  <w:style w:type="table" w:customStyle="1" w:styleId="TableGrid4">
    <w:name w:val="Table Grid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327B29"/>
    <w:pPr>
      <w:widowControl/>
      <w:ind w:hanging="22"/>
      <w:jc w:val="both"/>
    </w:pPr>
    <w:rPr>
      <w:rFonts w:ascii="Arial" w:hAnsi="Arial" w:cs="Arial"/>
      <w:szCs w:val="24"/>
      <w:lang w:val="en-US"/>
    </w:rPr>
  </w:style>
  <w:style w:type="character" w:customStyle="1" w:styleId="3GPPNormalTextChar">
    <w:name w:val="3GPP Normal Text Char"/>
    <w:link w:val="3GPPNormalText"/>
    <w:rsid w:val="00327B29"/>
    <w:rPr>
      <w:rFonts w:ascii="Arial" w:eastAsia="MS Mincho" w:hAnsi="Arial" w:cs="Arial"/>
      <w:sz w:val="24"/>
      <w:szCs w:val="24"/>
      <w:lang w:val="en-US" w:eastAsia="en-GB"/>
    </w:rPr>
  </w:style>
  <w:style w:type="table" w:customStyle="1" w:styleId="14">
    <w:name w:val="表格格線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27B29"/>
  </w:style>
  <w:style w:type="paragraph" w:customStyle="1" w:styleId="H53GPP">
    <w:name w:val="H5 3GPP"/>
    <w:basedOn w:val="Normal"/>
    <w:link w:val="H53GPPChar"/>
    <w:qFormat/>
    <w:rsid w:val="00327B29"/>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327B29"/>
    <w:rPr>
      <w:rFonts w:ascii="Arial" w:hAnsi="Arial"/>
      <w:snapToGrid w:val="0"/>
      <w:sz w:val="22"/>
      <w:szCs w:val="22"/>
      <w:lang w:val="en-GB" w:eastAsia="en-GB"/>
    </w:rPr>
  </w:style>
  <w:style w:type="paragraph" w:styleId="Subtitle">
    <w:name w:val="Subtitle"/>
    <w:basedOn w:val="Normal"/>
    <w:next w:val="Normal"/>
    <w:link w:val="SubtitleChar"/>
    <w:uiPriority w:val="11"/>
    <w:qFormat/>
    <w:rsid w:val="00327B29"/>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en-GB"/>
    </w:rPr>
  </w:style>
  <w:style w:type="character" w:customStyle="1" w:styleId="SubtitleChar">
    <w:name w:val="Subtitle Char"/>
    <w:basedOn w:val="DefaultParagraphFont"/>
    <w:link w:val="Subtitle"/>
    <w:uiPriority w:val="11"/>
    <w:rsid w:val="00327B29"/>
    <w:rPr>
      <w:rFonts w:asciiTheme="majorHAnsi"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27B29"/>
    <w:rPr>
      <w:rFonts w:ascii="Arial" w:eastAsia="Batang" w:hAnsi="Arial" w:cs="Times New Roman"/>
      <w:b/>
      <w:bCs/>
      <w:i/>
      <w:iCs/>
      <w:sz w:val="28"/>
      <w:szCs w:val="28"/>
      <w:lang w:val="en-GB" w:eastAsia="en-US" w:bidi="ar-SA"/>
    </w:rPr>
  </w:style>
  <w:style w:type="paragraph" w:customStyle="1" w:styleId="a0">
    <w:name w:val="修订"/>
    <w:hidden/>
    <w:semiHidden/>
    <w:rsid w:val="00327B2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327B29"/>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327B29"/>
    <w:rPr>
      <w:rFonts w:ascii="Times New Roman" w:eastAsia="Batang" w:hAnsi="Times New Roman"/>
      <w:lang w:val="en-GB" w:eastAsia="en-US"/>
    </w:rPr>
  </w:style>
  <w:style w:type="table" w:customStyle="1" w:styleId="TableGrid6">
    <w:name w:val="Table Grid6"/>
    <w:basedOn w:val="TableNormal"/>
    <w:next w:val="TableGrid"/>
    <w:qFormat/>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327B2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SubtitleChar1">
    <w:name w:val="Subtitle Char1"/>
    <w:basedOn w:val="DefaultParagraphFont"/>
    <w:rsid w:val="00327B2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327B29"/>
    <w:rPr>
      <w:rFonts w:ascii="Arial" w:hAnsi="Arial"/>
      <w:sz w:val="28"/>
      <w:lang w:val="en-GB" w:eastAsia="ko-KR" w:bidi="ar-SA"/>
    </w:rPr>
  </w:style>
  <w:style w:type="character" w:customStyle="1" w:styleId="CharChar33">
    <w:name w:val="Char Char33"/>
    <w:semiHidden/>
    <w:rsid w:val="00327B29"/>
    <w:rPr>
      <w:rFonts w:ascii="Arial" w:hAnsi="Arial"/>
      <w:sz w:val="28"/>
      <w:lang w:val="en-GB" w:eastAsia="ko-KR" w:bidi="ar-SA"/>
    </w:rPr>
  </w:style>
  <w:style w:type="character" w:customStyle="1" w:styleId="CharChar32">
    <w:name w:val="Char Char32"/>
    <w:semiHidden/>
    <w:rsid w:val="00327B29"/>
    <w:rPr>
      <w:rFonts w:ascii="Arial" w:hAnsi="Arial"/>
      <w:sz w:val="28"/>
      <w:lang w:val="en-GB" w:eastAsia="ko-KR" w:bidi="ar-SA"/>
    </w:rPr>
  </w:style>
  <w:style w:type="table" w:customStyle="1" w:styleId="TableGrid7">
    <w:name w:val="Table Grid7"/>
    <w:basedOn w:val="TableNormal"/>
    <w:next w:val="TableGrid"/>
    <w:qFormat/>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27B2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327B29"/>
    <w:rPr>
      <w:rFonts w:ascii="Times New Roman" w:hAnsi="Times New Roman"/>
      <w:i/>
      <w:iCs/>
      <w:color w:val="4F81BD" w:themeColor="accent1"/>
      <w:lang w:val="en-GB" w:eastAsia="en-GB"/>
    </w:rPr>
  </w:style>
  <w:style w:type="paragraph" w:customStyle="1" w:styleId="15">
    <w:name w:val="副标题1"/>
    <w:basedOn w:val="Normal"/>
    <w:next w:val="Normal"/>
    <w:uiPriority w:val="11"/>
    <w:qFormat/>
    <w:rsid w:val="00327B2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Char1">
    <w:name w:val="副标题 Char1"/>
    <w:basedOn w:val="DefaultParagraphFont"/>
    <w:rsid w:val="00327B29"/>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327B2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rsid w:val="00327B29"/>
    <w:rPr>
      <w:rFonts w:ascii="Times New Roman" w:hAnsi="Times New Roman"/>
      <w:i/>
      <w:iCs/>
      <w:color w:val="4F81BD" w:themeColor="accent1"/>
      <w:lang w:val="en-GB" w:eastAsia="en-US"/>
    </w:rPr>
  </w:style>
  <w:style w:type="table" w:customStyle="1" w:styleId="22">
    <w:name w:val="网格型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327B2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327B2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327B29"/>
    <w:rPr>
      <w:rFonts w:ascii="Times New Roman" w:hAnsi="Times New Roman"/>
      <w:i/>
      <w:iCs/>
      <w:color w:val="4F81BD" w:themeColor="accent1"/>
      <w:lang w:val="en-GB" w:eastAsia="en-US"/>
    </w:rPr>
  </w:style>
  <w:style w:type="table" w:customStyle="1" w:styleId="TableGrid8">
    <w:name w:val="Table Grid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27B2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327B29"/>
    <w:rPr>
      <w:smallCaps/>
      <w:color w:val="C0504D"/>
      <w:u w:val="single"/>
    </w:rPr>
  </w:style>
  <w:style w:type="paragraph" w:customStyle="1" w:styleId="36">
    <w:name w:val="修订3"/>
    <w:uiPriority w:val="99"/>
    <w:semiHidden/>
    <w:rsid w:val="00327B29"/>
    <w:rPr>
      <w:rFonts w:ascii="Times New Roman" w:eastAsia="Batang" w:hAnsi="Times New Roman"/>
      <w:lang w:val="en-GB" w:eastAsia="en-US"/>
    </w:rPr>
  </w:style>
  <w:style w:type="character" w:customStyle="1" w:styleId="NumberedListChar">
    <w:name w:val="Numbered List Char"/>
    <w:basedOn w:val="ListParagraphChar"/>
    <w:link w:val="NumberedList"/>
    <w:uiPriority w:val="99"/>
    <w:rsid w:val="00327B29"/>
    <w:rPr>
      <w:rFonts w:ascii="Times New Roman" w:eastAsia="MS Mincho" w:hAnsi="Times New Roman"/>
      <w:sz w:val="24"/>
      <w:szCs w:val="24"/>
      <w:lang w:val="en-US" w:eastAsia="en-GB"/>
    </w:rPr>
  </w:style>
  <w:style w:type="paragraph" w:customStyle="1" w:styleId="Doc-text2">
    <w:name w:val="Doc-text2"/>
    <w:basedOn w:val="Normal"/>
    <w:link w:val="Doc-text2Char"/>
    <w:qFormat/>
    <w:rsid w:val="00327B2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327B29"/>
    <w:rPr>
      <w:rFonts w:ascii="Arial" w:eastAsia="MS Mincho" w:hAnsi="Arial" w:cs="Arial"/>
      <w:lang w:val="en-GB" w:eastAsia="ja-JP"/>
    </w:rPr>
  </w:style>
  <w:style w:type="paragraph" w:customStyle="1" w:styleId="115">
    <w:name w:val="1.1"/>
    <w:basedOn w:val="Heading3"/>
    <w:link w:val="11Char"/>
    <w:qFormat/>
    <w:rsid w:val="00327B29"/>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rsid w:val="00327B29"/>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327B29"/>
    <w:rPr>
      <w:rFonts w:ascii="Intel Clear" w:eastAsiaTheme="majorEastAsia" w:hAnsi="Intel Clear" w:cs="Intel Clear"/>
      <w:sz w:val="28"/>
      <w:lang w:val="en-GB" w:eastAsia="en-GB"/>
    </w:rPr>
  </w:style>
  <w:style w:type="character" w:customStyle="1" w:styleId="18">
    <w:name w:val="明显强调1"/>
    <w:uiPriority w:val="21"/>
    <w:qFormat/>
    <w:rsid w:val="00327B29"/>
    <w:rPr>
      <w:b/>
      <w:bCs/>
      <w:i/>
      <w:iCs/>
      <w:color w:val="4F81BD"/>
    </w:rPr>
  </w:style>
  <w:style w:type="paragraph" w:customStyle="1" w:styleId="MediumGrid21">
    <w:name w:val="Medium Grid 21"/>
    <w:uiPriority w:val="1"/>
    <w:qFormat/>
    <w:rsid w:val="00327B2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327B29"/>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327B29"/>
    <w:pPr>
      <w:numPr>
        <w:numId w:val="8"/>
      </w:numPr>
      <w:tabs>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327B29"/>
    <w:rPr>
      <w:rFonts w:ascii="Times New Roman" w:hAnsi="Times New Roman" w:cs="Times New Roman" w:hint="default"/>
      <w:i/>
      <w:iCs/>
    </w:rPr>
  </w:style>
  <w:style w:type="character" w:styleId="IntenseEmphasis">
    <w:name w:val="Intense Emphasis"/>
    <w:uiPriority w:val="21"/>
    <w:qFormat/>
    <w:rsid w:val="00327B29"/>
    <w:rPr>
      <w:b/>
      <w:bCs w:val="0"/>
      <w:i/>
      <w:iCs w:val="0"/>
      <w:color w:val="4F81BD"/>
    </w:rPr>
  </w:style>
  <w:style w:type="character" w:styleId="IntenseReference">
    <w:name w:val="Intense Reference"/>
    <w:qFormat/>
    <w:rsid w:val="00327B29"/>
    <w:rPr>
      <w:b/>
      <w:bCs w:val="0"/>
      <w:smallCaps/>
      <w:color w:val="C0504D"/>
      <w:spacing w:val="5"/>
      <w:u w:val="single"/>
    </w:rPr>
  </w:style>
  <w:style w:type="paragraph" w:customStyle="1" w:styleId="Header-3gppTdoc">
    <w:name w:val="Header-3gpp Tdoc"/>
    <w:basedOn w:val="Header"/>
    <w:link w:val="Header-3gppTdocChar"/>
    <w:qFormat/>
    <w:rsid w:val="00327B2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327B29"/>
    <w:rPr>
      <w:rFonts w:ascii="Arial" w:eastAsia="MS Mincho" w:hAnsi="Arial" w:cs="Arial"/>
      <w:b/>
      <w:sz w:val="24"/>
      <w:szCs w:val="24"/>
      <w:lang w:val="en-US" w:eastAsia="en-GB"/>
    </w:rPr>
  </w:style>
  <w:style w:type="character" w:customStyle="1" w:styleId="Char2">
    <w:name w:val="明显引用 Char2"/>
    <w:basedOn w:val="DefaultParagraphFont"/>
    <w:uiPriority w:val="30"/>
    <w:rsid w:val="00327B29"/>
    <w:rPr>
      <w:rFonts w:ascii="Times New Roman" w:hAnsi="Times New Roman"/>
      <w:i/>
      <w:iCs/>
      <w:color w:val="4F81BD" w:themeColor="accent1"/>
      <w:lang w:val="en-GB" w:eastAsia="en-US"/>
    </w:rPr>
  </w:style>
  <w:style w:type="table" w:customStyle="1" w:styleId="5">
    <w:name w:val="网格型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rsid w:val="00327B29"/>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27B29"/>
    <w:rPr>
      <w:color w:val="605E5C"/>
      <w:shd w:val="clear" w:color="auto" w:fill="E1DFDD"/>
    </w:rPr>
  </w:style>
  <w:style w:type="paragraph" w:customStyle="1" w:styleId="a1">
    <w:name w:val="吹き出し"/>
    <w:basedOn w:val="Normal"/>
    <w:semiHidden/>
    <w:rsid w:val="00327B2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327B2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327B2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327B29"/>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327B29"/>
    <w:rPr>
      <w:rFonts w:ascii="Times New Roman" w:hAnsi="Times New Roman"/>
      <w:lang w:val="en-GB" w:eastAsia="en-US"/>
    </w:rPr>
  </w:style>
  <w:style w:type="character" w:customStyle="1" w:styleId="UnresolvedMention1">
    <w:name w:val="Unresolved Mention1"/>
    <w:uiPriority w:val="99"/>
    <w:unhideWhenUsed/>
    <w:rsid w:val="00327B29"/>
    <w:rPr>
      <w:color w:val="808080"/>
      <w:shd w:val="clear" w:color="auto" w:fill="E6E6E6"/>
    </w:rPr>
  </w:style>
  <w:style w:type="paragraph" w:customStyle="1" w:styleId="B2">
    <w:name w:val="B2+"/>
    <w:basedOn w:val="B20"/>
    <w:rsid w:val="00327B29"/>
    <w:pPr>
      <w:numPr>
        <w:numId w:val="9"/>
      </w:numPr>
      <w:overflowPunct w:val="0"/>
      <w:autoSpaceDE w:val="0"/>
      <w:autoSpaceDN w:val="0"/>
      <w:adjustRightInd w:val="0"/>
      <w:textAlignment w:val="baseline"/>
    </w:pPr>
    <w:rPr>
      <w:lang w:eastAsia="en-GB"/>
    </w:rPr>
  </w:style>
  <w:style w:type="paragraph" w:customStyle="1" w:styleId="B3">
    <w:name w:val="B3+"/>
    <w:basedOn w:val="B30"/>
    <w:rsid w:val="00327B29"/>
    <w:pPr>
      <w:numPr>
        <w:numId w:val="10"/>
      </w:numPr>
      <w:tabs>
        <w:tab w:val="left" w:pos="1134"/>
      </w:tabs>
      <w:overflowPunct w:val="0"/>
      <w:autoSpaceDE w:val="0"/>
      <w:autoSpaceDN w:val="0"/>
      <w:adjustRightInd w:val="0"/>
      <w:textAlignment w:val="baseline"/>
    </w:pPr>
    <w:rPr>
      <w:lang w:eastAsia="en-GB"/>
    </w:rPr>
  </w:style>
  <w:style w:type="paragraph" w:customStyle="1" w:styleId="BN">
    <w:name w:val="BN"/>
    <w:basedOn w:val="Normal"/>
    <w:rsid w:val="00327B29"/>
    <w:pPr>
      <w:numPr>
        <w:numId w:val="11"/>
      </w:numPr>
      <w:overflowPunct w:val="0"/>
      <w:autoSpaceDE w:val="0"/>
      <w:autoSpaceDN w:val="0"/>
      <w:adjustRightInd w:val="0"/>
      <w:textAlignment w:val="baseline"/>
    </w:pPr>
    <w:rPr>
      <w:lang w:eastAsia="en-GB"/>
    </w:rPr>
  </w:style>
  <w:style w:type="paragraph" w:customStyle="1" w:styleId="TB1">
    <w:name w:val="TB1"/>
    <w:basedOn w:val="Normal"/>
    <w:qFormat/>
    <w:rsid w:val="00327B29"/>
    <w:pPr>
      <w:keepNext/>
      <w:keepLines/>
      <w:numPr>
        <w:numId w:val="12"/>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327B29"/>
    <w:pPr>
      <w:keepNext/>
      <w:keepLines/>
      <w:numPr>
        <w:numId w:val="13"/>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fontstyle01">
    <w:name w:val="fontstyle01"/>
    <w:rsid w:val="00327B29"/>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327B2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rsid w:val="00327B29"/>
    <w:rPr>
      <w:rFonts w:ascii="Times New Roman" w:eastAsia="Batang" w:hAnsi="Times New Roman"/>
      <w:lang w:val="en-GB" w:eastAsia="en-US"/>
    </w:rPr>
  </w:style>
  <w:style w:type="table" w:customStyle="1" w:styleId="TableGrid10">
    <w:name w:val="Table Grid10"/>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327B29"/>
    <w:rPr>
      <w:rFonts w:ascii="Times New Roman" w:eastAsia="Batang" w:hAnsi="Times New Roman"/>
      <w:lang w:val="en-GB" w:eastAsia="en-US"/>
    </w:rPr>
  </w:style>
  <w:style w:type="table" w:customStyle="1" w:styleId="TableGrid19">
    <w:name w:val="Table Grid19"/>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327B2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paragraph" w:customStyle="1" w:styleId="1b">
    <w:name w:val="鮮明引文1"/>
    <w:basedOn w:val="Normal"/>
    <w:next w:val="Normal"/>
    <w:uiPriority w:val="30"/>
    <w:qFormat/>
    <w:rsid w:val="00327B2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rsid w:val="00327B29"/>
    <w:rPr>
      <w:rFonts w:ascii="Cambria" w:hAnsi="Cambria" w:cs="Times New Roman" w:hint="default"/>
      <w:b/>
      <w:bCs/>
      <w:kern w:val="28"/>
      <w:sz w:val="32"/>
      <w:szCs w:val="32"/>
      <w:lang w:val="en-GB" w:eastAsia="en-US"/>
    </w:rPr>
  </w:style>
  <w:style w:type="character" w:customStyle="1" w:styleId="1c">
    <w:name w:val="副標題 字元1"/>
    <w:rsid w:val="00327B29"/>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rsid w:val="00327B29"/>
    <w:rPr>
      <w:rFonts w:ascii="Times New Roman" w:hAnsi="Times New Roman" w:cs="Times New Roman" w:hint="default"/>
      <w:i/>
      <w:iCs/>
      <w:color w:val="4F81BD"/>
      <w:lang w:val="en-GB" w:eastAsia="en-US"/>
    </w:rPr>
  </w:style>
  <w:style w:type="table" w:customStyle="1" w:styleId="TableGrid712">
    <w:name w:val="Table Grid7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327B2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327B2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327B29"/>
    <w:rPr>
      <w:rFonts w:ascii="Arial" w:hAnsi="Arial"/>
      <w:sz w:val="28"/>
      <w:lang w:val="en-GB" w:eastAsia="ko-KR" w:bidi="ar-SA"/>
    </w:rPr>
  </w:style>
  <w:style w:type="character" w:customStyle="1" w:styleId="26">
    <w:name w:val="副標題 字元2"/>
    <w:basedOn w:val="DefaultParagraphFont"/>
    <w:rsid w:val="00327B2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327B29"/>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327B29"/>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327B29"/>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327B29"/>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327B29"/>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27B29"/>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327B29"/>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327B29"/>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327B29"/>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327B29"/>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27B29"/>
    <w:rPr>
      <w:rFonts w:ascii="Times New Roman" w:eastAsia="SimSun" w:hAnsi="Times New Roman"/>
      <w:lang w:val="en-GB" w:eastAsia="en-US"/>
    </w:rPr>
  </w:style>
  <w:style w:type="character" w:customStyle="1" w:styleId="IntenseQuoteChar2">
    <w:name w:val="Intense Quote Char2"/>
    <w:basedOn w:val="DefaultParagraphFont"/>
    <w:uiPriority w:val="30"/>
    <w:rsid w:val="00327B29"/>
    <w:rPr>
      <w:rFonts w:ascii="Times New Roman" w:hAnsi="Times New Roman"/>
      <w:i/>
      <w:iCs/>
      <w:color w:val="4F81BD" w:themeColor="accent1"/>
      <w:lang w:val="en-GB" w:eastAsia="en-US"/>
    </w:rPr>
  </w:style>
  <w:style w:type="table" w:customStyle="1" w:styleId="TableGrid30">
    <w:name w:val="Table Grid30"/>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327B29"/>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327B2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327B2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327B2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327B2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327B2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327B2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327B2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327B2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327B2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327B2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327B2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327B2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327B2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327B2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327B2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5AIRPNAIUNRU-1328258698-16398</_dlc_DocId>
    <_dlc_DocIdUrl xmlns="71c5aaf6-e6ce-465b-b873-5148d2a4c105">
      <Url>https://nokia.sharepoint.com/sites/c5g/5gradio/_layouts/15/DocIdRedir.aspx?ID=5AIRPNAIUNRU-1328258698-16398</Url>
      <Description>5AIRPNAIUNRU-1328258698-16398</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33C27-07F2-44CC-8867-E6B2B1D4B340}">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F710AAEA-798C-4034-B57F-FAF6F091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AE6F6-6F87-4797-9C0A-1D9FA62F0FC0}">
  <ds:schemaRefs>
    <ds:schemaRef ds:uri="Microsoft.SharePoint.Taxonomy.ContentTypeSync"/>
  </ds:schemaRefs>
</ds:datastoreItem>
</file>

<file path=customXml/itemProps5.xml><?xml version="1.0" encoding="utf-8"?>
<ds:datastoreItem xmlns:ds="http://schemas.openxmlformats.org/officeDocument/2006/customXml" ds:itemID="{AEA2B1BB-A0B9-4445-B0CE-89A26EB2DBF9}">
  <ds:schemaRefs>
    <ds:schemaRef ds:uri="http://schemas.microsoft.com/sharepoint/events"/>
  </ds:schemaRefs>
</ds:datastoreItem>
</file>

<file path=customXml/itemProps6.xml><?xml version="1.0" encoding="utf-8"?>
<ds:datastoreItem xmlns:ds="http://schemas.openxmlformats.org/officeDocument/2006/customXml" ds:itemID="{18EC4D46-3E9D-4B88-B01F-7401901FEF4C}">
  <ds:schemaRefs>
    <ds:schemaRef ds:uri="http://schemas.microsoft.com/office/2006/metadata/properties"/>
    <ds:schemaRef ds:uri="http://schemas.microsoft.com/office/infopath/2007/PartnerControls"/>
    <ds:schemaRef ds:uri="3b34c8f0-1ef5-4d1e-bb66-517ce7fe7356"/>
    <ds:schemaRef ds:uri="71c5aaf6-e6ce-465b-b873-5148d2a4c105"/>
    <ds:schemaRef ds:uri="0b6aed8e-0313-4d17-80ff-d0e5da4931c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3377</Words>
  <Characters>20601</Characters>
  <Application>Microsoft Office Word</Application>
  <DocSecurity>0</DocSecurity>
  <Lines>171</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23931</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2022-10-17T18:41:00Z</dcterms:created>
  <dcterms:modified xsi:type="dcterms:W3CDTF">2022-10-17T18:41:00Z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104-bis</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10th</vt:lpwstr>
  </property>
  <property fmtid="{D5CDD505-2E9C-101B-9397-08002B2CF9AE}" pid="7" name="EndDate">
    <vt:lpwstr>19th October 2022</vt:lpwstr>
  </property>
  <property fmtid="{D5CDD505-2E9C-101B-9397-08002B2CF9AE}" pid="8" name="Tdoc#">
    <vt:lpwstr>&lt;TDoc#&gt;</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17.7.0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NR_ext_to_71GHz-Perf</vt:lpwstr>
  </property>
  <property fmtid="{D5CDD505-2E9C-101B-9397-08002B2CF9AE}" pid="16" name="Cat">
    <vt:lpwstr>B</vt:lpwstr>
  </property>
  <property fmtid="{D5CDD505-2E9C-101B-9397-08002B2CF9AE}" pid="17" name="ResDate">
    <vt:lpwstr>2022-30-09</vt:lpwstr>
  </property>
  <property fmtid="{D5CDD505-2E9C-101B-9397-08002B2CF9AE}" pid="18" name="Release">
    <vt:lpwstr>Rel-17</vt:lpwstr>
  </property>
  <property fmtid="{D5CDD505-2E9C-101B-9397-08002B2CF9AE}" pid="19" name="CrTitle">
    <vt:lpwstr>PRACH test case in FR2-2</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89b41e0c-c65d-4dc6-b8c9-c33e3749a90f</vt:lpwstr>
  </property>
  <property fmtid="{D5CDD505-2E9C-101B-9397-08002B2CF9AE}" pid="23" name="MediaServiceImageTags">
    <vt:lpwstr/>
  </property>
</Properties>
</file>