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aff8"/>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[NR_NTN_solutions-Core]</w:t>
      </w:r>
    </w:p>
    <w:p w14:paraId="5DF4B2F5" w14:textId="53C058A0" w:rsidR="0044584F" w:rsidRPr="00725751" w:rsidRDefault="00016BBB" w:rsidP="00725751">
      <w:pPr>
        <w:pStyle w:val="aff8"/>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[NR_NTN_solutions-Core]</w:t>
      </w:r>
    </w:p>
    <w:p w14:paraId="674AAA30" w14:textId="22C79D9A" w:rsidR="0044584F" w:rsidRDefault="00016BBB" w:rsidP="00725751">
      <w:pPr>
        <w:pStyle w:val="aff8"/>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[NR_NTN_solutions-Core]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aff"/>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074C8B">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074C8B">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074C8B">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77777777" w:rsidR="00E4034E" w:rsidRDefault="00E4034E" w:rsidP="00074C8B">
            <w:pPr>
              <w:spacing w:after="120"/>
              <w:rPr>
                <w:rFonts w:eastAsiaTheme="minorEastAsia"/>
                <w:color w:val="0070C0"/>
                <w:lang w:val="en-US" w:eastAsia="zh-CN"/>
              </w:rPr>
            </w:pPr>
          </w:p>
        </w:tc>
        <w:tc>
          <w:tcPr>
            <w:tcW w:w="2610" w:type="dxa"/>
          </w:tcPr>
          <w:p w14:paraId="755EDF74" w14:textId="77777777" w:rsidR="00E4034E" w:rsidRDefault="00E4034E" w:rsidP="00074C8B">
            <w:pPr>
              <w:spacing w:after="120"/>
              <w:rPr>
                <w:rFonts w:eastAsiaTheme="minorEastAsia"/>
                <w:color w:val="0070C0"/>
                <w:lang w:val="en-US" w:eastAsia="zh-CN"/>
              </w:rPr>
            </w:pPr>
          </w:p>
        </w:tc>
        <w:tc>
          <w:tcPr>
            <w:tcW w:w="3780" w:type="dxa"/>
          </w:tcPr>
          <w:p w14:paraId="53AF5C6D" w14:textId="77777777" w:rsidR="00E4034E" w:rsidRDefault="00E4034E" w:rsidP="00074C8B">
            <w:pPr>
              <w:spacing w:after="120"/>
              <w:rPr>
                <w:rFonts w:eastAsiaTheme="minorEastAsia"/>
                <w:color w:val="0070C0"/>
                <w:lang w:val="en-US" w:eastAsia="zh-CN"/>
              </w:rPr>
            </w:pPr>
          </w:p>
        </w:tc>
      </w:tr>
      <w:tr w:rsidR="00E4034E" w14:paraId="6A5E1B75" w14:textId="77777777" w:rsidTr="00E4034E">
        <w:tc>
          <w:tcPr>
            <w:tcW w:w="3235" w:type="dxa"/>
          </w:tcPr>
          <w:p w14:paraId="1A49DDFB" w14:textId="77777777" w:rsidR="00E4034E" w:rsidRDefault="00E4034E" w:rsidP="00074C8B">
            <w:pPr>
              <w:spacing w:after="120"/>
              <w:rPr>
                <w:rFonts w:eastAsiaTheme="minorEastAsia"/>
                <w:color w:val="0070C0"/>
                <w:lang w:val="en-US" w:eastAsia="zh-CN"/>
              </w:rPr>
            </w:pPr>
          </w:p>
        </w:tc>
        <w:tc>
          <w:tcPr>
            <w:tcW w:w="2610" w:type="dxa"/>
          </w:tcPr>
          <w:p w14:paraId="068856A3" w14:textId="77777777" w:rsidR="00E4034E" w:rsidRDefault="00E4034E" w:rsidP="00074C8B">
            <w:pPr>
              <w:spacing w:after="120"/>
              <w:rPr>
                <w:rFonts w:eastAsiaTheme="minorEastAsia"/>
                <w:color w:val="0070C0"/>
                <w:lang w:val="en-US" w:eastAsia="zh-CN"/>
              </w:rPr>
            </w:pPr>
          </w:p>
        </w:tc>
        <w:tc>
          <w:tcPr>
            <w:tcW w:w="3780" w:type="dxa"/>
          </w:tcPr>
          <w:p w14:paraId="37704D9C" w14:textId="77777777" w:rsidR="00E4034E" w:rsidRDefault="00E4034E" w:rsidP="00074C8B">
            <w:pPr>
              <w:spacing w:after="120"/>
              <w:rPr>
                <w:rFonts w:eastAsiaTheme="minorEastAsia"/>
                <w:color w:val="0070C0"/>
                <w:lang w:val="en-US" w:eastAsia="zh-CN"/>
              </w:rPr>
            </w:pPr>
          </w:p>
        </w:tc>
      </w:tr>
      <w:tr w:rsidR="00E4034E" w14:paraId="0235F478" w14:textId="77777777" w:rsidTr="00E4034E">
        <w:tc>
          <w:tcPr>
            <w:tcW w:w="3235" w:type="dxa"/>
          </w:tcPr>
          <w:p w14:paraId="375043C7" w14:textId="77777777" w:rsidR="00E4034E" w:rsidRPr="00EB7B7B" w:rsidRDefault="00E4034E" w:rsidP="00074C8B">
            <w:pPr>
              <w:spacing w:after="120"/>
              <w:rPr>
                <w:rFonts w:eastAsia="Malgun Gothic"/>
                <w:color w:val="0070C0"/>
                <w:lang w:val="en-US" w:eastAsia="ko-KR"/>
              </w:rPr>
            </w:pPr>
          </w:p>
        </w:tc>
        <w:tc>
          <w:tcPr>
            <w:tcW w:w="2610" w:type="dxa"/>
          </w:tcPr>
          <w:p w14:paraId="788B0411" w14:textId="77777777" w:rsidR="00E4034E" w:rsidRPr="00EB7B7B" w:rsidRDefault="00E4034E" w:rsidP="00074C8B">
            <w:pPr>
              <w:spacing w:after="120"/>
              <w:rPr>
                <w:rFonts w:eastAsia="Malgun Gothic"/>
                <w:color w:val="0070C0"/>
                <w:lang w:val="en-US" w:eastAsia="ko-KR"/>
              </w:rPr>
            </w:pPr>
          </w:p>
        </w:tc>
        <w:tc>
          <w:tcPr>
            <w:tcW w:w="3780" w:type="dxa"/>
          </w:tcPr>
          <w:p w14:paraId="08280434" w14:textId="77777777" w:rsidR="00E4034E" w:rsidRPr="00EB7B7B" w:rsidRDefault="00E4034E" w:rsidP="00074C8B">
            <w:pPr>
              <w:spacing w:after="120"/>
              <w:rPr>
                <w:rFonts w:eastAsia="Malgun Gothic"/>
                <w:color w:val="0070C0"/>
                <w:lang w:val="en-US" w:eastAsia="ko-KR"/>
              </w:rPr>
            </w:pPr>
          </w:p>
        </w:tc>
      </w:tr>
      <w:tr w:rsidR="00E4034E" w14:paraId="4ACEABD7" w14:textId="77777777" w:rsidTr="00E4034E">
        <w:tc>
          <w:tcPr>
            <w:tcW w:w="3235" w:type="dxa"/>
          </w:tcPr>
          <w:p w14:paraId="6AF04E32" w14:textId="77777777" w:rsidR="00E4034E" w:rsidRDefault="00E4034E" w:rsidP="00074C8B">
            <w:pPr>
              <w:spacing w:after="120"/>
              <w:rPr>
                <w:rFonts w:eastAsia="Malgun Gothic"/>
                <w:color w:val="0070C0"/>
                <w:lang w:val="en-US" w:eastAsia="ko-KR"/>
              </w:rPr>
            </w:pPr>
          </w:p>
        </w:tc>
        <w:tc>
          <w:tcPr>
            <w:tcW w:w="2610" w:type="dxa"/>
          </w:tcPr>
          <w:p w14:paraId="0E67441F" w14:textId="77777777" w:rsidR="00E4034E" w:rsidRDefault="00E4034E" w:rsidP="00074C8B">
            <w:pPr>
              <w:spacing w:after="120"/>
              <w:rPr>
                <w:rFonts w:eastAsia="Malgun Gothic"/>
                <w:color w:val="0070C0"/>
                <w:lang w:val="en-US" w:eastAsia="ko-KR"/>
              </w:rPr>
            </w:pPr>
          </w:p>
        </w:tc>
        <w:tc>
          <w:tcPr>
            <w:tcW w:w="3780" w:type="dxa"/>
          </w:tcPr>
          <w:p w14:paraId="2AAD0612" w14:textId="77777777" w:rsidR="00E4034E" w:rsidRDefault="00E4034E" w:rsidP="00074C8B">
            <w:pPr>
              <w:spacing w:after="120"/>
              <w:rPr>
                <w:rFonts w:eastAsia="Malgun Gothic"/>
                <w:color w:val="0070C0"/>
                <w:lang w:val="en-US" w:eastAsia="ko-KR"/>
              </w:rPr>
            </w:pPr>
          </w:p>
        </w:tc>
      </w:tr>
      <w:tr w:rsidR="00E4034E" w14:paraId="4F5372FF" w14:textId="77777777" w:rsidTr="00E4034E">
        <w:tc>
          <w:tcPr>
            <w:tcW w:w="3235" w:type="dxa"/>
          </w:tcPr>
          <w:p w14:paraId="75A345FF" w14:textId="77777777" w:rsidR="00E4034E" w:rsidRDefault="00E4034E" w:rsidP="00074C8B">
            <w:pPr>
              <w:spacing w:after="120"/>
              <w:rPr>
                <w:rFonts w:eastAsia="Malgun Gothic"/>
                <w:color w:val="0070C0"/>
                <w:lang w:val="en-US" w:eastAsia="ko-KR"/>
              </w:rPr>
            </w:pPr>
          </w:p>
        </w:tc>
        <w:tc>
          <w:tcPr>
            <w:tcW w:w="2610" w:type="dxa"/>
          </w:tcPr>
          <w:p w14:paraId="77F0E03B" w14:textId="77777777" w:rsidR="00E4034E" w:rsidRDefault="00E4034E" w:rsidP="00074C8B">
            <w:pPr>
              <w:spacing w:after="120"/>
              <w:rPr>
                <w:rFonts w:eastAsia="Malgun Gothic"/>
                <w:color w:val="0070C0"/>
                <w:lang w:val="en-US" w:eastAsia="ko-KR"/>
              </w:rPr>
            </w:pPr>
          </w:p>
        </w:tc>
        <w:tc>
          <w:tcPr>
            <w:tcW w:w="3780" w:type="dxa"/>
          </w:tcPr>
          <w:p w14:paraId="6ED7292C" w14:textId="77777777" w:rsidR="00E4034E" w:rsidRDefault="00E4034E" w:rsidP="00074C8B">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aff8"/>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aff8"/>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aff"/>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aff8"/>
              <w:widowControl w:val="0"/>
              <w:numPr>
                <w:ilvl w:val="0"/>
                <w:numId w:val="47"/>
              </w:numPr>
              <w:overflowPunct/>
              <w:autoSpaceDE/>
              <w:autoSpaceDN/>
              <w:adjustRightInd/>
              <w:spacing w:after="0" w:line="240" w:lineRule="auto"/>
              <w:ind w:firstLineChars="0"/>
              <w:jc w:val="both"/>
              <w:textAlignment w:val="auto"/>
              <w:rPr>
                <w:b/>
              </w:rPr>
            </w:pPr>
            <w:r w:rsidRPr="00891104">
              <w:rPr>
                <w:b/>
              </w:rPr>
              <w:lastRenderedPageBreak/>
              <w:t>It is applicable only to the case where both of the concurrent MGs have the longest MGRP, i.e.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lastRenderedPageBreak/>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Proposal: It is proposed that RAN4 do not define requirements for fully overlapping concurrent MGs.</w:t>
            </w:r>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2"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aff8"/>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It is applicable only to the case where both of the concurrent MGs have the longest MGRP, i.e.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Proposal 2: Specify the following Kp definition for NTN intra-frequency measurement without MG and inter-frequency measurement without MG together with a definition of overlapping between SMTC and MG (based on agreement of proximity between SMTC and MG in RAN4 #104e),</w:t>
            </w:r>
          </w:p>
          <w:tbl>
            <w:tblPr>
              <w:tblStyle w:val="aff"/>
              <w:tblW w:w="0" w:type="auto"/>
              <w:tblLook w:val="04A0" w:firstRow="1" w:lastRow="0" w:firstColumn="1" w:lastColumn="0" w:noHBand="0" w:noVBand="1"/>
            </w:tblPr>
            <w:tblGrid>
              <w:gridCol w:w="8184"/>
            </w:tblGrid>
            <w:tr w:rsidR="0090079F" w:rsidRPr="00891104" w14:paraId="4E90332A" w14:textId="77777777" w:rsidTr="001B506A">
              <w:tc>
                <w:tcPr>
                  <w:tcW w:w="9629" w:type="dxa"/>
                </w:tcPr>
                <w:p w14:paraId="37BC5C31" w14:textId="77777777" w:rsidR="0090079F" w:rsidRPr="00891104" w:rsidRDefault="0090079F" w:rsidP="0090079F">
                  <w:pPr>
                    <w:pStyle w:val="B1"/>
                    <w:ind w:left="0" w:firstLine="0"/>
                    <w:jc w:val="both"/>
                    <w:rPr>
                      <w:rFonts w:eastAsia="宋体"/>
                      <w:b/>
                      <w:bCs/>
                      <w:u w:val="single"/>
                    </w:rPr>
                  </w:pPr>
                  <w:r w:rsidRPr="00891104">
                    <w:rPr>
                      <w:rFonts w:eastAsia="宋体"/>
                      <w:b/>
                      <w:bCs/>
                    </w:rPr>
                    <w:t>K</w:t>
                  </w:r>
                  <w:r w:rsidRPr="00891104">
                    <w:rPr>
                      <w:rFonts w:eastAsia="宋体"/>
                      <w:b/>
                      <w:bCs/>
                      <w:vertAlign w:val="subscript"/>
                    </w:rPr>
                    <w:t>p</w:t>
                  </w:r>
                  <w:r w:rsidRPr="00891104">
                    <w:rPr>
                      <w:rFonts w:eastAsia="宋体"/>
                      <w:b/>
                      <w:bCs/>
                    </w:rPr>
                    <w:t xml:space="preserve"> is the scaling factor for an SSB frequency layer to be measured without measurement gaps. K</w:t>
                  </w:r>
                  <w:r w:rsidRPr="00891104">
                    <w:rPr>
                      <w:rFonts w:eastAsia="宋体"/>
                      <w:b/>
                      <w:bCs/>
                      <w:vertAlign w:val="subscript"/>
                    </w:rPr>
                    <w:t>p</w:t>
                  </w:r>
                  <w:r w:rsidRPr="00891104">
                    <w:rPr>
                      <w:rFonts w:eastAsia="宋体"/>
                      <w:b/>
                      <w:bCs/>
                    </w:rPr>
                    <w:t xml:space="preserve"> = N</w:t>
                  </w:r>
                  <w:r w:rsidRPr="00891104">
                    <w:rPr>
                      <w:rFonts w:eastAsia="宋体"/>
                      <w:b/>
                      <w:bCs/>
                      <w:vertAlign w:val="subscript"/>
                    </w:rPr>
                    <w:t>total_SAN</w:t>
                  </w:r>
                  <w:r w:rsidRPr="00891104">
                    <w:rPr>
                      <w:rFonts w:eastAsia="宋体"/>
                      <w:b/>
                      <w:bCs/>
                    </w:rPr>
                    <w:t xml:space="preserve"> / N</w:t>
                  </w:r>
                  <w:r w:rsidRPr="00891104">
                    <w:rPr>
                      <w:rFonts w:eastAsia="宋体"/>
                      <w:b/>
                      <w:bCs/>
                      <w:vertAlign w:val="subscript"/>
                    </w:rPr>
                    <w:t>available_SAN</w:t>
                  </w:r>
                  <w:r w:rsidRPr="00891104">
                    <w:rPr>
                      <w:rFonts w:eastAsia="宋体"/>
                      <w:b/>
                      <w:bCs/>
                    </w:rPr>
                    <w:t>, where N</w:t>
                  </w:r>
                  <w:r w:rsidRPr="00891104">
                    <w:rPr>
                      <w:rFonts w:eastAsia="宋体"/>
                      <w:b/>
                      <w:bCs/>
                      <w:vertAlign w:val="subscript"/>
                    </w:rPr>
                    <w:t>available_SAN</w:t>
                  </w:r>
                  <w:r w:rsidRPr="00891104">
                    <w:rPr>
                      <w:rFonts w:eastAsia="宋体"/>
                      <w:b/>
                      <w:bCs/>
                    </w:rPr>
                    <w:t xml:space="preserve"> and N</w:t>
                  </w:r>
                  <w:r w:rsidRPr="00891104">
                    <w:rPr>
                      <w:rFonts w:eastAsia="宋体"/>
                      <w:b/>
                      <w:bCs/>
                      <w:vertAlign w:val="subscript"/>
                    </w:rPr>
                    <w:t>total_SAN</w:t>
                  </w:r>
                  <w:r w:rsidRPr="00891104">
                    <w:rPr>
                      <w:rFonts w:eastAsia="宋体"/>
                      <w:b/>
                      <w:bCs/>
                    </w:rPr>
                    <w:t xml:space="preserve"> are calculated as follows:</w:t>
                  </w:r>
                </w:p>
                <w:p w14:paraId="50298C2E" w14:textId="77777777" w:rsidR="0090079F" w:rsidRPr="00891104" w:rsidRDefault="0090079F" w:rsidP="0090079F">
                  <w:pPr>
                    <w:pStyle w:val="B1"/>
                    <w:jc w:val="both"/>
                    <w:rPr>
                      <w:rFonts w:eastAsia="宋体"/>
                      <w:b/>
                      <w:bCs/>
                    </w:rPr>
                  </w:pPr>
                  <w:r w:rsidRPr="00891104">
                    <w:rPr>
                      <w:rFonts w:eastAsia="宋体"/>
                      <w:b/>
                      <w:bCs/>
                    </w:rPr>
                    <w:t>-</w:t>
                  </w:r>
                  <w:r w:rsidRPr="00891104">
                    <w:rPr>
                      <w:rFonts w:eastAsia="宋体"/>
                      <w:b/>
                      <w:bCs/>
                    </w:rPr>
                    <w:tab/>
                    <w:t>For a window W of duration max(SMTC period</w:t>
                  </w:r>
                  <w:r w:rsidRPr="00891104">
                    <w:rPr>
                      <w:rFonts w:eastAsia="宋体"/>
                      <w:b/>
                      <w:bCs/>
                      <w:vertAlign w:val="subscript"/>
                    </w:rPr>
                    <w:t xml:space="preserve">,  </w:t>
                  </w:r>
                  <w:r w:rsidRPr="00891104">
                    <w:rPr>
                      <w:rFonts w:eastAsia="宋体"/>
                      <w:b/>
                      <w:bCs/>
                    </w:rPr>
                    <w:t xml:space="preserve">MGRP_max), where </w:t>
                  </w:r>
                </w:p>
                <w:p w14:paraId="64F3AC62" w14:textId="77777777" w:rsidR="0090079F" w:rsidRPr="00891104" w:rsidRDefault="0090079F" w:rsidP="0090079F">
                  <w:pPr>
                    <w:pStyle w:val="B1"/>
                    <w:ind w:left="900" w:hanging="333"/>
                    <w:jc w:val="both"/>
                    <w:rPr>
                      <w:rFonts w:eastAsia="宋体"/>
                      <w:b/>
                      <w:bCs/>
                    </w:rPr>
                  </w:pPr>
                  <w:r w:rsidRPr="00891104">
                    <w:rPr>
                      <w:rFonts w:eastAsia="宋体"/>
                      <w:b/>
                      <w:bCs/>
                    </w:rPr>
                    <w:t>-</w:t>
                  </w:r>
                  <w:r w:rsidRPr="00891104">
                    <w:rPr>
                      <w:rFonts w:eastAsia="宋体"/>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宋体"/>
                      <w:b/>
                      <w:bCs/>
                    </w:rPr>
                  </w:pPr>
                  <w:r w:rsidRPr="00891104">
                    <w:rPr>
                      <w:rFonts w:eastAsia="宋体"/>
                      <w:b/>
                      <w:bCs/>
                    </w:rPr>
                    <w:t xml:space="preserve">-  Starting from the beginning of any SMTC occasion: </w:t>
                  </w:r>
                </w:p>
                <w:p w14:paraId="07DC7090" w14:textId="77777777" w:rsidR="0090079F" w:rsidRPr="00891104" w:rsidRDefault="0090079F" w:rsidP="0090079F">
                  <w:pPr>
                    <w:pStyle w:val="B2"/>
                    <w:ind w:left="1136"/>
                    <w:jc w:val="both"/>
                    <w:rPr>
                      <w:rFonts w:eastAsia="宋体"/>
                      <w:b/>
                      <w:bCs/>
                    </w:rPr>
                  </w:pPr>
                  <w:r w:rsidRPr="00891104">
                    <w:rPr>
                      <w:rFonts w:eastAsia="宋体"/>
                      <w:b/>
                      <w:bCs/>
                    </w:rPr>
                    <w:t>-</w:t>
                  </w:r>
                  <w:r w:rsidRPr="00891104">
                    <w:rPr>
                      <w:rFonts w:eastAsia="宋体"/>
                      <w:b/>
                      <w:bCs/>
                    </w:rPr>
                    <w:tab/>
                    <w:t>N</w:t>
                  </w:r>
                  <w:r w:rsidRPr="00891104">
                    <w:rPr>
                      <w:rFonts w:eastAsia="宋体"/>
                      <w:b/>
                      <w:bCs/>
                      <w:vertAlign w:val="subscript"/>
                    </w:rPr>
                    <w:t>total_SAN</w:t>
                  </w:r>
                  <w:r w:rsidRPr="00891104">
                    <w:rPr>
                      <w:rFonts w:eastAsia="宋体"/>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宋体"/>
                      <w:b/>
                      <w:bCs/>
                    </w:rPr>
                  </w:pPr>
                  <w:r w:rsidRPr="00891104">
                    <w:rPr>
                      <w:rFonts w:eastAsia="宋体"/>
                      <w:b/>
                      <w:bCs/>
                    </w:rPr>
                    <w:t>-</w:t>
                  </w:r>
                  <w:r w:rsidRPr="00891104">
                    <w:rPr>
                      <w:rFonts w:eastAsia="宋体"/>
                      <w:b/>
                      <w:bCs/>
                    </w:rPr>
                    <w:tab/>
                    <w:t>N</w:t>
                  </w:r>
                  <w:r w:rsidRPr="00891104">
                    <w:rPr>
                      <w:rFonts w:eastAsia="宋体"/>
                      <w:b/>
                      <w:bCs/>
                      <w:vertAlign w:val="subscript"/>
                    </w:rPr>
                    <w:t>available_SAN</w:t>
                  </w:r>
                  <w:r w:rsidRPr="00891104">
                    <w:rPr>
                      <w:rFonts w:eastAsia="宋体"/>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宋体"/>
                    </w:rPr>
                  </w:pPr>
                  <w:r w:rsidRPr="00891104">
                    <w:rPr>
                      <w:rFonts w:eastAsia="宋体"/>
                      <w:b/>
                      <w:bCs/>
                    </w:rPr>
                    <w:t>K</w:t>
                  </w:r>
                  <w:r w:rsidRPr="00891104">
                    <w:rPr>
                      <w:rFonts w:eastAsia="宋体"/>
                      <w:b/>
                      <w:bCs/>
                      <w:vertAlign w:val="subscript"/>
                    </w:rPr>
                    <w:t>p</w:t>
                  </w:r>
                  <w:r w:rsidRPr="00891104">
                    <w:rPr>
                      <w:rFonts w:eastAsia="宋体"/>
                      <w:b/>
                      <w:bCs/>
                    </w:rPr>
                    <w:t xml:space="preserve"> = 1 when N</w:t>
                  </w:r>
                  <w:r w:rsidRPr="00891104">
                    <w:rPr>
                      <w:rFonts w:eastAsia="宋体"/>
                      <w:b/>
                      <w:bCs/>
                      <w:vertAlign w:val="subscript"/>
                    </w:rPr>
                    <w:t>available_SAN</w:t>
                  </w:r>
                  <w:r w:rsidRPr="00891104">
                    <w:rPr>
                      <w:rFonts w:eastAsia="宋体"/>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t>R4-2215751</w:t>
            </w:r>
          </w:p>
        </w:tc>
        <w:tc>
          <w:tcPr>
            <w:tcW w:w="983" w:type="dxa"/>
          </w:tcPr>
          <w:p w14:paraId="78FB8C7B" w14:textId="431F8DE4" w:rsidR="00FE0F17" w:rsidRPr="00891104" w:rsidRDefault="00897CB6" w:rsidP="00D252DB">
            <w:pPr>
              <w:spacing w:before="120" w:after="120"/>
            </w:pPr>
            <w:r w:rsidRPr="00891104">
              <w:t>MediaTek inc.</w:t>
            </w:r>
          </w:p>
        </w:tc>
        <w:tc>
          <w:tcPr>
            <w:tcW w:w="8465" w:type="dxa"/>
          </w:tcPr>
          <w:p w14:paraId="65494D6E" w14:textId="55CD8838" w:rsidR="00D965A7" w:rsidRPr="00891104" w:rsidRDefault="00897CB6" w:rsidP="00897CB6">
            <w:pPr>
              <w:pStyle w:val="a8"/>
              <w:rPr>
                <w:rFonts w:eastAsia="Arial"/>
                <w:kern w:val="2"/>
              </w:rPr>
            </w:pPr>
            <w:r w:rsidRPr="00891104">
              <w:rPr>
                <w:rFonts w:eastAsia="Arial"/>
              </w:rPr>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lastRenderedPageBreak/>
              <w:t>R4-2216315</w:t>
            </w:r>
          </w:p>
        </w:tc>
        <w:tc>
          <w:tcPr>
            <w:tcW w:w="983" w:type="dxa"/>
          </w:tcPr>
          <w:p w14:paraId="3B560D71" w14:textId="2097DEBF" w:rsidR="00897CB6" w:rsidRPr="00891104" w:rsidRDefault="00897CB6" w:rsidP="00D252DB">
            <w:pPr>
              <w:spacing w:before="120" w:after="120"/>
            </w:pPr>
            <w:r w:rsidRPr="00891104">
              <w:t>Huawei, HiSilicon</w:t>
            </w:r>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aff8"/>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aff8"/>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favor of the scaling factor tries to remove hard limitations on the network side, but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in order to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aff8"/>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aff8"/>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scaling factor (update from Kp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Huawei, HiSilicon</w:t>
            </w:r>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Es/Iot is &lt; -8dB:</w:t>
            </w:r>
          </w:p>
          <w:p w14:paraId="7F7F0811" w14:textId="77777777" w:rsidR="00E14133" w:rsidRPr="00891104" w:rsidRDefault="00E14133" w:rsidP="00E14133">
            <w:pPr>
              <w:pStyle w:val="aff8"/>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aff8"/>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r w:rsidRPr="00891104">
              <w:rPr>
                <w:rStyle w:val="normaltextrun"/>
                <w:sz w:val="20"/>
                <w:szCs w:val="20"/>
                <w:vertAlign w:val="subscript"/>
              </w:rPr>
              <w:t xml:space="preserve">offset  </w:t>
            </w:r>
            <w:r w:rsidRPr="00891104">
              <w:rPr>
                <w:rStyle w:val="normaltextrun"/>
                <w:sz w:val="20"/>
                <w:szCs w:val="20"/>
              </w:rPr>
              <w:t>and</w:t>
            </w:r>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3"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4"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5"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m:r>
                    <m:rPr>
                      <m:nor/>
                    </m:rPr>
                    <w:rPr>
                      <w:rStyle w:val="normaltextrun"/>
                      <w:b/>
                      <w:bCs/>
                    </w:rPr>
                    <m:t>TA,adj</m:t>
                  </m:r>
                </m:sub>
                <m:sup>
                  <m:r>
                    <m:rPr>
                      <m:nor/>
                    </m:rPr>
                    <w:rPr>
                      <w:rStyle w:val="normaltextrun"/>
                      <w:b/>
                      <w:bCs/>
                    </w:rPr>
                    <m:t>UE</m:t>
                  </m:r>
                </m:sup>
              </m:sSubSup>
            </m:oMath>
            <w:r w:rsidRPr="00891104">
              <w:rPr>
                <w:rStyle w:val="normaltextrun"/>
                <w:b/>
                <w:bCs/>
              </w:rPr>
              <w:t xml:space="preserve"> using the ephemeris information and </w:t>
            </w:r>
            <m:oMath>
              <m:sSubSup>
                <m:sSubSupPr>
                  <m:ctrlPr>
                    <w:ins w:id="6"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1: UE considers the satellite movement. The timing advance components consider the common delay and UE-satellite distance at the moment the UL signal 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lastRenderedPageBreak/>
              <w:t xml:space="preserve">Option 2: UE does not consider the satellite movement. The timing advance components consider the common delay and UE-satellite distance at the moment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2"/>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aff8"/>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aff8"/>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aff8"/>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aff8"/>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39F852E3" w14:textId="77777777" w:rsidR="003C2600" w:rsidRPr="00503E28" w:rsidRDefault="003C2600" w:rsidP="003C2600">
      <w:pPr>
        <w:pStyle w:val="aff8"/>
        <w:numPr>
          <w:ilvl w:val="2"/>
          <w:numId w:val="11"/>
        </w:numPr>
        <w:spacing w:after="120"/>
        <w:ind w:firstLineChars="0"/>
        <w:rPr>
          <w:rFonts w:eastAsiaTheme="minorEastAsia"/>
          <w:lang w:val="en-US" w:eastAsia="zh-CN"/>
        </w:rPr>
      </w:pPr>
      <w:r w:rsidRPr="00503E28">
        <w:rPr>
          <w:rFonts w:eastAsiaTheme="minorEastAsia"/>
          <w:lang w:val="en-US" w:eastAsia="zh-CN"/>
        </w:rPr>
        <w:t>A MG with the lowest ID, i.e.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aff8"/>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aff8"/>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aff8"/>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7C62CF35" w14:textId="77777777" w:rsidR="003C2600" w:rsidRPr="00503E28" w:rsidRDefault="003C2600" w:rsidP="003C2600">
      <w:pPr>
        <w:pStyle w:val="aff8"/>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aff8"/>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aff8"/>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aff8"/>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aff8"/>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aff8"/>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p>
    <w:p w14:paraId="1F9A658B" w14:textId="62583858" w:rsidR="00930AC0" w:rsidRPr="00930AC0" w:rsidRDefault="00930AC0" w:rsidP="00930AC0">
      <w:pPr>
        <w:pStyle w:val="aff8"/>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2A:</w:t>
      </w:r>
      <w:r w:rsidR="00E20DBA" w:rsidRPr="00E20DBA">
        <w:rPr>
          <w:color w:val="0070C0"/>
          <w:szCs w:val="24"/>
          <w:lang w:eastAsia="zh-CN"/>
        </w:rPr>
        <w:t xml:space="preserve"> Xiaomi</w:t>
      </w:r>
      <w:r w:rsidR="00E20DBA">
        <w:rPr>
          <w:color w:val="0070C0"/>
          <w:szCs w:val="24"/>
          <w:lang w:eastAsia="zh-CN"/>
        </w:rPr>
        <w:t>/</w:t>
      </w:r>
      <w:r w:rsidR="00E20DBA" w:rsidRPr="00E20DBA">
        <w:rPr>
          <w:color w:val="0070C0"/>
          <w:szCs w:val="24"/>
          <w:lang w:eastAsia="zh-CN"/>
        </w:rPr>
        <w:t>CAICT</w:t>
      </w:r>
      <w:r w:rsidR="00E20DBA">
        <w:rPr>
          <w:color w:val="0070C0"/>
          <w:szCs w:val="24"/>
          <w:lang w:eastAsia="zh-CN"/>
        </w:rPr>
        <w:t xml:space="preserve"> (</w:t>
      </w:r>
      <w:r w:rsidR="00E20DBA" w:rsidRPr="00E20DBA">
        <w:rPr>
          <w:color w:val="0070C0"/>
          <w:szCs w:val="24"/>
          <w:lang w:eastAsia="zh-CN"/>
        </w:rPr>
        <w:t>R4-2215448</w:t>
      </w:r>
      <w:r w:rsidR="00E20DBA">
        <w:rPr>
          <w:color w:val="0070C0"/>
          <w:szCs w:val="24"/>
          <w:lang w:eastAsia="zh-CN"/>
        </w:rPr>
        <w:t xml:space="preserve">), </w:t>
      </w:r>
      <w:r w:rsidR="00F82E90" w:rsidRPr="00F82E90">
        <w:rPr>
          <w:color w:val="0070C0"/>
          <w:szCs w:val="24"/>
          <w:lang w:eastAsia="zh-CN"/>
        </w:rPr>
        <w:t>Apple</w:t>
      </w:r>
      <w:r w:rsidR="00F82E90">
        <w:rPr>
          <w:color w:val="0070C0"/>
          <w:szCs w:val="24"/>
          <w:lang w:eastAsia="zh-CN"/>
        </w:rPr>
        <w:t xml:space="preserve"> (</w:t>
      </w:r>
      <w:r w:rsidR="00F82E90" w:rsidRPr="00F82E90">
        <w:rPr>
          <w:color w:val="0070C0"/>
          <w:szCs w:val="24"/>
          <w:lang w:eastAsia="zh-CN"/>
        </w:rPr>
        <w:t>R4-2215603</w:t>
      </w:r>
      <w:r w:rsidR="00F82E90">
        <w:rPr>
          <w:color w:val="0070C0"/>
          <w:szCs w:val="24"/>
          <w:lang w:eastAsia="zh-CN"/>
        </w:rPr>
        <w:t>)</w:t>
      </w:r>
      <w:r w:rsidR="00011FAA">
        <w:rPr>
          <w:color w:val="0070C0"/>
          <w:szCs w:val="24"/>
          <w:lang w:eastAsia="zh-CN"/>
        </w:rPr>
        <w:t xml:space="preserve">, </w:t>
      </w:r>
      <w:r w:rsidR="00011FAA" w:rsidRPr="00011FAA">
        <w:rPr>
          <w:color w:val="0070C0"/>
          <w:szCs w:val="24"/>
          <w:lang w:eastAsia="zh-CN"/>
        </w:rPr>
        <w:t>MediaTek</w:t>
      </w:r>
      <w:r w:rsidR="00011FAA">
        <w:rPr>
          <w:color w:val="0070C0"/>
          <w:szCs w:val="24"/>
          <w:lang w:eastAsia="zh-CN"/>
        </w:rPr>
        <w:t xml:space="preserve"> (</w:t>
      </w:r>
      <w:r w:rsidR="00011FAA" w:rsidRPr="00011FAA">
        <w:rPr>
          <w:color w:val="0070C0"/>
          <w:szCs w:val="24"/>
          <w:lang w:eastAsia="zh-CN"/>
        </w:rPr>
        <w:t>R4-2215751</w:t>
      </w:r>
      <w:r w:rsidR="00011FAA">
        <w:rPr>
          <w:color w:val="0070C0"/>
          <w:szCs w:val="24"/>
          <w:lang w:eastAsia="zh-CN"/>
        </w:rPr>
        <w:t>)</w:t>
      </w:r>
      <w:r w:rsidR="00735A8C">
        <w:rPr>
          <w:color w:val="0070C0"/>
          <w:szCs w:val="24"/>
          <w:lang w:eastAsia="zh-CN"/>
        </w:rPr>
        <w:t xml:space="preserve">, </w:t>
      </w:r>
      <w:r w:rsidR="00735A8C" w:rsidRPr="00735A8C">
        <w:rPr>
          <w:color w:val="0070C0"/>
          <w:szCs w:val="24"/>
          <w:lang w:eastAsia="zh-CN"/>
        </w:rPr>
        <w:t>Huawei</w:t>
      </w:r>
      <w:r w:rsidR="00735A8C">
        <w:rPr>
          <w:color w:val="0070C0"/>
          <w:szCs w:val="24"/>
          <w:lang w:eastAsia="zh-CN"/>
        </w:rPr>
        <w:t>/</w:t>
      </w:r>
      <w:r w:rsidR="00735A8C" w:rsidRPr="00735A8C">
        <w:rPr>
          <w:color w:val="0070C0"/>
          <w:szCs w:val="24"/>
          <w:lang w:eastAsia="zh-CN"/>
        </w:rPr>
        <w:t>HiSilicon</w:t>
      </w:r>
      <w:r w:rsidR="00735A8C">
        <w:rPr>
          <w:color w:val="0070C0"/>
          <w:szCs w:val="24"/>
          <w:lang w:eastAsia="zh-CN"/>
        </w:rPr>
        <w:t xml:space="preserve"> (</w:t>
      </w:r>
      <w:r w:rsidR="00735A8C" w:rsidRPr="00735A8C">
        <w:rPr>
          <w:color w:val="0070C0"/>
          <w:szCs w:val="24"/>
          <w:lang w:eastAsia="zh-CN"/>
        </w:rPr>
        <w:t>R4-2216315</w:t>
      </w:r>
      <w:r w:rsidR="00735A8C">
        <w:rPr>
          <w:color w:val="0070C0"/>
          <w:szCs w:val="24"/>
          <w:lang w:eastAsia="zh-CN"/>
        </w:rPr>
        <w:t>)</w:t>
      </w:r>
      <w:r w:rsidR="00837CDC">
        <w:rPr>
          <w:color w:val="0070C0"/>
          <w:szCs w:val="24"/>
          <w:lang w:eastAsia="zh-CN"/>
        </w:rPr>
        <w:t xml:space="preserve">, </w:t>
      </w:r>
      <w:r w:rsidR="00837CDC" w:rsidRPr="00837CDC">
        <w:rPr>
          <w:color w:val="0070C0"/>
          <w:szCs w:val="24"/>
          <w:lang w:eastAsia="zh-CN"/>
        </w:rPr>
        <w:t>Nokia</w:t>
      </w:r>
      <w:r w:rsidR="00837CDC">
        <w:rPr>
          <w:color w:val="0070C0"/>
          <w:szCs w:val="24"/>
          <w:lang w:eastAsia="zh-CN"/>
        </w:rPr>
        <w:t xml:space="preserve"> (</w:t>
      </w:r>
      <w:r w:rsidR="00837CDC" w:rsidRPr="00837CDC">
        <w:rPr>
          <w:color w:val="0070C0"/>
          <w:szCs w:val="24"/>
          <w:lang w:eastAsia="zh-CN"/>
        </w:rPr>
        <w:t>R4-2216472</w:t>
      </w:r>
      <w:r w:rsidR="00837CDC">
        <w:rPr>
          <w:color w:val="0070C0"/>
          <w:szCs w:val="24"/>
          <w:lang w:eastAsia="zh-CN"/>
        </w:rPr>
        <w:t>)</w:t>
      </w:r>
    </w:p>
    <w:p w14:paraId="0FF44D96" w14:textId="0443A77D" w:rsidR="00930AC0" w:rsidRPr="00930AC0" w:rsidRDefault="00930AC0" w:rsidP="00930AC0">
      <w:pPr>
        <w:pStyle w:val="aff8"/>
        <w:numPr>
          <w:ilvl w:val="2"/>
          <w:numId w:val="11"/>
        </w:numPr>
        <w:spacing w:after="120"/>
        <w:ind w:firstLineChars="0"/>
        <w:rPr>
          <w:rFonts w:eastAsiaTheme="minorEastAsia"/>
          <w:color w:val="0070C0"/>
          <w:lang w:val="en-US" w:eastAsia="zh-CN"/>
        </w:rPr>
      </w:pPr>
      <w:r>
        <w:rPr>
          <w:color w:val="0070C0"/>
          <w:szCs w:val="24"/>
          <w:lang w:eastAsia="zh-CN"/>
        </w:rPr>
        <w:t>A selection of measurement gap between the two is left to UE implementation, i.e.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aff8"/>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aff8"/>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3DBC2C1" w14:textId="77777777" w:rsidR="005E5F81" w:rsidRDefault="005E5F81" w:rsidP="005E5F81">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30CB46C6" w14:textId="77777777" w:rsidR="005E5F81" w:rsidRPr="00255BB4" w:rsidRDefault="005E5F81" w:rsidP="005E5F81">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5E5F81" w14:paraId="66589DD1" w14:textId="77777777" w:rsidTr="001B506A">
        <w:tc>
          <w:tcPr>
            <w:tcW w:w="1236" w:type="dxa"/>
          </w:tcPr>
          <w:p w14:paraId="0166D98C" w14:textId="77777777" w:rsidR="005E5F81" w:rsidRDefault="005E5F81" w:rsidP="001B506A">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1B506A">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1B506A">
        <w:tc>
          <w:tcPr>
            <w:tcW w:w="1236" w:type="dxa"/>
          </w:tcPr>
          <w:p w14:paraId="70AB4AF1" w14:textId="0FD53612" w:rsidR="005E5F81" w:rsidRDefault="005226FB" w:rsidP="001B506A">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is precluded, UE will end up with two MGs with periodicities of 80ms and 160msc, which results in Tput loss due to two MGs every 160ms. If Proposal 2A is adopted, the UE will not be scheduled during the union of the two gaps including the gap between the two MGs, which is even worse that “two MGs with periodicities of 80ms and 160msc” in terms of UE Tput.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1B506A">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MGs.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a union of the two measurement gaps including slots in between the two, if any, is considered as one measurement gap while the UE is not required to perform measurements using the both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1B506A">
        <w:trPr>
          <w:ins w:id="7" w:author="Xiaomi" w:date="2022-10-10T16:46:00Z"/>
        </w:trPr>
        <w:tc>
          <w:tcPr>
            <w:tcW w:w="1236" w:type="dxa"/>
          </w:tcPr>
          <w:p w14:paraId="0ADE8D14" w14:textId="268AFA57" w:rsidR="00A65246" w:rsidRDefault="00A65246" w:rsidP="00102FEC">
            <w:pPr>
              <w:spacing w:after="120"/>
              <w:rPr>
                <w:ins w:id="8" w:author="Xiaomi" w:date="2022-10-10T16:46:00Z"/>
                <w:rFonts w:eastAsiaTheme="minorEastAsia"/>
                <w:color w:val="0070C0"/>
                <w:lang w:val="en-US" w:eastAsia="zh-CN"/>
              </w:rPr>
            </w:pPr>
            <w:ins w:id="9"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10" w:author="Xiaomi" w:date="2022-10-10T16:46:00Z"/>
                <w:rFonts w:eastAsiaTheme="minorEastAsia"/>
                <w:color w:val="0070C0"/>
                <w:lang w:val="en-US" w:eastAsia="zh-CN"/>
              </w:rPr>
            </w:pPr>
            <w:ins w:id="11" w:author="Xiaomi" w:date="2022-10-10T16:54:00Z">
              <w:r>
                <w:rPr>
                  <w:rFonts w:eastAsiaTheme="minorEastAsia" w:hint="eastAsia"/>
                  <w:color w:val="0070C0"/>
                  <w:lang w:val="en-US" w:eastAsia="zh-CN"/>
                </w:rPr>
                <w:t>S</w:t>
              </w:r>
              <w:r>
                <w:rPr>
                  <w:rFonts w:eastAsiaTheme="minorEastAsia"/>
                  <w:color w:val="0070C0"/>
                  <w:lang w:val="en-US" w:eastAsia="zh-CN"/>
                </w:rPr>
                <w:t xml:space="preserve">upport proposal 2, and we also support the first part of proposal 2A </w:t>
              </w:r>
              <w:r>
                <w:rPr>
                  <w:rFonts w:eastAsiaTheme="minorEastAsia"/>
                  <w:color w:val="0070C0"/>
                  <w:lang w:val="en-US" w:eastAsia="zh-CN"/>
                </w:rPr>
                <w:t>‘</w:t>
              </w:r>
              <w:r>
                <w:rPr>
                  <w:color w:val="0070C0"/>
                  <w:szCs w:val="24"/>
                  <w:lang w:eastAsia="zh-CN"/>
                </w:rPr>
                <w:t>A selection of measurement gap between the two is left to UE implementation</w:t>
              </w:r>
              <w:r>
                <w:rPr>
                  <w:color w:val="0070C0"/>
                  <w:szCs w:val="24"/>
                  <w:lang w:eastAsia="zh-CN"/>
                </w:rPr>
                <w:t>’</w:t>
              </w:r>
            </w:ins>
            <w:ins w:id="12" w:author="Xiaomi" w:date="2022-10-10T16:55:00Z">
              <w:r>
                <w:rPr>
                  <w:color w:val="0070C0"/>
                  <w:szCs w:val="24"/>
                  <w:lang w:eastAsia="zh-CN"/>
                </w:rPr>
                <w:t>.</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aff8"/>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aff8"/>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aff8"/>
        <w:numPr>
          <w:ilvl w:val="2"/>
          <w:numId w:val="11"/>
        </w:numPr>
        <w:ind w:firstLineChars="0"/>
        <w:rPr>
          <w:color w:val="0070C0"/>
          <w:szCs w:val="24"/>
          <w:lang w:eastAsia="zh-CN"/>
        </w:rPr>
      </w:pPr>
      <w:r w:rsidRPr="00BE3642">
        <w:rPr>
          <w:color w:val="0070C0"/>
          <w:szCs w:val="24"/>
          <w:lang w:eastAsia="zh-CN"/>
        </w:rPr>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F52353">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F52353">
      <w:pPr>
        <w:pStyle w:val="aff8"/>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56730C" w14:paraId="4570F1D1" w14:textId="77777777" w:rsidTr="00317951">
        <w:tc>
          <w:tcPr>
            <w:tcW w:w="1236" w:type="dxa"/>
          </w:tcPr>
          <w:p w14:paraId="498FEDCC" w14:textId="77777777" w:rsidR="0056730C" w:rsidRDefault="0056730C" w:rsidP="0031795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862" w:type="dxa"/>
          </w:tcPr>
          <w:p w14:paraId="31A29668" w14:textId="77777777" w:rsidR="0056730C" w:rsidRDefault="0056730C"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317951">
        <w:tc>
          <w:tcPr>
            <w:tcW w:w="1236" w:type="dxa"/>
          </w:tcPr>
          <w:p w14:paraId="18F9B732" w14:textId="74B4F5AD" w:rsidR="0056730C" w:rsidRDefault="00E91E47" w:rsidP="00317951">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317951">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317951">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317951">
        <w:trPr>
          <w:ins w:id="13" w:author="Xiaomi" w:date="2022-10-10T16:56:00Z"/>
        </w:trPr>
        <w:tc>
          <w:tcPr>
            <w:tcW w:w="1236" w:type="dxa"/>
          </w:tcPr>
          <w:p w14:paraId="3CC1B181" w14:textId="092D12AF" w:rsidR="00135842" w:rsidRDefault="00135842" w:rsidP="00102FEC">
            <w:pPr>
              <w:spacing w:after="120"/>
              <w:rPr>
                <w:ins w:id="14" w:author="Xiaomi" w:date="2022-10-10T16:56:00Z"/>
                <w:rFonts w:eastAsiaTheme="minorEastAsia"/>
                <w:color w:val="0070C0"/>
                <w:lang w:val="en-US" w:eastAsia="zh-CN"/>
              </w:rPr>
            </w:pPr>
            <w:ins w:id="15"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16" w:author="Xiaomi" w:date="2022-10-10T16:56:00Z"/>
                <w:rFonts w:eastAsiaTheme="minorEastAsia"/>
                <w:color w:val="0070C0"/>
                <w:lang w:val="en-US" w:eastAsia="zh-CN"/>
              </w:rPr>
            </w:pPr>
            <w:ins w:id="17"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t>Proposals</w:t>
      </w:r>
    </w:p>
    <w:p w14:paraId="746E0A0F" w14:textId="504089C1" w:rsidR="00EE4E37" w:rsidRDefault="00EE4E37" w:rsidP="00EE4E37">
      <w:pPr>
        <w:pStyle w:val="aff8"/>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r w:rsidR="0070732F" w:rsidRPr="0070732F">
        <w:rPr>
          <w:color w:val="0070C0"/>
          <w:szCs w:val="24"/>
          <w:lang w:eastAsia="zh-CN"/>
        </w:rPr>
        <w:t xml:space="preserve">HiSilicon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aff8"/>
        <w:numPr>
          <w:ilvl w:val="1"/>
          <w:numId w:val="11"/>
        </w:numPr>
        <w:ind w:firstLineChars="0"/>
        <w:rPr>
          <w:color w:val="0070C0"/>
          <w:szCs w:val="24"/>
          <w:lang w:eastAsia="zh-CN"/>
        </w:rPr>
      </w:pPr>
      <w:r w:rsidRPr="00F87A00">
        <w:rPr>
          <w:color w:val="0070C0"/>
          <w:szCs w:val="24"/>
          <w:lang w:eastAsia="zh-CN"/>
        </w:rPr>
        <w:t>Update the re-establishment requirements for the case with serving cell Es/Iot is &lt; -8dB</w:t>
      </w:r>
    </w:p>
    <w:p w14:paraId="03175BDA" w14:textId="262403A3" w:rsidR="00F87A00" w:rsidRPr="00F87A00" w:rsidRDefault="00F87A00" w:rsidP="00F87A00">
      <w:pPr>
        <w:pStyle w:val="aff8"/>
        <w:numPr>
          <w:ilvl w:val="2"/>
          <w:numId w:val="11"/>
        </w:numPr>
        <w:ind w:firstLineChars="0"/>
        <w:rPr>
          <w:color w:val="0070C0"/>
          <w:szCs w:val="24"/>
          <w:lang w:eastAsia="zh-CN"/>
        </w:rPr>
      </w:pPr>
      <w:r w:rsidRPr="00F87A00">
        <w:rPr>
          <w:color w:val="0070C0"/>
          <w:szCs w:val="24"/>
          <w:lang w:eastAsia="zh-CN"/>
        </w:rPr>
        <w:t>6400ms when LEO are searched on the target frequency</w:t>
      </w:r>
    </w:p>
    <w:p w14:paraId="51A08C1A" w14:textId="275BC114" w:rsidR="00EE4E37" w:rsidRPr="00F87A00" w:rsidRDefault="00F87A00" w:rsidP="001B2983">
      <w:pPr>
        <w:pStyle w:val="aff8"/>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EE4E37" w14:paraId="27DA9A75" w14:textId="77777777" w:rsidTr="001B506A">
        <w:tc>
          <w:tcPr>
            <w:tcW w:w="1236" w:type="dxa"/>
          </w:tcPr>
          <w:p w14:paraId="7E2FD7DE" w14:textId="77777777" w:rsidR="00EE4E37" w:rsidRDefault="00EE4E37" w:rsidP="001B506A">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1B506A">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1B506A">
        <w:tc>
          <w:tcPr>
            <w:tcW w:w="1236" w:type="dxa"/>
          </w:tcPr>
          <w:p w14:paraId="08644A15" w14:textId="66E6A5F4" w:rsidR="00EE4E37" w:rsidRDefault="00AE663F" w:rsidP="001B506A">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1B506A">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1B506A">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1B506A">
        <w:trPr>
          <w:ins w:id="18" w:author="Xiaomi" w:date="2022-10-10T16:56:00Z"/>
        </w:trPr>
        <w:tc>
          <w:tcPr>
            <w:tcW w:w="1236" w:type="dxa"/>
          </w:tcPr>
          <w:p w14:paraId="3ACC40BB" w14:textId="684F2F91" w:rsidR="00135842" w:rsidRDefault="00135842" w:rsidP="00102FEC">
            <w:pPr>
              <w:spacing w:after="120"/>
              <w:rPr>
                <w:ins w:id="19" w:author="Xiaomi" w:date="2022-10-10T16:56:00Z"/>
                <w:rFonts w:eastAsiaTheme="minorEastAsia"/>
                <w:color w:val="0070C0"/>
                <w:lang w:val="en-US" w:eastAsia="zh-CN"/>
              </w:rPr>
            </w:pPr>
            <w:ins w:id="20" w:author="Xiaomi" w:date="2022-10-10T16:56:00Z">
              <w:r>
                <w:rPr>
                  <w:rFonts w:eastAsiaTheme="minorEastAsia" w:hint="eastAsia"/>
                  <w:color w:val="0070C0"/>
                  <w:lang w:val="en-US" w:eastAsia="zh-CN"/>
                </w:rPr>
                <w:t>X</w:t>
              </w:r>
              <w:r>
                <w:rPr>
                  <w:rFonts w:eastAsiaTheme="minorEastAsia"/>
                  <w:color w:val="0070C0"/>
                  <w:lang w:val="en-US" w:eastAsia="zh-CN"/>
                </w:rPr>
                <w:t>i</w:t>
              </w:r>
            </w:ins>
            <w:ins w:id="21"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22" w:author="Xiaomi" w:date="2022-10-10T16:56:00Z"/>
                <w:rFonts w:eastAsiaTheme="minorEastAsia"/>
                <w:color w:val="0070C0"/>
                <w:lang w:val="en-US" w:eastAsia="zh-CN"/>
              </w:rPr>
            </w:pPr>
            <w:ins w:id="23"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aff8"/>
        <w:numPr>
          <w:ilvl w:val="0"/>
          <w:numId w:val="11"/>
        </w:numPr>
        <w:ind w:firstLineChars="0"/>
        <w:rPr>
          <w:color w:val="0070C0"/>
          <w:szCs w:val="24"/>
          <w:lang w:eastAsia="zh-CN"/>
        </w:rPr>
      </w:pPr>
      <w:r>
        <w:rPr>
          <w:color w:val="0070C0"/>
          <w:szCs w:val="24"/>
          <w:lang w:eastAsia="zh-CN"/>
        </w:rPr>
        <w:t xml:space="preserve">Proposal 1: </w:t>
      </w:r>
      <w:r w:rsidRPr="0070732F">
        <w:rPr>
          <w:color w:val="0070C0"/>
          <w:szCs w:val="24"/>
          <w:lang w:eastAsia="zh-CN"/>
        </w:rPr>
        <w:t>Huawei</w:t>
      </w:r>
      <w:r>
        <w:rPr>
          <w:color w:val="0070C0"/>
          <w:szCs w:val="24"/>
          <w:lang w:eastAsia="zh-CN"/>
        </w:rPr>
        <w:t>/</w:t>
      </w:r>
      <w:r w:rsidRPr="0070732F">
        <w:rPr>
          <w:color w:val="0070C0"/>
          <w:szCs w:val="24"/>
          <w:lang w:eastAsia="zh-CN"/>
        </w:rPr>
        <w:t xml:space="preserve">HiSilicon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aff8"/>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066DC3" w14:paraId="7D06967B" w14:textId="77777777" w:rsidTr="001B506A">
        <w:tc>
          <w:tcPr>
            <w:tcW w:w="1236" w:type="dxa"/>
          </w:tcPr>
          <w:p w14:paraId="2DD25A90" w14:textId="77777777" w:rsidR="00066DC3" w:rsidRDefault="00066DC3" w:rsidP="001B506A">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9E90F8D" w14:textId="77777777" w:rsidR="00066DC3" w:rsidRDefault="00066DC3" w:rsidP="001B506A">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1B506A">
        <w:tc>
          <w:tcPr>
            <w:tcW w:w="1236" w:type="dxa"/>
          </w:tcPr>
          <w:p w14:paraId="00C7F7D4" w14:textId="6A88EAA1" w:rsidR="00066DC3" w:rsidRDefault="00C577C1" w:rsidP="001B506A">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127B3F55" w14:textId="4A10ACC0" w:rsidR="00066DC3" w:rsidRPr="007E4E59" w:rsidRDefault="00C577C1" w:rsidP="001B506A">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1B506A">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1B506A">
        <w:trPr>
          <w:ins w:id="24" w:author="Xiaomi" w:date="2022-10-10T16:57:00Z"/>
        </w:trPr>
        <w:tc>
          <w:tcPr>
            <w:tcW w:w="1236" w:type="dxa"/>
          </w:tcPr>
          <w:p w14:paraId="53F416B0" w14:textId="75F8A0C6" w:rsidR="00135842" w:rsidRDefault="00135842" w:rsidP="00102FEC">
            <w:pPr>
              <w:spacing w:after="120"/>
              <w:rPr>
                <w:ins w:id="25" w:author="Xiaomi" w:date="2022-10-10T16:57:00Z"/>
                <w:rFonts w:eastAsiaTheme="minorEastAsia"/>
                <w:color w:val="0070C0"/>
                <w:lang w:val="en-US" w:eastAsia="zh-CN"/>
              </w:rPr>
            </w:pPr>
            <w:ins w:id="26" w:author="Xiaomi" w:date="2022-10-10T16:57: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27" w:author="Xiaomi" w:date="2022-10-10T16:57:00Z"/>
                <w:color w:val="0070C0"/>
                <w:lang w:eastAsia="ja-JP"/>
              </w:rPr>
            </w:pPr>
            <w:ins w:id="28" w:author="Xiaomi" w:date="2022-10-10T16:57:00Z">
              <w:r>
                <w:rPr>
                  <w:rFonts w:eastAsiaTheme="minorEastAsia"/>
                  <w:color w:val="0070C0"/>
                  <w:lang w:val="en-US" w:eastAsia="zh-CN"/>
                </w:rPr>
                <w:t>Agree with Proposal 1.</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aff8"/>
        <w:numPr>
          <w:ilvl w:val="0"/>
          <w:numId w:val="11"/>
        </w:numPr>
        <w:ind w:firstLineChars="0"/>
        <w:rPr>
          <w:color w:val="0070C0"/>
          <w:szCs w:val="24"/>
          <w:lang w:eastAsia="zh-CN"/>
        </w:rPr>
      </w:pPr>
      <w:r>
        <w:rPr>
          <w:color w:val="0070C0"/>
          <w:szCs w:val="24"/>
          <w:lang w:eastAsia="zh-CN"/>
        </w:rPr>
        <w:lastRenderedPageBreak/>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aff8"/>
        <w:numPr>
          <w:ilvl w:val="1"/>
          <w:numId w:val="11"/>
        </w:numPr>
        <w:ind w:firstLineChars="0"/>
        <w:rPr>
          <w:color w:val="0070C0"/>
          <w:szCs w:val="24"/>
          <w:lang w:eastAsia="zh-CN"/>
        </w:rPr>
      </w:pPr>
      <w:r w:rsidRPr="008F220C">
        <w:rPr>
          <w:color w:val="0070C0"/>
          <w:szCs w:val="24"/>
          <w:lang w:eastAsia="zh-CN"/>
        </w:rPr>
        <w:t>Specify the following Kp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aff8"/>
        <w:numPr>
          <w:ilvl w:val="2"/>
          <w:numId w:val="11"/>
        </w:numPr>
        <w:ind w:firstLineChars="0"/>
        <w:rPr>
          <w:color w:val="0070C0"/>
          <w:szCs w:val="24"/>
          <w:lang w:eastAsia="zh-CN"/>
        </w:rPr>
      </w:pPr>
      <w:r w:rsidRPr="00125247">
        <w:rPr>
          <w:color w:val="0070C0"/>
          <w:szCs w:val="24"/>
          <w:lang w:eastAsia="zh-CN"/>
        </w:rPr>
        <w:t>Kp is the scaling factor for an SSB frequency layer to be measured without measurement gaps. Kp = N</w:t>
      </w:r>
      <w:r w:rsidRPr="00125247">
        <w:rPr>
          <w:color w:val="0070C0"/>
          <w:szCs w:val="24"/>
          <w:vertAlign w:val="subscript"/>
          <w:lang w:eastAsia="zh-CN"/>
        </w:rPr>
        <w:t>total_SAN</w:t>
      </w:r>
      <w:r w:rsidRPr="00125247">
        <w:rPr>
          <w:color w:val="0070C0"/>
          <w:szCs w:val="24"/>
          <w:lang w:eastAsia="zh-CN"/>
        </w:rPr>
        <w:t xml:space="preserve"> / N</w:t>
      </w:r>
      <w:r w:rsidRPr="00125247">
        <w:rPr>
          <w:color w:val="0070C0"/>
          <w:szCs w:val="24"/>
          <w:vertAlign w:val="subscript"/>
          <w:lang w:eastAsia="zh-CN"/>
        </w:rPr>
        <w:t>available_SAN</w:t>
      </w:r>
      <w:r w:rsidRPr="00125247">
        <w:rPr>
          <w:color w:val="0070C0"/>
          <w:szCs w:val="24"/>
          <w:lang w:eastAsia="zh-CN"/>
        </w:rPr>
        <w:t>, where N</w:t>
      </w:r>
      <w:r w:rsidRPr="00125247">
        <w:rPr>
          <w:color w:val="0070C0"/>
          <w:szCs w:val="24"/>
          <w:vertAlign w:val="subscript"/>
          <w:lang w:eastAsia="zh-CN"/>
        </w:rPr>
        <w:t>available_SAN</w:t>
      </w:r>
      <w:r w:rsidRPr="00125247">
        <w:rPr>
          <w:color w:val="0070C0"/>
          <w:szCs w:val="24"/>
          <w:lang w:eastAsia="zh-CN"/>
        </w:rPr>
        <w:t xml:space="preserve"> and N</w:t>
      </w:r>
      <w:r w:rsidRPr="00125247">
        <w:rPr>
          <w:color w:val="0070C0"/>
          <w:szCs w:val="24"/>
          <w:vertAlign w:val="subscript"/>
          <w:lang w:eastAsia="zh-CN"/>
        </w:rPr>
        <w:t>total_SAN</w:t>
      </w:r>
      <w:r w:rsidRPr="00125247">
        <w:rPr>
          <w:color w:val="0070C0"/>
          <w:szCs w:val="24"/>
          <w:lang w:eastAsia="zh-CN"/>
        </w:rPr>
        <w:t xml:space="preserve"> are calculated as follows:</w:t>
      </w:r>
    </w:p>
    <w:p w14:paraId="5FBEF051" w14:textId="0BA68D7C" w:rsidR="00125247" w:rsidRPr="00125247" w:rsidRDefault="00125247" w:rsidP="00125247">
      <w:pPr>
        <w:pStyle w:val="aff8"/>
        <w:numPr>
          <w:ilvl w:val="3"/>
          <w:numId w:val="11"/>
        </w:numPr>
        <w:ind w:firstLineChars="0"/>
        <w:rPr>
          <w:color w:val="0070C0"/>
          <w:szCs w:val="24"/>
          <w:lang w:eastAsia="zh-CN"/>
        </w:rPr>
      </w:pPr>
      <w:r w:rsidRPr="00125247">
        <w:rPr>
          <w:color w:val="0070C0"/>
          <w:szCs w:val="24"/>
          <w:lang w:eastAsia="zh-CN"/>
        </w:rPr>
        <w:t xml:space="preserve">For a window W of duration max(SMTC period,  MGRP_max), where </w:t>
      </w:r>
    </w:p>
    <w:p w14:paraId="3B164266" w14:textId="5ABF0EF9" w:rsidR="00125247" w:rsidRPr="00125247" w:rsidRDefault="00125247" w:rsidP="00125247">
      <w:pPr>
        <w:pStyle w:val="aff8"/>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aff8"/>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aff8"/>
        <w:numPr>
          <w:ilvl w:val="4"/>
          <w:numId w:val="11"/>
        </w:numPr>
        <w:ind w:firstLineChars="0"/>
        <w:rPr>
          <w:color w:val="0070C0"/>
          <w:szCs w:val="24"/>
          <w:lang w:eastAsia="zh-CN"/>
        </w:rPr>
      </w:pPr>
      <w:r w:rsidRPr="00125247">
        <w:rPr>
          <w:color w:val="0070C0"/>
          <w:szCs w:val="24"/>
          <w:lang w:eastAsia="zh-CN"/>
        </w:rPr>
        <w:t>N</w:t>
      </w:r>
      <w:r w:rsidRPr="00EE706A">
        <w:rPr>
          <w:color w:val="0070C0"/>
          <w:szCs w:val="24"/>
          <w:vertAlign w:val="subscript"/>
          <w:lang w:eastAsia="zh-CN"/>
        </w:rPr>
        <w:t>total_SAN</w:t>
      </w:r>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aff8"/>
        <w:numPr>
          <w:ilvl w:val="4"/>
          <w:numId w:val="11"/>
        </w:numPr>
        <w:ind w:firstLineChars="0"/>
        <w:rPr>
          <w:color w:val="0070C0"/>
          <w:szCs w:val="24"/>
          <w:lang w:eastAsia="zh-CN"/>
        </w:rPr>
      </w:pPr>
      <w:r w:rsidRPr="00125247">
        <w:rPr>
          <w:color w:val="0070C0"/>
          <w:szCs w:val="24"/>
          <w:lang w:eastAsia="zh-CN"/>
        </w:rPr>
        <w:t>N</w:t>
      </w:r>
      <w:r w:rsidRPr="00EE706A">
        <w:rPr>
          <w:color w:val="0070C0"/>
          <w:sz w:val="18"/>
          <w:szCs w:val="22"/>
          <w:lang w:eastAsia="zh-CN"/>
        </w:rPr>
        <w:t>available_SAN</w:t>
      </w:r>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aff8"/>
        <w:numPr>
          <w:ilvl w:val="2"/>
          <w:numId w:val="11"/>
        </w:numPr>
        <w:ind w:firstLineChars="0"/>
        <w:rPr>
          <w:color w:val="0070C0"/>
          <w:szCs w:val="24"/>
          <w:lang w:eastAsia="zh-CN"/>
        </w:rPr>
      </w:pPr>
      <w:r w:rsidRPr="00125247">
        <w:rPr>
          <w:color w:val="0070C0"/>
          <w:szCs w:val="24"/>
          <w:lang w:eastAsia="zh-CN"/>
        </w:rPr>
        <w:t>Kp = 1 when N</w:t>
      </w:r>
      <w:r w:rsidRPr="00DC0AF6">
        <w:rPr>
          <w:color w:val="0070C0"/>
          <w:szCs w:val="24"/>
          <w:vertAlign w:val="subscript"/>
          <w:lang w:eastAsia="zh-CN"/>
        </w:rPr>
        <w:t>available_SAN</w:t>
      </w:r>
      <w:r w:rsidRPr="00125247">
        <w:rPr>
          <w:color w:val="0070C0"/>
          <w:szCs w:val="24"/>
          <w:lang w:eastAsia="zh-CN"/>
        </w:rPr>
        <w:t xml:space="preserve"> = 0.</w:t>
      </w:r>
    </w:p>
    <w:p w14:paraId="1E6F4CB8" w14:textId="1A43BF57" w:rsidR="00621248" w:rsidRDefault="00621248" w:rsidP="00621248">
      <w:pPr>
        <w:pStyle w:val="aff8"/>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aff8"/>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aff8"/>
        <w:numPr>
          <w:ilvl w:val="2"/>
          <w:numId w:val="11"/>
        </w:numPr>
        <w:ind w:firstLineChars="0"/>
        <w:rPr>
          <w:color w:val="0070C0"/>
          <w:szCs w:val="24"/>
          <w:lang w:eastAsia="zh-CN"/>
        </w:rPr>
      </w:pPr>
      <w:r w:rsidRPr="00B55DB4">
        <w:rPr>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aff8"/>
        <w:numPr>
          <w:ilvl w:val="2"/>
          <w:numId w:val="11"/>
        </w:numPr>
        <w:ind w:firstLineChars="0"/>
        <w:rPr>
          <w:color w:val="0070C0"/>
          <w:szCs w:val="24"/>
          <w:lang w:eastAsia="zh-CN"/>
        </w:rPr>
      </w:pPr>
      <w:r w:rsidRPr="00B55DB4">
        <w:rPr>
          <w:color w:val="0070C0"/>
          <w:szCs w:val="24"/>
          <w:lang w:eastAsia="zh-CN"/>
        </w:rPr>
        <w:t>Otherwise, the intra-frequency measurement shall use scaling factor (update from Kp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3D1589" w14:paraId="5420288F" w14:textId="77777777" w:rsidTr="001B506A">
        <w:tc>
          <w:tcPr>
            <w:tcW w:w="1236" w:type="dxa"/>
          </w:tcPr>
          <w:p w14:paraId="03F89B4C" w14:textId="77777777" w:rsidR="003D1589" w:rsidRDefault="003D1589" w:rsidP="001B506A">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1B506A">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1B506A">
        <w:tc>
          <w:tcPr>
            <w:tcW w:w="1236" w:type="dxa"/>
          </w:tcPr>
          <w:p w14:paraId="70C0DFAC" w14:textId="6CDFE6FA" w:rsidR="003D1589" w:rsidRDefault="00C577C1" w:rsidP="001B506A">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1B506A">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1B506A">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MGRP_max),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max(SMTC period,  MGRP_max)</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lastRenderedPageBreak/>
              <w:t xml:space="preserve">Case2: For the case that all SMTC occasions meet proximity condition with MGs,  Kp can work same as proposal 1 theoretically. But we worry a bit that the Kp implementation may cause less of chance to measure intra-frequency SMTC since Kp=1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We suppose there are two options to mitigate aforementioned problem. </w:t>
            </w:r>
          </w:p>
          <w:p w14:paraId="25931DF3" w14:textId="77777777" w:rsidR="00102FEC" w:rsidRDefault="00102FEC" w:rsidP="00102FEC">
            <w:pPr>
              <w:pStyle w:val="aff8"/>
              <w:numPr>
                <w:ilvl w:val="1"/>
                <w:numId w:val="8"/>
              </w:numPr>
              <w:spacing w:after="120"/>
              <w:ind w:firstLineChars="0"/>
              <w:rPr>
                <w:rFonts w:eastAsiaTheme="minorEastAsia"/>
                <w:color w:val="0070C0"/>
                <w:lang w:val="en-US" w:eastAsia="zh-CN"/>
              </w:rPr>
            </w:pPr>
            <w:r>
              <w:rPr>
                <w:rFonts w:eastAsiaTheme="minorEastAsia"/>
                <w:color w:val="0070C0"/>
                <w:lang w:val="en-US" w:eastAsia="zh-CN"/>
              </w:rPr>
              <w:t>Kp=[2].</w:t>
            </w:r>
          </w:p>
          <w:p w14:paraId="17F0C660" w14:textId="77777777" w:rsidR="00102FEC" w:rsidRDefault="00102FEC" w:rsidP="00102FEC">
            <w:pPr>
              <w:pStyle w:val="aff8"/>
              <w:numPr>
                <w:ilvl w:val="1"/>
                <w:numId w:val="8"/>
              </w:numPr>
              <w:spacing w:after="120"/>
              <w:ind w:firstLineChars="0"/>
              <w:rPr>
                <w:rFonts w:eastAsiaTheme="minorEastAsia"/>
                <w:color w:val="0070C0"/>
                <w:lang w:val="en-US" w:eastAsia="zh-CN"/>
              </w:rPr>
            </w:pPr>
            <w:r>
              <w:rPr>
                <w:rFonts w:eastAsiaTheme="minorEastAsia"/>
                <w:color w:val="0070C0"/>
                <w:lang w:val="en-US" w:eastAsia="zh-CN"/>
              </w:rPr>
              <w:t>Explicit dropping rule same to Proposal 2A in  issue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The reason is: Option b can bring benefit to throughput performance, but if companies have concerns on Option b with same reason for issue 1, at the least Kp=[2]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1B506A">
        <w:trPr>
          <w:ins w:id="29" w:author="Xiaomi" w:date="2022-10-10T18:38:00Z"/>
        </w:trPr>
        <w:tc>
          <w:tcPr>
            <w:tcW w:w="1236" w:type="dxa"/>
          </w:tcPr>
          <w:p w14:paraId="709B94ED" w14:textId="64389660" w:rsidR="00FF2817" w:rsidRDefault="00FF2817" w:rsidP="00102FEC">
            <w:pPr>
              <w:spacing w:after="120"/>
              <w:rPr>
                <w:ins w:id="30" w:author="Xiaomi" w:date="2022-10-10T18:38:00Z"/>
                <w:rFonts w:eastAsiaTheme="minorEastAsia"/>
                <w:color w:val="0070C0"/>
                <w:lang w:val="en-US" w:eastAsia="zh-CN"/>
              </w:rPr>
            </w:pPr>
            <w:ins w:id="31" w:author="Xiaomi" w:date="2022-10-10T18:3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32" w:author="Xiaomi" w:date="2022-10-10T18:38:00Z"/>
                <w:rFonts w:eastAsiaTheme="minorEastAsia"/>
                <w:color w:val="0070C0"/>
                <w:lang w:val="en-US" w:eastAsia="zh-CN"/>
              </w:rPr>
            </w:pPr>
            <w:ins w:id="33"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34" w:author="Xiaomi" w:date="2022-10-10T18:39:00Z">
              <w:r>
                <w:rPr>
                  <w:rFonts w:eastAsiaTheme="minorEastAsia"/>
                  <w:color w:val="0070C0"/>
                  <w:lang w:val="en-US" w:eastAsia="zh-CN"/>
                </w:rPr>
                <w:t xml:space="preserve"> 1</w:t>
              </w:r>
            </w:ins>
            <w:bookmarkStart w:id="35" w:name="_GoBack"/>
            <w:bookmarkEnd w:id="35"/>
          </w:p>
        </w:tc>
      </w:tr>
    </w:tbl>
    <w:p w14:paraId="22FD4546" w14:textId="77777777" w:rsidR="003D1589" w:rsidRDefault="003D1589" w:rsidP="003D1589">
      <w:pPr>
        <w:rPr>
          <w:lang w:val="en-US" w:eastAsia="zh-CN"/>
        </w:rPr>
      </w:pPr>
    </w:p>
    <w:p w14:paraId="443D19E4" w14:textId="77777777" w:rsidR="00D8474D" w:rsidRDefault="00D8474D" w:rsidP="00D8474D">
      <w:pPr>
        <w:pStyle w:val="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1"/>
        <w:rPr>
          <w:lang w:eastAsia="ja-JP"/>
        </w:rPr>
      </w:pPr>
      <w:r>
        <w:rPr>
          <w:lang w:eastAsia="ja-JP"/>
        </w:rPr>
        <w:t>draft CRs</w:t>
      </w:r>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aff"/>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3447A4">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C84B7D7" w14:textId="3E5CC462" w:rsidR="00570DCC" w:rsidRDefault="00570DCC" w:rsidP="00570DCC">
            <w:pPr>
              <w:spacing w:before="120" w:after="120"/>
            </w:pPr>
            <w:r>
              <w:rPr>
                <w:rFonts w:eastAsiaTheme="minorEastAsia"/>
                <w:color w:val="0070C0"/>
                <w:lang w:val="en-US" w:eastAsia="zh-CN"/>
              </w:rPr>
              <w:t>Company A:</w:t>
            </w:r>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t>Intrafrequency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083AA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659C505" w14:textId="5D65B611" w:rsidR="00570DCC" w:rsidRPr="00C17BFC" w:rsidRDefault="00570DCC" w:rsidP="00570DCC">
            <w:pPr>
              <w:spacing w:before="120" w:after="120"/>
            </w:pPr>
            <w:r>
              <w:rPr>
                <w:rFonts w:eastAsiaTheme="minorEastAsia"/>
                <w:color w:val="0070C0"/>
                <w:lang w:val="en-US" w:eastAsia="zh-CN"/>
              </w:rPr>
              <w:t>Company A:</w:t>
            </w:r>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050A88">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lastRenderedPageBreak/>
              <w:t>R4-2216316</w:t>
            </w:r>
          </w:p>
        </w:tc>
        <w:tc>
          <w:tcPr>
            <w:tcW w:w="1550" w:type="dxa"/>
          </w:tcPr>
          <w:p w14:paraId="0356DFEB" w14:textId="2AE695E8" w:rsidR="00570DCC" w:rsidRPr="00557DA2" w:rsidRDefault="00570DCC" w:rsidP="006620CF">
            <w:pPr>
              <w:spacing w:before="120" w:after="120"/>
            </w:pPr>
            <w:r w:rsidRPr="000B135F">
              <w:t>Huawei, HiSilicon</w:t>
            </w:r>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DF529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A93463" w14:textId="1DE6055F" w:rsidR="00570DCC" w:rsidRPr="00FE2554" w:rsidRDefault="00C80ADF" w:rsidP="00570DCC">
            <w:pPr>
              <w:spacing w:before="120" w:after="120"/>
            </w:pPr>
            <w:r>
              <w:rPr>
                <w:rFonts w:eastAsiaTheme="minorEastAsia"/>
                <w:color w:val="0070C0"/>
                <w:lang w:val="en-US" w:eastAsia="zh-CN"/>
              </w:rPr>
              <w:t>Ericsson: It may be impacted by issue 5.</w:t>
            </w:r>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t>R4-2216317</w:t>
            </w:r>
          </w:p>
        </w:tc>
        <w:tc>
          <w:tcPr>
            <w:tcW w:w="1550" w:type="dxa"/>
          </w:tcPr>
          <w:p w14:paraId="2256DEDA" w14:textId="787ECBE0" w:rsidR="00570DCC" w:rsidRPr="00557DA2" w:rsidRDefault="00570DCC" w:rsidP="000C1DBD">
            <w:pPr>
              <w:spacing w:before="120" w:after="120"/>
            </w:pPr>
            <w:r w:rsidRPr="000B135F">
              <w:t>Huawei, HiSilicon</w:t>
            </w:r>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7D4A51">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503E7B4" w14:textId="0BF9776A" w:rsidR="00570DCC" w:rsidRPr="00E44B39" w:rsidRDefault="00C80ADF" w:rsidP="00570DCC">
            <w:pPr>
              <w:spacing w:before="120" w:after="120"/>
            </w:pPr>
            <w:r>
              <w:rPr>
                <w:rFonts w:eastAsiaTheme="minorEastAsia"/>
                <w:color w:val="0070C0"/>
                <w:lang w:val="en-US" w:eastAsia="zh-CN"/>
              </w:rPr>
              <w:t>Ericsson: the sentence‘</w:t>
            </w:r>
            <w:ins w:id="36"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7D5D17">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5DC46F" w14:textId="57D29F97" w:rsidR="00570DCC" w:rsidRPr="000E2D5A" w:rsidRDefault="00570DCC" w:rsidP="00570DCC">
            <w:pPr>
              <w:spacing w:before="120" w:after="120"/>
            </w:pPr>
            <w:r>
              <w:rPr>
                <w:rFonts w:eastAsiaTheme="minorEastAsia"/>
                <w:color w:val="0070C0"/>
                <w:lang w:val="en-US" w:eastAsia="zh-CN"/>
              </w:rPr>
              <w:t>Company A:</w:t>
            </w:r>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t>Intrafrequency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AF58CB">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36F8612" w14:textId="4EDD535D" w:rsidR="00570DCC" w:rsidRPr="00DD29D0" w:rsidRDefault="00570DCC" w:rsidP="00570DCC">
            <w:pPr>
              <w:spacing w:before="120" w:after="120"/>
            </w:pPr>
            <w:r>
              <w:rPr>
                <w:rFonts w:eastAsiaTheme="minorEastAsia"/>
                <w:color w:val="0070C0"/>
                <w:lang w:val="en-US" w:eastAsia="zh-CN"/>
              </w:rPr>
              <w:t>Company A:</w:t>
            </w:r>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4F3FB7">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1CBB134" w14:textId="2CA35D39" w:rsidR="00570DCC" w:rsidRPr="00230BFC" w:rsidRDefault="00570DCC" w:rsidP="00570DCC">
            <w:pPr>
              <w:spacing w:before="120" w:after="120"/>
            </w:pPr>
            <w:r>
              <w:rPr>
                <w:rFonts w:eastAsiaTheme="minorEastAsia"/>
                <w:color w:val="0070C0"/>
                <w:lang w:val="en-US" w:eastAsia="zh-CN"/>
              </w:rPr>
              <w:t>Company A:</w:t>
            </w:r>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1358C0">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1409AA8" w14:textId="24E67C7F" w:rsidR="00570DCC" w:rsidRPr="00230BFC" w:rsidRDefault="00570DCC" w:rsidP="00570DCC">
            <w:pPr>
              <w:spacing w:before="120" w:after="120"/>
            </w:pPr>
            <w:r>
              <w:rPr>
                <w:rFonts w:eastAsiaTheme="minorEastAsia"/>
                <w:color w:val="0070C0"/>
                <w:lang w:val="en-US" w:eastAsia="zh-CN"/>
              </w:rPr>
              <w:t>Company A:</w:t>
            </w:r>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E96AC8">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55A25928" w:rsidR="00570DCC" w:rsidRPr="00230BFC" w:rsidRDefault="00570DCC" w:rsidP="00570DCC">
            <w:pPr>
              <w:spacing w:before="120" w:after="120"/>
            </w:pPr>
            <w:r>
              <w:rPr>
                <w:rFonts w:eastAsiaTheme="minorEastAsia"/>
                <w:color w:val="0070C0"/>
                <w:lang w:val="en-US" w:eastAsia="zh-CN"/>
              </w:rPr>
              <w:t>Company A:</w:t>
            </w:r>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9E2BEA">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Huawei, HiSilicon</w:t>
            </w:r>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6231E1">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7FE80991" w:rsidR="00570DCC" w:rsidRPr="00230BFC" w:rsidRDefault="00570DCC" w:rsidP="00570DCC">
            <w:pPr>
              <w:spacing w:before="120" w:after="120"/>
            </w:pPr>
            <w:r>
              <w:rPr>
                <w:rFonts w:eastAsiaTheme="minorEastAsia"/>
                <w:color w:val="0070C0"/>
                <w:lang w:val="en-US" w:eastAsia="zh-CN"/>
              </w:rPr>
              <w:t>Company A:</w:t>
            </w:r>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Huawei, HiSilicon</w:t>
            </w:r>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A07F53">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4DA3FFB3" w:rsidR="00570DCC" w:rsidRPr="00230BFC" w:rsidRDefault="00570DCC" w:rsidP="00570DCC">
            <w:pPr>
              <w:spacing w:before="120" w:after="120"/>
            </w:pPr>
            <w:r>
              <w:rPr>
                <w:rFonts w:eastAsiaTheme="minorEastAsia"/>
                <w:color w:val="0070C0"/>
                <w:lang w:val="en-US" w:eastAsia="zh-CN"/>
              </w:rPr>
              <w:t>Company A:</w:t>
            </w:r>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3B3365">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BB5611">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12A93C24" w:rsidR="00570DCC" w:rsidRPr="00230BFC" w:rsidRDefault="00570DCC" w:rsidP="00570DCC">
            <w:pPr>
              <w:spacing w:before="120" w:after="120"/>
            </w:pPr>
            <w:r>
              <w:rPr>
                <w:rFonts w:eastAsiaTheme="minorEastAsia"/>
                <w:color w:val="0070C0"/>
                <w:lang w:val="en-US" w:eastAsia="zh-CN"/>
              </w:rPr>
              <w:t>Company A:</w:t>
            </w:r>
          </w:p>
        </w:tc>
      </w:tr>
    </w:tbl>
    <w:p w14:paraId="3926999D" w14:textId="6E627C78" w:rsidR="00416495" w:rsidRDefault="00416495" w:rsidP="00F73B24">
      <w:pPr>
        <w:rPr>
          <w:lang w:eastAsia="zh-CN"/>
        </w:rPr>
      </w:pPr>
    </w:p>
    <w:tbl>
      <w:tblPr>
        <w:tblStyle w:val="aff"/>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1B506A">
            <w:pPr>
              <w:spacing w:before="120" w:after="120"/>
            </w:pPr>
            <w:r>
              <w:rPr>
                <w:rFonts w:eastAsiaTheme="minorEastAsia"/>
                <w:b/>
                <w:bCs/>
                <w:color w:val="0070C0"/>
                <w:lang w:val="en-US" w:eastAsia="zh-CN"/>
              </w:rPr>
              <w:t>LSs</w:t>
            </w:r>
          </w:p>
        </w:tc>
        <w:tc>
          <w:tcPr>
            <w:tcW w:w="1550" w:type="dxa"/>
            <w:tcBorders>
              <w:top w:val="single" w:sz="4" w:space="0" w:color="auto"/>
            </w:tcBorders>
          </w:tcPr>
          <w:p w14:paraId="27CBD68F" w14:textId="77777777" w:rsidR="00F55298" w:rsidRPr="00FC36F4" w:rsidRDefault="00F55298" w:rsidP="001B506A">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1B506A">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1B506A">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1B506A">
            <w:pPr>
              <w:spacing w:before="120" w:after="120"/>
            </w:pPr>
            <w:r w:rsidRPr="00F55298">
              <w:t>R4-2215605</w:t>
            </w:r>
          </w:p>
        </w:tc>
        <w:tc>
          <w:tcPr>
            <w:tcW w:w="1550" w:type="dxa"/>
          </w:tcPr>
          <w:p w14:paraId="76F4F527" w14:textId="603AD059" w:rsidR="00EF5A42" w:rsidRDefault="00EF5A42" w:rsidP="001B506A">
            <w:pPr>
              <w:spacing w:before="120" w:after="120"/>
            </w:pPr>
            <w:r w:rsidRPr="00F55298">
              <w:t>Apple</w:t>
            </w:r>
          </w:p>
        </w:tc>
        <w:tc>
          <w:tcPr>
            <w:tcW w:w="1633" w:type="dxa"/>
          </w:tcPr>
          <w:p w14:paraId="2E6DCD62" w14:textId="25DF2C4E" w:rsidR="00EF5A42" w:rsidRPr="006754B2" w:rsidRDefault="00EF5A42" w:rsidP="001B506A">
            <w:pPr>
              <w:spacing w:before="120" w:after="120"/>
            </w:pPr>
            <w:r>
              <w:t>RAN2</w:t>
            </w:r>
          </w:p>
        </w:tc>
        <w:tc>
          <w:tcPr>
            <w:tcW w:w="5639" w:type="dxa"/>
            <w:tcBorders>
              <w:right w:val="single" w:sz="4" w:space="0" w:color="auto"/>
            </w:tcBorders>
          </w:tcPr>
          <w:p w14:paraId="456CF7F3" w14:textId="711CACA3" w:rsidR="00EF5A42" w:rsidRPr="00463C07" w:rsidRDefault="00EF5A42" w:rsidP="001B506A">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1B506A">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1"/>
        <w:rPr>
          <w:lang w:val="en-US" w:eastAsia="ja-JP"/>
        </w:rPr>
      </w:pPr>
      <w:r>
        <w:rPr>
          <w:lang w:val="en-US" w:eastAsia="ja-JP"/>
        </w:rPr>
        <w:lastRenderedPageBreak/>
        <w:t>Recommendations for Tdocs</w:t>
      </w:r>
    </w:p>
    <w:p w14:paraId="2F625F22" w14:textId="77777777" w:rsidR="008E00EC" w:rsidRDefault="00F26F86">
      <w:pPr>
        <w:pStyle w:val="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aff"/>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aff"/>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aff8"/>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aff8"/>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aff8"/>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aff8"/>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DCF6" w14:textId="77777777" w:rsidR="00907F3F" w:rsidRDefault="00907F3F" w:rsidP="000A135B">
      <w:pPr>
        <w:spacing w:after="0" w:line="240" w:lineRule="auto"/>
      </w:pPr>
      <w:r>
        <w:separator/>
      </w:r>
    </w:p>
  </w:endnote>
  <w:endnote w:type="continuationSeparator" w:id="0">
    <w:p w14:paraId="15F284CB" w14:textId="77777777" w:rsidR="00907F3F" w:rsidRDefault="00907F3F"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9557" w14:textId="77777777" w:rsidR="00907F3F" w:rsidRDefault="00907F3F" w:rsidP="000A135B">
      <w:pPr>
        <w:spacing w:after="0" w:line="240" w:lineRule="auto"/>
      </w:pPr>
      <w:r>
        <w:separator/>
      </w:r>
    </w:p>
  </w:footnote>
  <w:footnote w:type="continuationSeparator" w:id="0">
    <w:p w14:paraId="3F8B5E31" w14:textId="77777777" w:rsidR="00907F3F" w:rsidRDefault="00907F3F"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4F"/>
    <w:multiLevelType w:val="hybridMultilevel"/>
    <w:tmpl w:val="96ACE92E"/>
    <w:lvl w:ilvl="0" w:tplc="BAB443FA">
      <w:start w:val="202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0"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5" w15:restartNumberingAfterBreak="0">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8"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2"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7"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7"/>
  </w:num>
  <w:num w:numId="2">
    <w:abstractNumId w:val="0"/>
  </w:num>
  <w:num w:numId="3">
    <w:abstractNumId w:val="33"/>
  </w:num>
  <w:num w:numId="4">
    <w:abstractNumId w:val="45"/>
  </w:num>
  <w:num w:numId="5">
    <w:abstractNumId w:val="34"/>
  </w:num>
  <w:num w:numId="6">
    <w:abstractNumId w:val="11"/>
  </w:num>
  <w:num w:numId="7">
    <w:abstractNumId w:val="6"/>
  </w:num>
  <w:num w:numId="8">
    <w:abstractNumId w:val="25"/>
  </w:num>
  <w:num w:numId="9">
    <w:abstractNumId w:val="3"/>
  </w:num>
  <w:num w:numId="10">
    <w:abstractNumId w:val="39"/>
  </w:num>
  <w:num w:numId="11">
    <w:abstractNumId w:val="38"/>
  </w:num>
  <w:num w:numId="12">
    <w:abstractNumId w:val="26"/>
  </w:num>
  <w:num w:numId="13">
    <w:abstractNumId w:val="23"/>
  </w:num>
  <w:num w:numId="14">
    <w:abstractNumId w:val="18"/>
  </w:num>
  <w:num w:numId="15">
    <w:abstractNumId w:val="12"/>
  </w:num>
  <w:num w:numId="16">
    <w:abstractNumId w:val="14"/>
  </w:num>
  <w:num w:numId="17">
    <w:abstractNumId w:val="36"/>
  </w:num>
  <w:num w:numId="18">
    <w:abstractNumId w:val="13"/>
  </w:num>
  <w:num w:numId="19">
    <w:abstractNumId w:val="19"/>
  </w:num>
  <w:num w:numId="20">
    <w:abstractNumId w:val="43"/>
  </w:num>
  <w:num w:numId="21">
    <w:abstractNumId w:val="30"/>
  </w:num>
  <w:num w:numId="22">
    <w:abstractNumId w:val="7"/>
  </w:num>
  <w:num w:numId="23">
    <w:abstractNumId w:val="37"/>
  </w:num>
  <w:num w:numId="24">
    <w:abstractNumId w:val="2"/>
  </w:num>
  <w:num w:numId="25">
    <w:abstractNumId w:val="9"/>
  </w:num>
  <w:num w:numId="26">
    <w:abstractNumId w:val="41"/>
  </w:num>
  <w:num w:numId="27">
    <w:abstractNumId w:val="5"/>
  </w:num>
  <w:num w:numId="28">
    <w:abstractNumId w:val="29"/>
  </w:num>
  <w:num w:numId="29">
    <w:abstractNumId w:val="24"/>
  </w:num>
  <w:num w:numId="30">
    <w:abstractNumId w:val="17"/>
  </w:num>
  <w:num w:numId="31">
    <w:abstractNumId w:val="22"/>
  </w:num>
  <w:num w:numId="32">
    <w:abstractNumId w:val="15"/>
  </w:num>
  <w:num w:numId="33">
    <w:abstractNumId w:val="38"/>
  </w:num>
  <w:num w:numId="34">
    <w:abstractNumId w:val="9"/>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1"/>
  </w:num>
  <w:num w:numId="42">
    <w:abstractNumId w:val="46"/>
  </w:num>
  <w:num w:numId="43">
    <w:abstractNumId w:val="20"/>
  </w:num>
  <w:num w:numId="44">
    <w:abstractNumId w:val="40"/>
  </w:num>
  <w:num w:numId="45">
    <w:abstractNumId w:val="8"/>
  </w:num>
  <w:num w:numId="46">
    <w:abstractNumId w:val="10"/>
  </w:num>
  <w:num w:numId="47">
    <w:abstractNumId w:val="35"/>
  </w:num>
  <w:num w:numId="48">
    <w:abstractNumId w:val="28"/>
  </w:num>
  <w:num w:numId="49">
    <w:abstractNumId w:val="21"/>
  </w:num>
  <w:num w:numId="50">
    <w:abstractNumId w:val="32"/>
  </w:num>
  <w:num w:numId="51">
    <w:abstractNumId w:val="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CH">
    <w15:presenceInfo w15:providerId="None" w15:userId="Qualcomm-CH"/>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646"/>
    <w:rsid w:val="00134C30"/>
    <w:rsid w:val="0013569E"/>
    <w:rsid w:val="00135842"/>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670"/>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D5B"/>
    <w:rsid w:val="00866FF5"/>
    <w:rsid w:val="00867273"/>
    <w:rsid w:val="008673FB"/>
    <w:rsid w:val="008676DF"/>
    <w:rsid w:val="00867A37"/>
    <w:rsid w:val="00867B78"/>
    <w:rsid w:val="0087081A"/>
    <w:rsid w:val="00870E2A"/>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CB6"/>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C60"/>
    <w:rsid w:val="00BD6FD1"/>
    <w:rsid w:val="00BD7075"/>
    <w:rsid w:val="00BD7471"/>
    <w:rsid w:val="00BD7C0F"/>
    <w:rsid w:val="00BE025A"/>
    <w:rsid w:val="00BE0716"/>
    <w:rsid w:val="00BE1BC6"/>
    <w:rsid w:val="00BE1DC7"/>
    <w:rsid w:val="00BE2599"/>
    <w:rsid w:val="00BE25E5"/>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4B39"/>
    <w:rsid w:val="00E45B3E"/>
    <w:rsid w:val="00E45C7E"/>
    <w:rsid w:val="00E46712"/>
    <w:rsid w:val="00E47206"/>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8E4"/>
    <w:rsid w:val="00F8400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5FC"/>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a7"/>
    <w:qFormat/>
    <w:pPr>
      <w:spacing w:after="0" w:line="240" w:lineRule="auto"/>
      <w:ind w:left="851"/>
    </w:pPr>
    <w:rPr>
      <w:rFonts w:eastAsia="MS Mincho"/>
      <w:lang w:val="it-IT" w:eastAsia="en-GB"/>
    </w:rPr>
  </w:style>
  <w:style w:type="paragraph" w:styleId="a8">
    <w:name w:val="caption"/>
    <w:aliases w:val="cap,cap Char,Caption Char1 Char,cap Char Char1,Caption Char Char1 Char,cap Char2 Char,cap Char2,Ca,Caption Char C...,cap1,cap2,cap11,Légende-figure,Légende-figure Char,Beschrifubg,Beschriftung Char,label,cap11 Char Char Char"/>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af8"/>
    <w:qFormat/>
    <w:pPr>
      <w:widowControl w:val="0"/>
      <w:spacing w:after="200" w:line="276"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4">
    <w:name w:val="批注框文本 字符"/>
    <w:link w:val="af3"/>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3">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9">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8"/>
    <w:qFormat/>
    <w:rPr>
      <w:b/>
      <w:lang w:val="en-GB"/>
    </w:rPr>
  </w:style>
  <w:style w:type="character" w:customStyle="1" w:styleId="30">
    <w:name w:val="标题 3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aliases w:val="Figure Heading 字符,FH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列 字符"/>
    <w:link w:val="aff8"/>
    <w:uiPriority w:val="34"/>
    <w:qFormat/>
    <w:locked/>
    <w:rPr>
      <w:rFonts w:eastAsia="MS Mincho"/>
      <w:lang w:val="en-GB" w:eastAsia="en-US"/>
    </w:rPr>
  </w:style>
  <w:style w:type="paragraph" w:customStyle="1" w:styleId="Observation">
    <w:name w:val="Observation"/>
    <w:basedOn w:val="aff8"/>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a7">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8">
    <w:name w:val="修订2"/>
    <w:hidden/>
    <w:uiPriority w:val="99"/>
    <w:unhideWhenUsed/>
    <w:qFormat/>
    <w:rPr>
      <w:lang w:val="en-GB" w:eastAsia="en-US"/>
    </w:rPr>
  </w:style>
  <w:style w:type="paragraph" w:styleId="affa">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d"/>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 w:type="paragraph" w:customStyle="1" w:styleId="paragraph">
    <w:name w:val="paragraph"/>
    <w:basedOn w:val="a"/>
    <w:rsid w:val="000D7189"/>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8CC45-7B09-4C15-B7FD-CCB1379F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12</Pages>
  <Words>3053</Words>
  <Characters>17403</Characters>
  <Application>Microsoft Office Word</Application>
  <DocSecurity>0</DocSecurity>
  <Lines>145</Lines>
  <Paragraphs>40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Xiaomi</cp:lastModifiedBy>
  <cp:revision>8</cp:revision>
  <cp:lastPrinted>2022-02-18T03:02:00Z</cp:lastPrinted>
  <dcterms:created xsi:type="dcterms:W3CDTF">2022-10-10T07:45:00Z</dcterms:created>
  <dcterms:modified xsi:type="dcterms:W3CDTF">2022-10-10T10:39:00Z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