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5BF" w14:textId="68E84EF9" w:rsidR="00DD7F84" w:rsidRPr="00DD7F84" w:rsidRDefault="00DD7F84" w:rsidP="00DD7F84">
      <w:pPr>
        <w:spacing w:after="60"/>
        <w:ind w:left="1985" w:hanging="1985"/>
        <w:rPr>
          <w:rFonts w:ascii="Arial" w:eastAsia="MS Mincho" w:hAnsi="Arial"/>
          <w:b/>
          <w:noProof/>
          <w:sz w:val="22"/>
          <w:szCs w:val="22"/>
          <w:lang w:val="en-US"/>
        </w:rPr>
      </w:pPr>
      <w:bookmarkStart w:id="0" w:name="Title"/>
      <w:bookmarkStart w:id="1" w:name="DocumentFor"/>
      <w:bookmarkEnd w:id="0"/>
      <w:bookmarkEnd w:id="1"/>
      <w:r w:rsidRPr="00DD7F84">
        <w:rPr>
          <w:rFonts w:ascii="Arial" w:eastAsia="MS Mincho" w:hAnsi="Arial"/>
          <w:b/>
          <w:noProof/>
          <w:sz w:val="22"/>
          <w:szCs w:val="22"/>
          <w:lang w:val="en-US"/>
        </w:rPr>
        <w:t>3GPP TSG-RAN WG4 Meeting # 104bis-e</w:t>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sidRPr="00DD7F84">
        <w:rPr>
          <w:rFonts w:ascii="Arial" w:eastAsia="MS Mincho" w:hAnsi="Arial"/>
          <w:b/>
          <w:noProof/>
          <w:sz w:val="22"/>
          <w:szCs w:val="22"/>
          <w:lang w:val="en-US"/>
        </w:rPr>
        <w:tab/>
      </w:r>
      <w:r>
        <w:rPr>
          <w:rFonts w:ascii="Arial" w:eastAsia="MS Mincho" w:hAnsi="Arial"/>
          <w:b/>
          <w:noProof/>
          <w:sz w:val="22"/>
          <w:szCs w:val="22"/>
          <w:lang w:val="en-US"/>
        </w:rPr>
        <w:tab/>
      </w:r>
      <w:r>
        <w:rPr>
          <w:rFonts w:ascii="Arial" w:eastAsia="MS Mincho" w:hAnsi="Arial"/>
          <w:b/>
          <w:noProof/>
          <w:sz w:val="22"/>
          <w:szCs w:val="22"/>
          <w:lang w:val="en-US"/>
        </w:rPr>
        <w:tab/>
      </w:r>
      <w:r w:rsidR="000041B1" w:rsidRPr="000041B1">
        <w:rPr>
          <w:rFonts w:ascii="Arial" w:eastAsia="MS Mincho" w:hAnsi="Arial"/>
          <w:b/>
          <w:noProof/>
          <w:sz w:val="22"/>
          <w:szCs w:val="22"/>
          <w:lang w:val="en-US"/>
        </w:rPr>
        <w:t>R4-2216912</w:t>
      </w:r>
    </w:p>
    <w:p w14:paraId="372EC666" w14:textId="77777777" w:rsidR="00DD7F84" w:rsidRPr="00DD7F84" w:rsidRDefault="00DD7F84" w:rsidP="00DD7F84">
      <w:pPr>
        <w:spacing w:after="60"/>
        <w:ind w:left="1985" w:hanging="1985"/>
        <w:rPr>
          <w:rFonts w:ascii="Arial" w:eastAsia="MS Mincho" w:hAnsi="Arial"/>
          <w:b/>
          <w:noProof/>
          <w:sz w:val="22"/>
          <w:szCs w:val="22"/>
          <w:lang w:val="en-US"/>
        </w:rPr>
      </w:pPr>
      <w:r w:rsidRPr="00DD7F84">
        <w:rPr>
          <w:rFonts w:ascii="Arial" w:eastAsia="MS Mincho" w:hAnsi="Arial"/>
          <w:b/>
          <w:noProof/>
          <w:sz w:val="22"/>
          <w:szCs w:val="22"/>
          <w:lang w:val="en-US"/>
        </w:rPr>
        <w:t>Electronic Meeting, October 10 – October 19, 2022</w:t>
      </w:r>
    </w:p>
    <w:p w14:paraId="2F625730" w14:textId="6269DB9E" w:rsidR="008E00EC" w:rsidRPr="00544665"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2" w:author="Rafhael - Nokia" w:date="2022-10-11T14:10:00Z">
            <w:rPr>
              <w:rFonts w:ascii="Arial" w:eastAsiaTheme="minorEastAsia" w:hAnsi="Arial" w:cs="Arial"/>
              <w:bCs/>
              <w:color w:val="000000"/>
              <w:sz w:val="22"/>
              <w:lang w:val="pt-BR" w:eastAsia="zh-CN"/>
            </w:rPr>
          </w:rPrChange>
        </w:rPr>
      </w:pPr>
      <w:r w:rsidRPr="00544665">
        <w:rPr>
          <w:rFonts w:ascii="Arial" w:eastAsia="MS Mincho" w:hAnsi="Arial" w:cs="Arial"/>
          <w:b/>
          <w:color w:val="000000"/>
          <w:sz w:val="22"/>
          <w:rPrChange w:id="3" w:author="Rafhael - Nokia" w:date="2022-10-11T14:10:00Z">
            <w:rPr>
              <w:rFonts w:ascii="Arial" w:eastAsia="MS Mincho" w:hAnsi="Arial" w:cs="Arial"/>
              <w:b/>
              <w:color w:val="000000"/>
              <w:sz w:val="22"/>
              <w:lang w:val="pt-BR"/>
            </w:rPr>
          </w:rPrChange>
        </w:rPr>
        <w:t>Agenda item:</w:t>
      </w:r>
      <w:r w:rsidRPr="00544665">
        <w:rPr>
          <w:rFonts w:ascii="Arial" w:eastAsia="MS Mincho" w:hAnsi="Arial" w:cs="Arial"/>
          <w:b/>
          <w:color w:val="000000"/>
          <w:sz w:val="22"/>
          <w:rPrChange w:id="4" w:author="Rafhael - Nokia" w:date="2022-10-11T14:10:00Z">
            <w:rPr>
              <w:rFonts w:ascii="Arial" w:eastAsia="MS Mincho" w:hAnsi="Arial" w:cs="Arial"/>
              <w:b/>
              <w:color w:val="000000"/>
              <w:sz w:val="22"/>
              <w:lang w:val="pt-BR"/>
            </w:rPr>
          </w:rPrChange>
        </w:rPr>
        <w:tab/>
      </w:r>
      <w:r w:rsidRPr="00544665">
        <w:rPr>
          <w:rFonts w:ascii="Arial" w:eastAsia="MS Mincho" w:hAnsi="Arial" w:cs="Arial"/>
          <w:b/>
          <w:color w:val="000000"/>
          <w:sz w:val="22"/>
          <w:lang w:eastAsia="ja-JP"/>
          <w:rPrChange w:id="5" w:author="Rafhael - Nokia" w:date="2022-10-11T14:10:00Z">
            <w:rPr>
              <w:rFonts w:ascii="Arial" w:eastAsia="MS Mincho" w:hAnsi="Arial" w:cs="Arial"/>
              <w:b/>
              <w:color w:val="000000"/>
              <w:sz w:val="22"/>
              <w:lang w:val="pt-BR" w:eastAsia="ja-JP"/>
            </w:rPr>
          </w:rPrChange>
        </w:rPr>
        <w:tab/>
      </w:r>
      <w:r w:rsidRPr="00544665">
        <w:rPr>
          <w:rFonts w:ascii="Arial" w:eastAsia="MS Mincho" w:hAnsi="Arial" w:cs="Arial"/>
          <w:b/>
          <w:color w:val="000000"/>
          <w:sz w:val="22"/>
          <w:lang w:eastAsia="ja-JP"/>
          <w:rPrChange w:id="6" w:author="Rafhael - Nokia" w:date="2022-10-11T14:10:00Z">
            <w:rPr>
              <w:rFonts w:ascii="Arial" w:eastAsia="MS Mincho" w:hAnsi="Arial" w:cs="Arial"/>
              <w:b/>
              <w:color w:val="000000"/>
              <w:sz w:val="22"/>
              <w:lang w:val="pt-BR" w:eastAsia="ja-JP"/>
            </w:rPr>
          </w:rPrChange>
        </w:rPr>
        <w:tab/>
      </w:r>
      <w:r w:rsidR="001A27B0">
        <w:rPr>
          <w:rFonts w:ascii="Arial" w:eastAsiaTheme="minorEastAsia" w:hAnsi="Arial" w:cs="Arial"/>
          <w:color w:val="000000"/>
          <w:sz w:val="22"/>
          <w:lang w:eastAsia="zh-CN"/>
        </w:rPr>
        <w:t>4</w:t>
      </w:r>
      <w:r w:rsidR="00E955A1">
        <w:rPr>
          <w:rFonts w:ascii="Arial" w:eastAsiaTheme="minorEastAsia" w:hAnsi="Arial" w:cs="Arial"/>
          <w:color w:val="000000"/>
          <w:sz w:val="22"/>
          <w:lang w:eastAsia="zh-CN"/>
        </w:rPr>
        <w:t>.</w:t>
      </w:r>
      <w:r w:rsidR="001A27B0">
        <w:rPr>
          <w:rFonts w:ascii="Arial" w:eastAsiaTheme="minorEastAsia" w:hAnsi="Arial" w:cs="Arial"/>
          <w:color w:val="000000"/>
          <w:sz w:val="22"/>
          <w:lang w:eastAsia="zh-CN"/>
        </w:rPr>
        <w:t>2</w:t>
      </w:r>
      <w:r w:rsidR="00E955A1">
        <w:rPr>
          <w:rFonts w:ascii="Arial" w:eastAsiaTheme="minorEastAsia" w:hAnsi="Arial" w:cs="Arial"/>
          <w:color w:val="000000"/>
          <w:sz w:val="22"/>
          <w:lang w:eastAsia="zh-CN"/>
        </w:rPr>
        <w:t>.8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5C4DD637" w:rsidR="008E00EC" w:rsidRPr="00DD7F84" w:rsidRDefault="00F26F86">
      <w:pPr>
        <w:spacing w:after="120"/>
        <w:ind w:left="1985" w:hanging="1985"/>
        <w:rPr>
          <w:rFonts w:ascii="Arial" w:eastAsiaTheme="minorEastAsia" w:hAnsi="Arial" w:cs="Arial"/>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DD7F84" w:rsidRPr="00DD7F84">
        <w:rPr>
          <w:rFonts w:ascii="Arial" w:eastAsia="MS Mincho" w:hAnsi="Arial" w:cs="Arial"/>
          <w:bCs/>
          <w:color w:val="000000"/>
          <w:sz w:val="22"/>
        </w:rPr>
        <w:t>[104-bis-e][201]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235CB00" w:rsidR="0044584F" w:rsidRPr="00725751" w:rsidRDefault="00016BBB" w:rsidP="00725751">
      <w:pPr>
        <w:pStyle w:val="ListParagraph"/>
        <w:numPr>
          <w:ilvl w:val="0"/>
          <w:numId w:val="45"/>
        </w:numPr>
        <w:ind w:firstLineChars="0"/>
        <w:rPr>
          <w:i/>
          <w:lang w:eastAsia="zh-CN"/>
        </w:rPr>
      </w:pPr>
      <w:r w:rsidRPr="00016BBB">
        <w:rPr>
          <w:i/>
          <w:lang w:eastAsia="zh-CN"/>
        </w:rPr>
        <w:t>4.2.5</w:t>
      </w:r>
      <w:r w:rsidRPr="00016BBB">
        <w:rPr>
          <w:i/>
          <w:lang w:eastAsia="zh-CN"/>
        </w:rPr>
        <w:tab/>
        <w:t>RRM core requirement maintenance</w:t>
      </w:r>
      <w:r w:rsidRPr="00016BBB">
        <w:rPr>
          <w:i/>
          <w:lang w:eastAsia="zh-CN"/>
        </w:rPr>
        <w:tab/>
        <w:t>[NR_NTN_solutions-Core]</w:t>
      </w:r>
    </w:p>
    <w:p w14:paraId="5DF4B2F5" w14:textId="53C058A0" w:rsidR="0044584F" w:rsidRPr="00725751" w:rsidRDefault="00016BBB" w:rsidP="00725751">
      <w:pPr>
        <w:pStyle w:val="ListParagraph"/>
        <w:numPr>
          <w:ilvl w:val="1"/>
          <w:numId w:val="45"/>
        </w:numPr>
        <w:ind w:firstLineChars="0"/>
        <w:rPr>
          <w:i/>
          <w:lang w:eastAsia="zh-CN"/>
        </w:rPr>
      </w:pPr>
      <w:r w:rsidRPr="00016BBB">
        <w:rPr>
          <w:i/>
          <w:lang w:eastAsia="zh-CN"/>
        </w:rPr>
        <w:t>4.2.5.1</w:t>
      </w:r>
      <w:r w:rsidRPr="00016BBB">
        <w:rPr>
          <w:i/>
          <w:lang w:eastAsia="zh-CN"/>
        </w:rPr>
        <w:tab/>
        <w:t>Measurement procedure requirements</w:t>
      </w:r>
      <w:r w:rsidRPr="00016BBB">
        <w:rPr>
          <w:i/>
          <w:lang w:eastAsia="zh-CN"/>
        </w:rPr>
        <w:tab/>
        <w:t>[NR_NTN_solutions-Core]</w:t>
      </w:r>
    </w:p>
    <w:p w14:paraId="674AAA30" w14:textId="22C79D9A" w:rsidR="0044584F" w:rsidRDefault="00016BBB" w:rsidP="00725751">
      <w:pPr>
        <w:pStyle w:val="ListParagraph"/>
        <w:numPr>
          <w:ilvl w:val="1"/>
          <w:numId w:val="45"/>
        </w:numPr>
        <w:ind w:firstLineChars="0"/>
        <w:rPr>
          <w:i/>
          <w:lang w:eastAsia="zh-CN"/>
        </w:rPr>
      </w:pPr>
      <w:r w:rsidRPr="00016BBB">
        <w:rPr>
          <w:i/>
          <w:lang w:eastAsia="zh-CN"/>
        </w:rPr>
        <w:t>4.2.5.2</w:t>
      </w:r>
      <w:r w:rsidRPr="00016BBB">
        <w:rPr>
          <w:i/>
          <w:lang w:eastAsia="zh-CN"/>
        </w:rPr>
        <w:tab/>
        <w:t xml:space="preserve">Others </w:t>
      </w:r>
      <w:r w:rsidRPr="00016BBB">
        <w:rPr>
          <w:i/>
          <w:lang w:eastAsia="zh-CN"/>
        </w:rPr>
        <w:tab/>
        <w:t>[NR_NTN_solutions-Core]</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896E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896E7E">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4FA17C6" w:rsidR="00E4034E" w:rsidRDefault="00C80ADF" w:rsidP="00896E7E">
            <w:pPr>
              <w:spacing w:after="120"/>
              <w:rPr>
                <w:rFonts w:eastAsiaTheme="minorEastAsia"/>
                <w:color w:val="0070C0"/>
                <w:lang w:val="en-US" w:eastAsia="zh-CN"/>
              </w:rPr>
            </w:pPr>
            <w:r>
              <w:rPr>
                <w:rFonts w:eastAsiaTheme="minorEastAsia"/>
                <w:color w:val="0070C0"/>
                <w:lang w:val="en-US" w:eastAsia="zh-CN"/>
              </w:rPr>
              <w:t>Ericsson</w:t>
            </w:r>
          </w:p>
        </w:tc>
        <w:tc>
          <w:tcPr>
            <w:tcW w:w="2610" w:type="dxa"/>
          </w:tcPr>
          <w:p w14:paraId="0BA9DB3D" w14:textId="728C68B2" w:rsidR="00E4034E" w:rsidRDefault="00C80ADF" w:rsidP="00896E7E">
            <w:pPr>
              <w:spacing w:after="120"/>
              <w:rPr>
                <w:rFonts w:eastAsiaTheme="minorEastAsia"/>
                <w:color w:val="0070C0"/>
                <w:lang w:val="en-US" w:eastAsia="zh-CN"/>
              </w:rPr>
            </w:pPr>
            <w:r>
              <w:rPr>
                <w:rFonts w:eastAsiaTheme="minorEastAsia"/>
                <w:color w:val="0070C0"/>
                <w:lang w:val="en-US" w:eastAsia="zh-CN"/>
              </w:rPr>
              <w:t>Ming Li</w:t>
            </w:r>
          </w:p>
        </w:tc>
        <w:tc>
          <w:tcPr>
            <w:tcW w:w="3780" w:type="dxa"/>
          </w:tcPr>
          <w:p w14:paraId="0E4C63B8" w14:textId="227E5057" w:rsidR="00E4034E" w:rsidRDefault="00C80ADF" w:rsidP="00896E7E">
            <w:pPr>
              <w:spacing w:after="120"/>
              <w:rPr>
                <w:rFonts w:eastAsiaTheme="minorEastAsia"/>
                <w:color w:val="0070C0"/>
                <w:lang w:val="en-US" w:eastAsia="zh-CN"/>
              </w:rPr>
            </w:pPr>
            <w:r>
              <w:rPr>
                <w:rFonts w:eastAsiaTheme="minorEastAsia"/>
                <w:color w:val="0070C0"/>
                <w:lang w:val="en-US" w:eastAsia="zh-CN"/>
              </w:rPr>
              <w:t>ming.l.li@ericsson.com</w:t>
            </w:r>
          </w:p>
        </w:tc>
      </w:tr>
      <w:tr w:rsidR="00E4034E" w14:paraId="0979A209" w14:textId="77777777" w:rsidTr="00E4034E">
        <w:tc>
          <w:tcPr>
            <w:tcW w:w="3235" w:type="dxa"/>
          </w:tcPr>
          <w:p w14:paraId="6D7A581E" w14:textId="308D1DB8" w:rsidR="00E4034E" w:rsidRDefault="00CA660D" w:rsidP="00896E7E">
            <w:pPr>
              <w:spacing w:after="120"/>
              <w:rPr>
                <w:rFonts w:eastAsiaTheme="minorEastAsia"/>
                <w:color w:val="0070C0"/>
                <w:lang w:val="en-US" w:eastAsia="zh-CN"/>
              </w:rPr>
            </w:pPr>
            <w:ins w:id="7" w:author="Apple, Jerry Cui" w:date="2022-10-10T16:05:00Z">
              <w:r>
                <w:rPr>
                  <w:rFonts w:eastAsiaTheme="minorEastAsia"/>
                  <w:color w:val="0070C0"/>
                  <w:lang w:val="en-US" w:eastAsia="zh-CN"/>
                </w:rPr>
                <w:t>Apple</w:t>
              </w:r>
            </w:ins>
          </w:p>
        </w:tc>
        <w:tc>
          <w:tcPr>
            <w:tcW w:w="2610" w:type="dxa"/>
          </w:tcPr>
          <w:p w14:paraId="755EDF74" w14:textId="3A80F1A9" w:rsidR="00E4034E" w:rsidRDefault="00CA660D" w:rsidP="00896E7E">
            <w:pPr>
              <w:spacing w:after="120"/>
              <w:rPr>
                <w:rFonts w:eastAsiaTheme="minorEastAsia"/>
                <w:color w:val="0070C0"/>
                <w:lang w:val="en-US" w:eastAsia="zh-CN"/>
              </w:rPr>
            </w:pPr>
            <w:ins w:id="8" w:author="Apple, Jerry Cui" w:date="2022-10-10T16:05:00Z">
              <w:r>
                <w:rPr>
                  <w:rFonts w:eastAsiaTheme="minorEastAsia"/>
                  <w:color w:val="0070C0"/>
                  <w:lang w:val="en-US" w:eastAsia="zh-CN"/>
                </w:rPr>
                <w:t>Jie Cui</w:t>
              </w:r>
            </w:ins>
          </w:p>
        </w:tc>
        <w:tc>
          <w:tcPr>
            <w:tcW w:w="3780" w:type="dxa"/>
          </w:tcPr>
          <w:p w14:paraId="53AF5C6D" w14:textId="5319B3CA" w:rsidR="00E4034E" w:rsidRDefault="00CA660D" w:rsidP="00896E7E">
            <w:pPr>
              <w:spacing w:after="120"/>
              <w:rPr>
                <w:rFonts w:eastAsiaTheme="minorEastAsia"/>
                <w:color w:val="0070C0"/>
                <w:lang w:val="en-US" w:eastAsia="zh-CN"/>
              </w:rPr>
            </w:pPr>
            <w:ins w:id="9" w:author="Apple, Jerry Cui" w:date="2022-10-10T16:05:00Z">
              <w:r>
                <w:rPr>
                  <w:rFonts w:eastAsiaTheme="minorEastAsia"/>
                  <w:color w:val="0070C0"/>
                  <w:lang w:val="en-US" w:eastAsia="zh-CN"/>
                </w:rPr>
                <w:t>Jie_cui@apple.com</w:t>
              </w:r>
            </w:ins>
          </w:p>
        </w:tc>
      </w:tr>
      <w:tr w:rsidR="00E4034E" w14:paraId="6A5E1B75" w14:textId="77777777" w:rsidTr="00E4034E">
        <w:tc>
          <w:tcPr>
            <w:tcW w:w="3235" w:type="dxa"/>
          </w:tcPr>
          <w:p w14:paraId="1A49DDFB" w14:textId="0689D3B3" w:rsidR="00E4034E" w:rsidRDefault="00896E7E" w:rsidP="00896E7E">
            <w:pPr>
              <w:spacing w:after="120"/>
              <w:rPr>
                <w:rFonts w:eastAsiaTheme="minorEastAsia"/>
                <w:color w:val="0070C0"/>
                <w:lang w:val="en-US" w:eastAsia="zh-CN"/>
              </w:rPr>
            </w:pPr>
            <w:ins w:id="10" w:author="Huawei" w:date="2022-10-11T10:29: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708B33A5" w:rsidR="00E4034E" w:rsidRDefault="00896E7E" w:rsidP="00896E7E">
            <w:pPr>
              <w:spacing w:after="120"/>
              <w:rPr>
                <w:rFonts w:eastAsiaTheme="minorEastAsia"/>
                <w:color w:val="0070C0"/>
                <w:lang w:val="en-US" w:eastAsia="zh-CN"/>
              </w:rPr>
            </w:pPr>
            <w:ins w:id="11" w:author="Huawei" w:date="2022-10-11T10:29: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673E2AFC" w:rsidR="00E4034E" w:rsidRDefault="00896E7E" w:rsidP="00896E7E">
            <w:pPr>
              <w:spacing w:after="120"/>
              <w:rPr>
                <w:rFonts w:eastAsiaTheme="minorEastAsia"/>
                <w:color w:val="0070C0"/>
                <w:lang w:val="en-US" w:eastAsia="zh-CN"/>
              </w:rPr>
            </w:pPr>
            <w:ins w:id="12" w:author="Huawei" w:date="2022-10-11T10:29:00Z">
              <w:r>
                <w:rPr>
                  <w:rFonts w:eastAsiaTheme="minorEastAsia" w:hint="eastAsia"/>
                  <w:color w:val="0070C0"/>
                  <w:lang w:val="en-US" w:eastAsia="zh-CN"/>
                </w:rPr>
                <w:t>z</w:t>
              </w:r>
              <w:r>
                <w:rPr>
                  <w:rFonts w:eastAsiaTheme="minorEastAsia"/>
                  <w:color w:val="0070C0"/>
                  <w:lang w:val="en-US" w:eastAsia="zh-CN"/>
                </w:rPr>
                <w:t>hangli164@huawei.com</w:t>
              </w:r>
            </w:ins>
          </w:p>
        </w:tc>
      </w:tr>
      <w:tr w:rsidR="00E4034E" w14:paraId="0235F478" w14:textId="77777777" w:rsidTr="00E4034E">
        <w:tc>
          <w:tcPr>
            <w:tcW w:w="3235" w:type="dxa"/>
          </w:tcPr>
          <w:p w14:paraId="375043C7" w14:textId="0A1F3372" w:rsidR="00E4034E" w:rsidRPr="00AD1C12" w:rsidRDefault="00AD1C12" w:rsidP="00896E7E">
            <w:pPr>
              <w:spacing w:after="120"/>
              <w:rPr>
                <w:rFonts w:eastAsiaTheme="minorEastAsia"/>
                <w:color w:val="0070C0"/>
                <w:lang w:val="en-US" w:eastAsia="zh-CN"/>
                <w:rPrChange w:id="13" w:author="CMCC-shiyuan" w:date="2022-10-11T10:49:00Z">
                  <w:rPr>
                    <w:rFonts w:eastAsia="Malgun Gothic"/>
                    <w:color w:val="0070C0"/>
                    <w:lang w:val="en-US" w:eastAsia="ko-KR"/>
                  </w:rPr>
                </w:rPrChange>
              </w:rPr>
            </w:pPr>
            <w:ins w:id="14" w:author="CMCC-shiyuan" w:date="2022-10-11T10:49: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788B0411" w14:textId="103F9CE3" w:rsidR="00E4034E" w:rsidRPr="00AD1C12" w:rsidRDefault="00AD1C12" w:rsidP="00896E7E">
            <w:pPr>
              <w:spacing w:after="120"/>
              <w:rPr>
                <w:rFonts w:eastAsiaTheme="minorEastAsia"/>
                <w:color w:val="0070C0"/>
                <w:lang w:val="en-US" w:eastAsia="zh-CN"/>
                <w:rPrChange w:id="15" w:author="CMCC-shiyuan" w:date="2022-10-11T10:49:00Z">
                  <w:rPr>
                    <w:rFonts w:eastAsia="Malgun Gothic"/>
                    <w:color w:val="0070C0"/>
                    <w:lang w:val="en-US" w:eastAsia="ko-KR"/>
                  </w:rPr>
                </w:rPrChange>
              </w:rPr>
            </w:pPr>
            <w:ins w:id="16" w:author="CMCC-shiyuan" w:date="2022-10-11T10:49:00Z">
              <w:r>
                <w:rPr>
                  <w:rFonts w:eastAsiaTheme="minorEastAsia" w:hint="eastAsia"/>
                  <w:color w:val="0070C0"/>
                  <w:lang w:val="en-US" w:eastAsia="zh-CN"/>
                </w:rPr>
                <w:t>Shiyuan</w:t>
              </w:r>
              <w:r>
                <w:rPr>
                  <w:rFonts w:eastAsiaTheme="minorEastAsia"/>
                  <w:color w:val="0070C0"/>
                  <w:lang w:val="en-US" w:eastAsia="zh-CN"/>
                </w:rPr>
                <w:t xml:space="preserve"> Wang</w:t>
              </w:r>
            </w:ins>
          </w:p>
        </w:tc>
        <w:tc>
          <w:tcPr>
            <w:tcW w:w="3780" w:type="dxa"/>
          </w:tcPr>
          <w:p w14:paraId="08280434" w14:textId="447A3E8A" w:rsidR="00E4034E" w:rsidRPr="00AD1C12" w:rsidRDefault="00AD1C12" w:rsidP="00896E7E">
            <w:pPr>
              <w:spacing w:after="120"/>
              <w:rPr>
                <w:rFonts w:eastAsiaTheme="minorEastAsia"/>
                <w:color w:val="0070C0"/>
                <w:lang w:val="en-US" w:eastAsia="zh-CN"/>
                <w:rPrChange w:id="17" w:author="CMCC-shiyuan" w:date="2022-10-11T10:49:00Z">
                  <w:rPr>
                    <w:rFonts w:eastAsia="Malgun Gothic"/>
                    <w:color w:val="0070C0"/>
                    <w:lang w:val="en-US" w:eastAsia="ko-KR"/>
                  </w:rPr>
                </w:rPrChange>
              </w:rPr>
            </w:pPr>
            <w:ins w:id="18" w:author="CMCC-shiyuan" w:date="2022-10-11T10:49:00Z">
              <w:r>
                <w:rPr>
                  <w:rFonts w:eastAsiaTheme="minorEastAsia" w:hint="eastAsia"/>
                  <w:color w:val="0070C0"/>
                  <w:lang w:val="en-US" w:eastAsia="zh-CN"/>
                </w:rPr>
                <w:t>w</w:t>
              </w:r>
              <w:r>
                <w:rPr>
                  <w:rFonts w:eastAsiaTheme="minorEastAsia"/>
                  <w:color w:val="0070C0"/>
                  <w:lang w:val="en-US" w:eastAsia="zh-CN"/>
                </w:rPr>
                <w:t>angshiyuan@chinamobile.com</w:t>
              </w:r>
            </w:ins>
          </w:p>
        </w:tc>
      </w:tr>
      <w:tr w:rsidR="000A1715" w14:paraId="4ACEABD7" w14:textId="77777777" w:rsidTr="00E4034E">
        <w:tc>
          <w:tcPr>
            <w:tcW w:w="3235" w:type="dxa"/>
          </w:tcPr>
          <w:p w14:paraId="6AF04E32" w14:textId="0D4A2B78" w:rsidR="000A1715" w:rsidRDefault="000A1715" w:rsidP="000A1715">
            <w:pPr>
              <w:spacing w:after="120"/>
              <w:rPr>
                <w:rFonts w:eastAsia="Malgun Gothic"/>
                <w:color w:val="0070C0"/>
                <w:lang w:val="en-US" w:eastAsia="ko-KR"/>
              </w:rPr>
            </w:pPr>
            <w:ins w:id="19" w:author="Hsuanli Lin (林烜立)" w:date="2022-10-11T11:21:00Z">
              <w:r>
                <w:rPr>
                  <w:rFonts w:eastAsia="PMingLiU" w:hint="eastAsia"/>
                  <w:color w:val="0070C0"/>
                  <w:lang w:val="en-US" w:eastAsia="zh-TW"/>
                </w:rPr>
                <w:t>M</w:t>
              </w:r>
              <w:r>
                <w:rPr>
                  <w:rFonts w:eastAsia="PMingLiU"/>
                  <w:color w:val="0070C0"/>
                  <w:lang w:val="en-US" w:eastAsia="zh-TW"/>
                </w:rPr>
                <w:t>ediaTek</w:t>
              </w:r>
            </w:ins>
          </w:p>
        </w:tc>
        <w:tc>
          <w:tcPr>
            <w:tcW w:w="2610" w:type="dxa"/>
          </w:tcPr>
          <w:p w14:paraId="0E67441F" w14:textId="717255EF" w:rsidR="000A1715" w:rsidRDefault="000A1715" w:rsidP="000A1715">
            <w:pPr>
              <w:spacing w:after="120"/>
              <w:rPr>
                <w:rFonts w:eastAsia="Malgun Gothic"/>
                <w:color w:val="0070C0"/>
                <w:lang w:val="en-US" w:eastAsia="ko-KR"/>
              </w:rPr>
            </w:pPr>
            <w:ins w:id="20" w:author="Hsuanli Lin (林烜立)" w:date="2022-10-11T11:21:00Z">
              <w:r>
                <w:rPr>
                  <w:rFonts w:eastAsia="PMingLiU" w:hint="eastAsia"/>
                  <w:color w:val="0070C0"/>
                  <w:lang w:val="en-US" w:eastAsia="zh-TW"/>
                </w:rPr>
                <w:t>H</w:t>
              </w:r>
              <w:r>
                <w:rPr>
                  <w:rFonts w:eastAsia="PMingLiU"/>
                  <w:color w:val="0070C0"/>
                  <w:lang w:val="en-US" w:eastAsia="zh-TW"/>
                </w:rPr>
                <w:t>suanli Lin</w:t>
              </w:r>
            </w:ins>
          </w:p>
        </w:tc>
        <w:tc>
          <w:tcPr>
            <w:tcW w:w="3780" w:type="dxa"/>
          </w:tcPr>
          <w:p w14:paraId="2AAD0612" w14:textId="4A57ACA2" w:rsidR="000A1715" w:rsidRDefault="000A1715" w:rsidP="000A1715">
            <w:pPr>
              <w:spacing w:after="120"/>
              <w:rPr>
                <w:rFonts w:eastAsia="Malgun Gothic"/>
                <w:color w:val="0070C0"/>
                <w:lang w:val="en-US" w:eastAsia="ko-KR"/>
              </w:rPr>
            </w:pPr>
            <w:ins w:id="21" w:author="Hsuanli Lin (林烜立)" w:date="2022-10-11T11:21:00Z">
              <w:r w:rsidRPr="00767BAC">
                <w:rPr>
                  <w:rFonts w:eastAsiaTheme="minorEastAsia"/>
                  <w:color w:val="0070C0"/>
                  <w:lang w:val="en-US" w:eastAsia="zh-CN"/>
                </w:rPr>
                <w:t>Hsuanli.Lin@mediatek.com</w:t>
              </w:r>
            </w:ins>
          </w:p>
        </w:tc>
      </w:tr>
      <w:tr w:rsidR="00E4034E" w14:paraId="4F5372FF" w14:textId="77777777" w:rsidTr="00E4034E">
        <w:tc>
          <w:tcPr>
            <w:tcW w:w="3235" w:type="dxa"/>
          </w:tcPr>
          <w:p w14:paraId="75A345FF" w14:textId="379D7A91" w:rsidR="00E4034E" w:rsidRDefault="00544665" w:rsidP="00896E7E">
            <w:pPr>
              <w:spacing w:after="120"/>
              <w:rPr>
                <w:rFonts w:eastAsia="Malgun Gothic"/>
                <w:color w:val="0070C0"/>
                <w:lang w:val="en-US" w:eastAsia="ko-KR"/>
              </w:rPr>
            </w:pPr>
            <w:ins w:id="22" w:author="Rafhael - Nokia" w:date="2022-10-11T14:13:00Z">
              <w:r>
                <w:rPr>
                  <w:rFonts w:eastAsiaTheme="minorEastAsia"/>
                  <w:color w:val="0070C0"/>
                  <w:lang w:val="en-US" w:eastAsia="zh-CN"/>
                </w:rPr>
                <w:t>Nokia, Nokia Shanghai Bell</w:t>
              </w:r>
            </w:ins>
          </w:p>
        </w:tc>
        <w:tc>
          <w:tcPr>
            <w:tcW w:w="2610" w:type="dxa"/>
          </w:tcPr>
          <w:p w14:paraId="77F0E03B" w14:textId="5643CF3C" w:rsidR="00E4034E" w:rsidRDefault="00544665" w:rsidP="00896E7E">
            <w:pPr>
              <w:spacing w:after="120"/>
              <w:rPr>
                <w:rFonts w:eastAsia="Malgun Gothic"/>
                <w:color w:val="0070C0"/>
                <w:lang w:val="en-US" w:eastAsia="ko-KR"/>
              </w:rPr>
            </w:pPr>
            <w:ins w:id="23" w:author="Rafhael - Nokia" w:date="2022-10-11T14:10:00Z">
              <w:r>
                <w:rPr>
                  <w:rFonts w:eastAsia="Malgun Gothic"/>
                  <w:color w:val="0070C0"/>
                  <w:lang w:val="en-US" w:eastAsia="ko-KR"/>
                </w:rPr>
                <w:t>Rafhael Amorim</w:t>
              </w:r>
            </w:ins>
          </w:p>
        </w:tc>
        <w:tc>
          <w:tcPr>
            <w:tcW w:w="3780" w:type="dxa"/>
          </w:tcPr>
          <w:p w14:paraId="6ED7292C" w14:textId="3E29ADE9" w:rsidR="00E4034E" w:rsidRDefault="00544665" w:rsidP="00896E7E">
            <w:pPr>
              <w:spacing w:after="120"/>
              <w:rPr>
                <w:rFonts w:eastAsia="Malgun Gothic"/>
                <w:color w:val="0070C0"/>
                <w:lang w:val="en-US" w:eastAsia="ko-KR"/>
              </w:rPr>
            </w:pPr>
            <w:ins w:id="24" w:author="Rafhael - Nokia" w:date="2022-10-11T14:10:00Z">
              <w:r>
                <w:rPr>
                  <w:rFonts w:eastAsia="Malgun Gothic"/>
                  <w:color w:val="0070C0"/>
                  <w:lang w:val="en-US" w:eastAsia="ko-KR"/>
                </w:rPr>
                <w:t>Rafhael.medeiros_de_amorim@nokia-bell-labs.com</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1038"/>
        <w:gridCol w:w="8410"/>
      </w:tblGrid>
      <w:tr w:rsidR="00800D87" w:rsidRPr="00891104" w14:paraId="1D241FC9" w14:textId="77777777" w:rsidTr="007C22F0">
        <w:trPr>
          <w:trHeight w:val="468"/>
        </w:trPr>
        <w:tc>
          <w:tcPr>
            <w:tcW w:w="916" w:type="dxa"/>
          </w:tcPr>
          <w:p w14:paraId="6E9F904F" w14:textId="5E27CA65" w:rsidR="00800D87" w:rsidRPr="00891104" w:rsidRDefault="00927036" w:rsidP="00D252DB">
            <w:pPr>
              <w:spacing w:before="120" w:after="120"/>
            </w:pPr>
            <w:r w:rsidRPr="00891104">
              <w:lastRenderedPageBreak/>
              <w:t>R4-2215448</w:t>
            </w:r>
          </w:p>
        </w:tc>
        <w:tc>
          <w:tcPr>
            <w:tcW w:w="983" w:type="dxa"/>
          </w:tcPr>
          <w:p w14:paraId="7A700C9A" w14:textId="72A845FE" w:rsidR="00800D87" w:rsidRPr="00891104" w:rsidRDefault="00927036" w:rsidP="00D252DB">
            <w:pPr>
              <w:spacing w:before="120" w:after="120"/>
            </w:pPr>
            <w:r w:rsidRPr="00891104">
              <w:t>Xiaomi, CAICT</w:t>
            </w:r>
          </w:p>
        </w:tc>
        <w:tc>
          <w:tcPr>
            <w:tcW w:w="8465" w:type="dxa"/>
          </w:tcPr>
          <w:p w14:paraId="6AF9817F" w14:textId="77777777" w:rsidR="00927036" w:rsidRPr="00891104" w:rsidRDefault="00927036" w:rsidP="00927036">
            <w:pPr>
              <w:rPr>
                <w:b/>
              </w:rPr>
            </w:pPr>
            <w:r w:rsidRPr="00891104">
              <w:rPr>
                <w:b/>
              </w:rPr>
              <w:t>Proposal 1: For fully overlapped case, gap sharing rule is applied during the collided gap occasions, and the scaling factor is 2.</w:t>
            </w:r>
          </w:p>
          <w:p w14:paraId="37A05686" w14:textId="0C13C543" w:rsidR="00800D87" w:rsidRPr="00891104" w:rsidRDefault="00927036" w:rsidP="00927036">
            <w:pPr>
              <w:pStyle w:val="ListParagraph"/>
              <w:widowControl w:val="0"/>
              <w:numPr>
                <w:ilvl w:val="0"/>
                <w:numId w:val="47"/>
              </w:numPr>
              <w:overflowPunct/>
              <w:autoSpaceDE/>
              <w:autoSpaceDN/>
              <w:adjustRightInd/>
              <w:spacing w:after="0" w:line="240" w:lineRule="auto"/>
              <w:ind w:firstLineChars="0"/>
              <w:jc w:val="both"/>
              <w:textAlignment w:val="auto"/>
              <w:rPr>
                <w:b/>
              </w:rPr>
            </w:pPr>
            <w:r w:rsidRPr="00891104">
              <w:rPr>
                <w:b/>
              </w:rPr>
              <w:t>It is applicable only to the case where both of the concurrent MGs have the longest MGRP, i.e. 160ms.</w:t>
            </w:r>
          </w:p>
        </w:tc>
      </w:tr>
      <w:tr w:rsidR="00800D87" w:rsidRPr="00891104" w14:paraId="5D17258D" w14:textId="77777777" w:rsidTr="007C22F0">
        <w:trPr>
          <w:trHeight w:val="468"/>
        </w:trPr>
        <w:tc>
          <w:tcPr>
            <w:tcW w:w="916" w:type="dxa"/>
          </w:tcPr>
          <w:p w14:paraId="0DE411FA" w14:textId="161DA589" w:rsidR="00800D87" w:rsidRPr="00891104" w:rsidRDefault="0090079F" w:rsidP="00D252DB">
            <w:pPr>
              <w:spacing w:before="120" w:after="120"/>
            </w:pPr>
            <w:r w:rsidRPr="00891104">
              <w:t>R4-2215391</w:t>
            </w:r>
          </w:p>
        </w:tc>
        <w:tc>
          <w:tcPr>
            <w:tcW w:w="983" w:type="dxa"/>
          </w:tcPr>
          <w:p w14:paraId="019260E4" w14:textId="7A44107A" w:rsidR="00800D87" w:rsidRPr="00891104" w:rsidRDefault="0090079F" w:rsidP="00D252DB">
            <w:pPr>
              <w:spacing w:before="120" w:after="120"/>
            </w:pPr>
            <w:r w:rsidRPr="00891104">
              <w:t>CATT</w:t>
            </w:r>
          </w:p>
        </w:tc>
        <w:tc>
          <w:tcPr>
            <w:tcW w:w="8465" w:type="dxa"/>
          </w:tcPr>
          <w:p w14:paraId="679BBFBA" w14:textId="2B8EBD0F" w:rsidR="00910279" w:rsidRPr="00891104" w:rsidRDefault="0090079F" w:rsidP="0090079F">
            <w:pPr>
              <w:spacing w:after="120"/>
              <w:rPr>
                <w:b/>
              </w:rPr>
            </w:pPr>
            <w:r w:rsidRPr="00891104">
              <w:rPr>
                <w:b/>
              </w:rPr>
              <w:t>Proposal: It is proposed that RAN4 do not define requirements for fully overlapping concurrent MGs.</w:t>
            </w:r>
          </w:p>
        </w:tc>
      </w:tr>
      <w:tr w:rsidR="009D26F8" w:rsidRPr="00891104" w14:paraId="01758C48" w14:textId="77777777" w:rsidTr="007C22F0">
        <w:trPr>
          <w:trHeight w:val="468"/>
        </w:trPr>
        <w:tc>
          <w:tcPr>
            <w:tcW w:w="916" w:type="dxa"/>
          </w:tcPr>
          <w:p w14:paraId="65D48451" w14:textId="15A077D2" w:rsidR="009D26F8" w:rsidRPr="00891104" w:rsidRDefault="0090079F" w:rsidP="00D252DB">
            <w:pPr>
              <w:spacing w:before="120" w:after="120"/>
            </w:pPr>
            <w:bookmarkStart w:id="25" w:name="_Hlk101875459"/>
            <w:r w:rsidRPr="00891104">
              <w:t>R4-2215603</w:t>
            </w:r>
          </w:p>
        </w:tc>
        <w:tc>
          <w:tcPr>
            <w:tcW w:w="983" w:type="dxa"/>
          </w:tcPr>
          <w:p w14:paraId="24E5093E" w14:textId="7D8B399F" w:rsidR="009D26F8" w:rsidRPr="00891104" w:rsidRDefault="0090079F" w:rsidP="00D252DB">
            <w:pPr>
              <w:spacing w:before="120" w:after="120"/>
            </w:pPr>
            <w:r w:rsidRPr="00891104">
              <w:t>Apple</w:t>
            </w:r>
          </w:p>
        </w:tc>
        <w:tc>
          <w:tcPr>
            <w:tcW w:w="8465" w:type="dxa"/>
          </w:tcPr>
          <w:p w14:paraId="10324173" w14:textId="77777777" w:rsidR="0090079F" w:rsidRPr="00891104" w:rsidRDefault="0090079F" w:rsidP="0090079F">
            <w:pPr>
              <w:spacing w:after="120"/>
              <w:jc w:val="both"/>
              <w:rPr>
                <w:b/>
                <w:bCs/>
              </w:rPr>
            </w:pPr>
            <w:r w:rsidRPr="00891104">
              <w:rPr>
                <w:b/>
                <w:bCs/>
              </w:rPr>
              <w:t>Proposal 1: For fully overlapped case, gap sharing rule is applied during the collided gap occasions, and the scaling factor is 2.</w:t>
            </w:r>
          </w:p>
          <w:p w14:paraId="73059145" w14:textId="77777777" w:rsidR="0090079F" w:rsidRPr="00891104" w:rsidRDefault="0090079F" w:rsidP="0090079F">
            <w:pPr>
              <w:pStyle w:val="ListParagraph"/>
              <w:widowControl w:val="0"/>
              <w:numPr>
                <w:ilvl w:val="0"/>
                <w:numId w:val="48"/>
              </w:numPr>
              <w:overflowPunct/>
              <w:autoSpaceDE/>
              <w:autoSpaceDN/>
              <w:adjustRightInd/>
              <w:spacing w:after="0" w:line="240" w:lineRule="auto"/>
              <w:ind w:firstLineChars="0"/>
              <w:jc w:val="both"/>
              <w:textAlignment w:val="auto"/>
              <w:rPr>
                <w:b/>
                <w:bCs/>
              </w:rPr>
            </w:pPr>
            <w:r w:rsidRPr="00891104">
              <w:rPr>
                <w:b/>
                <w:bCs/>
              </w:rPr>
              <w:t>It is applicable only to the case where both of the concurrent MGs have the longest MGRP, i.e. 160ms.</w:t>
            </w:r>
          </w:p>
          <w:p w14:paraId="37A3029F" w14:textId="77777777" w:rsidR="0090079F" w:rsidRPr="00891104" w:rsidRDefault="0090079F" w:rsidP="0090079F">
            <w:pPr>
              <w:rPr>
                <w:b/>
                <w:bCs/>
              </w:rPr>
            </w:pPr>
          </w:p>
          <w:p w14:paraId="03A85FAA" w14:textId="77777777" w:rsidR="0090079F" w:rsidRPr="00891104" w:rsidRDefault="0090079F" w:rsidP="0090079F">
            <w:pPr>
              <w:rPr>
                <w:b/>
                <w:bCs/>
              </w:rPr>
            </w:pPr>
            <w:r w:rsidRPr="00891104">
              <w:rPr>
                <w:b/>
                <w:bCs/>
              </w:rPr>
              <w:t>Observation: in NTN RRM measurement, even though the SMTC periodicity &lt; MGRP, it can still be a fully overlapping case between SMTC and MG if all the SMTCs meet the proximity distance from MG.</w:t>
            </w:r>
          </w:p>
          <w:p w14:paraId="6D6A9E53" w14:textId="77777777" w:rsidR="0090079F" w:rsidRPr="00891104" w:rsidRDefault="0090079F" w:rsidP="0090079F">
            <w:pPr>
              <w:jc w:val="both"/>
              <w:rPr>
                <w:b/>
                <w:bCs/>
              </w:rPr>
            </w:pPr>
          </w:p>
          <w:p w14:paraId="2E48BE61" w14:textId="77777777" w:rsidR="0090079F" w:rsidRPr="00891104" w:rsidRDefault="0090079F" w:rsidP="0090079F">
            <w:pPr>
              <w:spacing w:after="120"/>
              <w:jc w:val="both"/>
              <w:rPr>
                <w:b/>
                <w:bCs/>
              </w:rPr>
            </w:pPr>
            <w:r w:rsidRPr="00891104">
              <w:rPr>
                <w:b/>
                <w:bCs/>
              </w:rPr>
              <w:t>Proposal 2: Specify the following Kp definition for NTN intra-frequency measurement without MG and inter-frequency measurement without MG together with a definition of overlapping between SMTC and MG (based on agreement of proximity between SMTC and MG in RAN4 #104e),</w:t>
            </w:r>
          </w:p>
          <w:tbl>
            <w:tblPr>
              <w:tblStyle w:val="TableGrid"/>
              <w:tblW w:w="0" w:type="auto"/>
              <w:tblLook w:val="04A0" w:firstRow="1" w:lastRow="0" w:firstColumn="1" w:lastColumn="0" w:noHBand="0" w:noVBand="1"/>
            </w:tblPr>
            <w:tblGrid>
              <w:gridCol w:w="8184"/>
            </w:tblGrid>
            <w:tr w:rsidR="0090079F" w:rsidRPr="00891104" w14:paraId="4E90332A" w14:textId="77777777" w:rsidTr="00896E7E">
              <w:tc>
                <w:tcPr>
                  <w:tcW w:w="9629" w:type="dxa"/>
                </w:tcPr>
                <w:p w14:paraId="37BC5C31" w14:textId="77777777" w:rsidR="0090079F" w:rsidRPr="00891104" w:rsidRDefault="0090079F" w:rsidP="0090079F">
                  <w:pPr>
                    <w:pStyle w:val="B1"/>
                    <w:ind w:left="0" w:firstLine="0"/>
                    <w:jc w:val="both"/>
                    <w:rPr>
                      <w:rFonts w:eastAsia="SimSun"/>
                      <w:b/>
                      <w:bCs/>
                      <w:u w:val="single"/>
                    </w:rPr>
                  </w:pPr>
                  <w:r w:rsidRPr="00891104">
                    <w:rPr>
                      <w:rFonts w:eastAsia="SimSun"/>
                      <w:b/>
                      <w:bCs/>
                    </w:rPr>
                    <w:t>K</w:t>
                  </w:r>
                  <w:r w:rsidRPr="00891104">
                    <w:rPr>
                      <w:rFonts w:eastAsia="SimSun"/>
                      <w:b/>
                      <w:bCs/>
                      <w:vertAlign w:val="subscript"/>
                    </w:rPr>
                    <w:t>p</w:t>
                  </w:r>
                  <w:r w:rsidRPr="00891104">
                    <w:rPr>
                      <w:rFonts w:eastAsia="SimSun"/>
                      <w:b/>
                      <w:bCs/>
                    </w:rPr>
                    <w:t xml:space="preserve"> is the scaling factor for an SSB frequency layer to be measured without measurement gaps. K</w:t>
                  </w:r>
                  <w:r w:rsidRPr="00891104">
                    <w:rPr>
                      <w:rFonts w:eastAsia="SimSun"/>
                      <w:b/>
                      <w:bCs/>
                      <w:vertAlign w:val="subscript"/>
                    </w:rPr>
                    <w:t>p</w:t>
                  </w:r>
                  <w:r w:rsidRPr="00891104">
                    <w:rPr>
                      <w:rFonts w:eastAsia="SimSun"/>
                      <w:b/>
                      <w:bCs/>
                    </w:rPr>
                    <w:t xml:space="preserve"> = N</w:t>
                  </w:r>
                  <w:r w:rsidRPr="00891104">
                    <w:rPr>
                      <w:rFonts w:eastAsia="SimSun"/>
                      <w:b/>
                      <w:bCs/>
                      <w:vertAlign w:val="subscript"/>
                    </w:rPr>
                    <w:t>total_SAN</w:t>
                  </w:r>
                  <w:r w:rsidRPr="00891104">
                    <w:rPr>
                      <w:rFonts w:eastAsia="SimSun"/>
                      <w:b/>
                      <w:bCs/>
                    </w:rPr>
                    <w:t xml:space="preserve"> / N</w:t>
                  </w:r>
                  <w:r w:rsidRPr="00891104">
                    <w:rPr>
                      <w:rFonts w:eastAsia="SimSun"/>
                      <w:b/>
                      <w:bCs/>
                      <w:vertAlign w:val="subscript"/>
                    </w:rPr>
                    <w:t>available_SAN</w:t>
                  </w:r>
                  <w:r w:rsidRPr="00891104">
                    <w:rPr>
                      <w:rFonts w:eastAsia="SimSun"/>
                      <w:b/>
                      <w:bCs/>
                    </w:rPr>
                    <w:t>, where N</w:t>
                  </w:r>
                  <w:r w:rsidRPr="00891104">
                    <w:rPr>
                      <w:rFonts w:eastAsia="SimSun"/>
                      <w:b/>
                      <w:bCs/>
                      <w:vertAlign w:val="subscript"/>
                    </w:rPr>
                    <w:t>available_SAN</w:t>
                  </w:r>
                  <w:r w:rsidRPr="00891104">
                    <w:rPr>
                      <w:rFonts w:eastAsia="SimSun"/>
                      <w:b/>
                      <w:bCs/>
                    </w:rPr>
                    <w:t xml:space="preserve"> and N</w:t>
                  </w:r>
                  <w:r w:rsidRPr="00891104">
                    <w:rPr>
                      <w:rFonts w:eastAsia="SimSun"/>
                      <w:b/>
                      <w:bCs/>
                      <w:vertAlign w:val="subscript"/>
                    </w:rPr>
                    <w:t>total_SAN</w:t>
                  </w:r>
                  <w:r w:rsidRPr="00891104">
                    <w:rPr>
                      <w:rFonts w:eastAsia="SimSun"/>
                      <w:b/>
                      <w:bCs/>
                    </w:rPr>
                    <w:t xml:space="preserve"> are calculated as follows:</w:t>
                  </w:r>
                </w:p>
                <w:p w14:paraId="50298C2E" w14:textId="77777777" w:rsidR="0090079F" w:rsidRPr="00891104" w:rsidRDefault="0090079F" w:rsidP="0090079F">
                  <w:pPr>
                    <w:pStyle w:val="B1"/>
                    <w:jc w:val="both"/>
                    <w:rPr>
                      <w:rFonts w:eastAsia="SimSun"/>
                      <w:b/>
                      <w:bCs/>
                    </w:rPr>
                  </w:pPr>
                  <w:r w:rsidRPr="00891104">
                    <w:rPr>
                      <w:rFonts w:eastAsia="SimSun"/>
                      <w:b/>
                      <w:bCs/>
                    </w:rPr>
                    <w:t>-</w:t>
                  </w:r>
                  <w:r w:rsidRPr="00891104">
                    <w:rPr>
                      <w:rFonts w:eastAsia="SimSun"/>
                      <w:b/>
                      <w:bCs/>
                    </w:rPr>
                    <w:tab/>
                    <w:t>For a window W of duration max(SMTC period</w:t>
                  </w:r>
                  <w:r w:rsidRPr="00891104">
                    <w:rPr>
                      <w:rFonts w:eastAsia="SimSun"/>
                      <w:b/>
                      <w:bCs/>
                      <w:vertAlign w:val="subscript"/>
                    </w:rPr>
                    <w:t xml:space="preserve">,  </w:t>
                  </w:r>
                  <w:r w:rsidRPr="00891104">
                    <w:rPr>
                      <w:rFonts w:eastAsia="SimSun"/>
                      <w:b/>
                      <w:bCs/>
                    </w:rPr>
                    <w:t xml:space="preserve">MGRP_max), where </w:t>
                  </w:r>
                </w:p>
                <w:p w14:paraId="64F3AC62" w14:textId="77777777" w:rsidR="0090079F" w:rsidRPr="00891104" w:rsidRDefault="0090079F" w:rsidP="0090079F">
                  <w:pPr>
                    <w:pStyle w:val="B1"/>
                    <w:ind w:left="900" w:hanging="333"/>
                    <w:jc w:val="both"/>
                    <w:rPr>
                      <w:rFonts w:eastAsia="SimSun"/>
                      <w:b/>
                      <w:bCs/>
                    </w:rPr>
                  </w:pPr>
                  <w:r w:rsidRPr="00891104">
                    <w:rPr>
                      <w:rFonts w:eastAsia="SimSun"/>
                      <w:b/>
                      <w:bCs/>
                    </w:rPr>
                    <w:t>-</w:t>
                  </w:r>
                  <w:r w:rsidRPr="00891104">
                    <w:rPr>
                      <w:rFonts w:eastAsia="SimSun"/>
                      <w:b/>
                      <w:bCs/>
                    </w:rPr>
                    <w:tab/>
                    <w:t xml:space="preserve">If UE supports parallelMeasurementGap-r17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7329061D" w14:textId="77777777" w:rsidR="0090079F" w:rsidRPr="00891104" w:rsidRDefault="0090079F" w:rsidP="0090079F">
                  <w:pPr>
                    <w:pStyle w:val="B1"/>
                    <w:ind w:left="900" w:hanging="333"/>
                    <w:jc w:val="both"/>
                    <w:rPr>
                      <w:rFonts w:eastAsia="SimSun"/>
                      <w:b/>
                      <w:bCs/>
                    </w:rPr>
                  </w:pPr>
                  <w:r w:rsidRPr="00891104">
                    <w:rPr>
                      <w:rFonts w:eastAsia="SimSun"/>
                      <w:b/>
                      <w:bCs/>
                    </w:rPr>
                    <w:t xml:space="preserve">-  Starting from the beginning of any SMTC occasion: </w:t>
                  </w:r>
                </w:p>
                <w:p w14:paraId="07DC709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t>N</w:t>
                  </w:r>
                  <w:r w:rsidRPr="00891104">
                    <w:rPr>
                      <w:rFonts w:eastAsia="SimSun"/>
                      <w:b/>
                      <w:bCs/>
                      <w:vertAlign w:val="subscript"/>
                    </w:rPr>
                    <w:t>total_SAN</w:t>
                  </w:r>
                  <w:r w:rsidRPr="00891104">
                    <w:rPr>
                      <w:rFonts w:eastAsia="SimSun"/>
                      <w:b/>
                      <w:bCs/>
                    </w:rPr>
                    <w:t xml:space="preserve"> is the total number of SMTC occasions within the window, including those overlapped and non-overlapped with measurement gap occasions within the window, and</w:t>
                  </w:r>
                </w:p>
                <w:p w14:paraId="2ED6F8B0" w14:textId="77777777" w:rsidR="0090079F" w:rsidRPr="00891104" w:rsidRDefault="0090079F" w:rsidP="0090079F">
                  <w:pPr>
                    <w:pStyle w:val="B2"/>
                    <w:ind w:left="1136"/>
                    <w:jc w:val="both"/>
                    <w:rPr>
                      <w:rFonts w:eastAsia="SimSun"/>
                      <w:b/>
                      <w:bCs/>
                    </w:rPr>
                  </w:pPr>
                  <w:r w:rsidRPr="00891104">
                    <w:rPr>
                      <w:rFonts w:eastAsia="SimSun"/>
                      <w:b/>
                      <w:bCs/>
                    </w:rPr>
                    <w:t>-</w:t>
                  </w:r>
                  <w:r w:rsidRPr="00891104">
                    <w:rPr>
                      <w:rFonts w:eastAsia="SimSun"/>
                      <w:b/>
                      <w:bCs/>
                    </w:rPr>
                    <w:tab/>
                    <w:t>N</w:t>
                  </w:r>
                  <w:r w:rsidRPr="00891104">
                    <w:rPr>
                      <w:rFonts w:eastAsia="SimSun"/>
                      <w:b/>
                      <w:bCs/>
                      <w:vertAlign w:val="subscript"/>
                    </w:rPr>
                    <w:t>available_SAN</w:t>
                  </w:r>
                  <w:r w:rsidRPr="00891104">
                    <w:rPr>
                      <w:rFonts w:eastAsia="SimSun"/>
                      <w:b/>
                      <w:bCs/>
                    </w:rPr>
                    <w:t xml:space="preserve"> is the number of SMTC occasions that are not overlapped with any non-dropped MG occasion within the window W, after accounting for measurement gap collisions by applying the measurement gap collision rule in section 9.1C.8.3.</w:t>
                  </w:r>
                </w:p>
                <w:p w14:paraId="080F5082" w14:textId="77777777" w:rsidR="0090079F" w:rsidRPr="00891104" w:rsidRDefault="0090079F" w:rsidP="0090079F">
                  <w:pPr>
                    <w:pStyle w:val="B2"/>
                    <w:ind w:left="0" w:firstLine="0"/>
                    <w:jc w:val="both"/>
                    <w:rPr>
                      <w:rFonts w:eastAsia="SimSun"/>
                    </w:rPr>
                  </w:pPr>
                  <w:r w:rsidRPr="00891104">
                    <w:rPr>
                      <w:rFonts w:eastAsia="SimSun"/>
                      <w:b/>
                      <w:bCs/>
                    </w:rPr>
                    <w:t>K</w:t>
                  </w:r>
                  <w:r w:rsidRPr="00891104">
                    <w:rPr>
                      <w:rFonts w:eastAsia="SimSun"/>
                      <w:b/>
                      <w:bCs/>
                      <w:vertAlign w:val="subscript"/>
                    </w:rPr>
                    <w:t>p</w:t>
                  </w:r>
                  <w:r w:rsidRPr="00891104">
                    <w:rPr>
                      <w:rFonts w:eastAsia="SimSun"/>
                      <w:b/>
                      <w:bCs/>
                    </w:rPr>
                    <w:t xml:space="preserve"> = 1 when N</w:t>
                  </w:r>
                  <w:r w:rsidRPr="00891104">
                    <w:rPr>
                      <w:rFonts w:eastAsia="SimSun"/>
                      <w:b/>
                      <w:bCs/>
                      <w:vertAlign w:val="subscript"/>
                    </w:rPr>
                    <w:t>available_SAN</w:t>
                  </w:r>
                  <w:r w:rsidRPr="00891104">
                    <w:rPr>
                      <w:rFonts w:eastAsia="SimSun"/>
                      <w:b/>
                      <w:bCs/>
                    </w:rPr>
                    <w:t xml:space="preserve"> = 0.</w:t>
                  </w:r>
                </w:p>
              </w:tc>
            </w:tr>
          </w:tbl>
          <w:p w14:paraId="0D07A4FB" w14:textId="77777777" w:rsidR="0090079F" w:rsidRPr="00891104" w:rsidRDefault="0090079F" w:rsidP="0090079F">
            <w:pPr>
              <w:jc w:val="both"/>
              <w:rPr>
                <w:b/>
                <w:bCs/>
              </w:rPr>
            </w:pPr>
          </w:p>
          <w:p w14:paraId="7950F909" w14:textId="77777777" w:rsidR="0090079F" w:rsidRPr="00891104" w:rsidRDefault="0090079F" w:rsidP="0090079F">
            <w:pPr>
              <w:jc w:val="both"/>
              <w:outlineLvl w:val="2"/>
              <w:rPr>
                <w:b/>
              </w:rPr>
            </w:pPr>
            <w:r w:rsidRPr="00891104">
              <w:rPr>
                <w:b/>
              </w:rPr>
              <w:t xml:space="preserve">Proposal 3: RAN4 to send a follow-up LS to RAN2 for previous LS(R4-2210611) that, </w:t>
            </w:r>
          </w:p>
          <w:p w14:paraId="01A065FF" w14:textId="144D4F62" w:rsidR="009D26F8" w:rsidRPr="00891104" w:rsidRDefault="0090079F" w:rsidP="00897CB6">
            <w:pPr>
              <w:jc w:val="both"/>
              <w:outlineLvl w:val="2"/>
              <w:rPr>
                <w:b/>
                <w:bCs/>
              </w:rPr>
            </w:pPr>
            <w:r w:rsidRPr="00891104">
              <w:rPr>
                <w:b/>
              </w:rPr>
              <w:t xml:space="preserve">One frequency layer can be associated to both concurrent measurement gaps with the same gap type </w:t>
            </w:r>
            <w:r w:rsidRPr="00891104">
              <w:rPr>
                <w:b/>
                <w:highlight w:val="yellow"/>
              </w:rPr>
              <w:t>for SSB based RRM measurement. RAN4 has no discussion on CSI-RS L3 measurement requirement for NTN in R17.</w:t>
            </w:r>
          </w:p>
        </w:tc>
      </w:tr>
      <w:tr w:rsidR="00FE0F17" w:rsidRPr="00891104" w14:paraId="482C73D0" w14:textId="77777777" w:rsidTr="007C22F0">
        <w:trPr>
          <w:trHeight w:val="468"/>
        </w:trPr>
        <w:tc>
          <w:tcPr>
            <w:tcW w:w="916" w:type="dxa"/>
          </w:tcPr>
          <w:p w14:paraId="78F20D77" w14:textId="3A131755" w:rsidR="00FE0F17" w:rsidRPr="00891104" w:rsidRDefault="00897CB6" w:rsidP="00D252DB">
            <w:pPr>
              <w:spacing w:before="120" w:after="120"/>
            </w:pPr>
            <w:r w:rsidRPr="00891104">
              <w:lastRenderedPageBreak/>
              <w:t>R4-2215751</w:t>
            </w:r>
          </w:p>
        </w:tc>
        <w:tc>
          <w:tcPr>
            <w:tcW w:w="983" w:type="dxa"/>
          </w:tcPr>
          <w:p w14:paraId="78FB8C7B" w14:textId="431F8DE4" w:rsidR="00FE0F17" w:rsidRPr="00891104" w:rsidRDefault="00897CB6" w:rsidP="00D252DB">
            <w:pPr>
              <w:spacing w:before="120" w:after="120"/>
            </w:pPr>
            <w:r w:rsidRPr="00891104">
              <w:t>MediaTek inc.</w:t>
            </w:r>
          </w:p>
        </w:tc>
        <w:tc>
          <w:tcPr>
            <w:tcW w:w="8465" w:type="dxa"/>
          </w:tcPr>
          <w:p w14:paraId="65494D6E" w14:textId="55CD8838" w:rsidR="00D965A7" w:rsidRPr="00891104" w:rsidRDefault="00897CB6" w:rsidP="00897CB6">
            <w:pPr>
              <w:pStyle w:val="Caption"/>
              <w:rPr>
                <w:rFonts w:eastAsia="Arial"/>
                <w:kern w:val="2"/>
              </w:rPr>
            </w:pPr>
            <w:r w:rsidRPr="00891104">
              <w:rPr>
                <w:rFonts w:eastAsia="Arial"/>
              </w:rPr>
              <w:t xml:space="preserve">Proposal </w:t>
            </w:r>
            <w:r w:rsidRPr="00891104">
              <w:rPr>
                <w:rFonts w:eastAsia="Arial"/>
              </w:rPr>
              <w:fldChar w:fldCharType="begin"/>
            </w:r>
            <w:r w:rsidRPr="00891104">
              <w:rPr>
                <w:rFonts w:eastAsia="Arial"/>
              </w:rPr>
              <w:instrText xml:space="preserve"> SEQ Proposal \* ARABIC </w:instrText>
            </w:r>
            <w:r w:rsidRPr="00891104">
              <w:rPr>
                <w:rFonts w:eastAsia="Arial"/>
              </w:rPr>
              <w:fldChar w:fldCharType="separate"/>
            </w:r>
            <w:r w:rsidRPr="00891104">
              <w:rPr>
                <w:rFonts w:eastAsia="Arial"/>
                <w:noProof/>
              </w:rPr>
              <w:t>1</w:t>
            </w:r>
            <w:r w:rsidRPr="00891104">
              <w:rPr>
                <w:rFonts w:eastAsia="Arial"/>
              </w:rPr>
              <w:fldChar w:fldCharType="end"/>
            </w:r>
            <w:r w:rsidRPr="00891104">
              <w:rPr>
                <w:rFonts w:eastAsia="Arial"/>
              </w:rPr>
              <w:t xml:space="preserve">: </w:t>
            </w:r>
            <w:r w:rsidRPr="00891104">
              <w:rPr>
                <w:rFonts w:eastAsia="Arial"/>
                <w:kern w:val="2"/>
              </w:rPr>
              <w:t xml:space="preserve">For fully overlapped case, gap sharing rule is applied during the collided gap occasions, and the scaling factor is 2 (Option 2). </w:t>
            </w:r>
          </w:p>
        </w:tc>
      </w:tr>
      <w:tr w:rsidR="00897CB6" w:rsidRPr="00891104" w14:paraId="2FE88FE0" w14:textId="77777777" w:rsidTr="007C22F0">
        <w:trPr>
          <w:trHeight w:val="468"/>
        </w:trPr>
        <w:tc>
          <w:tcPr>
            <w:tcW w:w="916" w:type="dxa"/>
          </w:tcPr>
          <w:p w14:paraId="157818A4" w14:textId="0E81FD57" w:rsidR="00897CB6" w:rsidRPr="00891104" w:rsidRDefault="00897CB6" w:rsidP="00D252DB">
            <w:pPr>
              <w:spacing w:before="120" w:after="120"/>
            </w:pPr>
            <w:r w:rsidRPr="00891104">
              <w:t>R4-2216315</w:t>
            </w:r>
          </w:p>
        </w:tc>
        <w:tc>
          <w:tcPr>
            <w:tcW w:w="983" w:type="dxa"/>
          </w:tcPr>
          <w:p w14:paraId="3B560D71" w14:textId="2097DEBF" w:rsidR="00897CB6" w:rsidRPr="00891104" w:rsidRDefault="00897CB6" w:rsidP="00D252DB">
            <w:pPr>
              <w:spacing w:before="120" w:after="120"/>
            </w:pPr>
            <w:r w:rsidRPr="00891104">
              <w:t>Huawei, HiSilicon</w:t>
            </w:r>
          </w:p>
        </w:tc>
        <w:tc>
          <w:tcPr>
            <w:tcW w:w="8465" w:type="dxa"/>
          </w:tcPr>
          <w:p w14:paraId="1D9722A7" w14:textId="77777777" w:rsidR="00897CB6" w:rsidRPr="00891104" w:rsidRDefault="00897CB6" w:rsidP="00897CB6">
            <w:pPr>
              <w:spacing w:before="120" w:after="120"/>
              <w:rPr>
                <w:b/>
                <w:lang w:eastAsia="zh-CN"/>
              </w:rPr>
            </w:pPr>
            <w:r w:rsidRPr="00891104">
              <w:rPr>
                <w:b/>
                <w:lang w:eastAsia="zh-CN"/>
              </w:rPr>
              <w:t xml:space="preserve">Proposal 1: For fully overlapped MG case, </w:t>
            </w:r>
          </w:p>
          <w:p w14:paraId="4A1916FE" w14:textId="77777777"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If MGRP is 160ms, gap sharing rule is applied during the collided gap occasions, and the scaling factor is 2. [RAN4 introduce a new UE capability supporting “fully overlapping concurrent MGs” which is limited to NTN-only.]</w:t>
            </w:r>
          </w:p>
          <w:p w14:paraId="6F4E74ED" w14:textId="4E6E3380" w:rsidR="00897CB6" w:rsidRPr="00891104" w:rsidRDefault="00897CB6" w:rsidP="00897CB6">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If MGRP is not 160ms, no requirement applies. </w:t>
            </w:r>
          </w:p>
        </w:tc>
      </w:tr>
      <w:tr w:rsidR="00DB737A" w:rsidRPr="00891104" w14:paraId="5D34A168" w14:textId="77777777" w:rsidTr="007C22F0">
        <w:trPr>
          <w:trHeight w:val="468"/>
        </w:trPr>
        <w:tc>
          <w:tcPr>
            <w:tcW w:w="916" w:type="dxa"/>
          </w:tcPr>
          <w:p w14:paraId="1F86A234" w14:textId="62E0F5B8" w:rsidR="00DB737A" w:rsidRPr="00891104" w:rsidRDefault="00DB737A" w:rsidP="00D252DB">
            <w:pPr>
              <w:spacing w:before="120" w:after="120"/>
            </w:pPr>
            <w:r w:rsidRPr="00891104">
              <w:t>R4-2216472</w:t>
            </w:r>
          </w:p>
        </w:tc>
        <w:tc>
          <w:tcPr>
            <w:tcW w:w="983" w:type="dxa"/>
          </w:tcPr>
          <w:p w14:paraId="0B096DCD" w14:textId="2B0752CF" w:rsidR="00DB737A" w:rsidRPr="00891104" w:rsidRDefault="00DB737A" w:rsidP="00D252DB">
            <w:pPr>
              <w:spacing w:before="120" w:after="120"/>
            </w:pPr>
            <w:r w:rsidRPr="00891104">
              <w:t>Nokia, Nokia Shanghai Bell</w:t>
            </w:r>
          </w:p>
        </w:tc>
        <w:tc>
          <w:tcPr>
            <w:tcW w:w="8465" w:type="dxa"/>
          </w:tcPr>
          <w:p w14:paraId="397A75E4" w14:textId="77777777" w:rsidR="00DB737A" w:rsidRPr="00891104" w:rsidRDefault="00DB737A" w:rsidP="00DB737A">
            <w:pPr>
              <w:rPr>
                <w:b/>
                <w:bCs/>
              </w:rPr>
            </w:pPr>
            <w:r w:rsidRPr="00891104">
              <w:rPr>
                <w:b/>
                <w:bCs/>
              </w:rPr>
              <w:t xml:space="preserve">Observation: Overruling the priority rule in favor of the scaling factor tries to remove hard limitations on the network side, but imposes another one: the network will not be capable of using the priority rule enhancement for multiple measurement gaps.  </w:t>
            </w:r>
          </w:p>
          <w:p w14:paraId="2A096EAA" w14:textId="77777777" w:rsidR="00DB737A" w:rsidRPr="00891104" w:rsidRDefault="00DB737A" w:rsidP="00DB737A">
            <w:pPr>
              <w:rPr>
                <w:b/>
                <w:bCs/>
              </w:rPr>
            </w:pPr>
            <w:r w:rsidRPr="00891104">
              <w:rPr>
                <w:b/>
                <w:bCs/>
              </w:rPr>
              <w:t xml:space="preserve">Proposal 1: The priority rule to be adopted in NTN for the case of overlapping measurement gaps as a baseline, in order to not preclude NTN to use one of Rel-17 enhancements. </w:t>
            </w:r>
          </w:p>
          <w:p w14:paraId="03C5FAD6" w14:textId="1E720432" w:rsidR="00DB737A" w:rsidRPr="00891104" w:rsidRDefault="00DB737A" w:rsidP="00DB737A">
            <w:pPr>
              <w:rPr>
                <w:b/>
                <w:bCs/>
              </w:rPr>
            </w:pPr>
            <w:r w:rsidRPr="00891104">
              <w:rPr>
                <w:b/>
                <w:bCs/>
              </w:rPr>
              <w:t xml:space="preserve">Proposal 2: If there is no priority assigned to two overlapping measurement gaps, and if both concurrent measurement gaps are set to the longest MGRP, then the gap sharing rule is applied.  </w:t>
            </w:r>
          </w:p>
        </w:tc>
      </w:tr>
      <w:tr w:rsidR="00DB737A" w:rsidRPr="00891104" w14:paraId="6CD51D1C" w14:textId="77777777" w:rsidTr="007C22F0">
        <w:trPr>
          <w:trHeight w:val="468"/>
        </w:trPr>
        <w:tc>
          <w:tcPr>
            <w:tcW w:w="916" w:type="dxa"/>
          </w:tcPr>
          <w:p w14:paraId="4C206C1E" w14:textId="555ACEBF" w:rsidR="00DB737A" w:rsidRPr="00891104" w:rsidRDefault="00475E3F" w:rsidP="00D252DB">
            <w:pPr>
              <w:spacing w:before="120" w:after="120"/>
            </w:pPr>
            <w:r w:rsidRPr="00891104">
              <w:t>R4-2216504</w:t>
            </w:r>
          </w:p>
        </w:tc>
        <w:tc>
          <w:tcPr>
            <w:tcW w:w="983" w:type="dxa"/>
          </w:tcPr>
          <w:p w14:paraId="12E092CB" w14:textId="68B1FC02" w:rsidR="00DB737A" w:rsidRPr="00891104" w:rsidRDefault="00475E3F" w:rsidP="00D252DB">
            <w:pPr>
              <w:spacing w:before="120" w:after="120"/>
            </w:pPr>
            <w:r w:rsidRPr="00891104">
              <w:t>Ericsson</w:t>
            </w:r>
          </w:p>
        </w:tc>
        <w:tc>
          <w:tcPr>
            <w:tcW w:w="8465" w:type="dxa"/>
          </w:tcPr>
          <w:p w14:paraId="167676C0" w14:textId="77777777" w:rsidR="00475E3F" w:rsidRPr="00891104" w:rsidRDefault="00475E3F" w:rsidP="00475E3F">
            <w:pPr>
              <w:rPr>
                <w:b/>
                <w:bCs/>
                <w:spacing w:val="2"/>
                <w:lang w:val="en-US"/>
              </w:rPr>
            </w:pPr>
            <w:r w:rsidRPr="00891104">
              <w:rPr>
                <w:b/>
                <w:bCs/>
                <w:spacing w:val="2"/>
                <w:lang w:val="en-US"/>
              </w:rPr>
              <w:t>Proposal 1: We can support Option 2A, and we’re open to other methods which can avoid scheduling resources on collided gap.</w:t>
            </w:r>
          </w:p>
          <w:p w14:paraId="59B657C0" w14:textId="77777777" w:rsidR="00475E3F" w:rsidRPr="00891104" w:rsidRDefault="00475E3F" w:rsidP="00475E3F">
            <w:pPr>
              <w:rPr>
                <w:b/>
                <w:bCs/>
                <w:spacing w:val="2"/>
                <w:lang w:val="en-US"/>
              </w:rPr>
            </w:pPr>
            <w:r w:rsidRPr="00891104">
              <w:rPr>
                <w:b/>
                <w:bCs/>
                <w:spacing w:val="2"/>
                <w:lang w:val="en-US"/>
              </w:rPr>
              <w:t xml:space="preserve">Proposal 2: As per UE capability supporting ‘fully overlapping concurrent MGs’, we have concerns on the usage. We suggest postponing the proposal until practical demand for the capability is available.  </w:t>
            </w:r>
          </w:p>
          <w:p w14:paraId="43513CD6" w14:textId="77777777" w:rsidR="00475E3F" w:rsidRPr="00891104" w:rsidRDefault="00475E3F" w:rsidP="00475E3F">
            <w:pPr>
              <w:rPr>
                <w:rFonts w:eastAsiaTheme="minorHAnsi"/>
                <w:b/>
                <w:bCs/>
                <w:spacing w:val="2"/>
                <w:lang w:val="en-US"/>
              </w:rPr>
            </w:pPr>
            <w:r w:rsidRPr="00891104">
              <w:rPr>
                <w:rFonts w:eastAsiaTheme="minorHAnsi"/>
                <w:b/>
                <w:bCs/>
                <w:spacing w:val="2"/>
                <w:lang w:val="en-US"/>
              </w:rPr>
              <w:t>Proposal 3:  For collision between SMTC and MG:</w:t>
            </w:r>
          </w:p>
          <w:p w14:paraId="1E97C0A6" w14:textId="77777777" w:rsidR="00475E3F" w:rsidRPr="00891104" w:rsidRDefault="00475E3F" w:rsidP="00475E3F">
            <w:pPr>
              <w:pStyle w:val="ListParagraph"/>
              <w:numPr>
                <w:ilvl w:val="0"/>
                <w:numId w:val="50"/>
              </w:numPr>
              <w:overflowPunct/>
              <w:autoSpaceDE/>
              <w:autoSpaceDN/>
              <w:adjustRightInd/>
              <w:spacing w:after="160" w:line="259" w:lineRule="auto"/>
              <w:ind w:firstLineChars="0"/>
              <w:textAlignment w:val="auto"/>
              <w:rPr>
                <w:b/>
                <w:bCs/>
                <w:spacing w:val="2"/>
                <w:lang w:val="en-US"/>
              </w:rPr>
            </w:pPr>
            <w:r w:rsidRPr="00891104">
              <w:rPr>
                <w:b/>
                <w:bCs/>
                <w:spacing w:val="2"/>
                <w:lang w:val="en-US"/>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4C6C2BB2" w14:textId="605F33E8" w:rsidR="00DB737A" w:rsidRPr="00891104" w:rsidRDefault="00475E3F" w:rsidP="00475E3F">
            <w:pPr>
              <w:pStyle w:val="ListParagraph"/>
              <w:numPr>
                <w:ilvl w:val="0"/>
                <w:numId w:val="50"/>
              </w:numPr>
              <w:overflowPunct/>
              <w:autoSpaceDE/>
              <w:autoSpaceDN/>
              <w:adjustRightInd/>
              <w:spacing w:after="160" w:line="259" w:lineRule="auto"/>
              <w:ind w:firstLineChars="0"/>
              <w:textAlignment w:val="auto"/>
              <w:rPr>
                <w:rFonts w:eastAsia="Malgun Gothic"/>
                <w:b/>
                <w:bCs/>
                <w:spacing w:val="2"/>
                <w:lang w:val="en-US"/>
              </w:rPr>
            </w:pPr>
            <w:r w:rsidRPr="00891104">
              <w:rPr>
                <w:b/>
                <w:bCs/>
                <w:spacing w:val="2"/>
                <w:lang w:val="en-US"/>
              </w:rPr>
              <w:t xml:space="preserve">Otherwise, the intra-frequency measurement shall use </w:t>
            </w:r>
            <w:r w:rsidRPr="00891104">
              <w:rPr>
                <w:rFonts w:eastAsia="Malgun Gothic"/>
                <w:b/>
                <w:bCs/>
                <w:spacing w:val="2"/>
                <w:lang w:val="en-US"/>
              </w:rPr>
              <w:t>scaling factor (update from Kp concept) to drop SMTC occasions colliding with MG occasions.</w:t>
            </w:r>
          </w:p>
        </w:tc>
      </w:tr>
      <w:tr w:rsidR="00E14133" w:rsidRPr="00891104" w14:paraId="4CE577A1" w14:textId="77777777" w:rsidTr="007C22F0">
        <w:trPr>
          <w:trHeight w:val="468"/>
        </w:trPr>
        <w:tc>
          <w:tcPr>
            <w:tcW w:w="916" w:type="dxa"/>
          </w:tcPr>
          <w:p w14:paraId="6D805DEB" w14:textId="44E1B5BD" w:rsidR="00E14133" w:rsidRPr="00891104" w:rsidRDefault="00E14133" w:rsidP="00D252DB">
            <w:pPr>
              <w:spacing w:before="120" w:after="120"/>
            </w:pPr>
            <w:r w:rsidRPr="00891104">
              <w:t>R4-2216312</w:t>
            </w:r>
          </w:p>
        </w:tc>
        <w:tc>
          <w:tcPr>
            <w:tcW w:w="983" w:type="dxa"/>
          </w:tcPr>
          <w:p w14:paraId="709FE226" w14:textId="65722F2D" w:rsidR="00E14133" w:rsidRPr="00891104" w:rsidRDefault="00E14133" w:rsidP="00D252DB">
            <w:pPr>
              <w:spacing w:before="120" w:after="120"/>
            </w:pPr>
            <w:r w:rsidRPr="00891104">
              <w:t>Huawei, HiSilicon</w:t>
            </w:r>
          </w:p>
        </w:tc>
        <w:tc>
          <w:tcPr>
            <w:tcW w:w="8465" w:type="dxa"/>
          </w:tcPr>
          <w:p w14:paraId="71846762" w14:textId="77777777" w:rsidR="00E14133" w:rsidRPr="00891104" w:rsidRDefault="00E14133" w:rsidP="00E14133">
            <w:pPr>
              <w:spacing w:before="120" w:after="120"/>
              <w:rPr>
                <w:b/>
                <w:lang w:eastAsia="zh-CN"/>
              </w:rPr>
            </w:pPr>
            <w:r w:rsidRPr="00891104">
              <w:rPr>
                <w:b/>
                <w:lang w:val="en-US" w:eastAsia="zh-CN"/>
              </w:rPr>
              <w:t xml:space="preserve">Proposal 1: </w:t>
            </w:r>
            <w:r w:rsidRPr="00891104">
              <w:rPr>
                <w:b/>
              </w:rPr>
              <w:t xml:space="preserve">Update the re-establishment requirements for the case with </w:t>
            </w:r>
            <w:r w:rsidRPr="00891104">
              <w:rPr>
                <w:b/>
                <w:lang w:eastAsia="zh-CN"/>
              </w:rPr>
              <w:t>serving cell Es/Iot is &lt; -8dB:</w:t>
            </w:r>
          </w:p>
          <w:p w14:paraId="7F7F0811"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lang w:eastAsia="zh-CN"/>
              </w:rPr>
              <w:t xml:space="preserve">6400ms </w:t>
            </w:r>
            <w:r w:rsidRPr="00891104">
              <w:rPr>
                <w:b/>
              </w:rPr>
              <w:t xml:space="preserve">when LEO are searched on the target frequency, and </w:t>
            </w:r>
          </w:p>
          <w:p w14:paraId="476582EA" w14:textId="77777777" w:rsidR="00E14133" w:rsidRPr="00891104" w:rsidRDefault="00E14133" w:rsidP="00E14133">
            <w:pPr>
              <w:pStyle w:val="ListParagraph"/>
              <w:numPr>
                <w:ilvl w:val="0"/>
                <w:numId w:val="49"/>
              </w:numPr>
              <w:overflowPunct/>
              <w:autoSpaceDE/>
              <w:autoSpaceDN/>
              <w:adjustRightInd/>
              <w:spacing w:beforeLines="50" w:before="120" w:afterLines="50" w:after="120" w:line="240" w:lineRule="auto"/>
              <w:ind w:firstLineChars="0"/>
              <w:textAlignment w:val="auto"/>
              <w:rPr>
                <w:b/>
                <w:lang w:eastAsia="zh-CN"/>
              </w:rPr>
            </w:pPr>
            <w:r w:rsidRPr="00891104">
              <w:rPr>
                <w:b/>
              </w:rPr>
              <w:t>800ms when GEO are searched on the target frequency</w:t>
            </w:r>
          </w:p>
          <w:p w14:paraId="40B3CDA8" w14:textId="377409A0" w:rsidR="00E14133" w:rsidRPr="00891104" w:rsidRDefault="00E14133" w:rsidP="00E14133">
            <w:pPr>
              <w:spacing w:before="120" w:after="120"/>
              <w:rPr>
                <w:b/>
                <w:lang w:eastAsia="zh-CN"/>
              </w:rPr>
            </w:pPr>
            <w:r w:rsidRPr="00891104">
              <w:rPr>
                <w:b/>
                <w:lang w:eastAsia="zh-CN"/>
              </w:rPr>
              <w:t xml:space="preserve">Proposal 2: Remove the requirements for </w:t>
            </w:r>
            <w:r w:rsidRPr="00891104">
              <w:rPr>
                <w:b/>
              </w:rPr>
              <w:t xml:space="preserve">UL spatial relation </w:t>
            </w:r>
            <w:r w:rsidRPr="00891104">
              <w:rPr>
                <w:b/>
                <w:lang w:val="en-US"/>
              </w:rPr>
              <w:t xml:space="preserve">switch </w:t>
            </w:r>
            <w:r w:rsidRPr="00891104">
              <w:rPr>
                <w:b/>
              </w:rPr>
              <w:t>for NTN.</w:t>
            </w:r>
          </w:p>
        </w:tc>
      </w:tr>
      <w:tr w:rsidR="000D7189" w:rsidRPr="00891104" w14:paraId="42DD2B8A" w14:textId="77777777" w:rsidTr="007C22F0">
        <w:trPr>
          <w:trHeight w:val="468"/>
        </w:trPr>
        <w:tc>
          <w:tcPr>
            <w:tcW w:w="916" w:type="dxa"/>
          </w:tcPr>
          <w:p w14:paraId="49CED99F" w14:textId="7C666461" w:rsidR="000D7189" w:rsidRPr="00891104" w:rsidRDefault="000D7189" w:rsidP="00D252DB">
            <w:pPr>
              <w:spacing w:before="120" w:after="120"/>
            </w:pPr>
            <w:r w:rsidRPr="00891104">
              <w:t>R4-2216467</w:t>
            </w:r>
          </w:p>
        </w:tc>
        <w:tc>
          <w:tcPr>
            <w:tcW w:w="983" w:type="dxa"/>
          </w:tcPr>
          <w:p w14:paraId="1F7F8167" w14:textId="637FCE84" w:rsidR="000D7189" w:rsidRPr="00891104" w:rsidRDefault="000D7189" w:rsidP="00D252DB">
            <w:pPr>
              <w:spacing w:before="120" w:after="120"/>
            </w:pPr>
            <w:r w:rsidRPr="00891104">
              <w:t>Nokia, Nokia Shanghai Bell</w:t>
            </w:r>
          </w:p>
        </w:tc>
        <w:tc>
          <w:tcPr>
            <w:tcW w:w="8465" w:type="dxa"/>
          </w:tcPr>
          <w:p w14:paraId="26B98F06"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Observation 1: The application of downlink timing reference, N</w:t>
            </w:r>
            <w:r w:rsidRPr="00891104">
              <w:rPr>
                <w:rStyle w:val="normaltextrun"/>
                <w:b/>
                <w:bCs/>
                <w:sz w:val="20"/>
                <w:szCs w:val="20"/>
                <w:vertAlign w:val="subscript"/>
              </w:rPr>
              <w:t>TA-</w:t>
            </w:r>
            <w:r w:rsidRPr="00891104">
              <w:rPr>
                <w:rStyle w:val="normaltextrun"/>
                <w:sz w:val="20"/>
                <w:szCs w:val="20"/>
                <w:vertAlign w:val="subscript"/>
              </w:rPr>
              <w:t xml:space="preserve">offset  </w:t>
            </w:r>
            <w:r w:rsidRPr="00891104">
              <w:rPr>
                <w:rStyle w:val="normaltextrun"/>
                <w:sz w:val="20"/>
                <w:szCs w:val="20"/>
              </w:rPr>
              <w:t>and</w:t>
            </w:r>
            <w:r w:rsidRPr="00891104">
              <w:rPr>
                <w:rStyle w:val="normaltextrun"/>
                <w:b/>
                <w:bCs/>
                <w:sz w:val="20"/>
                <w:szCs w:val="20"/>
                <w:vertAlign w:val="subscript"/>
              </w:rPr>
              <w:t xml:space="preserve"> </w:t>
            </w:r>
            <w:r w:rsidRPr="00891104">
              <w:rPr>
                <w:rStyle w:val="normaltextrun"/>
                <w:b/>
                <w:bCs/>
                <w:sz w:val="20"/>
                <w:szCs w:val="20"/>
              </w:rPr>
              <w:t>N</w:t>
            </w:r>
            <w:r w:rsidRPr="00891104">
              <w:rPr>
                <w:rStyle w:val="normaltextrun"/>
                <w:b/>
                <w:bCs/>
                <w:sz w:val="20"/>
                <w:szCs w:val="20"/>
                <w:vertAlign w:val="subscript"/>
              </w:rPr>
              <w:t xml:space="preserve">TA is </w:t>
            </w:r>
            <w:r w:rsidRPr="00891104">
              <w:rPr>
                <w:rStyle w:val="normaltextrun"/>
                <w:b/>
                <w:bCs/>
                <w:sz w:val="20"/>
                <w:szCs w:val="20"/>
              </w:rPr>
              <w:t xml:space="preserve">well defined in the timing advance requirements. </w:t>
            </w:r>
          </w:p>
          <w:p w14:paraId="37B0A0D0"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0E1617EB" w14:textId="23E2CC7D" w:rsidR="000D7189" w:rsidRPr="00891104" w:rsidRDefault="000D7189" w:rsidP="000D7189">
            <w:pPr>
              <w:pStyle w:val="paragraph"/>
              <w:spacing w:before="0" w:beforeAutospacing="0" w:after="0" w:afterAutospacing="0"/>
              <w:rPr>
                <w:rStyle w:val="normaltextrun"/>
                <w:b/>
                <w:bCs/>
                <w:sz w:val="20"/>
                <w:szCs w:val="20"/>
                <w:vertAlign w:val="subscript"/>
              </w:rPr>
            </w:pPr>
            <w:r w:rsidRPr="00891104">
              <w:rPr>
                <w:rStyle w:val="normaltextrun"/>
                <w:b/>
                <w:bCs/>
                <w:sz w:val="20"/>
                <w:szCs w:val="20"/>
              </w:rPr>
              <w:t>Observation 2: The application of</w:t>
            </w:r>
            <m:oMath>
              <m:sSubSup>
                <m:sSubSupPr>
                  <m:ctrlPr>
                    <w:ins w:id="26"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common</m:t>
                  </m:r>
                </m:sup>
              </m:sSubSup>
            </m:oMath>
            <w:r w:rsidRPr="00891104">
              <w:rPr>
                <w:rStyle w:val="normaltextrun"/>
                <w:b/>
                <w:bCs/>
                <w:sz w:val="20"/>
                <w:szCs w:val="20"/>
                <w:vertAlign w:val="subscript"/>
              </w:rPr>
              <w:t xml:space="preserve"> </w:t>
            </w:r>
            <w:r w:rsidRPr="00891104">
              <w:rPr>
                <w:rStyle w:val="normaltextrun"/>
                <w:b/>
                <w:bCs/>
                <w:sz w:val="20"/>
                <w:szCs w:val="20"/>
              </w:rPr>
              <w:t>lacks the definition of the expected point of application.</w:t>
            </w:r>
            <w:r w:rsidRPr="00891104">
              <w:rPr>
                <w:rStyle w:val="normaltextrun"/>
                <w:b/>
                <w:bCs/>
                <w:sz w:val="20"/>
                <w:szCs w:val="20"/>
                <w:vertAlign w:val="subscript"/>
              </w:rPr>
              <w:t xml:space="preserve"> </w:t>
            </w:r>
          </w:p>
          <w:p w14:paraId="00A0495F" w14:textId="77777777" w:rsidR="000D7189" w:rsidRPr="00891104" w:rsidRDefault="000D7189" w:rsidP="000D7189">
            <w:pPr>
              <w:pStyle w:val="paragraph"/>
              <w:spacing w:before="0" w:beforeAutospacing="0" w:after="0" w:afterAutospacing="0"/>
              <w:ind w:left="720"/>
              <w:rPr>
                <w:rStyle w:val="normaltextrun"/>
                <w:b/>
                <w:bCs/>
                <w:sz w:val="20"/>
                <w:szCs w:val="20"/>
              </w:rPr>
            </w:pPr>
          </w:p>
          <w:p w14:paraId="202B816E" w14:textId="7530EEE1"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 xml:space="preserve">Observation 3: The application of </w:t>
            </w:r>
            <m:oMath>
              <m:sSubSup>
                <m:sSubSupPr>
                  <m:ctrlPr>
                    <w:ins w:id="27" w:author="Qualcomm-CH" w:date="2022-10-09T18:56:00Z">
                      <w:rPr>
                        <w:rStyle w:val="normaltextrun"/>
                        <w:rFonts w:ascii="Cambria Math" w:hAnsi="Cambria Math"/>
                        <w:b/>
                        <w:bCs/>
                        <w:sz w:val="20"/>
                        <w:szCs w:val="20"/>
                      </w:rPr>
                    </w:ins>
                  </m:ctrlPr>
                </m:sSubSupPr>
                <m:e>
                  <m:r>
                    <m:rPr>
                      <m:sty m:val="b"/>
                    </m:rPr>
                    <w:rPr>
                      <w:rStyle w:val="normaltextrun"/>
                      <w:rFonts w:ascii="Cambria Math" w:hAnsi="Cambria Math"/>
                      <w:sz w:val="20"/>
                      <w:szCs w:val="20"/>
                    </w:rPr>
                    <m:t>N</m:t>
                  </m:r>
                </m:e>
                <m:sub>
                  <m:r>
                    <m:rPr>
                      <m:nor/>
                    </m:rPr>
                    <w:rPr>
                      <w:rStyle w:val="normaltextrun"/>
                      <w:b/>
                      <w:bCs/>
                      <w:sz w:val="20"/>
                      <w:szCs w:val="20"/>
                    </w:rPr>
                    <m:t>TA,adj</m:t>
                  </m:r>
                </m:sub>
                <m:sup>
                  <m:r>
                    <m:rPr>
                      <m:nor/>
                    </m:rPr>
                    <w:rPr>
                      <w:rStyle w:val="normaltextrun"/>
                      <w:b/>
                      <w:bCs/>
                      <w:sz w:val="20"/>
                      <w:szCs w:val="20"/>
                    </w:rPr>
                    <m:t>UE</m:t>
                  </m:r>
                </m:sup>
              </m:sSubSup>
            </m:oMath>
            <w:r w:rsidRPr="00891104">
              <w:rPr>
                <w:rStyle w:val="normaltextrun"/>
                <w:b/>
                <w:bCs/>
                <w:sz w:val="20"/>
                <w:szCs w:val="20"/>
              </w:rPr>
              <w:t xml:space="preserve"> lacks the definition of the expected point of application.</w:t>
            </w:r>
            <w:r w:rsidRPr="00891104">
              <w:rPr>
                <w:rStyle w:val="normaltextrun"/>
                <w:b/>
                <w:bCs/>
                <w:sz w:val="20"/>
                <w:szCs w:val="20"/>
                <w:vertAlign w:val="subscript"/>
              </w:rPr>
              <w:t xml:space="preserve"> </w:t>
            </w:r>
          </w:p>
          <w:p w14:paraId="40110A1E" w14:textId="77777777" w:rsidR="000D7189" w:rsidRPr="00891104" w:rsidRDefault="000D7189" w:rsidP="000D7189"/>
          <w:p w14:paraId="68BDE5DE" w14:textId="0A847C30" w:rsidR="000D7189" w:rsidRPr="00891104" w:rsidRDefault="000D7189" w:rsidP="000D7189">
            <w:r w:rsidRPr="00891104">
              <w:rPr>
                <w:rStyle w:val="normaltextrun"/>
                <w:b/>
                <w:bCs/>
              </w:rPr>
              <w:t xml:space="preserve">Proposal 1: UE must update the values of </w:t>
            </w:r>
            <m:oMath>
              <m:sSubSup>
                <m:sSubSupPr>
                  <m:ctrlPr>
                    <w:ins w:id="28" w:author="Qualcomm-CH" w:date="2022-10-09T18:56:00Z">
                      <w:rPr>
                        <w:rStyle w:val="normaltextrun"/>
                        <w:rFonts w:ascii="Cambria Math" w:hAnsi="Cambria Math"/>
                        <w:b/>
                        <w:bCs/>
                      </w:rPr>
                    </w:ins>
                  </m:ctrlPr>
                </m:sSubSupPr>
                <m:e>
                  <m:r>
                    <m:rPr>
                      <m:sty m:val="b"/>
                    </m:rPr>
                    <w:rPr>
                      <w:rStyle w:val="normaltextrun"/>
                      <w:rFonts w:ascii="Cambria Math" w:hAnsi="Cambria Math"/>
                    </w:rPr>
                    <m:t>N</m:t>
                  </m:r>
                </m:e>
                <m:sub>
                  <m:r>
                    <m:rPr>
                      <m:nor/>
                    </m:rPr>
                    <w:rPr>
                      <w:rStyle w:val="normaltextrun"/>
                      <w:b/>
                      <w:bCs/>
                    </w:rPr>
                    <m:t>TA,adj</m:t>
                  </m:r>
                </m:sub>
                <m:sup>
                  <m:r>
                    <m:rPr>
                      <m:nor/>
                    </m:rPr>
                    <w:rPr>
                      <w:rStyle w:val="normaltextrun"/>
                      <w:b/>
                      <w:bCs/>
                    </w:rPr>
                    <m:t>UE</m:t>
                  </m:r>
                </m:sup>
              </m:sSubSup>
            </m:oMath>
            <w:r w:rsidRPr="00891104">
              <w:rPr>
                <w:rStyle w:val="normaltextrun"/>
                <w:b/>
                <w:bCs/>
              </w:rPr>
              <w:t xml:space="preserve"> using the ephemeris information and </w:t>
            </w:r>
            <m:oMath>
              <m:sSubSup>
                <m:sSubSupPr>
                  <m:ctrlPr>
                    <w:ins w:id="29" w:author="Qualcomm-CH" w:date="2022-10-09T18:56:00Z">
                      <w:rPr>
                        <w:rStyle w:val="normaltextrun"/>
                        <w:rFonts w:ascii="Cambria Math" w:eastAsia="Times New Roman" w:hAnsi="Cambria Math"/>
                        <w:b/>
                        <w:bCs/>
                        <w:lang w:eastAsia="en-GB"/>
                      </w:rPr>
                    </w:ins>
                  </m:ctrlPr>
                </m:sSubSupPr>
                <m:e>
                  <m:r>
                    <m:rPr>
                      <m:sty m:val="b"/>
                    </m:rPr>
                    <w:rPr>
                      <w:rStyle w:val="normaltextrun"/>
                      <w:rFonts w:ascii="Cambria Math" w:hAnsi="Cambria Math"/>
                    </w:rPr>
                    <m:t>N</m:t>
                  </m:r>
                </m:e>
                <m:sub>
                  <m:r>
                    <m:rPr>
                      <m:nor/>
                    </m:rPr>
                    <w:rPr>
                      <w:rStyle w:val="normaltextrun"/>
                      <w:b/>
                      <w:bCs/>
                      <w:lang w:eastAsia="en-GB"/>
                    </w:rPr>
                    <m:t>TA,adj</m:t>
                  </m:r>
                </m:sub>
                <m:sup>
                  <m:r>
                    <m:rPr>
                      <m:nor/>
                    </m:rPr>
                    <w:rPr>
                      <w:rStyle w:val="normaltextrun"/>
                      <w:b/>
                      <w:bCs/>
                      <w:lang w:eastAsia="en-GB"/>
                    </w:rPr>
                    <m:t>common</m:t>
                  </m:r>
                </m:sup>
              </m:sSubSup>
            </m:oMath>
            <w:r w:rsidRPr="00891104">
              <w:rPr>
                <w:b/>
                <w:bCs/>
              </w:rPr>
              <w:t xml:space="preserve"> using the common delay formula at the beginning of every uplink slot.</w:t>
            </w:r>
          </w:p>
          <w:p w14:paraId="58286A63" w14:textId="77777777" w:rsidR="000D7189" w:rsidRPr="00891104" w:rsidRDefault="000D7189" w:rsidP="000D7189">
            <w:pPr>
              <w:pStyle w:val="paragraph"/>
              <w:spacing w:before="0" w:beforeAutospacing="0" w:after="0" w:afterAutospacing="0"/>
              <w:rPr>
                <w:rStyle w:val="normaltextrun"/>
                <w:b/>
                <w:bCs/>
                <w:sz w:val="20"/>
                <w:szCs w:val="20"/>
              </w:rPr>
            </w:pPr>
            <w:r w:rsidRPr="00891104">
              <w:rPr>
                <w:rStyle w:val="normaltextrun"/>
                <w:b/>
                <w:bCs/>
                <w:sz w:val="20"/>
                <w:szCs w:val="20"/>
              </w:rPr>
              <w:t>Proposal 2: RAN 4 to define the requirements for application of the UE autonomous components of the timing advance:</w:t>
            </w:r>
          </w:p>
          <w:p w14:paraId="218631A8"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lastRenderedPageBreak/>
              <w:t xml:space="preserve">Option 1: UE considers the satellite movement. The timing advance components consider the common delay and UE-satellite distance at the moment the UL signal reaches the satellite </w:t>
            </w:r>
          </w:p>
          <w:p w14:paraId="342BBDC4" w14:textId="77777777" w:rsidR="000D7189" w:rsidRPr="00891104" w:rsidRDefault="000D7189" w:rsidP="000D7189">
            <w:pPr>
              <w:pStyle w:val="paragraph"/>
              <w:spacing w:before="0" w:beforeAutospacing="0" w:after="0" w:afterAutospacing="0"/>
              <w:ind w:left="644"/>
              <w:rPr>
                <w:b/>
                <w:bCs/>
                <w:sz w:val="20"/>
                <w:szCs w:val="20"/>
                <w:lang w:eastAsia="ko-KR"/>
              </w:rPr>
            </w:pPr>
          </w:p>
          <w:p w14:paraId="0D1BE9D7" w14:textId="77777777"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2: UE does not consider the satellite movement. The timing advance components consider the common delay and UE-satellite distance at the moment the UE is updating their values. </w:t>
            </w:r>
          </w:p>
          <w:p w14:paraId="799421AF" w14:textId="115B4502" w:rsidR="000D7189" w:rsidRPr="00891104" w:rsidRDefault="000D7189" w:rsidP="000D7189">
            <w:pPr>
              <w:pStyle w:val="paragraph"/>
              <w:numPr>
                <w:ilvl w:val="0"/>
                <w:numId w:val="51"/>
              </w:numPr>
              <w:spacing w:before="0" w:beforeAutospacing="0" w:after="0" w:afterAutospacing="0"/>
              <w:ind w:left="644"/>
              <w:rPr>
                <w:b/>
                <w:bCs/>
                <w:sz w:val="20"/>
                <w:szCs w:val="20"/>
                <w:lang w:eastAsia="ko-KR"/>
              </w:rPr>
            </w:pPr>
            <w:r w:rsidRPr="00891104">
              <w:rPr>
                <w:b/>
                <w:bCs/>
                <w:sz w:val="20"/>
                <w:szCs w:val="20"/>
                <w:lang w:eastAsia="ko-KR"/>
              </w:rPr>
              <w:t xml:space="preserve">Option 3: Asks RAN 1 to clarify the application of these components. </w:t>
            </w:r>
          </w:p>
        </w:tc>
      </w:tr>
      <w:bookmarkEnd w:id="25"/>
    </w:tbl>
    <w:p w14:paraId="00A254E5" w14:textId="2B9B924F" w:rsidR="00800D87" w:rsidRDefault="00800D87" w:rsidP="00800D87">
      <w:pPr>
        <w:rPr>
          <w:lang w:val="en-US" w:eastAsia="zh-CN"/>
        </w:rPr>
      </w:pPr>
    </w:p>
    <w:p w14:paraId="71170F64" w14:textId="098FBC77" w:rsidR="005E5F81" w:rsidRDefault="005E5F81" w:rsidP="005E5F81">
      <w:pPr>
        <w:outlineLvl w:val="2"/>
        <w:rPr>
          <w:b/>
          <w:color w:val="0070C0"/>
          <w:u w:val="single"/>
          <w:lang w:eastAsia="ko-KR"/>
        </w:rPr>
      </w:pPr>
      <w:r>
        <w:rPr>
          <w:b/>
          <w:color w:val="0070C0"/>
          <w:u w:val="single"/>
          <w:lang w:eastAsia="ko-KR"/>
        </w:rPr>
        <w:t>Issue 1</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1CB66F75" w14:textId="2AD967AA" w:rsidR="005E5F81" w:rsidRDefault="005E5F81" w:rsidP="005E5F8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sidR="003C2600">
        <w:rPr>
          <w:lang w:eastAsia="ja-JP"/>
        </w:rPr>
        <w:t>4</w:t>
      </w:r>
      <w:r w:rsidRPr="00560478">
        <w:rPr>
          <w:lang w:eastAsia="ja-JP"/>
        </w:rPr>
        <w:t>)</w:t>
      </w:r>
    </w:p>
    <w:p w14:paraId="716A9F6D"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1: Do not define requirements for fully overlapping concurrent MGs</w:t>
      </w:r>
    </w:p>
    <w:p w14:paraId="2272FB0E" w14:textId="77777777" w:rsidR="003C2600" w:rsidRPr="00503E28" w:rsidRDefault="003C2600" w:rsidP="003C2600">
      <w:pPr>
        <w:pStyle w:val="ListParagraph"/>
        <w:numPr>
          <w:ilvl w:val="0"/>
          <w:numId w:val="11"/>
        </w:numPr>
        <w:spacing w:after="120"/>
        <w:ind w:firstLineChars="0"/>
        <w:rPr>
          <w:szCs w:val="24"/>
          <w:lang w:eastAsia="zh-CN"/>
        </w:rPr>
      </w:pPr>
      <w:r w:rsidRPr="00503E28">
        <w:rPr>
          <w:szCs w:val="24"/>
          <w:lang w:eastAsia="zh-CN"/>
        </w:rPr>
        <w:t>Option 2: For fully overlapped case, gap sharing rule is applied during the collided gap occasions, and the scaling factor is 2</w:t>
      </w:r>
    </w:p>
    <w:p w14:paraId="301615A3" w14:textId="77777777" w:rsidR="003C2600" w:rsidRPr="00503E28" w:rsidRDefault="003C2600" w:rsidP="003C2600">
      <w:pPr>
        <w:pStyle w:val="ListParagraph"/>
        <w:numPr>
          <w:ilvl w:val="1"/>
          <w:numId w:val="11"/>
        </w:numPr>
        <w:spacing w:after="120"/>
        <w:ind w:firstLineChars="0"/>
        <w:rPr>
          <w:rFonts w:eastAsiaTheme="minorEastAsia"/>
          <w:lang w:val="en-US" w:eastAsia="zh-CN"/>
        </w:rPr>
      </w:pPr>
      <w:r w:rsidRPr="00503E28">
        <w:rPr>
          <w:szCs w:val="24"/>
          <w:lang w:eastAsia="zh-CN"/>
        </w:rPr>
        <w:t xml:space="preserve">Option 2A: </w:t>
      </w:r>
    </w:p>
    <w:p w14:paraId="5A48E7FA"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39F852E3"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A MG with the lowest ID, i.e. 0, gets priority over the other, and the dropping rule starts from SFN=0, i.e. MG-ID#0 is selected and MG-ID#1 is dropped at the first collision instance after SFN=0, and it alternates afterwards.</w:t>
      </w:r>
    </w:p>
    <w:p w14:paraId="0690ABFB"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[RAN4 introduce a new UE capability supporting “fully overlapping concurrent MGs” which is limited to NTN-only.]</w:t>
      </w:r>
    </w:p>
    <w:p w14:paraId="772263AB"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2B:</w:t>
      </w:r>
    </w:p>
    <w:p w14:paraId="7D568CC1"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7C62CF35" w14:textId="77777777" w:rsidR="003C2600" w:rsidRPr="00503E28" w:rsidRDefault="003C2600" w:rsidP="003C2600">
      <w:pPr>
        <w:pStyle w:val="ListParagraph"/>
        <w:numPr>
          <w:ilvl w:val="2"/>
          <w:numId w:val="11"/>
        </w:numPr>
        <w:spacing w:after="120"/>
        <w:ind w:firstLineChars="0"/>
        <w:rPr>
          <w:rFonts w:eastAsiaTheme="minorEastAsia"/>
          <w:lang w:eastAsia="zh-CN"/>
        </w:rPr>
      </w:pPr>
      <w:r w:rsidRPr="00503E28">
        <w:rPr>
          <w:rFonts w:eastAsiaTheme="minorEastAsia"/>
          <w:lang w:val="en-US" w:eastAsia="zh-CN"/>
        </w:rPr>
        <w:t xml:space="preserve">RAN4 introduce a new UE capability supporting “fully overlapping concurrent MGs” which is limited to NTN-only. </w:t>
      </w:r>
    </w:p>
    <w:p w14:paraId="75B41146" w14:textId="77777777" w:rsidR="003C2600" w:rsidRPr="00503E28" w:rsidRDefault="003C2600" w:rsidP="003C2600">
      <w:pPr>
        <w:pStyle w:val="ListParagraph"/>
        <w:numPr>
          <w:ilvl w:val="1"/>
          <w:numId w:val="11"/>
        </w:numPr>
        <w:spacing w:after="120"/>
        <w:ind w:firstLineChars="0"/>
        <w:rPr>
          <w:szCs w:val="24"/>
          <w:lang w:eastAsia="zh-CN"/>
        </w:rPr>
      </w:pPr>
      <w:r w:rsidRPr="00503E28">
        <w:rPr>
          <w:szCs w:val="24"/>
          <w:lang w:eastAsia="zh-CN"/>
        </w:rPr>
        <w:t>Option 2C:</w:t>
      </w:r>
    </w:p>
    <w:p w14:paraId="18078F5C" w14:textId="77777777" w:rsidR="003C2600" w:rsidRPr="00503E28" w:rsidRDefault="003C2600" w:rsidP="003C2600">
      <w:pPr>
        <w:pStyle w:val="ListParagraph"/>
        <w:numPr>
          <w:ilvl w:val="2"/>
          <w:numId w:val="11"/>
        </w:numPr>
        <w:spacing w:after="120"/>
        <w:ind w:firstLineChars="0"/>
        <w:rPr>
          <w:rFonts w:eastAsiaTheme="minorEastAsia"/>
          <w:lang w:val="en-US" w:eastAsia="zh-CN"/>
        </w:rPr>
      </w:pPr>
      <w:r w:rsidRPr="00503E28">
        <w:rPr>
          <w:rFonts w:eastAsiaTheme="minorEastAsia"/>
          <w:lang w:val="en-US" w:eastAsia="zh-CN"/>
        </w:rPr>
        <w:t>It is applicable only to the case where both of the concurrent MGs have the longest MGRP, i.e. 160ms.</w:t>
      </w:r>
    </w:p>
    <w:p w14:paraId="13382CD7" w14:textId="77777777" w:rsidR="005E5F81" w:rsidRPr="007E0B8C" w:rsidRDefault="005E5F81" w:rsidP="005E5F81">
      <w:pPr>
        <w:spacing w:after="120" w:line="252" w:lineRule="auto"/>
        <w:ind w:firstLine="284"/>
        <w:rPr>
          <w:b/>
          <w:bCs/>
          <w:color w:val="0070C0"/>
          <w:u w:val="single"/>
          <w:lang w:eastAsia="ja-JP"/>
        </w:rPr>
      </w:pPr>
      <w:r w:rsidRPr="007E0B8C">
        <w:rPr>
          <w:b/>
          <w:bCs/>
          <w:color w:val="0070C0"/>
          <w:u w:val="single"/>
          <w:lang w:eastAsia="ja-JP"/>
        </w:rPr>
        <w:t>Proposals</w:t>
      </w:r>
    </w:p>
    <w:p w14:paraId="3BE13B04" w14:textId="36EF5254" w:rsidR="00D43636"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1: </w:t>
      </w:r>
      <w:r w:rsidR="00D43636" w:rsidRPr="00D43636">
        <w:rPr>
          <w:color w:val="0070C0"/>
          <w:szCs w:val="24"/>
          <w:lang w:eastAsia="zh-CN"/>
        </w:rPr>
        <w:t xml:space="preserve">CATT </w:t>
      </w:r>
      <w:r w:rsidR="00D43636">
        <w:rPr>
          <w:color w:val="0070C0"/>
          <w:szCs w:val="24"/>
          <w:lang w:eastAsia="zh-CN"/>
        </w:rPr>
        <w:t>(</w:t>
      </w:r>
      <w:r w:rsidR="00D43636" w:rsidRPr="00D43636">
        <w:rPr>
          <w:color w:val="0070C0"/>
          <w:szCs w:val="24"/>
          <w:lang w:eastAsia="zh-CN"/>
        </w:rPr>
        <w:t>R4-2215391</w:t>
      </w:r>
      <w:r w:rsidR="00D43636">
        <w:rPr>
          <w:color w:val="0070C0"/>
          <w:szCs w:val="24"/>
          <w:lang w:eastAsia="zh-CN"/>
        </w:rPr>
        <w:t>)</w:t>
      </w:r>
    </w:p>
    <w:p w14:paraId="59DFFEC5" w14:textId="34690493" w:rsidR="00930AC0" w:rsidRPr="00930AC0" w:rsidRDefault="00930AC0" w:rsidP="00D43636">
      <w:pPr>
        <w:pStyle w:val="ListParagraph"/>
        <w:numPr>
          <w:ilvl w:val="1"/>
          <w:numId w:val="11"/>
        </w:numPr>
        <w:spacing w:after="120"/>
        <w:ind w:firstLineChars="0"/>
        <w:rPr>
          <w:color w:val="0070C0"/>
          <w:szCs w:val="24"/>
          <w:lang w:eastAsia="zh-CN"/>
        </w:rPr>
      </w:pPr>
      <w:r w:rsidRPr="00930AC0">
        <w:rPr>
          <w:color w:val="0070C0"/>
          <w:szCs w:val="24"/>
          <w:lang w:eastAsia="zh-CN"/>
        </w:rPr>
        <w:t>Do not define requirements for fully overlapping concurrent MGs</w:t>
      </w:r>
    </w:p>
    <w:p w14:paraId="30C3102C" w14:textId="77777777" w:rsidR="00930AC0" w:rsidRPr="00930AC0" w:rsidRDefault="00930AC0" w:rsidP="00930AC0">
      <w:pPr>
        <w:pStyle w:val="ListParagraph"/>
        <w:numPr>
          <w:ilvl w:val="0"/>
          <w:numId w:val="11"/>
        </w:numPr>
        <w:spacing w:after="120"/>
        <w:ind w:firstLineChars="0"/>
        <w:rPr>
          <w:color w:val="0070C0"/>
          <w:szCs w:val="24"/>
          <w:lang w:eastAsia="zh-CN"/>
        </w:rPr>
      </w:pPr>
      <w:r>
        <w:rPr>
          <w:color w:val="0070C0"/>
          <w:szCs w:val="24"/>
          <w:lang w:eastAsia="zh-CN"/>
        </w:rPr>
        <w:t>Proposal</w:t>
      </w:r>
      <w:r w:rsidRPr="00930AC0">
        <w:rPr>
          <w:color w:val="0070C0"/>
          <w:szCs w:val="24"/>
          <w:lang w:eastAsia="zh-CN"/>
        </w:rPr>
        <w:t xml:space="preserve"> 2: For fully overlapped case, gap sharing rule is applied during the collided gap occasions</w:t>
      </w:r>
      <w:r>
        <w:rPr>
          <w:color w:val="0070C0"/>
          <w:szCs w:val="24"/>
          <w:lang w:eastAsia="zh-CN"/>
        </w:rPr>
        <w:t xml:space="preserve"> </w:t>
      </w:r>
      <w:r w:rsidRPr="00930AC0">
        <w:rPr>
          <w:rFonts w:eastAsiaTheme="minorEastAsia"/>
          <w:color w:val="0070C0"/>
          <w:lang w:val="en-US" w:eastAsia="zh-CN"/>
        </w:rPr>
        <w:t xml:space="preserve">only </w:t>
      </w:r>
      <w:r>
        <w:rPr>
          <w:rFonts w:eastAsiaTheme="minorEastAsia"/>
          <w:color w:val="0070C0"/>
          <w:lang w:val="en-US" w:eastAsia="zh-CN"/>
        </w:rPr>
        <w:t xml:space="preserve">when </w:t>
      </w:r>
      <w:r w:rsidRPr="00930AC0">
        <w:rPr>
          <w:rFonts w:eastAsiaTheme="minorEastAsia"/>
          <w:color w:val="0070C0"/>
          <w:lang w:val="en-US" w:eastAsia="zh-CN"/>
        </w:rPr>
        <w:t>both of the concurrent MGs have the longest MGRP, i.e. 160ms.</w:t>
      </w:r>
      <w:r w:rsidRPr="00930AC0">
        <w:rPr>
          <w:color w:val="0070C0"/>
          <w:szCs w:val="24"/>
          <w:lang w:eastAsia="zh-CN"/>
        </w:rPr>
        <w:t>, and the scaling factor is 2</w:t>
      </w:r>
      <w:r>
        <w:rPr>
          <w:color w:val="0070C0"/>
          <w:szCs w:val="24"/>
          <w:lang w:eastAsia="zh-CN"/>
        </w:rPr>
        <w:t>.</w:t>
      </w:r>
    </w:p>
    <w:p w14:paraId="1F9A658B" w14:textId="62583858" w:rsidR="00930AC0" w:rsidRPr="00544665" w:rsidRDefault="00930AC0" w:rsidP="00930AC0">
      <w:pPr>
        <w:pStyle w:val="ListParagraph"/>
        <w:numPr>
          <w:ilvl w:val="1"/>
          <w:numId w:val="11"/>
        </w:numPr>
        <w:spacing w:after="120"/>
        <w:ind w:firstLineChars="0"/>
        <w:rPr>
          <w:rFonts w:eastAsiaTheme="minorEastAsia"/>
          <w:color w:val="0070C0"/>
          <w:lang w:val="pt-BR" w:eastAsia="zh-CN"/>
          <w:rPrChange w:id="30" w:author="Rafhael - Nokia" w:date="2022-10-11T14:10:00Z">
            <w:rPr>
              <w:rFonts w:eastAsiaTheme="minorEastAsia"/>
              <w:color w:val="0070C0"/>
              <w:lang w:val="en-US" w:eastAsia="zh-CN"/>
            </w:rPr>
          </w:rPrChange>
        </w:rPr>
      </w:pPr>
      <w:r w:rsidRPr="00544665">
        <w:rPr>
          <w:color w:val="0070C0"/>
          <w:szCs w:val="24"/>
          <w:lang w:val="pt-BR" w:eastAsia="zh-CN"/>
          <w:rPrChange w:id="31" w:author="Rafhael - Nokia" w:date="2022-10-11T14:10:00Z">
            <w:rPr>
              <w:color w:val="0070C0"/>
              <w:szCs w:val="24"/>
              <w:lang w:eastAsia="zh-CN"/>
            </w:rPr>
          </w:rPrChange>
        </w:rPr>
        <w:t>Proposal 2A:</w:t>
      </w:r>
      <w:r w:rsidR="00E20DBA" w:rsidRPr="00544665">
        <w:rPr>
          <w:color w:val="0070C0"/>
          <w:szCs w:val="24"/>
          <w:lang w:val="pt-BR" w:eastAsia="zh-CN"/>
          <w:rPrChange w:id="32" w:author="Rafhael - Nokia" w:date="2022-10-11T14:10:00Z">
            <w:rPr>
              <w:color w:val="0070C0"/>
              <w:szCs w:val="24"/>
              <w:lang w:eastAsia="zh-CN"/>
            </w:rPr>
          </w:rPrChange>
        </w:rPr>
        <w:t xml:space="preserve"> Xiaomi/CAICT (R4-2215448), </w:t>
      </w:r>
      <w:r w:rsidR="00F82E90" w:rsidRPr="00544665">
        <w:rPr>
          <w:color w:val="0070C0"/>
          <w:szCs w:val="24"/>
          <w:lang w:val="pt-BR" w:eastAsia="zh-CN"/>
          <w:rPrChange w:id="33" w:author="Rafhael - Nokia" w:date="2022-10-11T14:10:00Z">
            <w:rPr>
              <w:color w:val="0070C0"/>
              <w:szCs w:val="24"/>
              <w:lang w:eastAsia="zh-CN"/>
            </w:rPr>
          </w:rPrChange>
        </w:rPr>
        <w:t>Apple (R4-2215603)</w:t>
      </w:r>
      <w:r w:rsidR="00011FAA" w:rsidRPr="00544665">
        <w:rPr>
          <w:color w:val="0070C0"/>
          <w:szCs w:val="24"/>
          <w:lang w:val="pt-BR" w:eastAsia="zh-CN"/>
          <w:rPrChange w:id="34" w:author="Rafhael - Nokia" w:date="2022-10-11T14:10:00Z">
            <w:rPr>
              <w:color w:val="0070C0"/>
              <w:szCs w:val="24"/>
              <w:lang w:eastAsia="zh-CN"/>
            </w:rPr>
          </w:rPrChange>
        </w:rPr>
        <w:t>, MediaTek (R4-2215751)</w:t>
      </w:r>
      <w:r w:rsidR="00735A8C" w:rsidRPr="00544665">
        <w:rPr>
          <w:color w:val="0070C0"/>
          <w:szCs w:val="24"/>
          <w:lang w:val="pt-BR" w:eastAsia="zh-CN"/>
          <w:rPrChange w:id="35" w:author="Rafhael - Nokia" w:date="2022-10-11T14:10:00Z">
            <w:rPr>
              <w:color w:val="0070C0"/>
              <w:szCs w:val="24"/>
              <w:lang w:eastAsia="zh-CN"/>
            </w:rPr>
          </w:rPrChange>
        </w:rPr>
        <w:t>, Huawei/HiSilicon (R4-2216315)</w:t>
      </w:r>
      <w:r w:rsidR="00837CDC" w:rsidRPr="00544665">
        <w:rPr>
          <w:color w:val="0070C0"/>
          <w:szCs w:val="24"/>
          <w:lang w:val="pt-BR" w:eastAsia="zh-CN"/>
          <w:rPrChange w:id="36" w:author="Rafhael - Nokia" w:date="2022-10-11T14:10:00Z">
            <w:rPr>
              <w:color w:val="0070C0"/>
              <w:szCs w:val="24"/>
              <w:lang w:eastAsia="zh-CN"/>
            </w:rPr>
          </w:rPrChange>
        </w:rPr>
        <w:t>, Nokia (R4-2216472)</w:t>
      </w:r>
    </w:p>
    <w:p w14:paraId="0FF44D96" w14:textId="0443A77D"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Pr>
          <w:color w:val="0070C0"/>
          <w:szCs w:val="24"/>
          <w:lang w:eastAsia="zh-CN"/>
        </w:rPr>
        <w:t>A selection of measurement gap between the two is left to UE implementation, i.e. a union of the two measurement gaps including slots in between the two, if any, is considered as one measurement gap</w:t>
      </w:r>
      <w:r w:rsidR="00716DC2">
        <w:rPr>
          <w:color w:val="0070C0"/>
          <w:szCs w:val="24"/>
          <w:lang w:eastAsia="zh-CN"/>
        </w:rPr>
        <w:t xml:space="preserve"> while the UE is not required to perform measurements using the both measurement gaps.</w:t>
      </w:r>
    </w:p>
    <w:p w14:paraId="3827141D" w14:textId="5DA2AFD2" w:rsidR="00930AC0" w:rsidRPr="00930AC0" w:rsidRDefault="00930AC0" w:rsidP="00930AC0">
      <w:pPr>
        <w:pStyle w:val="ListParagraph"/>
        <w:numPr>
          <w:ilvl w:val="1"/>
          <w:numId w:val="11"/>
        </w:numPr>
        <w:spacing w:after="120"/>
        <w:ind w:firstLineChars="0"/>
        <w:rPr>
          <w:rFonts w:eastAsiaTheme="minorEastAsia"/>
          <w:color w:val="0070C0"/>
          <w:lang w:val="en-US" w:eastAsia="zh-CN"/>
        </w:rPr>
      </w:pPr>
      <w:r>
        <w:rPr>
          <w:color w:val="0070C0"/>
          <w:szCs w:val="24"/>
          <w:lang w:eastAsia="zh-CN"/>
        </w:rPr>
        <w:t>Proposal</w:t>
      </w:r>
      <w:r w:rsidRPr="00930AC0">
        <w:rPr>
          <w:color w:val="0070C0"/>
          <w:szCs w:val="24"/>
          <w:lang w:eastAsia="zh-CN"/>
        </w:rPr>
        <w:t xml:space="preserve"> 2</w:t>
      </w:r>
      <w:r>
        <w:rPr>
          <w:color w:val="0070C0"/>
          <w:szCs w:val="24"/>
          <w:lang w:eastAsia="zh-CN"/>
        </w:rPr>
        <w:t>B</w:t>
      </w:r>
      <w:r w:rsidRPr="00930AC0">
        <w:rPr>
          <w:color w:val="0070C0"/>
          <w:szCs w:val="24"/>
          <w:lang w:eastAsia="zh-CN"/>
        </w:rPr>
        <w:t xml:space="preserve">: </w:t>
      </w:r>
      <w:r w:rsidR="00FC61C7" w:rsidRPr="00FC61C7">
        <w:rPr>
          <w:color w:val="0070C0"/>
          <w:szCs w:val="24"/>
          <w:lang w:eastAsia="zh-CN"/>
        </w:rPr>
        <w:t>Ericsson</w:t>
      </w:r>
      <w:r w:rsidR="00FC61C7">
        <w:rPr>
          <w:color w:val="0070C0"/>
          <w:szCs w:val="24"/>
          <w:lang w:eastAsia="zh-CN"/>
        </w:rPr>
        <w:t xml:space="preserve"> (</w:t>
      </w:r>
      <w:r w:rsidR="00FC61C7" w:rsidRPr="00FC61C7">
        <w:rPr>
          <w:color w:val="0070C0"/>
          <w:szCs w:val="24"/>
          <w:lang w:eastAsia="zh-CN"/>
        </w:rPr>
        <w:t>R4-2216504</w:t>
      </w:r>
      <w:r w:rsidR="00FC61C7">
        <w:rPr>
          <w:color w:val="0070C0"/>
          <w:szCs w:val="24"/>
          <w:lang w:eastAsia="zh-CN"/>
        </w:rPr>
        <w:t>)</w:t>
      </w:r>
    </w:p>
    <w:p w14:paraId="5916CB12" w14:textId="77777777" w:rsidR="00930AC0" w:rsidRPr="00930AC0" w:rsidRDefault="00930AC0" w:rsidP="00930AC0">
      <w:pPr>
        <w:pStyle w:val="ListParagraph"/>
        <w:numPr>
          <w:ilvl w:val="2"/>
          <w:numId w:val="11"/>
        </w:numPr>
        <w:spacing w:after="120"/>
        <w:ind w:firstLineChars="0"/>
        <w:rPr>
          <w:rFonts w:eastAsiaTheme="minorEastAsia"/>
          <w:color w:val="0070C0"/>
          <w:lang w:val="en-US" w:eastAsia="zh-CN"/>
        </w:rPr>
      </w:pPr>
      <w:r w:rsidRPr="00930AC0">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0697D2F8" w14:textId="77777777" w:rsidR="005E5F81" w:rsidRDefault="005E5F81" w:rsidP="005E5F81">
      <w:pPr>
        <w:widowControl w:val="0"/>
        <w:spacing w:afterLines="50" w:after="120" w:line="240" w:lineRule="auto"/>
        <w:jc w:val="both"/>
        <w:rPr>
          <w:bCs/>
          <w:color w:val="0070C0"/>
          <w:szCs w:val="21"/>
          <w:lang w:eastAsia="zh-CN"/>
        </w:rPr>
      </w:pPr>
    </w:p>
    <w:p w14:paraId="098524A7" w14:textId="77777777" w:rsidR="005E5F81" w:rsidRPr="00A10889" w:rsidRDefault="005E5F81" w:rsidP="005E5F81">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53DBC2C1" w14:textId="77777777" w:rsidR="005E5F81" w:rsidRDefault="005E5F81" w:rsidP="005E5F81">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30CB46C6" w14:textId="77777777" w:rsidR="005E5F81" w:rsidRPr="00255BB4" w:rsidRDefault="005E5F81" w:rsidP="005E5F81">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E5F81" w14:paraId="66589DD1" w14:textId="77777777" w:rsidTr="00896E7E">
        <w:tc>
          <w:tcPr>
            <w:tcW w:w="1236" w:type="dxa"/>
          </w:tcPr>
          <w:p w14:paraId="0166D98C"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1B48B80" w14:textId="77777777" w:rsidR="005E5F81" w:rsidRDefault="005E5F81"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E5F81" w14:paraId="65DC1E8C" w14:textId="77777777" w:rsidTr="00896E7E">
        <w:tc>
          <w:tcPr>
            <w:tcW w:w="1236" w:type="dxa"/>
          </w:tcPr>
          <w:p w14:paraId="70AB4AF1" w14:textId="0FD53612" w:rsidR="005E5F81" w:rsidRDefault="005226FB"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4A76F02C" w14:textId="77777777" w:rsidR="005E5F81" w:rsidRDefault="00B95E13" w:rsidP="00B95E13">
            <w:pPr>
              <w:spacing w:after="120"/>
              <w:rPr>
                <w:rFonts w:eastAsiaTheme="minorEastAsia"/>
                <w:color w:val="0070C0"/>
                <w:lang w:val="en-US" w:eastAsia="zh-CN"/>
              </w:rPr>
            </w:pPr>
            <w:r>
              <w:rPr>
                <w:rFonts w:eastAsiaTheme="minorEastAsia"/>
                <w:color w:val="0070C0"/>
                <w:lang w:val="en-US" w:eastAsia="zh-CN"/>
              </w:rPr>
              <w:t>We are okay with Proposal 1. And we can support Proposal 2B as a compromise.</w:t>
            </w:r>
          </w:p>
          <w:p w14:paraId="62FCD5EB" w14:textId="77777777" w:rsidR="00B95E13" w:rsidRDefault="00B95E13" w:rsidP="00B95E13">
            <w:pPr>
              <w:spacing w:after="120"/>
              <w:rPr>
                <w:rFonts w:eastAsiaTheme="minorEastAsia"/>
                <w:color w:val="0070C0"/>
                <w:lang w:val="en-US" w:eastAsia="zh-CN"/>
              </w:rPr>
            </w:pPr>
            <w:r>
              <w:rPr>
                <w:rFonts w:eastAsiaTheme="minorEastAsia"/>
                <w:color w:val="0070C0"/>
                <w:lang w:val="en-US" w:eastAsia="zh-CN"/>
              </w:rPr>
              <w:t>We originally supported Proposal 1 because supporting “</w:t>
            </w:r>
            <w:r w:rsidRPr="00930AC0">
              <w:rPr>
                <w:color w:val="0070C0"/>
                <w:szCs w:val="24"/>
                <w:lang w:eastAsia="zh-CN"/>
              </w:rPr>
              <w:t>fully overlapping concurrent MGs</w:t>
            </w:r>
            <w:r>
              <w:rPr>
                <w:rFonts w:eastAsiaTheme="minorEastAsia"/>
                <w:color w:val="0070C0"/>
                <w:lang w:val="en-US" w:eastAsia="zh-CN"/>
              </w:rPr>
              <w:t>” is not essential to NTN and it was agreed to not support after an intensive discussion on that from R17 MG enhancement WI. The reason that we changed our position is to address the concern from NW vendors that they are not sure about what NTN deployment would look like. Besides, if “</w:t>
            </w:r>
            <w:r w:rsidRPr="00930AC0">
              <w:rPr>
                <w:color w:val="0070C0"/>
                <w:szCs w:val="24"/>
                <w:lang w:eastAsia="zh-CN"/>
              </w:rPr>
              <w:t>fully overlapping concurrent MGs</w:t>
            </w:r>
            <w:r>
              <w:rPr>
                <w:rFonts w:eastAsiaTheme="minorEastAsia"/>
                <w:color w:val="0070C0"/>
                <w:lang w:val="en-US" w:eastAsia="zh-CN"/>
              </w:rPr>
              <w:t>” is precluded, UE will end up with two MGs with periodicities of 80ms and 160msc, which results in Tput loss due to two MGs every 160ms. If Proposal 2A is adopted, the UE will not be scheduled during the union of the two gaps including the gap between the two MGs, which is even worse that “two MGs with periodicities of 80ms and 160msc” in terms of UE Tput.</w:t>
            </w:r>
          </w:p>
          <w:p w14:paraId="7666EE97" w14:textId="00D97C86" w:rsidR="00B95E13" w:rsidRPr="007E4E59" w:rsidRDefault="00B95E13" w:rsidP="00B95E13">
            <w:pPr>
              <w:spacing w:after="120"/>
              <w:rPr>
                <w:rFonts w:eastAsiaTheme="minorEastAsia"/>
                <w:color w:val="0070C0"/>
                <w:lang w:val="en-US" w:eastAsia="zh-CN"/>
              </w:rPr>
            </w:pPr>
            <w:r>
              <w:rPr>
                <w:rFonts w:eastAsiaTheme="minorEastAsia"/>
                <w:color w:val="0070C0"/>
                <w:lang w:val="en-US" w:eastAsia="zh-CN"/>
              </w:rPr>
              <w:t>With this, we can only accept either Proposal 1 or Proposal 2B.</w:t>
            </w:r>
          </w:p>
        </w:tc>
      </w:tr>
      <w:tr w:rsidR="00102FEC" w14:paraId="02AA2086" w14:textId="77777777" w:rsidTr="00896E7E">
        <w:tc>
          <w:tcPr>
            <w:tcW w:w="1236" w:type="dxa"/>
          </w:tcPr>
          <w:p w14:paraId="0EFB1233" w14:textId="7758D579"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26028D5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At least, we shall get agreements on Proposal 2. Regarding the details of how sharing rule works, we suppose Proposal 2B can mitigate the impact to overall throughput performance since network can schedule symbols within the dropped MGs. </w:t>
            </w:r>
          </w:p>
          <w:p w14:paraId="4AF57C0D"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are OK with statement in Proposal 2A. ‘</w:t>
            </w:r>
            <w:r>
              <w:rPr>
                <w:color w:val="0070C0"/>
                <w:szCs w:val="24"/>
                <w:lang w:eastAsia="zh-CN"/>
              </w:rPr>
              <w:t>A selection of measurement gap between the two is left to UE implementation</w:t>
            </w:r>
            <w:r>
              <w:rPr>
                <w:rFonts w:eastAsiaTheme="minorEastAsia"/>
                <w:color w:val="0070C0"/>
                <w:lang w:val="en-US" w:eastAsia="zh-CN"/>
              </w:rPr>
              <w:t xml:space="preserve">’. </w:t>
            </w:r>
          </w:p>
          <w:p w14:paraId="46A4EE11"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But we concern the detailed solution: ‘</w:t>
            </w:r>
            <w:r>
              <w:rPr>
                <w:color w:val="0070C0"/>
                <w:szCs w:val="24"/>
                <w:lang w:eastAsia="zh-CN"/>
              </w:rPr>
              <w:t>a union of the two measurement gaps including slots in between the two, if any, is considered as one measurement gap while the UE is not required to perform measurements using the both measurement gaps.</w:t>
            </w:r>
            <w:r>
              <w:rPr>
                <w:rFonts w:eastAsiaTheme="minorEastAsia"/>
                <w:color w:val="0070C0"/>
                <w:lang w:val="en-US" w:eastAsia="zh-CN"/>
              </w:rPr>
              <w:t xml:space="preserve">’ </w:t>
            </w:r>
          </w:p>
          <w:p w14:paraId="404DD8DE"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If we understand correctly, the method introduces a practical long MG in which no data reception is allowed between 2 MGs even in case that one of 2 MGs works only. We don’t support it because it’s not identical to ‘</w:t>
            </w:r>
            <w:r>
              <w:rPr>
                <w:color w:val="0070C0"/>
                <w:szCs w:val="24"/>
                <w:lang w:eastAsia="zh-CN"/>
              </w:rPr>
              <w:t>A selection of measurement gap between the two is left to UE implementation</w:t>
            </w:r>
            <w:r>
              <w:rPr>
                <w:rFonts w:eastAsiaTheme="minorEastAsia"/>
                <w:color w:val="0070C0"/>
                <w:lang w:val="en-US" w:eastAsia="zh-CN"/>
              </w:rPr>
              <w:t xml:space="preserve">’ and cause more data interruptions.  </w:t>
            </w:r>
          </w:p>
          <w:p w14:paraId="05859C8F" w14:textId="3E72C494" w:rsidR="00102FEC" w:rsidRDefault="00102FEC" w:rsidP="00102FEC">
            <w:pPr>
              <w:spacing w:after="120"/>
              <w:rPr>
                <w:rFonts w:eastAsiaTheme="minorEastAsia"/>
                <w:color w:val="0070C0"/>
                <w:lang w:val="en-US" w:eastAsia="zh-CN"/>
              </w:rPr>
            </w:pPr>
            <w:r>
              <w:rPr>
                <w:rFonts w:eastAsiaTheme="minorEastAsia"/>
                <w:color w:val="0070C0"/>
                <w:lang w:val="en-US" w:eastAsia="zh-CN"/>
              </w:rPr>
              <w:t>Given that, we suggest only high level ‘</w:t>
            </w:r>
            <w:r>
              <w:rPr>
                <w:color w:val="0070C0"/>
                <w:szCs w:val="24"/>
                <w:lang w:eastAsia="zh-CN"/>
              </w:rPr>
              <w:t>A selection of measurement gap between the two is left to UE implementation</w:t>
            </w:r>
            <w:r>
              <w:rPr>
                <w:rFonts w:eastAsiaTheme="minorEastAsia"/>
                <w:color w:val="0070C0"/>
                <w:lang w:val="en-US" w:eastAsia="zh-CN"/>
              </w:rPr>
              <w:t>’</w:t>
            </w:r>
            <w:r w:rsidR="00BE714B">
              <w:rPr>
                <w:rFonts w:eastAsiaTheme="minorEastAsia"/>
                <w:color w:val="0070C0"/>
                <w:lang w:val="en-US" w:eastAsia="zh-CN"/>
              </w:rPr>
              <w:t xml:space="preserve"> shall be captured</w:t>
            </w:r>
            <w:r>
              <w:rPr>
                <w:rFonts w:eastAsiaTheme="minorEastAsia"/>
                <w:color w:val="0070C0"/>
                <w:lang w:val="en-US" w:eastAsia="zh-CN"/>
              </w:rPr>
              <w:t xml:space="preserve"> if Proposal 2A is decided. </w:t>
            </w:r>
          </w:p>
          <w:p w14:paraId="50F5D99C" w14:textId="71D3E09B"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  </w:t>
            </w:r>
          </w:p>
        </w:tc>
      </w:tr>
      <w:tr w:rsidR="00A65246" w14:paraId="4DF66B81" w14:textId="77777777" w:rsidTr="00896E7E">
        <w:trPr>
          <w:ins w:id="37" w:author="Xiaomi" w:date="2022-10-10T16:46:00Z"/>
        </w:trPr>
        <w:tc>
          <w:tcPr>
            <w:tcW w:w="1236" w:type="dxa"/>
          </w:tcPr>
          <w:p w14:paraId="0ADE8D14" w14:textId="268AFA57" w:rsidR="00A65246" w:rsidRDefault="00A65246" w:rsidP="00102FEC">
            <w:pPr>
              <w:spacing w:after="120"/>
              <w:rPr>
                <w:ins w:id="38" w:author="Xiaomi" w:date="2022-10-10T16:46:00Z"/>
                <w:rFonts w:eastAsiaTheme="minorEastAsia"/>
                <w:color w:val="0070C0"/>
                <w:lang w:val="en-US" w:eastAsia="zh-CN"/>
              </w:rPr>
            </w:pPr>
            <w:ins w:id="39" w:author="Xiaomi" w:date="2022-10-10T16:4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6D6EAB2" w14:textId="67B09FBA" w:rsidR="00A65246" w:rsidRDefault="00A65246" w:rsidP="00102FEC">
            <w:pPr>
              <w:spacing w:after="120"/>
              <w:rPr>
                <w:ins w:id="40" w:author="Xiaomi" w:date="2022-10-10T16:46:00Z"/>
                <w:rFonts w:eastAsiaTheme="minorEastAsia"/>
                <w:color w:val="0070C0"/>
                <w:lang w:val="en-US" w:eastAsia="zh-CN"/>
              </w:rPr>
            </w:pPr>
            <w:ins w:id="41" w:author="Xiaomi" w:date="2022-10-10T16:54:00Z">
              <w:r>
                <w:rPr>
                  <w:rFonts w:eastAsiaTheme="minorEastAsia" w:hint="eastAsia"/>
                  <w:color w:val="0070C0"/>
                  <w:lang w:val="en-US" w:eastAsia="zh-CN"/>
                </w:rPr>
                <w:t>S</w:t>
              </w:r>
              <w:r>
                <w:rPr>
                  <w:rFonts w:eastAsiaTheme="minorEastAsia"/>
                  <w:color w:val="0070C0"/>
                  <w:lang w:val="en-US" w:eastAsia="zh-CN"/>
                </w:rPr>
                <w:t>upport proposal 2, and we also support the first part of proposal 2A ‘</w:t>
              </w:r>
              <w:r>
                <w:rPr>
                  <w:color w:val="0070C0"/>
                  <w:szCs w:val="24"/>
                  <w:lang w:eastAsia="zh-CN"/>
                </w:rPr>
                <w:t>A selection of measurement gap between the two is left to UE implementation’</w:t>
              </w:r>
            </w:ins>
            <w:ins w:id="42" w:author="Xiaomi" w:date="2022-10-10T16:55:00Z">
              <w:r>
                <w:rPr>
                  <w:color w:val="0070C0"/>
                  <w:szCs w:val="24"/>
                  <w:lang w:eastAsia="zh-CN"/>
                </w:rPr>
                <w:t>.</w:t>
              </w:r>
            </w:ins>
          </w:p>
        </w:tc>
      </w:tr>
      <w:tr w:rsidR="00CA660D" w14:paraId="3F1A7D0B" w14:textId="77777777" w:rsidTr="00896E7E">
        <w:trPr>
          <w:ins w:id="43" w:author="Apple, Jerry Cui" w:date="2022-10-10T16:06:00Z"/>
        </w:trPr>
        <w:tc>
          <w:tcPr>
            <w:tcW w:w="1236" w:type="dxa"/>
          </w:tcPr>
          <w:p w14:paraId="38E1DC26" w14:textId="11877B2F" w:rsidR="00CA660D" w:rsidRDefault="00CA660D" w:rsidP="00102FEC">
            <w:pPr>
              <w:spacing w:after="120"/>
              <w:rPr>
                <w:ins w:id="44" w:author="Apple, Jerry Cui" w:date="2022-10-10T16:06:00Z"/>
                <w:rFonts w:eastAsiaTheme="minorEastAsia"/>
                <w:color w:val="0070C0"/>
                <w:lang w:val="en-US" w:eastAsia="zh-CN"/>
              </w:rPr>
            </w:pPr>
            <w:ins w:id="45" w:author="Apple, Jerry Cui" w:date="2022-10-10T16:06:00Z">
              <w:r>
                <w:rPr>
                  <w:rFonts w:eastAsiaTheme="minorEastAsia"/>
                  <w:color w:val="0070C0"/>
                  <w:lang w:val="en-US" w:eastAsia="zh-CN"/>
                </w:rPr>
                <w:t>Apple</w:t>
              </w:r>
            </w:ins>
          </w:p>
        </w:tc>
        <w:tc>
          <w:tcPr>
            <w:tcW w:w="8862" w:type="dxa"/>
          </w:tcPr>
          <w:p w14:paraId="4BC77D30" w14:textId="129C3E10" w:rsidR="00CA660D" w:rsidRDefault="00CA660D" w:rsidP="00102FEC">
            <w:pPr>
              <w:spacing w:after="120"/>
              <w:rPr>
                <w:ins w:id="46" w:author="Apple, Jerry Cui" w:date="2022-10-10T16:06:00Z"/>
                <w:rFonts w:eastAsiaTheme="minorEastAsia"/>
                <w:color w:val="0070C0"/>
                <w:lang w:val="en-US" w:eastAsia="zh-CN"/>
              </w:rPr>
            </w:pPr>
            <w:ins w:id="47" w:author="Apple, Jerry Cui" w:date="2022-10-10T16:06:00Z">
              <w:r>
                <w:rPr>
                  <w:rFonts w:eastAsiaTheme="minorEastAsia"/>
                  <w:color w:val="0070C0"/>
                  <w:lang w:val="en-US" w:eastAsia="zh-CN"/>
                </w:rPr>
                <w:t>Support proposal 2, and we also think the ‘</w:t>
              </w:r>
              <w:r>
                <w:rPr>
                  <w:color w:val="0070C0"/>
                  <w:szCs w:val="24"/>
                  <w:lang w:eastAsia="zh-CN"/>
                </w:rPr>
                <w:t>A selection of measurement gap between the two is left to UE implementation</w:t>
              </w:r>
              <w:r>
                <w:rPr>
                  <w:rFonts w:eastAsiaTheme="minorEastAsia"/>
                  <w:color w:val="0070C0"/>
                  <w:lang w:val="en-US" w:eastAsia="zh-CN"/>
                </w:rPr>
                <w:t>’ in proposal 2A is sufficient for requirement</w:t>
              </w:r>
            </w:ins>
            <w:ins w:id="48" w:author="Apple, Jerry Cui" w:date="2022-10-10T16:07:00Z">
              <w:r>
                <w:rPr>
                  <w:rFonts w:eastAsiaTheme="minorEastAsia"/>
                  <w:color w:val="0070C0"/>
                  <w:lang w:val="en-US" w:eastAsia="zh-CN"/>
                </w:rPr>
                <w:t xml:space="preserve"> design.</w:t>
              </w:r>
            </w:ins>
          </w:p>
        </w:tc>
      </w:tr>
      <w:tr w:rsidR="00B37FE1" w14:paraId="7714A0C4" w14:textId="77777777" w:rsidTr="00896E7E">
        <w:trPr>
          <w:ins w:id="49" w:author="JY Hwang" w:date="2022-10-11T08:46:00Z"/>
        </w:trPr>
        <w:tc>
          <w:tcPr>
            <w:tcW w:w="1236" w:type="dxa"/>
          </w:tcPr>
          <w:p w14:paraId="221B0883" w14:textId="7783FE81" w:rsidR="00B37FE1" w:rsidRPr="00B37FE1" w:rsidRDefault="00B37FE1" w:rsidP="00102FEC">
            <w:pPr>
              <w:spacing w:after="120"/>
              <w:rPr>
                <w:ins w:id="50" w:author="JY Hwang" w:date="2022-10-11T08:46:00Z"/>
                <w:rFonts w:eastAsia="SimSun"/>
                <w:color w:val="0070C0"/>
                <w:lang w:eastAsia="ko-KR"/>
              </w:rPr>
            </w:pPr>
            <w:ins w:id="51" w:author="JY Hwang" w:date="2022-10-11T08:46:00Z">
              <w:r>
                <w:rPr>
                  <w:rFonts w:eastAsiaTheme="minorEastAsia" w:hint="eastAsia"/>
                  <w:color w:val="0070C0"/>
                  <w:lang w:eastAsia="ko-KR"/>
                </w:rPr>
                <w:t>LGE</w:t>
              </w:r>
            </w:ins>
          </w:p>
        </w:tc>
        <w:tc>
          <w:tcPr>
            <w:tcW w:w="8862" w:type="dxa"/>
          </w:tcPr>
          <w:p w14:paraId="02224097" w14:textId="1E31BEEB" w:rsidR="00B37FE1" w:rsidRDefault="00B37FE1" w:rsidP="00102FEC">
            <w:pPr>
              <w:spacing w:after="120"/>
              <w:rPr>
                <w:ins w:id="52" w:author="JY Hwang" w:date="2022-10-11T08:46:00Z"/>
                <w:rFonts w:eastAsiaTheme="minorEastAsia"/>
                <w:color w:val="0070C0"/>
                <w:lang w:val="en-US" w:eastAsia="ko-KR"/>
              </w:rPr>
            </w:pPr>
            <w:ins w:id="53" w:author="JY Hwang" w:date="2022-10-11T08:46:00Z">
              <w:r>
                <w:rPr>
                  <w:rFonts w:eastAsiaTheme="minorEastAsia" w:hint="eastAsia"/>
                  <w:color w:val="0070C0"/>
                  <w:lang w:val="en-US" w:eastAsia="ko-KR"/>
                </w:rPr>
                <w:t>We support proposal 2A as UE implementation.</w:t>
              </w:r>
              <w:r>
                <w:rPr>
                  <w:rFonts w:eastAsiaTheme="minorEastAsia"/>
                  <w:color w:val="0070C0"/>
                  <w:lang w:val="en-US" w:eastAsia="ko-KR"/>
                </w:rPr>
                <w:t xml:space="preserve"> </w:t>
              </w:r>
              <w:r>
                <w:rPr>
                  <w:rFonts w:eastAsiaTheme="minorEastAsia" w:hint="eastAsia"/>
                  <w:color w:val="0070C0"/>
                  <w:lang w:val="en-US" w:eastAsia="ko-KR"/>
                </w:rPr>
                <w:t xml:space="preserve"> </w:t>
              </w:r>
            </w:ins>
          </w:p>
        </w:tc>
      </w:tr>
      <w:tr w:rsidR="00896E7E" w14:paraId="21727C88" w14:textId="77777777" w:rsidTr="00896E7E">
        <w:trPr>
          <w:ins w:id="54" w:author="Huawei" w:date="2022-10-11T10:29:00Z"/>
        </w:trPr>
        <w:tc>
          <w:tcPr>
            <w:tcW w:w="1236" w:type="dxa"/>
          </w:tcPr>
          <w:p w14:paraId="096BFCE6" w14:textId="6E421977" w:rsidR="00896E7E" w:rsidRDefault="00896E7E" w:rsidP="00896E7E">
            <w:pPr>
              <w:spacing w:after="120"/>
              <w:rPr>
                <w:ins w:id="55" w:author="Huawei" w:date="2022-10-11T10:29:00Z"/>
                <w:rFonts w:eastAsiaTheme="minorEastAsia"/>
                <w:color w:val="0070C0"/>
                <w:lang w:eastAsia="ko-KR"/>
              </w:rPr>
            </w:pPr>
            <w:ins w:id="56" w:author="Huawei" w:date="2022-10-11T10:30:00Z">
              <w:r>
                <w:rPr>
                  <w:rFonts w:eastAsiaTheme="minorEastAsia"/>
                  <w:color w:val="0070C0"/>
                  <w:lang w:val="en-US" w:eastAsia="zh-CN"/>
                </w:rPr>
                <w:t xml:space="preserve">Huawei </w:t>
              </w:r>
            </w:ins>
          </w:p>
        </w:tc>
        <w:tc>
          <w:tcPr>
            <w:tcW w:w="8862" w:type="dxa"/>
          </w:tcPr>
          <w:p w14:paraId="78D7E57C" w14:textId="72965038" w:rsidR="00896E7E" w:rsidRDefault="00896E7E" w:rsidP="00896E7E">
            <w:pPr>
              <w:spacing w:after="120"/>
              <w:rPr>
                <w:ins w:id="57" w:author="Huawei" w:date="2022-10-11T10:30:00Z"/>
                <w:rFonts w:eastAsiaTheme="minorEastAsia"/>
                <w:color w:val="0070C0"/>
                <w:lang w:val="en-US" w:eastAsia="zh-CN"/>
              </w:rPr>
            </w:pPr>
            <w:ins w:id="58" w:author="Huawei" w:date="2022-10-11T10:30:00Z">
              <w:r>
                <w:rPr>
                  <w:rFonts w:eastAsiaTheme="minorEastAsia"/>
                  <w:color w:val="0070C0"/>
                  <w:lang w:val="en-US" w:eastAsia="zh-CN"/>
                </w:rPr>
                <w:t>We support option 1 for MGRP &lt; 160ms and support option 2</w:t>
              </w:r>
            </w:ins>
            <w:ins w:id="59" w:author="Huawei" w:date="2022-10-11T10:43:00Z">
              <w:r w:rsidR="002A4EC8">
                <w:rPr>
                  <w:rFonts w:eastAsiaTheme="minorEastAsia"/>
                  <w:color w:val="0070C0"/>
                  <w:lang w:val="en-US" w:eastAsia="zh-CN"/>
                </w:rPr>
                <w:t>A</w:t>
              </w:r>
            </w:ins>
            <w:ins w:id="60" w:author="Huawei" w:date="2022-10-11T10:30:00Z">
              <w:r>
                <w:rPr>
                  <w:rFonts w:eastAsiaTheme="minorEastAsia"/>
                  <w:color w:val="0070C0"/>
                  <w:lang w:val="en-US" w:eastAsia="zh-CN"/>
                </w:rPr>
                <w:t xml:space="preserve"> for MGRP = 160ms. </w:t>
              </w:r>
            </w:ins>
          </w:p>
          <w:p w14:paraId="0D8BBE9C" w14:textId="41CEBF3B" w:rsidR="00896E7E" w:rsidRDefault="002A4EC8" w:rsidP="00896E7E">
            <w:pPr>
              <w:spacing w:after="120"/>
              <w:rPr>
                <w:ins w:id="61" w:author="Huawei" w:date="2022-10-11T10:30:00Z"/>
                <w:rFonts w:eastAsiaTheme="minorEastAsia"/>
                <w:color w:val="0070C0"/>
                <w:lang w:val="en-US" w:eastAsia="zh-CN"/>
              </w:rPr>
            </w:pPr>
            <w:ins w:id="62" w:author="Huawei" w:date="2022-10-11T10:43:00Z">
              <w:r>
                <w:rPr>
                  <w:rFonts w:eastAsiaTheme="minorEastAsia"/>
                  <w:color w:val="0070C0"/>
                  <w:lang w:val="en-US" w:eastAsia="zh-CN"/>
                </w:rPr>
                <w:t>One comment o</w:t>
              </w:r>
            </w:ins>
            <w:ins w:id="63" w:author="Huawei" w:date="2022-10-11T10:30:00Z">
              <w:r w:rsidR="00896E7E">
                <w:rPr>
                  <w:rFonts w:eastAsiaTheme="minorEastAsia"/>
                  <w:color w:val="0070C0"/>
                  <w:lang w:val="en-US" w:eastAsia="zh-CN"/>
                </w:rPr>
                <w:t>n option 2A, we understand the slots in between two colliding MGs, if any, should be still use-able for data scheduling, so suggest the following update:</w:t>
              </w:r>
            </w:ins>
          </w:p>
          <w:p w14:paraId="0ED1CB57" w14:textId="451C2430" w:rsidR="00896E7E" w:rsidRDefault="00896E7E" w:rsidP="00896E7E">
            <w:pPr>
              <w:spacing w:after="120"/>
              <w:rPr>
                <w:ins w:id="64" w:author="Huawei" w:date="2022-10-11T10:29:00Z"/>
                <w:rFonts w:eastAsiaTheme="minorEastAsia"/>
                <w:color w:val="0070C0"/>
                <w:lang w:val="en-US" w:eastAsia="ko-KR"/>
              </w:rPr>
            </w:pPr>
            <w:ins w:id="65" w:author="Huawei" w:date="2022-10-11T10:30:00Z">
              <w:r>
                <w:rPr>
                  <w:color w:val="0070C0"/>
                  <w:szCs w:val="24"/>
                  <w:lang w:eastAsia="zh-CN"/>
                </w:rPr>
                <w:t xml:space="preserve">A selection of measurement gap between the two is left to UE implementation, i.e. a union of the two measurement gaps </w:t>
              </w:r>
              <w:r w:rsidRPr="00B75451">
                <w:rPr>
                  <w:strike/>
                  <w:color w:val="0070C0"/>
                  <w:szCs w:val="24"/>
                  <w:highlight w:val="yellow"/>
                  <w:lang w:eastAsia="zh-CN"/>
                </w:rPr>
                <w:t>including slots in between the two, if any,</w:t>
              </w:r>
              <w:r w:rsidRPr="00B75451">
                <w:rPr>
                  <w:strike/>
                  <w:color w:val="0070C0"/>
                  <w:szCs w:val="24"/>
                  <w:lang w:eastAsia="zh-CN"/>
                </w:rPr>
                <w:t xml:space="preserve"> </w:t>
              </w:r>
              <w:r>
                <w:rPr>
                  <w:color w:val="0070C0"/>
                  <w:szCs w:val="24"/>
                  <w:lang w:eastAsia="zh-CN"/>
                </w:rPr>
                <w:t>is considered as one measurement gap while the UE is not required to perform measurements using the both measurement gaps.</w:t>
              </w:r>
            </w:ins>
          </w:p>
        </w:tc>
      </w:tr>
      <w:tr w:rsidR="00AD1C12" w14:paraId="6EC092CC" w14:textId="77777777" w:rsidTr="00896E7E">
        <w:trPr>
          <w:ins w:id="66" w:author="CMCC-shiyuan" w:date="2022-10-11T10:50:00Z"/>
        </w:trPr>
        <w:tc>
          <w:tcPr>
            <w:tcW w:w="1236" w:type="dxa"/>
          </w:tcPr>
          <w:p w14:paraId="195E8629" w14:textId="35C9C3E9" w:rsidR="00AD1C12" w:rsidRDefault="00AD1C12" w:rsidP="00AD1C12">
            <w:pPr>
              <w:spacing w:after="120"/>
              <w:rPr>
                <w:ins w:id="67" w:author="CMCC-shiyuan" w:date="2022-10-11T10:50:00Z"/>
                <w:rFonts w:eastAsiaTheme="minorEastAsia"/>
                <w:color w:val="0070C0"/>
                <w:lang w:val="en-US" w:eastAsia="zh-CN"/>
              </w:rPr>
            </w:pPr>
            <w:ins w:id="68" w:author="CMCC-shiyuan" w:date="2022-10-11T10:50:00Z">
              <w:r>
                <w:rPr>
                  <w:rFonts w:eastAsiaTheme="minorEastAsia"/>
                  <w:color w:val="0070C0"/>
                  <w:lang w:val="en-US" w:eastAsia="zh-CN"/>
                </w:rPr>
                <w:t>CMCC</w:t>
              </w:r>
            </w:ins>
          </w:p>
        </w:tc>
        <w:tc>
          <w:tcPr>
            <w:tcW w:w="8862" w:type="dxa"/>
          </w:tcPr>
          <w:p w14:paraId="5A4D9E59" w14:textId="186D7F9D" w:rsidR="00AD1C12" w:rsidRDefault="00AD1C12" w:rsidP="00AD1C12">
            <w:pPr>
              <w:spacing w:after="120"/>
              <w:rPr>
                <w:ins w:id="69" w:author="CMCC-shiyuan" w:date="2022-10-11T10:50:00Z"/>
                <w:rFonts w:eastAsiaTheme="minorEastAsia"/>
                <w:color w:val="0070C0"/>
                <w:lang w:val="en-US" w:eastAsia="zh-CN"/>
              </w:rPr>
            </w:pPr>
            <w:ins w:id="70" w:author="CMCC-shiyuan" w:date="2022-10-11T10:50:00Z">
              <w:r>
                <w:rPr>
                  <w:rFonts w:eastAsiaTheme="minorEastAsia"/>
                  <w:color w:val="0070C0"/>
                  <w:lang w:val="en-US" w:eastAsia="zh-CN"/>
                </w:rPr>
                <w:t>We support Proposal 2 [and the first part in Proposal 2A]. Proposal 2B somehow limit the UE behavior.</w:t>
              </w:r>
            </w:ins>
          </w:p>
        </w:tc>
      </w:tr>
      <w:tr w:rsidR="00CD00BD" w14:paraId="6E6E674A" w14:textId="77777777" w:rsidTr="00896E7E">
        <w:trPr>
          <w:ins w:id="71" w:author="OPPO" w:date="2022-10-11T11:04:00Z"/>
        </w:trPr>
        <w:tc>
          <w:tcPr>
            <w:tcW w:w="1236" w:type="dxa"/>
          </w:tcPr>
          <w:p w14:paraId="597E8D8E" w14:textId="001AC25D" w:rsidR="00CD00BD" w:rsidRDefault="00CD00BD" w:rsidP="00CD00BD">
            <w:pPr>
              <w:spacing w:after="120"/>
              <w:rPr>
                <w:ins w:id="72" w:author="OPPO" w:date="2022-10-11T11:04:00Z"/>
                <w:rFonts w:eastAsiaTheme="minorEastAsia"/>
                <w:color w:val="0070C0"/>
                <w:lang w:val="en-US" w:eastAsia="zh-CN"/>
              </w:rPr>
            </w:pPr>
            <w:ins w:id="73" w:author="OPPO" w:date="2022-10-11T11:04:00Z">
              <w:r>
                <w:rPr>
                  <w:rFonts w:eastAsiaTheme="minorEastAsia" w:hint="eastAsia"/>
                  <w:color w:val="0070C0"/>
                  <w:lang w:eastAsia="zh-CN"/>
                </w:rPr>
                <w:t>O</w:t>
              </w:r>
              <w:r>
                <w:rPr>
                  <w:rFonts w:eastAsiaTheme="minorEastAsia"/>
                  <w:color w:val="0070C0"/>
                  <w:lang w:eastAsia="zh-CN"/>
                </w:rPr>
                <w:t>PPO</w:t>
              </w:r>
            </w:ins>
          </w:p>
        </w:tc>
        <w:tc>
          <w:tcPr>
            <w:tcW w:w="8862" w:type="dxa"/>
          </w:tcPr>
          <w:p w14:paraId="670964D7" w14:textId="1D9F1FA9" w:rsidR="00CD00BD" w:rsidRDefault="00CD00BD" w:rsidP="00CD00BD">
            <w:pPr>
              <w:spacing w:after="120"/>
              <w:rPr>
                <w:ins w:id="74" w:author="OPPO" w:date="2022-10-11T11:04:00Z"/>
                <w:rFonts w:eastAsiaTheme="minorEastAsia"/>
                <w:color w:val="0070C0"/>
                <w:lang w:val="en-US" w:eastAsia="zh-CN"/>
              </w:rPr>
            </w:pPr>
            <w:ins w:id="75" w:author="OPPO" w:date="2022-10-11T11:04:00Z">
              <w:r>
                <w:rPr>
                  <w:rFonts w:eastAsiaTheme="minorEastAsia"/>
                  <w:color w:val="0070C0"/>
                  <w:lang w:val="en-US" w:eastAsia="zh-CN"/>
                </w:rPr>
                <w:t>Support proposal 2A</w:t>
              </w:r>
              <w:r>
                <w:rPr>
                  <w:rFonts w:eastAsiaTheme="minorEastAsia" w:hint="eastAsia"/>
                  <w:color w:val="0070C0"/>
                  <w:lang w:val="en-US" w:eastAsia="zh-CN"/>
                </w:rPr>
                <w:t>,</w:t>
              </w:r>
              <w:r>
                <w:rPr>
                  <w:rFonts w:eastAsiaTheme="minorEastAsia"/>
                  <w:color w:val="0070C0"/>
                  <w:lang w:val="en-US" w:eastAsia="zh-CN"/>
                </w:rPr>
                <w:t xml:space="preserve"> the selection between gaps should be up to UE implementation.</w:t>
              </w:r>
            </w:ins>
          </w:p>
        </w:tc>
      </w:tr>
      <w:tr w:rsidR="000A1715" w14:paraId="7828FAB7" w14:textId="77777777" w:rsidTr="00896E7E">
        <w:trPr>
          <w:ins w:id="76" w:author="Hsuanli Lin (林烜立)" w:date="2022-10-11T11:22:00Z"/>
        </w:trPr>
        <w:tc>
          <w:tcPr>
            <w:tcW w:w="1236" w:type="dxa"/>
          </w:tcPr>
          <w:p w14:paraId="17B7F8D0" w14:textId="13C0893A" w:rsidR="000A1715" w:rsidRDefault="000A1715" w:rsidP="000A1715">
            <w:pPr>
              <w:spacing w:after="120"/>
              <w:rPr>
                <w:ins w:id="77" w:author="Hsuanli Lin (林烜立)" w:date="2022-10-11T11:22:00Z"/>
                <w:rFonts w:eastAsiaTheme="minorEastAsia"/>
                <w:color w:val="0070C0"/>
                <w:lang w:eastAsia="zh-CN"/>
              </w:rPr>
            </w:pPr>
            <w:ins w:id="78" w:author="Hsuanli Lin (林烜立)" w:date="2022-10-11T11:22:00Z">
              <w:r>
                <w:rPr>
                  <w:color w:val="0070C0"/>
                </w:rPr>
                <w:lastRenderedPageBreak/>
                <w:t>MTK</w:t>
              </w:r>
            </w:ins>
          </w:p>
        </w:tc>
        <w:tc>
          <w:tcPr>
            <w:tcW w:w="8862" w:type="dxa"/>
          </w:tcPr>
          <w:p w14:paraId="5C5D3409" w14:textId="77777777" w:rsidR="000A1715" w:rsidRDefault="000A1715" w:rsidP="000A1715">
            <w:pPr>
              <w:pStyle w:val="NormalWeb"/>
              <w:spacing w:before="0" w:beforeAutospacing="0" w:after="120" w:afterAutospacing="0"/>
              <w:rPr>
                <w:ins w:id="79" w:author="Hsuanli Lin (林烜立)" w:date="2022-10-11T11:22:00Z"/>
                <w:color w:val="0070C0"/>
                <w:sz w:val="20"/>
                <w:szCs w:val="20"/>
              </w:rPr>
            </w:pPr>
            <w:ins w:id="80" w:author="Hsuanli Lin (林烜立)" w:date="2022-10-11T11:22:00Z">
              <w:r>
                <w:rPr>
                  <w:color w:val="0070C0"/>
                  <w:sz w:val="20"/>
                  <w:szCs w:val="20"/>
                </w:rPr>
                <w:t xml:space="preserve">We are fine to capture </w:t>
              </w:r>
              <w:r>
                <w:rPr>
                  <w:rFonts w:hint="eastAsia"/>
                  <w:color w:val="0070C0"/>
                  <w:sz w:val="20"/>
                  <w:szCs w:val="20"/>
                </w:rPr>
                <w:t>‘</w:t>
              </w:r>
              <w:r>
                <w:rPr>
                  <w:rFonts w:hint="eastAsia"/>
                  <w:color w:val="0070C0"/>
                  <w:sz w:val="20"/>
                  <w:szCs w:val="20"/>
                </w:rPr>
                <w:t>A selection of measurement gap between the two is left to UE implementation</w:t>
              </w:r>
              <w:r>
                <w:rPr>
                  <w:rFonts w:hint="eastAsia"/>
                  <w:color w:val="0070C0"/>
                  <w:sz w:val="20"/>
                  <w:szCs w:val="20"/>
                </w:rPr>
                <w:t>’</w:t>
              </w:r>
              <w:r>
                <w:rPr>
                  <w:color w:val="0070C0"/>
                  <w:sz w:val="20"/>
                  <w:szCs w:val="20"/>
                </w:rPr>
                <w:t xml:space="preserve"> in the spec.</w:t>
              </w:r>
            </w:ins>
          </w:p>
          <w:p w14:paraId="07D1013B" w14:textId="32C87E32" w:rsidR="000A1715" w:rsidRDefault="000A1715" w:rsidP="000A1715">
            <w:pPr>
              <w:spacing w:after="120"/>
              <w:rPr>
                <w:ins w:id="81" w:author="Hsuanli Lin (林烜立)" w:date="2022-10-11T11:22:00Z"/>
                <w:rFonts w:eastAsiaTheme="minorEastAsia"/>
                <w:color w:val="0070C0"/>
                <w:lang w:val="en-US" w:eastAsia="zh-CN"/>
              </w:rPr>
            </w:pPr>
            <w:ins w:id="82" w:author="Hsuanli Lin (林烜立)" w:date="2022-10-11T11:22:00Z">
              <w:r>
                <w:rPr>
                  <w:color w:val="0070C0"/>
                </w:rPr>
                <w:t xml:space="preserve">And we also think it needs to clarify the case of  "fully overlapped and concurrent MGs have MGRP&lt;=160ms", does the priority rule still apply or it means no requirement? We support no requirement (Option 1). </w:t>
              </w:r>
            </w:ins>
          </w:p>
        </w:tc>
      </w:tr>
      <w:tr w:rsidR="00544665" w14:paraId="0AAC2B69" w14:textId="77777777" w:rsidTr="00896E7E">
        <w:trPr>
          <w:ins w:id="83" w:author="Rafhael - Nokia" w:date="2022-10-11T14:16:00Z"/>
        </w:trPr>
        <w:tc>
          <w:tcPr>
            <w:tcW w:w="1236" w:type="dxa"/>
          </w:tcPr>
          <w:p w14:paraId="6E6027F2" w14:textId="7B1FA7E6" w:rsidR="00544665" w:rsidRDefault="00544665" w:rsidP="000A1715">
            <w:pPr>
              <w:spacing w:after="120"/>
              <w:rPr>
                <w:ins w:id="84" w:author="Rafhael - Nokia" w:date="2022-10-11T14:16:00Z"/>
                <w:color w:val="0070C0"/>
              </w:rPr>
            </w:pPr>
            <w:ins w:id="85" w:author="Rafhael - Nokia" w:date="2022-10-11T14:16:00Z">
              <w:r>
                <w:rPr>
                  <w:rFonts w:eastAsiaTheme="minorEastAsia"/>
                  <w:color w:val="0070C0"/>
                  <w:lang w:val="en-US" w:eastAsia="zh-CN"/>
                </w:rPr>
                <w:t>Nokia</w:t>
              </w:r>
            </w:ins>
          </w:p>
        </w:tc>
        <w:tc>
          <w:tcPr>
            <w:tcW w:w="8862" w:type="dxa"/>
          </w:tcPr>
          <w:p w14:paraId="79E96A9E" w14:textId="53733848" w:rsidR="00544665" w:rsidRDefault="005B60D2" w:rsidP="000A1715">
            <w:pPr>
              <w:pStyle w:val="NormalWeb"/>
              <w:spacing w:before="0" w:beforeAutospacing="0" w:after="120" w:afterAutospacing="0"/>
              <w:rPr>
                <w:ins w:id="86" w:author="Rafhael - Nokia" w:date="2022-10-11T14:16:00Z"/>
                <w:color w:val="0070C0"/>
                <w:sz w:val="20"/>
                <w:szCs w:val="20"/>
              </w:rPr>
            </w:pPr>
            <w:ins w:id="87" w:author="Rafhael - Nokia" w:date="2022-10-11T14:17:00Z">
              <w:r>
                <w:rPr>
                  <w:color w:val="0070C0"/>
                  <w:sz w:val="20"/>
                  <w:szCs w:val="20"/>
                </w:rPr>
                <w:t xml:space="preserve">As we propose in our document, </w:t>
              </w:r>
            </w:ins>
            <w:ins w:id="88" w:author="Rafhael - Nokia" w:date="2022-10-11T14:18:00Z">
              <w:r w:rsidR="006C1F1C">
                <w:rPr>
                  <w:color w:val="0070C0"/>
                  <w:sz w:val="20"/>
                  <w:szCs w:val="20"/>
                </w:rPr>
                <w:t xml:space="preserve">we don’t want to risk having the “priority rule” made unusable for NTN. </w:t>
              </w:r>
              <w:r w:rsidR="006C1F1C">
                <w:rPr>
                  <w:color w:val="0070C0"/>
                  <w:sz w:val="20"/>
                  <w:szCs w:val="20"/>
                </w:rPr>
                <w:br/>
                <w:t>We propose that,</w:t>
              </w:r>
            </w:ins>
            <w:ins w:id="89" w:author="Rafhael - Nokia" w:date="2022-10-11T17:53:00Z">
              <w:r w:rsidR="00477C25">
                <w:rPr>
                  <w:color w:val="0070C0"/>
                  <w:sz w:val="20"/>
                  <w:szCs w:val="20"/>
                </w:rPr>
                <w:t xml:space="preserve"> we first adopt the priority rule. Then,</w:t>
              </w:r>
            </w:ins>
            <w:ins w:id="90" w:author="Rafhael - Nokia" w:date="2022-10-11T14:18:00Z">
              <w:r w:rsidR="006C1F1C">
                <w:rPr>
                  <w:color w:val="0070C0"/>
                  <w:sz w:val="20"/>
                  <w:szCs w:val="20"/>
                </w:rPr>
                <w:t xml:space="preserve"> if the concurrent MGs have the same priority level or if the priority levels are not assigned</w:t>
              </w:r>
            </w:ins>
            <w:ins w:id="91" w:author="Rafhael - Nokia" w:date="2022-10-11T14:19:00Z">
              <w:r w:rsidR="006C1F1C">
                <w:rPr>
                  <w:color w:val="0070C0"/>
                  <w:sz w:val="20"/>
                  <w:szCs w:val="20"/>
                </w:rPr>
                <w:t>, then we</w:t>
              </w:r>
              <w:r w:rsidR="00CE0269">
                <w:rPr>
                  <w:color w:val="0070C0"/>
                  <w:sz w:val="20"/>
                  <w:szCs w:val="20"/>
                </w:rPr>
                <w:t xml:space="preserve"> </w:t>
              </w:r>
              <w:r w:rsidR="006C1F1C">
                <w:rPr>
                  <w:color w:val="0070C0"/>
                  <w:sz w:val="20"/>
                  <w:szCs w:val="20"/>
                </w:rPr>
                <w:t xml:space="preserve">favor the use of the gap sharing rule. </w:t>
              </w:r>
              <w:r w:rsidR="00CE0269">
                <w:rPr>
                  <w:color w:val="0070C0"/>
                  <w:sz w:val="20"/>
                  <w:szCs w:val="20"/>
                </w:rPr>
                <w:t>In this case we would prefer option 2A.</w:t>
              </w:r>
            </w:ins>
          </w:p>
        </w:tc>
      </w:tr>
    </w:tbl>
    <w:p w14:paraId="488CDF43" w14:textId="77777777" w:rsidR="005E5F81" w:rsidRDefault="005E5F81" w:rsidP="005E5F81">
      <w:pPr>
        <w:rPr>
          <w:lang w:val="en-US" w:eastAsia="zh-CN"/>
        </w:rPr>
      </w:pPr>
    </w:p>
    <w:p w14:paraId="499149E3" w14:textId="79B8FF1E" w:rsidR="0056730C" w:rsidRDefault="0056730C" w:rsidP="00C96022">
      <w:pPr>
        <w:outlineLvl w:val="2"/>
        <w:rPr>
          <w:b/>
          <w:color w:val="0070C0"/>
          <w:u w:val="single"/>
          <w:lang w:eastAsia="ko-KR"/>
        </w:rPr>
      </w:pPr>
      <w:r>
        <w:rPr>
          <w:b/>
          <w:color w:val="0070C0"/>
          <w:u w:val="single"/>
          <w:lang w:eastAsia="ko-KR"/>
        </w:rPr>
        <w:t xml:space="preserve">Issue 2: </w:t>
      </w:r>
      <w:r w:rsidR="00B12B18">
        <w:rPr>
          <w:b/>
          <w:color w:val="0070C0"/>
          <w:u w:val="single"/>
          <w:lang w:eastAsia="ko-KR"/>
        </w:rPr>
        <w:t>CSI-RS based L3 measurements</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1308E6D1" w:rsidR="0056730C" w:rsidRDefault="0056730C" w:rsidP="0056730C">
      <w:pPr>
        <w:pStyle w:val="ListParagraph"/>
        <w:numPr>
          <w:ilvl w:val="0"/>
          <w:numId w:val="11"/>
        </w:numPr>
        <w:ind w:firstLineChars="0"/>
        <w:rPr>
          <w:color w:val="0070C0"/>
          <w:szCs w:val="24"/>
          <w:lang w:eastAsia="zh-CN"/>
        </w:rPr>
      </w:pPr>
      <w:r>
        <w:rPr>
          <w:color w:val="0070C0"/>
          <w:szCs w:val="24"/>
          <w:lang w:eastAsia="zh-CN"/>
        </w:rPr>
        <w:t xml:space="preserve">Proposal 1: </w:t>
      </w:r>
      <w:r w:rsidR="00BE3642" w:rsidRPr="00BE3642">
        <w:rPr>
          <w:color w:val="0070C0"/>
          <w:szCs w:val="24"/>
          <w:lang w:eastAsia="zh-CN"/>
        </w:rPr>
        <w:t xml:space="preserve">Apple </w:t>
      </w:r>
      <w:r w:rsidR="00021F06">
        <w:rPr>
          <w:color w:val="0070C0"/>
          <w:szCs w:val="24"/>
          <w:lang w:eastAsia="zh-CN"/>
        </w:rPr>
        <w:t>(</w:t>
      </w:r>
      <w:r w:rsidR="00BE3642" w:rsidRPr="00BE3642">
        <w:rPr>
          <w:color w:val="0070C0"/>
          <w:szCs w:val="24"/>
          <w:lang w:eastAsia="zh-CN"/>
        </w:rPr>
        <w:t>R4-2215603</w:t>
      </w:r>
      <w:r w:rsidR="00021F06">
        <w:rPr>
          <w:color w:val="0070C0"/>
          <w:szCs w:val="24"/>
          <w:lang w:eastAsia="zh-CN"/>
        </w:rPr>
        <w:t>)</w:t>
      </w:r>
    </w:p>
    <w:p w14:paraId="2DB0579F" w14:textId="77777777" w:rsidR="00BE3642" w:rsidRPr="00BE3642" w:rsidRDefault="00BE3642" w:rsidP="00BE3642">
      <w:pPr>
        <w:pStyle w:val="ListParagraph"/>
        <w:numPr>
          <w:ilvl w:val="1"/>
          <w:numId w:val="11"/>
        </w:numPr>
        <w:ind w:firstLineChars="0"/>
        <w:rPr>
          <w:color w:val="0070C0"/>
          <w:szCs w:val="24"/>
          <w:lang w:eastAsia="zh-CN"/>
        </w:rPr>
      </w:pPr>
      <w:r w:rsidRPr="00BE3642">
        <w:rPr>
          <w:color w:val="0070C0"/>
          <w:szCs w:val="24"/>
          <w:lang w:eastAsia="zh-CN"/>
        </w:rPr>
        <w:t xml:space="preserve">RAN4 to send a follow-up LS to RAN2 for previous LS(R4-2210611) that, </w:t>
      </w:r>
    </w:p>
    <w:p w14:paraId="6F1810A1" w14:textId="611E4D2B" w:rsidR="0056730C" w:rsidRDefault="00BE3642" w:rsidP="00BE3642">
      <w:pPr>
        <w:pStyle w:val="ListParagraph"/>
        <w:numPr>
          <w:ilvl w:val="2"/>
          <w:numId w:val="11"/>
        </w:numPr>
        <w:ind w:firstLineChars="0"/>
        <w:rPr>
          <w:color w:val="0070C0"/>
          <w:szCs w:val="24"/>
          <w:lang w:eastAsia="zh-CN"/>
        </w:rPr>
      </w:pPr>
      <w:r w:rsidRPr="00BE3642">
        <w:rPr>
          <w:color w:val="0070C0"/>
          <w:szCs w:val="24"/>
          <w:lang w:eastAsia="zh-CN"/>
        </w:rPr>
        <w:t>One frequency layer can be associated to both concurrent measurement gaps with the same gap type for SSB based RRM measurement. RAN4 has no discussion on CSI-RS L3 measurement requirement for NTN in R17.</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77777777"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6D735BF3" w14:textId="30A10D99" w:rsidR="005A7065" w:rsidRDefault="005A7065"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In RAN4#101-bis e-meeting, it was agreed that “</w:t>
      </w:r>
      <w:r w:rsidRPr="005A7065">
        <w:rPr>
          <w:color w:val="0070C0"/>
          <w:lang w:eastAsia="ja-JP"/>
        </w:rPr>
        <w:t>CSI-RS based L3 measurements</w:t>
      </w:r>
      <w:r>
        <w:rPr>
          <w:color w:val="0070C0"/>
          <w:lang w:eastAsia="ja-JP"/>
        </w:rPr>
        <w:t xml:space="preserve"> are not applicable in Rel-17”  which is captured in </w:t>
      </w:r>
      <w:r w:rsidRPr="005A7065">
        <w:rPr>
          <w:color w:val="0070C0"/>
          <w:lang w:eastAsia="ja-JP"/>
        </w:rPr>
        <w:t>Issue 1-7-1</w:t>
      </w:r>
      <w:r>
        <w:rPr>
          <w:color w:val="0070C0"/>
          <w:lang w:eastAsia="ja-JP"/>
        </w:rPr>
        <w:t xml:space="preserve"> of </w:t>
      </w:r>
      <w:r w:rsidRPr="005A7065">
        <w:rPr>
          <w:color w:val="0070C0"/>
          <w:lang w:eastAsia="ja-JP"/>
        </w:rPr>
        <w:t>R4-2202637</w:t>
      </w:r>
      <w:r>
        <w:rPr>
          <w:color w:val="0070C0"/>
          <w:lang w:eastAsia="ja-JP"/>
        </w:rPr>
        <w:t>.</w:t>
      </w:r>
    </w:p>
    <w:p w14:paraId="152A072C" w14:textId="33B2CD1B" w:rsidR="00952D85" w:rsidRPr="005A7065" w:rsidRDefault="0056730C" w:rsidP="00896E7E">
      <w:pPr>
        <w:pStyle w:val="ListParagraph"/>
        <w:numPr>
          <w:ilvl w:val="0"/>
          <w:numId w:val="11"/>
        </w:numPr>
        <w:overflowPunct/>
        <w:autoSpaceDE/>
        <w:autoSpaceDN/>
        <w:adjustRightInd/>
        <w:spacing w:after="120" w:line="252" w:lineRule="auto"/>
        <w:ind w:firstLineChars="0"/>
        <w:textAlignment w:val="auto"/>
        <w:rPr>
          <w:color w:val="0070C0"/>
          <w:lang w:eastAsia="ja-JP"/>
        </w:rPr>
      </w:pPr>
      <w:r w:rsidRPr="005A7065">
        <w:rPr>
          <w:color w:val="0070C0"/>
          <w:lang w:eastAsia="ja-JP"/>
        </w:rPr>
        <w:t>Agree on Proposal 1</w:t>
      </w:r>
      <w:r w:rsidR="00952D85" w:rsidRPr="005A7065">
        <w:rPr>
          <w:color w:val="0070C0"/>
          <w:lang w:eastAsia="ja-JP"/>
        </w:rPr>
        <w:t xml:space="preserve"> in Principle, and work on the details of LS wording</w:t>
      </w:r>
      <w:r w:rsidR="00BA30D6" w:rsidRPr="005A7065">
        <w:rPr>
          <w:color w:val="0070C0"/>
          <w:lang w:eastAsia="ja-JP"/>
        </w:rPr>
        <w:t xml:space="preserve">. </w:t>
      </w:r>
      <w:r w:rsidR="0049543B" w:rsidRPr="005A7065">
        <w:rPr>
          <w:color w:val="0070C0"/>
          <w:lang w:eastAsia="ja-JP"/>
        </w:rPr>
        <w:t xml:space="preserve">A draft of LS </w:t>
      </w:r>
      <w:r w:rsidR="00952D85" w:rsidRPr="005A7065">
        <w:rPr>
          <w:color w:val="0070C0"/>
          <w:lang w:eastAsia="ja-JP"/>
        </w:rPr>
        <w:t>is prepared</w:t>
      </w:r>
      <w:r w:rsidR="0049543B" w:rsidRPr="005A7065">
        <w:rPr>
          <w:color w:val="0070C0"/>
          <w:lang w:eastAsia="ja-JP"/>
        </w:rPr>
        <w:t xml:space="preserve"> in </w:t>
      </w:r>
      <w:r w:rsidR="00952D85" w:rsidRPr="005A7065">
        <w:rPr>
          <w:color w:val="0070C0"/>
          <w:lang w:eastAsia="ja-JP"/>
        </w:rPr>
        <w:t>R4-2215605</w:t>
      </w:r>
      <w:r w:rsidR="0049543B" w:rsidRPr="005A7065">
        <w:rPr>
          <w:color w:val="0070C0"/>
          <w:lang w:eastAsia="ja-JP"/>
        </w:rPr>
        <w:t>.</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896E7E">
        <w:tc>
          <w:tcPr>
            <w:tcW w:w="1236" w:type="dxa"/>
          </w:tcPr>
          <w:p w14:paraId="498FEDCC"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896E7E">
        <w:tc>
          <w:tcPr>
            <w:tcW w:w="1236" w:type="dxa"/>
          </w:tcPr>
          <w:p w14:paraId="18F9B732" w14:textId="74B4F5AD" w:rsidR="0056730C" w:rsidRDefault="00E91E47"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EF5AB97" w14:textId="3031E61B" w:rsidR="0056730C" w:rsidRPr="007E4E59" w:rsidRDefault="00E91E47"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7AF01BC9" w14:textId="77777777" w:rsidTr="00896E7E">
        <w:tc>
          <w:tcPr>
            <w:tcW w:w="1236" w:type="dxa"/>
          </w:tcPr>
          <w:p w14:paraId="18433E36" w14:textId="26DF3A99" w:rsidR="00102FEC" w:rsidRDefault="00102FEC" w:rsidP="00102FEC">
            <w:pPr>
              <w:spacing w:after="120"/>
              <w:rPr>
                <w:rFonts w:eastAsiaTheme="minorEastAsia"/>
                <w:color w:val="0070C0"/>
                <w:lang w:val="en-US" w:eastAsia="zh-CN"/>
              </w:rPr>
            </w:pPr>
            <w:r>
              <w:rPr>
                <w:rFonts w:eastAsiaTheme="minorEastAsia"/>
                <w:color w:val="0070C0"/>
                <w:lang w:val="en-US" w:eastAsia="zh-CN"/>
              </w:rPr>
              <w:t>Ericson</w:t>
            </w:r>
          </w:p>
        </w:tc>
        <w:tc>
          <w:tcPr>
            <w:tcW w:w="8862" w:type="dxa"/>
          </w:tcPr>
          <w:p w14:paraId="66B64E8B" w14:textId="5CD7D872" w:rsidR="00102FEC" w:rsidRDefault="00102FEC" w:rsidP="00102FEC">
            <w:pPr>
              <w:spacing w:after="120"/>
              <w:rPr>
                <w:rFonts w:eastAsiaTheme="minorEastAsia"/>
                <w:color w:val="0070C0"/>
                <w:lang w:val="en-US" w:eastAsia="zh-CN"/>
              </w:rPr>
            </w:pPr>
            <w:r>
              <w:rPr>
                <w:rFonts w:eastAsiaTheme="minorEastAsia"/>
                <w:color w:val="0070C0"/>
                <w:lang w:val="en-US" w:eastAsia="zh-CN"/>
              </w:rPr>
              <w:t>Agree on Proposal 1.</w:t>
            </w:r>
          </w:p>
        </w:tc>
      </w:tr>
      <w:tr w:rsidR="00135842" w14:paraId="7FFA53B9" w14:textId="77777777" w:rsidTr="00896E7E">
        <w:trPr>
          <w:ins w:id="92" w:author="Xiaomi" w:date="2022-10-10T16:56:00Z"/>
        </w:trPr>
        <w:tc>
          <w:tcPr>
            <w:tcW w:w="1236" w:type="dxa"/>
          </w:tcPr>
          <w:p w14:paraId="3CC1B181" w14:textId="092D12AF" w:rsidR="00135842" w:rsidRDefault="00135842" w:rsidP="00102FEC">
            <w:pPr>
              <w:spacing w:after="120"/>
              <w:rPr>
                <w:ins w:id="93" w:author="Xiaomi" w:date="2022-10-10T16:56:00Z"/>
                <w:rFonts w:eastAsiaTheme="minorEastAsia"/>
                <w:color w:val="0070C0"/>
                <w:lang w:val="en-US" w:eastAsia="zh-CN"/>
              </w:rPr>
            </w:pPr>
            <w:ins w:id="94" w:author="Xiaomi" w:date="2022-10-10T16:5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6DC37F5F" w14:textId="38579C9C" w:rsidR="00135842" w:rsidRDefault="00135842" w:rsidP="00102FEC">
            <w:pPr>
              <w:spacing w:after="120"/>
              <w:rPr>
                <w:ins w:id="95" w:author="Xiaomi" w:date="2022-10-10T16:56:00Z"/>
                <w:rFonts w:eastAsiaTheme="minorEastAsia"/>
                <w:color w:val="0070C0"/>
                <w:lang w:val="en-US" w:eastAsia="zh-CN"/>
              </w:rPr>
            </w:pPr>
            <w:ins w:id="96" w:author="Xiaomi" w:date="2022-10-10T16:56: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26CE1F07" w14:textId="77777777" w:rsidTr="00896E7E">
        <w:trPr>
          <w:ins w:id="97" w:author="Apple, Jerry Cui" w:date="2022-10-10T16:07:00Z"/>
        </w:trPr>
        <w:tc>
          <w:tcPr>
            <w:tcW w:w="1236" w:type="dxa"/>
          </w:tcPr>
          <w:p w14:paraId="7B45D6A8" w14:textId="7807F1CF" w:rsidR="00CA660D" w:rsidRDefault="00CA660D" w:rsidP="00102FEC">
            <w:pPr>
              <w:spacing w:after="120"/>
              <w:rPr>
                <w:ins w:id="98" w:author="Apple, Jerry Cui" w:date="2022-10-10T16:07:00Z"/>
                <w:rFonts w:eastAsiaTheme="minorEastAsia"/>
                <w:color w:val="0070C0"/>
                <w:lang w:val="en-US" w:eastAsia="zh-CN"/>
              </w:rPr>
            </w:pPr>
            <w:ins w:id="99" w:author="Apple, Jerry Cui" w:date="2022-10-10T16:07:00Z">
              <w:r>
                <w:rPr>
                  <w:rFonts w:eastAsiaTheme="minorEastAsia"/>
                  <w:color w:val="0070C0"/>
                  <w:lang w:val="en-US" w:eastAsia="zh-CN"/>
                </w:rPr>
                <w:t>Apple</w:t>
              </w:r>
            </w:ins>
          </w:p>
        </w:tc>
        <w:tc>
          <w:tcPr>
            <w:tcW w:w="8862" w:type="dxa"/>
          </w:tcPr>
          <w:p w14:paraId="4148F43A" w14:textId="33CDB286" w:rsidR="00CA660D" w:rsidRDefault="00CA660D" w:rsidP="00102FEC">
            <w:pPr>
              <w:spacing w:after="120"/>
              <w:rPr>
                <w:ins w:id="100" w:author="Apple, Jerry Cui" w:date="2022-10-10T16:07:00Z"/>
                <w:rFonts w:eastAsiaTheme="minorEastAsia"/>
                <w:color w:val="0070C0"/>
                <w:lang w:val="en-US" w:eastAsia="zh-CN"/>
              </w:rPr>
            </w:pPr>
            <w:ins w:id="101" w:author="Apple, Jerry Cui" w:date="2022-10-10T16:07:00Z">
              <w:r>
                <w:rPr>
                  <w:rFonts w:eastAsiaTheme="minorEastAsia"/>
                  <w:color w:val="0070C0"/>
                  <w:lang w:val="en-US" w:eastAsia="zh-CN"/>
                </w:rPr>
                <w:t>Support proposal 1.</w:t>
              </w:r>
            </w:ins>
          </w:p>
        </w:tc>
      </w:tr>
      <w:tr w:rsidR="00B37FE1" w14:paraId="7337D0EE" w14:textId="77777777" w:rsidTr="00896E7E">
        <w:trPr>
          <w:ins w:id="102" w:author="JY Hwang" w:date="2022-10-11T08:48:00Z"/>
        </w:trPr>
        <w:tc>
          <w:tcPr>
            <w:tcW w:w="1236" w:type="dxa"/>
          </w:tcPr>
          <w:p w14:paraId="4E4B8628" w14:textId="3F572CF4" w:rsidR="00B37FE1" w:rsidRDefault="00B37FE1" w:rsidP="00102FEC">
            <w:pPr>
              <w:spacing w:after="120"/>
              <w:rPr>
                <w:ins w:id="103" w:author="JY Hwang" w:date="2022-10-11T08:48:00Z"/>
                <w:rFonts w:eastAsiaTheme="minorEastAsia"/>
                <w:color w:val="0070C0"/>
                <w:lang w:val="en-US" w:eastAsia="ko-KR"/>
              </w:rPr>
            </w:pPr>
            <w:ins w:id="104" w:author="JY Hwang" w:date="2022-10-11T08:48:00Z">
              <w:r>
                <w:rPr>
                  <w:rFonts w:eastAsiaTheme="minorEastAsia" w:hint="eastAsia"/>
                  <w:color w:val="0070C0"/>
                  <w:lang w:val="en-US" w:eastAsia="ko-KR"/>
                </w:rPr>
                <w:t>LGE</w:t>
              </w:r>
            </w:ins>
          </w:p>
        </w:tc>
        <w:tc>
          <w:tcPr>
            <w:tcW w:w="8862" w:type="dxa"/>
          </w:tcPr>
          <w:p w14:paraId="42668CE4" w14:textId="5DFDD66C" w:rsidR="00B37FE1" w:rsidRDefault="00B37FE1" w:rsidP="00102FEC">
            <w:pPr>
              <w:spacing w:after="120"/>
              <w:rPr>
                <w:ins w:id="105" w:author="JY Hwang" w:date="2022-10-11T08:48:00Z"/>
                <w:rFonts w:eastAsiaTheme="minorEastAsia"/>
                <w:color w:val="0070C0"/>
                <w:lang w:val="en-US" w:eastAsia="ko-KR"/>
              </w:rPr>
            </w:pPr>
            <w:ins w:id="106" w:author="JY Hwang" w:date="2022-10-11T08:48:00Z">
              <w:r>
                <w:rPr>
                  <w:rFonts w:eastAsiaTheme="minorEastAsia"/>
                  <w:color w:val="0070C0"/>
                  <w:lang w:val="en-US" w:eastAsia="ko-KR"/>
                </w:rPr>
                <w:t>F</w:t>
              </w:r>
              <w:r>
                <w:rPr>
                  <w:rFonts w:eastAsiaTheme="minorEastAsia" w:hint="eastAsia"/>
                  <w:color w:val="0070C0"/>
                  <w:lang w:val="en-US" w:eastAsia="ko-KR"/>
                </w:rPr>
                <w:t>ine with proposal 1.</w:t>
              </w:r>
            </w:ins>
          </w:p>
        </w:tc>
      </w:tr>
      <w:tr w:rsidR="00896E7E" w14:paraId="4CEF17A6" w14:textId="77777777" w:rsidTr="00896E7E">
        <w:trPr>
          <w:ins w:id="107" w:author="Huawei" w:date="2022-10-11T10:30:00Z"/>
        </w:trPr>
        <w:tc>
          <w:tcPr>
            <w:tcW w:w="1236" w:type="dxa"/>
          </w:tcPr>
          <w:p w14:paraId="336B6984" w14:textId="78499CFF" w:rsidR="00896E7E" w:rsidRDefault="00896E7E" w:rsidP="00896E7E">
            <w:pPr>
              <w:spacing w:after="120"/>
              <w:rPr>
                <w:ins w:id="108" w:author="Huawei" w:date="2022-10-11T10:30:00Z"/>
                <w:rFonts w:eastAsiaTheme="minorEastAsia"/>
                <w:color w:val="0070C0"/>
                <w:lang w:val="en-US" w:eastAsia="ko-KR"/>
              </w:rPr>
            </w:pPr>
            <w:ins w:id="109" w:author="Huawei" w:date="2022-10-11T10:30:00Z">
              <w:r>
                <w:rPr>
                  <w:rFonts w:eastAsiaTheme="minorEastAsia"/>
                  <w:color w:val="0070C0"/>
                  <w:lang w:val="en-US" w:eastAsia="zh-CN"/>
                </w:rPr>
                <w:t xml:space="preserve">Huawei </w:t>
              </w:r>
            </w:ins>
          </w:p>
        </w:tc>
        <w:tc>
          <w:tcPr>
            <w:tcW w:w="8862" w:type="dxa"/>
          </w:tcPr>
          <w:p w14:paraId="3ABBAD2B" w14:textId="366ACF48" w:rsidR="00896E7E" w:rsidRDefault="002A4EC8" w:rsidP="00896E7E">
            <w:pPr>
              <w:spacing w:after="120"/>
              <w:rPr>
                <w:ins w:id="110" w:author="Huawei" w:date="2022-10-11T10:30:00Z"/>
                <w:rFonts w:eastAsiaTheme="minorEastAsia"/>
                <w:color w:val="0070C0"/>
                <w:lang w:val="en-US" w:eastAsia="ko-KR"/>
              </w:rPr>
            </w:pPr>
            <w:ins w:id="111" w:author="Huawei" w:date="2022-10-11T10:43:00Z">
              <w:r>
                <w:rPr>
                  <w:rFonts w:eastAsiaTheme="minorEastAsia"/>
                  <w:color w:val="0070C0"/>
                  <w:lang w:val="en-US" w:eastAsia="zh-CN"/>
                </w:rPr>
                <w:t>Fine</w:t>
              </w:r>
            </w:ins>
            <w:ins w:id="112" w:author="Huawei" w:date="2022-10-11T10:30:00Z">
              <w:r w:rsidR="00896E7E">
                <w:rPr>
                  <w:rFonts w:eastAsiaTheme="minorEastAsia"/>
                  <w:color w:val="0070C0"/>
                  <w:lang w:val="en-US" w:eastAsia="zh-CN"/>
                </w:rPr>
                <w:t xml:space="preserve"> with P1.</w:t>
              </w:r>
            </w:ins>
          </w:p>
        </w:tc>
      </w:tr>
      <w:tr w:rsidR="00AD1C12" w14:paraId="4B865F90" w14:textId="77777777" w:rsidTr="00896E7E">
        <w:trPr>
          <w:ins w:id="113" w:author="CMCC-shiyuan" w:date="2022-10-11T10:50:00Z"/>
        </w:trPr>
        <w:tc>
          <w:tcPr>
            <w:tcW w:w="1236" w:type="dxa"/>
          </w:tcPr>
          <w:p w14:paraId="20FC03BE" w14:textId="4AC7A3C4" w:rsidR="00AD1C12" w:rsidRDefault="00AD1C12" w:rsidP="00AD1C12">
            <w:pPr>
              <w:spacing w:after="120"/>
              <w:rPr>
                <w:ins w:id="114" w:author="CMCC-shiyuan" w:date="2022-10-11T10:50:00Z"/>
                <w:rFonts w:eastAsiaTheme="minorEastAsia"/>
                <w:color w:val="0070C0"/>
                <w:lang w:val="en-US" w:eastAsia="zh-CN"/>
              </w:rPr>
            </w:pPr>
            <w:ins w:id="115" w:author="CMCC-shiyuan" w:date="2022-10-11T10:51:00Z">
              <w:r>
                <w:rPr>
                  <w:rFonts w:eastAsiaTheme="minorEastAsia"/>
                  <w:color w:val="0070C0"/>
                  <w:lang w:val="en-US" w:eastAsia="zh-CN"/>
                </w:rPr>
                <w:t>CMCC</w:t>
              </w:r>
            </w:ins>
          </w:p>
        </w:tc>
        <w:tc>
          <w:tcPr>
            <w:tcW w:w="8862" w:type="dxa"/>
          </w:tcPr>
          <w:p w14:paraId="7F2863B7" w14:textId="67E26ADF" w:rsidR="00AD1C12" w:rsidRDefault="00AD1C12" w:rsidP="00AD1C12">
            <w:pPr>
              <w:spacing w:after="120"/>
              <w:rPr>
                <w:ins w:id="116" w:author="CMCC-shiyuan" w:date="2022-10-11T10:50:00Z"/>
                <w:rFonts w:eastAsiaTheme="minorEastAsia"/>
                <w:color w:val="0070C0"/>
                <w:lang w:val="en-US" w:eastAsia="zh-CN"/>
              </w:rPr>
            </w:pPr>
            <w:ins w:id="117" w:author="CMCC-shiyuan" w:date="2022-10-11T10:51:00Z">
              <w:r>
                <w:rPr>
                  <w:rFonts w:eastAsiaTheme="minorEastAsia"/>
                  <w:color w:val="0070C0"/>
                  <w:lang w:val="en-US" w:eastAsia="zh-CN"/>
                </w:rPr>
                <w:t>Support Moderator’s suggestion.</w:t>
              </w:r>
            </w:ins>
          </w:p>
        </w:tc>
      </w:tr>
      <w:tr w:rsidR="00CD00BD" w14:paraId="364D13F1" w14:textId="77777777" w:rsidTr="00896E7E">
        <w:trPr>
          <w:ins w:id="118" w:author="OPPO" w:date="2022-10-11T11:05:00Z"/>
        </w:trPr>
        <w:tc>
          <w:tcPr>
            <w:tcW w:w="1236" w:type="dxa"/>
          </w:tcPr>
          <w:p w14:paraId="771A341F" w14:textId="09DCE143" w:rsidR="00CD00BD" w:rsidRDefault="00CD00BD" w:rsidP="00CD00BD">
            <w:pPr>
              <w:spacing w:after="120"/>
              <w:rPr>
                <w:ins w:id="119" w:author="OPPO" w:date="2022-10-11T11:05:00Z"/>
                <w:rFonts w:eastAsiaTheme="minorEastAsia"/>
                <w:color w:val="0070C0"/>
                <w:lang w:val="en-US" w:eastAsia="zh-CN"/>
              </w:rPr>
            </w:pPr>
            <w:ins w:id="120"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434E84E5" w14:textId="79BA792A" w:rsidR="00CD00BD" w:rsidRDefault="00CD00BD" w:rsidP="00CD00BD">
            <w:pPr>
              <w:spacing w:after="120"/>
              <w:rPr>
                <w:ins w:id="121" w:author="OPPO" w:date="2022-10-11T11:05:00Z"/>
                <w:rFonts w:eastAsiaTheme="minorEastAsia"/>
                <w:color w:val="0070C0"/>
                <w:lang w:val="en-US" w:eastAsia="zh-CN"/>
              </w:rPr>
            </w:pPr>
            <w:ins w:id="122" w:author="OPPO" w:date="2022-10-11T11:05:00Z">
              <w:r>
                <w:rPr>
                  <w:rFonts w:eastAsiaTheme="minorEastAsia"/>
                  <w:color w:val="0070C0"/>
                  <w:lang w:val="en-US" w:eastAsia="zh-CN"/>
                </w:rPr>
                <w:t>Support proposal 1.</w:t>
              </w:r>
            </w:ins>
          </w:p>
        </w:tc>
      </w:tr>
      <w:tr w:rsidR="00026AEF" w14:paraId="6634FE53" w14:textId="77777777" w:rsidTr="00896E7E">
        <w:trPr>
          <w:ins w:id="123" w:author="Hsuanli Lin (林烜立)" w:date="2022-10-11T11:22:00Z"/>
        </w:trPr>
        <w:tc>
          <w:tcPr>
            <w:tcW w:w="1236" w:type="dxa"/>
          </w:tcPr>
          <w:p w14:paraId="7ECA4CC5" w14:textId="0DD6EC5F" w:rsidR="00026AEF" w:rsidRDefault="00026AEF" w:rsidP="00026AEF">
            <w:pPr>
              <w:spacing w:after="120"/>
              <w:rPr>
                <w:ins w:id="124" w:author="Hsuanli Lin (林烜立)" w:date="2022-10-11T11:22:00Z"/>
                <w:rFonts w:eastAsiaTheme="minorEastAsia"/>
                <w:color w:val="0070C0"/>
                <w:lang w:val="en-US" w:eastAsia="zh-CN"/>
              </w:rPr>
            </w:pPr>
            <w:ins w:id="125" w:author="Hsuanli Lin (林烜立)" w:date="2022-10-11T11:22:00Z">
              <w:r>
                <w:rPr>
                  <w:color w:val="0070C0"/>
                </w:rPr>
                <w:t>MTK</w:t>
              </w:r>
            </w:ins>
          </w:p>
        </w:tc>
        <w:tc>
          <w:tcPr>
            <w:tcW w:w="8862" w:type="dxa"/>
          </w:tcPr>
          <w:p w14:paraId="31F02E82" w14:textId="0936AB2B" w:rsidR="00026AEF" w:rsidRDefault="00026AEF" w:rsidP="00026AEF">
            <w:pPr>
              <w:spacing w:after="120"/>
              <w:rPr>
                <w:ins w:id="126" w:author="Hsuanli Lin (林烜立)" w:date="2022-10-11T11:22:00Z"/>
                <w:rFonts w:eastAsiaTheme="minorEastAsia"/>
                <w:color w:val="0070C0"/>
                <w:lang w:val="en-US" w:eastAsia="zh-CN"/>
              </w:rPr>
            </w:pPr>
            <w:ins w:id="127" w:author="Hsuanli Lin (林烜立)" w:date="2022-10-11T11:22:00Z">
              <w:r>
                <w:rPr>
                  <w:color w:val="0070C0"/>
                </w:rPr>
                <w:t>Agree with Proposal 1.</w:t>
              </w:r>
            </w:ins>
          </w:p>
        </w:tc>
      </w:tr>
      <w:tr w:rsidR="00CE0269" w14:paraId="32914E9C" w14:textId="77777777" w:rsidTr="00896E7E">
        <w:trPr>
          <w:ins w:id="128" w:author="Rafhael - Nokia" w:date="2022-10-11T14:19:00Z"/>
        </w:trPr>
        <w:tc>
          <w:tcPr>
            <w:tcW w:w="1236" w:type="dxa"/>
          </w:tcPr>
          <w:p w14:paraId="05E84B50" w14:textId="18F2FD2F" w:rsidR="00CE0269" w:rsidRDefault="00CE0269" w:rsidP="00026AEF">
            <w:pPr>
              <w:spacing w:after="120"/>
              <w:rPr>
                <w:ins w:id="129" w:author="Rafhael - Nokia" w:date="2022-10-11T14:19:00Z"/>
                <w:color w:val="0070C0"/>
              </w:rPr>
            </w:pPr>
            <w:ins w:id="130" w:author="Rafhael - Nokia" w:date="2022-10-11T14:19:00Z">
              <w:r>
                <w:rPr>
                  <w:rFonts w:eastAsiaTheme="minorEastAsia"/>
                  <w:color w:val="0070C0"/>
                  <w:lang w:val="en-US" w:eastAsia="zh-CN"/>
                </w:rPr>
                <w:t>Nokia</w:t>
              </w:r>
            </w:ins>
          </w:p>
        </w:tc>
        <w:tc>
          <w:tcPr>
            <w:tcW w:w="8862" w:type="dxa"/>
          </w:tcPr>
          <w:p w14:paraId="3B9DDF6E" w14:textId="2F57ACF9" w:rsidR="00CE0269" w:rsidRDefault="00CE0269" w:rsidP="00026AEF">
            <w:pPr>
              <w:spacing w:after="120"/>
              <w:rPr>
                <w:ins w:id="131" w:author="Rafhael - Nokia" w:date="2022-10-11T14:19:00Z"/>
                <w:color w:val="0070C0"/>
              </w:rPr>
            </w:pPr>
            <w:ins w:id="132" w:author="Rafhael - Nokia" w:date="2022-10-11T14:19:00Z">
              <w:r>
                <w:rPr>
                  <w:color w:val="0070C0"/>
                </w:rPr>
                <w:t xml:space="preserve">Agree with Proposal 1. </w:t>
              </w:r>
            </w:ins>
          </w:p>
        </w:tc>
      </w:tr>
    </w:tbl>
    <w:p w14:paraId="11C7126F" w14:textId="77777777" w:rsidR="00EE4E37" w:rsidRDefault="00EE4E37" w:rsidP="00EE4E37">
      <w:pPr>
        <w:rPr>
          <w:lang w:val="en-US" w:eastAsia="zh-CN"/>
        </w:rPr>
      </w:pPr>
    </w:p>
    <w:p w14:paraId="1D1ADB88" w14:textId="5D884078" w:rsidR="00EE4E37" w:rsidRDefault="00EE4E37" w:rsidP="00EE4E37">
      <w:pPr>
        <w:outlineLvl w:val="2"/>
        <w:rPr>
          <w:b/>
          <w:color w:val="0070C0"/>
          <w:u w:val="single"/>
          <w:lang w:eastAsia="ko-KR"/>
        </w:rPr>
      </w:pPr>
      <w:r>
        <w:rPr>
          <w:b/>
          <w:color w:val="0070C0"/>
          <w:u w:val="single"/>
          <w:lang w:eastAsia="ko-KR"/>
        </w:rPr>
        <w:t>Issue 3: Update of Re-establishment requirements for GEO</w:t>
      </w:r>
    </w:p>
    <w:p w14:paraId="2A64B485" w14:textId="77777777" w:rsidR="00EE4E37" w:rsidRPr="007E0B8C" w:rsidRDefault="00EE4E37" w:rsidP="00EE4E37">
      <w:pPr>
        <w:spacing w:after="120" w:line="252" w:lineRule="auto"/>
        <w:ind w:firstLine="284"/>
        <w:rPr>
          <w:b/>
          <w:bCs/>
          <w:color w:val="0070C0"/>
          <w:u w:val="single"/>
          <w:lang w:eastAsia="ja-JP"/>
        </w:rPr>
      </w:pPr>
      <w:r w:rsidRPr="007E0B8C">
        <w:rPr>
          <w:b/>
          <w:bCs/>
          <w:color w:val="0070C0"/>
          <w:u w:val="single"/>
          <w:lang w:eastAsia="ja-JP"/>
        </w:rPr>
        <w:t>Proposals</w:t>
      </w:r>
    </w:p>
    <w:p w14:paraId="746E0A0F" w14:textId="504089C1" w:rsidR="00EE4E37" w:rsidRDefault="00EE4E37" w:rsidP="00EE4E37">
      <w:pPr>
        <w:pStyle w:val="ListParagraph"/>
        <w:numPr>
          <w:ilvl w:val="0"/>
          <w:numId w:val="11"/>
        </w:numPr>
        <w:ind w:firstLineChars="0"/>
        <w:rPr>
          <w:color w:val="0070C0"/>
          <w:szCs w:val="24"/>
          <w:lang w:eastAsia="zh-CN"/>
        </w:rPr>
      </w:pPr>
      <w:r>
        <w:rPr>
          <w:color w:val="0070C0"/>
          <w:szCs w:val="24"/>
          <w:lang w:eastAsia="zh-CN"/>
        </w:rPr>
        <w:t xml:space="preserve">Proposal 1: </w:t>
      </w:r>
      <w:r w:rsidR="0070732F" w:rsidRPr="0070732F">
        <w:rPr>
          <w:color w:val="0070C0"/>
          <w:szCs w:val="24"/>
          <w:lang w:eastAsia="zh-CN"/>
        </w:rPr>
        <w:t>Huawei</w:t>
      </w:r>
      <w:r w:rsidR="0070732F">
        <w:rPr>
          <w:color w:val="0070C0"/>
          <w:szCs w:val="24"/>
          <w:lang w:eastAsia="zh-CN"/>
        </w:rPr>
        <w:t>/</w:t>
      </w:r>
      <w:r w:rsidR="0070732F" w:rsidRPr="0070732F">
        <w:rPr>
          <w:color w:val="0070C0"/>
          <w:szCs w:val="24"/>
          <w:lang w:eastAsia="zh-CN"/>
        </w:rPr>
        <w:t xml:space="preserve">HiSilicon </w:t>
      </w:r>
      <w:r>
        <w:rPr>
          <w:color w:val="0070C0"/>
          <w:szCs w:val="24"/>
          <w:lang w:eastAsia="zh-CN"/>
        </w:rPr>
        <w:t>(</w:t>
      </w:r>
      <w:r w:rsidR="0070732F" w:rsidRPr="0070732F">
        <w:rPr>
          <w:color w:val="0070C0"/>
          <w:szCs w:val="24"/>
          <w:lang w:eastAsia="zh-CN"/>
        </w:rPr>
        <w:t>R4-2216312</w:t>
      </w:r>
      <w:r>
        <w:rPr>
          <w:color w:val="0070C0"/>
          <w:szCs w:val="24"/>
          <w:lang w:eastAsia="zh-CN"/>
        </w:rPr>
        <w:t>)</w:t>
      </w:r>
    </w:p>
    <w:p w14:paraId="3C84E70C" w14:textId="3AC9BC40" w:rsidR="00EE4E37" w:rsidRPr="00BE3642" w:rsidRDefault="00F87A00" w:rsidP="00EE4E37">
      <w:pPr>
        <w:pStyle w:val="ListParagraph"/>
        <w:numPr>
          <w:ilvl w:val="1"/>
          <w:numId w:val="11"/>
        </w:numPr>
        <w:ind w:firstLineChars="0"/>
        <w:rPr>
          <w:color w:val="0070C0"/>
          <w:szCs w:val="24"/>
          <w:lang w:eastAsia="zh-CN"/>
        </w:rPr>
      </w:pPr>
      <w:r w:rsidRPr="00F87A00">
        <w:rPr>
          <w:color w:val="0070C0"/>
          <w:szCs w:val="24"/>
          <w:lang w:eastAsia="zh-CN"/>
        </w:rPr>
        <w:lastRenderedPageBreak/>
        <w:t>Update the re-establishment requirements for the case with serving cell Es/Iot is &lt; -8dB</w:t>
      </w:r>
    </w:p>
    <w:p w14:paraId="03175BDA" w14:textId="262403A3" w:rsidR="00F87A00" w:rsidRPr="00F87A00" w:rsidRDefault="00F87A00" w:rsidP="00F87A00">
      <w:pPr>
        <w:pStyle w:val="ListParagraph"/>
        <w:numPr>
          <w:ilvl w:val="2"/>
          <w:numId w:val="11"/>
        </w:numPr>
        <w:ind w:firstLineChars="0"/>
        <w:rPr>
          <w:color w:val="0070C0"/>
          <w:szCs w:val="24"/>
          <w:lang w:eastAsia="zh-CN"/>
        </w:rPr>
      </w:pPr>
      <w:r w:rsidRPr="00F87A00">
        <w:rPr>
          <w:color w:val="0070C0"/>
          <w:szCs w:val="24"/>
          <w:lang w:eastAsia="zh-CN"/>
        </w:rPr>
        <w:t>6400ms when LEO are searched on the target frequency</w:t>
      </w:r>
    </w:p>
    <w:p w14:paraId="51A08C1A" w14:textId="275BC114" w:rsidR="00EE4E37" w:rsidRPr="00F87A00" w:rsidRDefault="00F87A00" w:rsidP="00896E7E">
      <w:pPr>
        <w:pStyle w:val="ListParagraph"/>
        <w:numPr>
          <w:ilvl w:val="2"/>
          <w:numId w:val="11"/>
        </w:numPr>
        <w:ind w:firstLineChars="0"/>
        <w:rPr>
          <w:color w:val="0070C0"/>
          <w:szCs w:val="24"/>
          <w:lang w:eastAsia="zh-CN"/>
        </w:rPr>
      </w:pPr>
      <w:r w:rsidRPr="00F87A00">
        <w:rPr>
          <w:color w:val="0070C0"/>
          <w:szCs w:val="24"/>
          <w:lang w:eastAsia="zh-CN"/>
        </w:rPr>
        <w:t>800ms when GEO are searched on the target frequency</w:t>
      </w:r>
    </w:p>
    <w:p w14:paraId="172BABFF" w14:textId="77777777" w:rsidR="00EE4E37" w:rsidRDefault="00EE4E37" w:rsidP="00EE4E37">
      <w:pPr>
        <w:widowControl w:val="0"/>
        <w:spacing w:afterLines="50" w:after="120" w:line="240" w:lineRule="auto"/>
        <w:jc w:val="both"/>
        <w:rPr>
          <w:bCs/>
          <w:color w:val="0070C0"/>
          <w:szCs w:val="21"/>
          <w:lang w:eastAsia="zh-CN"/>
        </w:rPr>
      </w:pPr>
    </w:p>
    <w:p w14:paraId="0172145B" w14:textId="77777777" w:rsidR="00EE4E37" w:rsidRPr="00A10889" w:rsidRDefault="00EE4E37" w:rsidP="00EE4E3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499B6D63" w14:textId="77777777" w:rsidR="0070732F" w:rsidRDefault="0070732F" w:rsidP="0070732F">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42241B15" w14:textId="77777777" w:rsidR="00EE4E37" w:rsidRPr="00255BB4" w:rsidRDefault="00EE4E37" w:rsidP="00EE4E3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E4E37" w14:paraId="27DA9A75" w14:textId="77777777" w:rsidTr="00896E7E">
        <w:tc>
          <w:tcPr>
            <w:tcW w:w="1236" w:type="dxa"/>
          </w:tcPr>
          <w:p w14:paraId="7E2FD7DE"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C796313" w14:textId="77777777" w:rsidR="00EE4E37" w:rsidRDefault="00EE4E37"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EE4E37" w14:paraId="20D912F3" w14:textId="77777777" w:rsidTr="00896E7E">
        <w:tc>
          <w:tcPr>
            <w:tcW w:w="1236" w:type="dxa"/>
          </w:tcPr>
          <w:p w14:paraId="08644A15" w14:textId="66E6A5F4" w:rsidR="00EE4E37" w:rsidRDefault="00AE663F"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0A7AB75D" w14:textId="0D3342B6" w:rsidR="00EE4E37" w:rsidRPr="007E4E59" w:rsidRDefault="00AE663F"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0275871D" w14:textId="77777777" w:rsidTr="00896E7E">
        <w:tc>
          <w:tcPr>
            <w:tcW w:w="1236" w:type="dxa"/>
          </w:tcPr>
          <w:p w14:paraId="58B1E9EE" w14:textId="52628C6F"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3C68258E" w14:textId="29B24E6D" w:rsidR="00102FEC" w:rsidRDefault="00102FEC" w:rsidP="00102FEC">
            <w:pPr>
              <w:spacing w:after="120"/>
              <w:rPr>
                <w:rFonts w:eastAsiaTheme="minorEastAsia"/>
                <w:color w:val="0070C0"/>
                <w:lang w:val="en-US" w:eastAsia="zh-CN"/>
              </w:rPr>
            </w:pPr>
            <w:r>
              <w:rPr>
                <w:rFonts w:eastAsiaTheme="minorEastAsia"/>
                <w:color w:val="0070C0"/>
                <w:lang w:val="en-US" w:eastAsia="zh-CN"/>
              </w:rPr>
              <w:t>Since GEO measurements don’t need complex receptions to deal with LEO’s moving and Doppler issue, it’s reasonable to limit time delay in case of GEO. We’re open to the exact number: 800ms or other.</w:t>
            </w:r>
          </w:p>
        </w:tc>
      </w:tr>
      <w:tr w:rsidR="00135842" w14:paraId="3DFE34A6" w14:textId="77777777" w:rsidTr="00896E7E">
        <w:trPr>
          <w:ins w:id="133" w:author="Xiaomi" w:date="2022-10-10T16:56:00Z"/>
        </w:trPr>
        <w:tc>
          <w:tcPr>
            <w:tcW w:w="1236" w:type="dxa"/>
          </w:tcPr>
          <w:p w14:paraId="3ACC40BB" w14:textId="684F2F91" w:rsidR="00135842" w:rsidRDefault="00135842" w:rsidP="00102FEC">
            <w:pPr>
              <w:spacing w:after="120"/>
              <w:rPr>
                <w:ins w:id="134" w:author="Xiaomi" w:date="2022-10-10T16:56:00Z"/>
                <w:rFonts w:eastAsiaTheme="minorEastAsia"/>
                <w:color w:val="0070C0"/>
                <w:lang w:val="en-US" w:eastAsia="zh-CN"/>
              </w:rPr>
            </w:pPr>
            <w:ins w:id="135" w:author="Xiaomi" w:date="2022-10-10T16:56:00Z">
              <w:r>
                <w:rPr>
                  <w:rFonts w:eastAsiaTheme="minorEastAsia" w:hint="eastAsia"/>
                  <w:color w:val="0070C0"/>
                  <w:lang w:val="en-US" w:eastAsia="zh-CN"/>
                </w:rPr>
                <w:t>X</w:t>
              </w:r>
              <w:r>
                <w:rPr>
                  <w:rFonts w:eastAsiaTheme="minorEastAsia"/>
                  <w:color w:val="0070C0"/>
                  <w:lang w:val="en-US" w:eastAsia="zh-CN"/>
                </w:rPr>
                <w:t>i</w:t>
              </w:r>
            </w:ins>
            <w:ins w:id="136" w:author="Xiaomi" w:date="2022-10-10T16:57:00Z">
              <w:r>
                <w:rPr>
                  <w:rFonts w:eastAsiaTheme="minorEastAsia"/>
                  <w:color w:val="0070C0"/>
                  <w:lang w:val="en-US" w:eastAsia="zh-CN"/>
                </w:rPr>
                <w:t>aomi</w:t>
              </w:r>
            </w:ins>
          </w:p>
        </w:tc>
        <w:tc>
          <w:tcPr>
            <w:tcW w:w="8862" w:type="dxa"/>
          </w:tcPr>
          <w:p w14:paraId="48DC1429" w14:textId="44A3AA5E" w:rsidR="00135842" w:rsidRDefault="00135842" w:rsidP="00102FEC">
            <w:pPr>
              <w:spacing w:after="120"/>
              <w:rPr>
                <w:ins w:id="137" w:author="Xiaomi" w:date="2022-10-10T16:56:00Z"/>
                <w:rFonts w:eastAsiaTheme="minorEastAsia"/>
                <w:color w:val="0070C0"/>
                <w:lang w:val="en-US" w:eastAsia="zh-CN"/>
              </w:rPr>
            </w:pPr>
            <w:ins w:id="138" w:author="Xiaomi" w:date="2022-10-10T16:57:00Z">
              <w:r>
                <w:rPr>
                  <w:rFonts w:eastAsiaTheme="minorEastAsia" w:hint="eastAsia"/>
                  <w:color w:val="0070C0"/>
                  <w:lang w:val="en-US" w:eastAsia="zh-CN"/>
                </w:rPr>
                <w:t>F</w:t>
              </w:r>
              <w:r>
                <w:rPr>
                  <w:rFonts w:eastAsiaTheme="minorEastAsia"/>
                  <w:color w:val="0070C0"/>
                  <w:lang w:val="en-US" w:eastAsia="zh-CN"/>
                </w:rPr>
                <w:t>ine with proposal 1</w:t>
              </w:r>
            </w:ins>
          </w:p>
        </w:tc>
      </w:tr>
      <w:tr w:rsidR="00CA660D" w14:paraId="36256141" w14:textId="77777777" w:rsidTr="00896E7E">
        <w:trPr>
          <w:ins w:id="139" w:author="Apple, Jerry Cui" w:date="2022-10-10T16:07:00Z"/>
        </w:trPr>
        <w:tc>
          <w:tcPr>
            <w:tcW w:w="1236" w:type="dxa"/>
          </w:tcPr>
          <w:p w14:paraId="0ABAB03B" w14:textId="0DD44549" w:rsidR="00CA660D" w:rsidRDefault="00CA660D" w:rsidP="00102FEC">
            <w:pPr>
              <w:spacing w:after="120"/>
              <w:rPr>
                <w:ins w:id="140" w:author="Apple, Jerry Cui" w:date="2022-10-10T16:07:00Z"/>
                <w:rFonts w:eastAsiaTheme="minorEastAsia"/>
                <w:color w:val="0070C0"/>
                <w:lang w:val="en-US" w:eastAsia="zh-CN"/>
              </w:rPr>
            </w:pPr>
            <w:ins w:id="141" w:author="Apple, Jerry Cui" w:date="2022-10-10T16:07:00Z">
              <w:r>
                <w:rPr>
                  <w:rFonts w:eastAsiaTheme="minorEastAsia"/>
                  <w:color w:val="0070C0"/>
                  <w:lang w:val="en-US" w:eastAsia="zh-CN"/>
                </w:rPr>
                <w:t>Apple</w:t>
              </w:r>
            </w:ins>
          </w:p>
        </w:tc>
        <w:tc>
          <w:tcPr>
            <w:tcW w:w="8862" w:type="dxa"/>
          </w:tcPr>
          <w:p w14:paraId="3707827A" w14:textId="38029D57" w:rsidR="00CA660D" w:rsidRDefault="00CA660D" w:rsidP="00102FEC">
            <w:pPr>
              <w:spacing w:after="120"/>
              <w:rPr>
                <w:ins w:id="142" w:author="Apple, Jerry Cui" w:date="2022-10-10T16:07:00Z"/>
                <w:rFonts w:eastAsiaTheme="minorEastAsia"/>
                <w:color w:val="0070C0"/>
                <w:lang w:val="en-US" w:eastAsia="zh-CN"/>
              </w:rPr>
            </w:pPr>
            <w:ins w:id="143" w:author="Apple, Jerry Cui" w:date="2022-10-10T16:09:00Z">
              <w:r>
                <w:rPr>
                  <w:rFonts w:eastAsiaTheme="minorEastAsia"/>
                  <w:color w:val="0070C0"/>
                  <w:lang w:val="en-US" w:eastAsia="zh-CN"/>
                </w:rPr>
                <w:t>Fine with proposal 1.</w:t>
              </w:r>
            </w:ins>
          </w:p>
        </w:tc>
      </w:tr>
      <w:tr w:rsidR="00896E7E" w14:paraId="2F542F94" w14:textId="77777777" w:rsidTr="00896E7E">
        <w:trPr>
          <w:ins w:id="144" w:author="Huawei" w:date="2022-10-11T10:30:00Z"/>
        </w:trPr>
        <w:tc>
          <w:tcPr>
            <w:tcW w:w="1236" w:type="dxa"/>
          </w:tcPr>
          <w:p w14:paraId="21996996" w14:textId="69DCBF74" w:rsidR="00896E7E" w:rsidRDefault="00896E7E" w:rsidP="00896E7E">
            <w:pPr>
              <w:spacing w:after="120"/>
              <w:rPr>
                <w:ins w:id="145" w:author="Huawei" w:date="2022-10-11T10:30:00Z"/>
                <w:rFonts w:eastAsiaTheme="minorEastAsia"/>
                <w:color w:val="0070C0"/>
                <w:lang w:val="en-US" w:eastAsia="zh-CN"/>
              </w:rPr>
            </w:pPr>
            <w:ins w:id="146" w:author="Huawei" w:date="2022-10-11T10:31:00Z">
              <w:r>
                <w:rPr>
                  <w:rFonts w:eastAsiaTheme="minorEastAsia"/>
                  <w:color w:val="0070C0"/>
                  <w:lang w:val="en-US" w:eastAsia="zh-CN"/>
                </w:rPr>
                <w:t xml:space="preserve">Huawei </w:t>
              </w:r>
            </w:ins>
          </w:p>
        </w:tc>
        <w:tc>
          <w:tcPr>
            <w:tcW w:w="8862" w:type="dxa"/>
          </w:tcPr>
          <w:p w14:paraId="1574725E" w14:textId="31D438F6" w:rsidR="00896E7E" w:rsidRDefault="00896E7E" w:rsidP="00896E7E">
            <w:pPr>
              <w:spacing w:after="120"/>
              <w:rPr>
                <w:ins w:id="147" w:author="Huawei" w:date="2022-10-11T10:30:00Z"/>
                <w:rFonts w:eastAsiaTheme="minorEastAsia"/>
                <w:color w:val="0070C0"/>
                <w:lang w:val="en-US" w:eastAsia="zh-CN"/>
              </w:rPr>
            </w:pPr>
            <w:ins w:id="148"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22B3326" w14:textId="77777777" w:rsidTr="00896E7E">
        <w:trPr>
          <w:ins w:id="149" w:author="CMCC-shiyuan" w:date="2022-10-11T10:51:00Z"/>
        </w:trPr>
        <w:tc>
          <w:tcPr>
            <w:tcW w:w="1236" w:type="dxa"/>
          </w:tcPr>
          <w:p w14:paraId="29ACF0A3" w14:textId="7D99BFFC" w:rsidR="00AD1C12" w:rsidRDefault="00AD1C12" w:rsidP="00AD1C12">
            <w:pPr>
              <w:spacing w:after="120"/>
              <w:rPr>
                <w:ins w:id="150" w:author="CMCC-shiyuan" w:date="2022-10-11T10:51:00Z"/>
                <w:rFonts w:eastAsiaTheme="minorEastAsia"/>
                <w:color w:val="0070C0"/>
                <w:lang w:val="en-US" w:eastAsia="zh-CN"/>
              </w:rPr>
            </w:pPr>
            <w:ins w:id="151" w:author="CMCC-shiyuan" w:date="2022-10-11T10:51:00Z">
              <w:r>
                <w:rPr>
                  <w:rFonts w:eastAsiaTheme="minorEastAsia"/>
                  <w:color w:val="0070C0"/>
                  <w:lang w:val="en-US" w:eastAsia="zh-CN"/>
                </w:rPr>
                <w:t>CMCC</w:t>
              </w:r>
            </w:ins>
          </w:p>
        </w:tc>
        <w:tc>
          <w:tcPr>
            <w:tcW w:w="8862" w:type="dxa"/>
          </w:tcPr>
          <w:p w14:paraId="6A985CC0" w14:textId="0E673297" w:rsidR="00AD1C12" w:rsidRDefault="00AD1C12" w:rsidP="00AD1C12">
            <w:pPr>
              <w:spacing w:after="120"/>
              <w:rPr>
                <w:ins w:id="152" w:author="CMCC-shiyuan" w:date="2022-10-11T10:51:00Z"/>
                <w:rFonts w:eastAsiaTheme="minorEastAsia"/>
                <w:color w:val="0070C0"/>
                <w:lang w:val="en-US" w:eastAsia="zh-CN"/>
              </w:rPr>
            </w:pPr>
            <w:ins w:id="153" w:author="CMCC-shiyuan" w:date="2022-10-11T10:51:00Z">
              <w:r>
                <w:rPr>
                  <w:rFonts w:eastAsiaTheme="minorEastAsia"/>
                  <w:color w:val="0070C0"/>
                  <w:lang w:val="en-US" w:eastAsia="zh-CN"/>
                </w:rPr>
                <w:t>We support the Proposal 1</w:t>
              </w:r>
            </w:ins>
          </w:p>
        </w:tc>
      </w:tr>
      <w:tr w:rsidR="007E6634" w14:paraId="4C65589E" w14:textId="77777777" w:rsidTr="00896E7E">
        <w:trPr>
          <w:ins w:id="154" w:author="OPPO" w:date="2022-10-11T11:05:00Z"/>
        </w:trPr>
        <w:tc>
          <w:tcPr>
            <w:tcW w:w="1236" w:type="dxa"/>
          </w:tcPr>
          <w:p w14:paraId="5F47A11C" w14:textId="6A2B1461" w:rsidR="007E6634" w:rsidRDefault="007E6634" w:rsidP="007E6634">
            <w:pPr>
              <w:spacing w:after="120"/>
              <w:rPr>
                <w:ins w:id="155" w:author="OPPO" w:date="2022-10-11T11:05:00Z"/>
                <w:rFonts w:eastAsiaTheme="minorEastAsia"/>
                <w:color w:val="0070C0"/>
                <w:lang w:val="en-US" w:eastAsia="zh-CN"/>
              </w:rPr>
            </w:pPr>
            <w:ins w:id="156"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9FCA57B" w14:textId="11B9C640" w:rsidR="007E6634" w:rsidRDefault="007E6634" w:rsidP="007E6634">
            <w:pPr>
              <w:spacing w:after="120"/>
              <w:rPr>
                <w:ins w:id="157" w:author="OPPO" w:date="2022-10-11T11:05:00Z"/>
                <w:rFonts w:eastAsiaTheme="minorEastAsia"/>
                <w:color w:val="0070C0"/>
                <w:lang w:val="en-US" w:eastAsia="zh-CN"/>
              </w:rPr>
            </w:pPr>
            <w:ins w:id="158" w:author="OPPO" w:date="2022-10-11T11:05:00Z">
              <w:r>
                <w:rPr>
                  <w:rFonts w:eastAsiaTheme="minorEastAsia"/>
                  <w:color w:val="0070C0"/>
                  <w:lang w:val="en-US" w:eastAsia="zh-CN"/>
                </w:rPr>
                <w:t>Support proposal 1.</w:t>
              </w:r>
            </w:ins>
          </w:p>
        </w:tc>
      </w:tr>
      <w:tr w:rsidR="00026AEF" w14:paraId="11DAFA21" w14:textId="77777777" w:rsidTr="00896E7E">
        <w:trPr>
          <w:ins w:id="159" w:author="Hsuanli Lin (林烜立)" w:date="2022-10-11T11:22:00Z"/>
        </w:trPr>
        <w:tc>
          <w:tcPr>
            <w:tcW w:w="1236" w:type="dxa"/>
          </w:tcPr>
          <w:p w14:paraId="33DBCD50" w14:textId="05A30E78" w:rsidR="00026AEF" w:rsidRDefault="00026AEF" w:rsidP="00026AEF">
            <w:pPr>
              <w:spacing w:after="120"/>
              <w:rPr>
                <w:ins w:id="160" w:author="Hsuanli Lin (林烜立)" w:date="2022-10-11T11:22:00Z"/>
                <w:rFonts w:eastAsiaTheme="minorEastAsia"/>
                <w:color w:val="0070C0"/>
                <w:lang w:val="en-US" w:eastAsia="zh-CN"/>
              </w:rPr>
            </w:pPr>
            <w:ins w:id="161" w:author="Hsuanli Lin (林烜立)" w:date="2022-10-11T11:23:00Z">
              <w:r>
                <w:rPr>
                  <w:color w:val="0070C0"/>
                </w:rPr>
                <w:t>MTK</w:t>
              </w:r>
            </w:ins>
          </w:p>
        </w:tc>
        <w:tc>
          <w:tcPr>
            <w:tcW w:w="8862" w:type="dxa"/>
          </w:tcPr>
          <w:p w14:paraId="12604245" w14:textId="5B6EC4FE" w:rsidR="00026AEF" w:rsidRDefault="00026AEF" w:rsidP="00026AEF">
            <w:pPr>
              <w:spacing w:after="120"/>
              <w:rPr>
                <w:ins w:id="162" w:author="Hsuanli Lin (林烜立)" w:date="2022-10-11T11:22:00Z"/>
                <w:rFonts w:eastAsiaTheme="minorEastAsia"/>
                <w:color w:val="0070C0"/>
                <w:lang w:val="en-US" w:eastAsia="zh-CN"/>
              </w:rPr>
            </w:pPr>
            <w:ins w:id="163" w:author="Hsuanli Lin (林烜立)" w:date="2022-10-11T11:23:00Z">
              <w:r>
                <w:rPr>
                  <w:color w:val="0070C0"/>
                </w:rPr>
                <w:t>Fine with Proposal 1.</w:t>
              </w:r>
            </w:ins>
          </w:p>
        </w:tc>
      </w:tr>
      <w:tr w:rsidR="00CE0269" w14:paraId="43D7CAA6" w14:textId="77777777" w:rsidTr="00896E7E">
        <w:trPr>
          <w:ins w:id="164" w:author="Rafhael - Nokia" w:date="2022-10-11T14:19:00Z"/>
        </w:trPr>
        <w:tc>
          <w:tcPr>
            <w:tcW w:w="1236" w:type="dxa"/>
          </w:tcPr>
          <w:p w14:paraId="4A337F3E" w14:textId="3D7498F7" w:rsidR="00CE0269" w:rsidRDefault="00CE0269" w:rsidP="00026AEF">
            <w:pPr>
              <w:spacing w:after="120"/>
              <w:rPr>
                <w:ins w:id="165" w:author="Rafhael - Nokia" w:date="2022-10-11T14:19:00Z"/>
                <w:color w:val="0070C0"/>
              </w:rPr>
            </w:pPr>
            <w:ins w:id="166" w:author="Rafhael - Nokia" w:date="2022-10-11T14:20:00Z">
              <w:r>
                <w:rPr>
                  <w:rFonts w:eastAsiaTheme="minorEastAsia"/>
                  <w:color w:val="0070C0"/>
                  <w:lang w:val="en-US" w:eastAsia="zh-CN"/>
                </w:rPr>
                <w:t>Nokia</w:t>
              </w:r>
            </w:ins>
          </w:p>
        </w:tc>
        <w:tc>
          <w:tcPr>
            <w:tcW w:w="8862" w:type="dxa"/>
          </w:tcPr>
          <w:p w14:paraId="1C71A7AC" w14:textId="0F94B81C" w:rsidR="00CE0269" w:rsidRPr="00986587" w:rsidRDefault="00BD6B0C" w:rsidP="00026AEF">
            <w:pPr>
              <w:spacing w:after="120"/>
              <w:rPr>
                <w:ins w:id="167" w:author="Rafhael - Nokia" w:date="2022-10-11T14:20:00Z"/>
                <w:rFonts w:eastAsiaTheme="minorEastAsia"/>
                <w:color w:val="0070C0"/>
                <w:lang w:val="en-US" w:eastAsia="zh-CN"/>
              </w:rPr>
            </w:pPr>
            <w:ins w:id="168" w:author="Rafhael - Nokia" w:date="2022-10-11T14:20:00Z">
              <w:r w:rsidRPr="00986587">
                <w:rPr>
                  <w:rFonts w:eastAsiaTheme="minorEastAsia"/>
                  <w:color w:val="0070C0"/>
                  <w:lang w:val="en-US" w:eastAsia="zh-CN"/>
                </w:rPr>
                <w:t>The scaling factor of 8 seems t</w:t>
              </w:r>
            </w:ins>
            <w:ins w:id="169" w:author="Rafhael - Nokia" w:date="2022-10-11T14:43:00Z">
              <w:r w:rsidR="00252C78">
                <w:rPr>
                  <w:rFonts w:eastAsiaTheme="minorEastAsia"/>
                  <w:color w:val="0070C0"/>
                  <w:lang w:val="en-US" w:eastAsia="zh-CN"/>
                </w:rPr>
                <w:t>o</w:t>
              </w:r>
            </w:ins>
            <w:ins w:id="170" w:author="Rafhael - Nokia" w:date="2022-10-11T14:20:00Z">
              <w:r w:rsidRPr="00986587">
                <w:rPr>
                  <w:rFonts w:eastAsiaTheme="minorEastAsia"/>
                  <w:color w:val="0070C0"/>
                  <w:lang w:val="en-US" w:eastAsia="zh-CN"/>
                </w:rPr>
                <w:t xml:space="preserve">o large. </w:t>
              </w:r>
            </w:ins>
          </w:p>
          <w:p w14:paraId="4F3A4391" w14:textId="0E0179F8" w:rsidR="00760726" w:rsidRPr="00986587" w:rsidRDefault="00760726" w:rsidP="00760726">
            <w:pPr>
              <w:spacing w:after="120"/>
              <w:rPr>
                <w:ins w:id="171" w:author="Rafhael - Nokia" w:date="2022-10-11T14:20:00Z"/>
                <w:rFonts w:eastAsiaTheme="minorEastAsia"/>
                <w:color w:val="0070C0"/>
                <w:lang w:val="en-US" w:eastAsia="zh-CN"/>
              </w:rPr>
            </w:pPr>
            <w:ins w:id="172" w:author="Rafhael - Nokia" w:date="2022-10-11T14:20:00Z">
              <w:r w:rsidRPr="00986587">
                <w:rPr>
                  <w:rFonts w:eastAsiaTheme="minorEastAsia"/>
                  <w:color w:val="0070C0"/>
                  <w:lang w:val="en-US" w:eastAsia="zh-CN"/>
                </w:rPr>
                <w:t>The reasoning provided in R4-2216312 is that “NW can broadcast ephemeris for up to 8 satellites with ntn-NeighCellConfigList and ntn-NeighCellConfigListExt in SIB19. However, the scaling factor should be applied only when LEO are searched on the target frequency.”</w:t>
              </w:r>
            </w:ins>
          </w:p>
          <w:p w14:paraId="093EFE37" w14:textId="690568DC" w:rsidR="00760726" w:rsidRPr="00986587" w:rsidRDefault="00760726" w:rsidP="00760726">
            <w:pPr>
              <w:spacing w:after="120"/>
              <w:rPr>
                <w:ins w:id="173" w:author="Rafhael - Nokia" w:date="2022-10-11T14:20:00Z"/>
                <w:rFonts w:eastAsiaTheme="minorEastAsia"/>
                <w:color w:val="0070C0"/>
                <w:lang w:val="en-US" w:eastAsia="zh-CN"/>
              </w:rPr>
            </w:pPr>
            <w:ins w:id="174" w:author="Rafhael - Nokia" w:date="2022-10-11T14:20:00Z">
              <w:r w:rsidRPr="00986587">
                <w:rPr>
                  <w:rFonts w:eastAsiaTheme="minorEastAsia"/>
                  <w:color w:val="0070C0"/>
                  <w:lang w:val="en-US" w:eastAsia="zh-CN"/>
                </w:rPr>
                <w:t xml:space="preserve">However, ntn-NeighCellConfigList is a list of neighbor cells, not necessarily 8 satellites. Each cell belongs </w:t>
              </w:r>
            </w:ins>
            <w:ins w:id="175" w:author="Rafhael - Nokia" w:date="2022-10-11T14:41:00Z">
              <w:r w:rsidR="0094691E">
                <w:rPr>
                  <w:rFonts w:eastAsiaTheme="minorEastAsia"/>
                  <w:color w:val="0070C0"/>
                  <w:lang w:val="en-US" w:eastAsia="zh-CN"/>
                </w:rPr>
                <w:t>is assigned to one frequency</w:t>
              </w:r>
            </w:ins>
            <w:ins w:id="176" w:author="Rafhael - Nokia" w:date="2022-10-11T14:20:00Z">
              <w:r w:rsidRPr="00986587">
                <w:rPr>
                  <w:rFonts w:eastAsiaTheme="minorEastAsia"/>
                  <w:color w:val="0070C0"/>
                  <w:lang w:val="en-US" w:eastAsia="zh-CN"/>
                </w:rPr>
                <w:t>. There seems to be no need to scale both the intra and the inter frequency identification times by 8.</w:t>
              </w:r>
            </w:ins>
            <w:ins w:id="177" w:author="Rafhael - Nokia" w:date="2022-10-11T14:42:00Z">
              <w:r w:rsidR="00192929">
                <w:rPr>
                  <w:rFonts w:eastAsiaTheme="minorEastAsia"/>
                  <w:color w:val="0070C0"/>
                  <w:lang w:val="en-US" w:eastAsia="zh-CN"/>
                </w:rPr>
                <w:t xml:space="preserve"> Moreover,</w:t>
              </w:r>
              <w:r w:rsidR="009A4F7C">
                <w:rPr>
                  <w:rFonts w:eastAsiaTheme="minorEastAsia"/>
                  <w:color w:val="0070C0"/>
                  <w:lang w:val="en-US" w:eastAsia="zh-CN"/>
                </w:rPr>
                <w:t xml:space="preserve"> </w:t>
              </w:r>
            </w:ins>
            <w:ins w:id="178" w:author="Rafhael - Nokia" w:date="2022-10-11T14:43:00Z">
              <w:r w:rsidR="00252C78">
                <w:rPr>
                  <w:rFonts w:eastAsiaTheme="minorEastAsia"/>
                  <w:color w:val="0070C0"/>
                  <w:lang w:val="en-US" w:eastAsia="zh-CN"/>
                </w:rPr>
                <w:t xml:space="preserve">some </w:t>
              </w:r>
            </w:ins>
            <w:ins w:id="179" w:author="Rafhael - Nokia" w:date="2022-10-11T14:42:00Z">
              <w:r w:rsidR="009A4F7C">
                <w:rPr>
                  <w:rFonts w:eastAsiaTheme="minorEastAsia"/>
                  <w:color w:val="0070C0"/>
                  <w:lang w:val="en-US" w:eastAsia="zh-CN"/>
                </w:rPr>
                <w:t xml:space="preserve">UEs </w:t>
              </w:r>
              <w:r w:rsidR="00252C78">
                <w:rPr>
                  <w:rFonts w:eastAsiaTheme="minorEastAsia"/>
                  <w:color w:val="0070C0"/>
                  <w:lang w:val="en-US" w:eastAsia="zh-CN"/>
                </w:rPr>
                <w:t>may be capable of read</w:t>
              </w:r>
            </w:ins>
            <w:ins w:id="180" w:author="Rafhael - Nokia" w:date="2022-10-11T14:43:00Z">
              <w:r w:rsidR="00252C78">
                <w:rPr>
                  <w:rFonts w:eastAsiaTheme="minorEastAsia"/>
                  <w:color w:val="0070C0"/>
                  <w:lang w:val="en-US" w:eastAsia="zh-CN"/>
                </w:rPr>
                <w:t xml:space="preserve">ing more than on satellite at a given point in time. </w:t>
              </w:r>
            </w:ins>
          </w:p>
          <w:p w14:paraId="34A5486A" w14:textId="42CE57BA" w:rsidR="00760726" w:rsidRPr="00986587" w:rsidRDefault="00986587" w:rsidP="00026AEF">
            <w:pPr>
              <w:spacing w:after="120"/>
              <w:rPr>
                <w:ins w:id="181" w:author="Rafhael - Nokia" w:date="2022-10-11T14:19:00Z"/>
                <w:rFonts w:eastAsiaTheme="minorEastAsia"/>
                <w:color w:val="0070C0"/>
                <w:lang w:val="en-US" w:eastAsia="zh-CN"/>
              </w:rPr>
            </w:pPr>
            <w:ins w:id="182" w:author="Rafhael - Nokia" w:date="2022-10-11T14:22:00Z">
              <w:r w:rsidRPr="00986587">
                <w:rPr>
                  <w:rFonts w:eastAsiaTheme="minorEastAsia"/>
                  <w:color w:val="0070C0"/>
                  <w:lang w:val="en-US" w:eastAsia="zh-CN"/>
                </w:rPr>
                <w:t>We think that it may be more agreeable if the delay is scaled by the number of target cells in ntn-NeighCellConfigList if they are provided.</w:t>
              </w:r>
            </w:ins>
          </w:p>
        </w:tc>
      </w:tr>
    </w:tbl>
    <w:p w14:paraId="667E2E67" w14:textId="3F5132D2" w:rsidR="00EE4E37" w:rsidRDefault="00EE4E37" w:rsidP="00800D87">
      <w:pPr>
        <w:rPr>
          <w:lang w:val="en-US" w:eastAsia="zh-CN"/>
        </w:rPr>
      </w:pPr>
    </w:p>
    <w:p w14:paraId="0549AC6E" w14:textId="119F227A" w:rsidR="00066DC3" w:rsidRDefault="00066DC3" w:rsidP="00066DC3">
      <w:pPr>
        <w:outlineLvl w:val="2"/>
        <w:rPr>
          <w:b/>
          <w:color w:val="0070C0"/>
          <w:u w:val="single"/>
          <w:lang w:eastAsia="ko-KR"/>
        </w:rPr>
      </w:pPr>
      <w:r>
        <w:rPr>
          <w:b/>
          <w:color w:val="0070C0"/>
          <w:u w:val="single"/>
          <w:lang w:eastAsia="ko-KR"/>
        </w:rPr>
        <w:t xml:space="preserve">Issue 4: </w:t>
      </w:r>
      <w:r w:rsidR="001564D0" w:rsidRPr="001564D0">
        <w:rPr>
          <w:b/>
          <w:color w:val="0070C0"/>
          <w:u w:val="single"/>
          <w:lang w:eastAsia="ko-KR"/>
        </w:rPr>
        <w:t>UL spatial relation switch</w:t>
      </w:r>
      <w:r w:rsidR="001564D0">
        <w:rPr>
          <w:b/>
          <w:color w:val="0070C0"/>
          <w:u w:val="single"/>
          <w:lang w:eastAsia="ko-KR"/>
        </w:rPr>
        <w:t xml:space="preserve"> requirements</w:t>
      </w:r>
    </w:p>
    <w:p w14:paraId="7668B70C" w14:textId="77777777" w:rsidR="00066DC3" w:rsidRPr="007E0B8C" w:rsidRDefault="00066DC3" w:rsidP="00066DC3">
      <w:pPr>
        <w:spacing w:after="120" w:line="252" w:lineRule="auto"/>
        <w:ind w:firstLine="284"/>
        <w:rPr>
          <w:b/>
          <w:bCs/>
          <w:color w:val="0070C0"/>
          <w:u w:val="single"/>
          <w:lang w:eastAsia="ja-JP"/>
        </w:rPr>
      </w:pPr>
      <w:r w:rsidRPr="007E0B8C">
        <w:rPr>
          <w:b/>
          <w:bCs/>
          <w:color w:val="0070C0"/>
          <w:u w:val="single"/>
          <w:lang w:eastAsia="ja-JP"/>
        </w:rPr>
        <w:t>Proposals</w:t>
      </w:r>
    </w:p>
    <w:p w14:paraId="2A434551" w14:textId="77777777" w:rsidR="00066DC3" w:rsidRDefault="00066DC3" w:rsidP="00066DC3">
      <w:pPr>
        <w:pStyle w:val="ListParagraph"/>
        <w:numPr>
          <w:ilvl w:val="0"/>
          <w:numId w:val="11"/>
        </w:numPr>
        <w:ind w:firstLineChars="0"/>
        <w:rPr>
          <w:color w:val="0070C0"/>
          <w:szCs w:val="24"/>
          <w:lang w:eastAsia="zh-CN"/>
        </w:rPr>
      </w:pPr>
      <w:r>
        <w:rPr>
          <w:color w:val="0070C0"/>
          <w:szCs w:val="24"/>
          <w:lang w:eastAsia="zh-CN"/>
        </w:rPr>
        <w:t xml:space="preserve">Proposal 1: </w:t>
      </w:r>
      <w:r w:rsidRPr="0070732F">
        <w:rPr>
          <w:color w:val="0070C0"/>
          <w:szCs w:val="24"/>
          <w:lang w:eastAsia="zh-CN"/>
        </w:rPr>
        <w:t>Huawei</w:t>
      </w:r>
      <w:r>
        <w:rPr>
          <w:color w:val="0070C0"/>
          <w:szCs w:val="24"/>
          <w:lang w:eastAsia="zh-CN"/>
        </w:rPr>
        <w:t>/</w:t>
      </w:r>
      <w:r w:rsidRPr="0070732F">
        <w:rPr>
          <w:color w:val="0070C0"/>
          <w:szCs w:val="24"/>
          <w:lang w:eastAsia="zh-CN"/>
        </w:rPr>
        <w:t xml:space="preserve">HiSilicon </w:t>
      </w:r>
      <w:r>
        <w:rPr>
          <w:color w:val="0070C0"/>
          <w:szCs w:val="24"/>
          <w:lang w:eastAsia="zh-CN"/>
        </w:rPr>
        <w:t>(</w:t>
      </w:r>
      <w:r w:rsidRPr="0070732F">
        <w:rPr>
          <w:color w:val="0070C0"/>
          <w:szCs w:val="24"/>
          <w:lang w:eastAsia="zh-CN"/>
        </w:rPr>
        <w:t>R4-2216312</w:t>
      </w:r>
      <w:r>
        <w:rPr>
          <w:color w:val="0070C0"/>
          <w:szCs w:val="24"/>
          <w:lang w:eastAsia="zh-CN"/>
        </w:rPr>
        <w:t>)</w:t>
      </w:r>
    </w:p>
    <w:p w14:paraId="71C6F4F0" w14:textId="0506FF0B" w:rsidR="00066DC3" w:rsidRPr="00BE3642" w:rsidRDefault="00B80CC8" w:rsidP="00066DC3">
      <w:pPr>
        <w:pStyle w:val="ListParagraph"/>
        <w:numPr>
          <w:ilvl w:val="1"/>
          <w:numId w:val="11"/>
        </w:numPr>
        <w:ind w:firstLineChars="0"/>
        <w:rPr>
          <w:color w:val="0070C0"/>
          <w:szCs w:val="24"/>
          <w:lang w:eastAsia="zh-CN"/>
        </w:rPr>
      </w:pPr>
      <w:r w:rsidRPr="00B80CC8">
        <w:rPr>
          <w:color w:val="0070C0"/>
          <w:szCs w:val="24"/>
          <w:lang w:eastAsia="zh-CN"/>
        </w:rPr>
        <w:t>Remove the requirements for UL spatial relation switch for NTN</w:t>
      </w:r>
    </w:p>
    <w:p w14:paraId="297FBE78" w14:textId="77777777" w:rsidR="00066DC3" w:rsidRDefault="00066DC3" w:rsidP="00066DC3">
      <w:pPr>
        <w:widowControl w:val="0"/>
        <w:spacing w:afterLines="50" w:after="120" w:line="240" w:lineRule="auto"/>
        <w:jc w:val="both"/>
        <w:rPr>
          <w:bCs/>
          <w:color w:val="0070C0"/>
          <w:szCs w:val="21"/>
          <w:lang w:eastAsia="zh-CN"/>
        </w:rPr>
      </w:pPr>
    </w:p>
    <w:p w14:paraId="24BAD55E" w14:textId="77777777" w:rsidR="00066DC3" w:rsidRPr="00A10889" w:rsidRDefault="00066DC3" w:rsidP="00066DC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2E9838F9" w14:textId="2B2D636F" w:rsidR="00066DC3" w:rsidRDefault="00B80CC8" w:rsidP="00066DC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0CE8508" w14:textId="77777777" w:rsidR="00066DC3" w:rsidRPr="00255BB4" w:rsidRDefault="00066DC3" w:rsidP="00066DC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066DC3" w14:paraId="7D06967B" w14:textId="77777777" w:rsidTr="00896E7E">
        <w:tc>
          <w:tcPr>
            <w:tcW w:w="1236" w:type="dxa"/>
          </w:tcPr>
          <w:p w14:paraId="2DD25A90"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9E90F8D" w14:textId="77777777" w:rsidR="00066DC3" w:rsidRDefault="00066DC3"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066DC3" w14:paraId="1D396604" w14:textId="77777777" w:rsidTr="00896E7E">
        <w:tc>
          <w:tcPr>
            <w:tcW w:w="1236" w:type="dxa"/>
          </w:tcPr>
          <w:p w14:paraId="00C7F7D4" w14:textId="6A88EAA1" w:rsidR="00066DC3"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127B3F55" w14:textId="4A10ACC0" w:rsidR="00066DC3" w:rsidRPr="007E4E59" w:rsidRDefault="00C577C1" w:rsidP="00896E7E">
            <w:pPr>
              <w:spacing w:after="120"/>
              <w:rPr>
                <w:rFonts w:eastAsiaTheme="minorEastAsia"/>
                <w:color w:val="0070C0"/>
                <w:lang w:val="en-US" w:eastAsia="zh-CN"/>
              </w:rPr>
            </w:pPr>
            <w:r>
              <w:rPr>
                <w:rFonts w:eastAsiaTheme="minorEastAsia"/>
                <w:color w:val="0070C0"/>
                <w:lang w:val="en-US" w:eastAsia="zh-CN"/>
              </w:rPr>
              <w:t>Agree with Proposal 1.</w:t>
            </w:r>
          </w:p>
        </w:tc>
      </w:tr>
      <w:tr w:rsidR="00102FEC" w14:paraId="02E032B3" w14:textId="77777777" w:rsidTr="00896E7E">
        <w:tc>
          <w:tcPr>
            <w:tcW w:w="1236" w:type="dxa"/>
          </w:tcPr>
          <w:p w14:paraId="6E16F8BC" w14:textId="657906AB" w:rsidR="00102FEC" w:rsidRDefault="00102FEC" w:rsidP="00102FEC">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862" w:type="dxa"/>
          </w:tcPr>
          <w:p w14:paraId="02514567" w14:textId="6075BC9F" w:rsidR="00102FEC" w:rsidRDefault="00102FEC" w:rsidP="00102FEC">
            <w:pPr>
              <w:spacing w:after="120"/>
              <w:rPr>
                <w:rFonts w:eastAsiaTheme="minorEastAsia"/>
                <w:color w:val="0070C0"/>
                <w:lang w:val="en-US" w:eastAsia="zh-CN"/>
              </w:rPr>
            </w:pPr>
            <w:r>
              <w:rPr>
                <w:color w:val="0070C0"/>
                <w:lang w:eastAsia="ja-JP"/>
              </w:rPr>
              <w:t>Agree on Proposal 1</w:t>
            </w:r>
          </w:p>
        </w:tc>
      </w:tr>
      <w:tr w:rsidR="00135842" w14:paraId="56251A8D" w14:textId="77777777" w:rsidTr="00896E7E">
        <w:trPr>
          <w:ins w:id="183" w:author="Xiaomi" w:date="2022-10-10T16:57:00Z"/>
        </w:trPr>
        <w:tc>
          <w:tcPr>
            <w:tcW w:w="1236" w:type="dxa"/>
          </w:tcPr>
          <w:p w14:paraId="53F416B0" w14:textId="75F8A0C6" w:rsidR="00135842" w:rsidRDefault="00135842" w:rsidP="00102FEC">
            <w:pPr>
              <w:spacing w:after="120"/>
              <w:rPr>
                <w:ins w:id="184" w:author="Xiaomi" w:date="2022-10-10T16:57:00Z"/>
                <w:rFonts w:eastAsiaTheme="minorEastAsia"/>
                <w:color w:val="0070C0"/>
                <w:lang w:val="en-US" w:eastAsia="zh-CN"/>
              </w:rPr>
            </w:pPr>
            <w:ins w:id="185" w:author="Xiaomi" w:date="2022-10-10T16:57: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61747AA" w14:textId="23C9E1AC" w:rsidR="00135842" w:rsidRDefault="00135842" w:rsidP="00102FEC">
            <w:pPr>
              <w:spacing w:after="120"/>
              <w:rPr>
                <w:ins w:id="186" w:author="Xiaomi" w:date="2022-10-10T16:57:00Z"/>
                <w:color w:val="0070C0"/>
                <w:lang w:eastAsia="ja-JP"/>
              </w:rPr>
            </w:pPr>
            <w:ins w:id="187" w:author="Xiaomi" w:date="2022-10-10T16:57:00Z">
              <w:r>
                <w:rPr>
                  <w:rFonts w:eastAsiaTheme="minorEastAsia"/>
                  <w:color w:val="0070C0"/>
                  <w:lang w:val="en-US" w:eastAsia="zh-CN"/>
                </w:rPr>
                <w:t>Agree with Proposal 1.</w:t>
              </w:r>
            </w:ins>
          </w:p>
        </w:tc>
      </w:tr>
      <w:tr w:rsidR="00CA660D" w14:paraId="2F289D04" w14:textId="77777777" w:rsidTr="00896E7E">
        <w:trPr>
          <w:ins w:id="188" w:author="Apple, Jerry Cui" w:date="2022-10-10T16:09:00Z"/>
        </w:trPr>
        <w:tc>
          <w:tcPr>
            <w:tcW w:w="1236" w:type="dxa"/>
          </w:tcPr>
          <w:p w14:paraId="449A4AD8" w14:textId="65516E9E" w:rsidR="00CA660D" w:rsidRDefault="00CA660D" w:rsidP="00102FEC">
            <w:pPr>
              <w:spacing w:after="120"/>
              <w:rPr>
                <w:ins w:id="189" w:author="Apple, Jerry Cui" w:date="2022-10-10T16:09:00Z"/>
                <w:rFonts w:eastAsiaTheme="minorEastAsia"/>
                <w:color w:val="0070C0"/>
                <w:lang w:val="en-US" w:eastAsia="zh-CN"/>
              </w:rPr>
            </w:pPr>
            <w:ins w:id="190" w:author="Apple, Jerry Cui" w:date="2022-10-10T16:09:00Z">
              <w:r>
                <w:rPr>
                  <w:rFonts w:eastAsiaTheme="minorEastAsia"/>
                  <w:color w:val="0070C0"/>
                  <w:lang w:val="en-US" w:eastAsia="zh-CN"/>
                </w:rPr>
                <w:t>Apple</w:t>
              </w:r>
            </w:ins>
          </w:p>
        </w:tc>
        <w:tc>
          <w:tcPr>
            <w:tcW w:w="8862" w:type="dxa"/>
          </w:tcPr>
          <w:p w14:paraId="6E362B50" w14:textId="0DB3FB2A" w:rsidR="00CA660D" w:rsidRDefault="00CA660D" w:rsidP="00102FEC">
            <w:pPr>
              <w:spacing w:after="120"/>
              <w:rPr>
                <w:ins w:id="191" w:author="Apple, Jerry Cui" w:date="2022-10-10T16:09:00Z"/>
                <w:rFonts w:eastAsiaTheme="minorEastAsia"/>
                <w:color w:val="0070C0"/>
                <w:lang w:val="en-US" w:eastAsia="zh-CN"/>
              </w:rPr>
            </w:pPr>
            <w:ins w:id="192" w:author="Apple, Jerry Cui" w:date="2022-10-10T16:09:00Z">
              <w:r>
                <w:rPr>
                  <w:rFonts w:eastAsiaTheme="minorEastAsia"/>
                  <w:color w:val="0070C0"/>
                  <w:lang w:val="en-US" w:eastAsia="zh-CN"/>
                </w:rPr>
                <w:t>Fine with proposal 1.</w:t>
              </w:r>
            </w:ins>
          </w:p>
        </w:tc>
      </w:tr>
      <w:tr w:rsidR="00B37FE1" w14:paraId="4A31CC90" w14:textId="77777777" w:rsidTr="00896E7E">
        <w:trPr>
          <w:ins w:id="193" w:author="JY Hwang" w:date="2022-10-11T08:49:00Z"/>
        </w:trPr>
        <w:tc>
          <w:tcPr>
            <w:tcW w:w="1236" w:type="dxa"/>
          </w:tcPr>
          <w:p w14:paraId="79551883" w14:textId="738187FA" w:rsidR="00B37FE1" w:rsidRDefault="00B37FE1" w:rsidP="00102FEC">
            <w:pPr>
              <w:spacing w:after="120"/>
              <w:rPr>
                <w:ins w:id="194" w:author="JY Hwang" w:date="2022-10-11T08:49:00Z"/>
                <w:rFonts w:eastAsiaTheme="minorEastAsia"/>
                <w:color w:val="0070C0"/>
                <w:lang w:val="en-US" w:eastAsia="ko-KR"/>
              </w:rPr>
            </w:pPr>
            <w:ins w:id="195" w:author="JY Hwang" w:date="2022-10-11T08:49:00Z">
              <w:r>
                <w:rPr>
                  <w:rFonts w:eastAsiaTheme="minorEastAsia" w:hint="eastAsia"/>
                  <w:color w:val="0070C0"/>
                  <w:lang w:val="en-US" w:eastAsia="ko-KR"/>
                </w:rPr>
                <w:t xml:space="preserve">LGE </w:t>
              </w:r>
            </w:ins>
          </w:p>
        </w:tc>
        <w:tc>
          <w:tcPr>
            <w:tcW w:w="8862" w:type="dxa"/>
          </w:tcPr>
          <w:p w14:paraId="509A4ABB" w14:textId="06894607" w:rsidR="00B37FE1" w:rsidRDefault="00B37FE1" w:rsidP="00102FEC">
            <w:pPr>
              <w:spacing w:after="120"/>
              <w:rPr>
                <w:ins w:id="196" w:author="JY Hwang" w:date="2022-10-11T08:49:00Z"/>
                <w:rFonts w:eastAsiaTheme="minorEastAsia"/>
                <w:color w:val="0070C0"/>
                <w:lang w:val="en-US" w:eastAsia="ko-KR"/>
              </w:rPr>
            </w:pPr>
            <w:ins w:id="197" w:author="JY Hwang" w:date="2022-10-11T08:49: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moderator’s suggestion</w:t>
              </w:r>
            </w:ins>
          </w:p>
        </w:tc>
      </w:tr>
      <w:tr w:rsidR="00896E7E" w14:paraId="6D47921D" w14:textId="77777777" w:rsidTr="00896E7E">
        <w:trPr>
          <w:ins w:id="198" w:author="Huawei" w:date="2022-10-11T10:31:00Z"/>
        </w:trPr>
        <w:tc>
          <w:tcPr>
            <w:tcW w:w="1236" w:type="dxa"/>
          </w:tcPr>
          <w:p w14:paraId="2C70EE7B" w14:textId="412DC0DF" w:rsidR="00896E7E" w:rsidRDefault="00896E7E" w:rsidP="00896E7E">
            <w:pPr>
              <w:spacing w:after="120"/>
              <w:rPr>
                <w:ins w:id="199" w:author="Huawei" w:date="2022-10-11T10:31:00Z"/>
                <w:rFonts w:eastAsiaTheme="minorEastAsia"/>
                <w:color w:val="0070C0"/>
                <w:lang w:val="en-US" w:eastAsia="ko-KR"/>
              </w:rPr>
            </w:pPr>
            <w:ins w:id="200" w:author="Huawei" w:date="2022-10-11T10:31:00Z">
              <w:r>
                <w:rPr>
                  <w:rFonts w:eastAsiaTheme="minorEastAsia"/>
                  <w:color w:val="0070C0"/>
                  <w:lang w:val="en-US" w:eastAsia="zh-CN"/>
                </w:rPr>
                <w:t xml:space="preserve">Huawei </w:t>
              </w:r>
            </w:ins>
          </w:p>
        </w:tc>
        <w:tc>
          <w:tcPr>
            <w:tcW w:w="8862" w:type="dxa"/>
          </w:tcPr>
          <w:p w14:paraId="0379A8A6" w14:textId="7802EF6B" w:rsidR="00896E7E" w:rsidRPr="00896E7E" w:rsidRDefault="00896E7E" w:rsidP="00896E7E">
            <w:pPr>
              <w:spacing w:after="120"/>
              <w:rPr>
                <w:ins w:id="201" w:author="Huawei" w:date="2022-10-11T10:31:00Z"/>
                <w:rFonts w:eastAsiaTheme="minorEastAsia"/>
                <w:color w:val="0070C0"/>
                <w:lang w:val="en-US" w:eastAsia="zh-CN"/>
              </w:rPr>
            </w:pPr>
            <w:ins w:id="202" w:author="Huawei" w:date="2022-10-11T10:31:00Z">
              <w:r>
                <w:rPr>
                  <w:rFonts w:eastAsiaTheme="minorEastAsia"/>
                  <w:color w:val="0070C0"/>
                  <w:lang w:val="en-US" w:eastAsia="zh-CN"/>
                </w:rPr>
                <w:t xml:space="preserve">Support </w:t>
              </w:r>
              <w:r>
                <w:rPr>
                  <w:rFonts w:eastAsiaTheme="minorEastAsia" w:hint="eastAsia"/>
                  <w:color w:val="0070C0"/>
                  <w:lang w:val="en-US" w:eastAsia="zh-CN"/>
                </w:rPr>
                <w:t>P</w:t>
              </w:r>
              <w:r>
                <w:rPr>
                  <w:rFonts w:eastAsiaTheme="minorEastAsia"/>
                  <w:color w:val="0070C0"/>
                  <w:lang w:val="en-US" w:eastAsia="zh-CN"/>
                </w:rPr>
                <w:t xml:space="preserve">1. </w:t>
              </w:r>
            </w:ins>
          </w:p>
        </w:tc>
      </w:tr>
      <w:tr w:rsidR="00AD1C12" w14:paraId="7BA01ED7" w14:textId="77777777" w:rsidTr="00896E7E">
        <w:trPr>
          <w:ins w:id="203" w:author="CMCC-shiyuan" w:date="2022-10-11T10:51:00Z"/>
        </w:trPr>
        <w:tc>
          <w:tcPr>
            <w:tcW w:w="1236" w:type="dxa"/>
          </w:tcPr>
          <w:p w14:paraId="06DB49DB" w14:textId="2128BB9C" w:rsidR="00AD1C12" w:rsidRDefault="00AD1C12" w:rsidP="00AD1C12">
            <w:pPr>
              <w:spacing w:after="120"/>
              <w:rPr>
                <w:ins w:id="204" w:author="CMCC-shiyuan" w:date="2022-10-11T10:51:00Z"/>
                <w:rFonts w:eastAsiaTheme="minorEastAsia"/>
                <w:color w:val="0070C0"/>
                <w:lang w:val="en-US" w:eastAsia="zh-CN"/>
              </w:rPr>
            </w:pPr>
            <w:ins w:id="205" w:author="CMCC-shiyuan" w:date="2022-10-11T10:51:00Z">
              <w:r>
                <w:rPr>
                  <w:rFonts w:eastAsiaTheme="minorEastAsia"/>
                  <w:color w:val="0070C0"/>
                  <w:lang w:val="en-US" w:eastAsia="zh-CN"/>
                </w:rPr>
                <w:t>CMCC</w:t>
              </w:r>
            </w:ins>
          </w:p>
        </w:tc>
        <w:tc>
          <w:tcPr>
            <w:tcW w:w="8862" w:type="dxa"/>
          </w:tcPr>
          <w:p w14:paraId="25AD1234" w14:textId="32B21F9F" w:rsidR="00AD1C12" w:rsidRDefault="00AD1C12" w:rsidP="00AD1C12">
            <w:pPr>
              <w:spacing w:after="120"/>
              <w:rPr>
                <w:ins w:id="206" w:author="CMCC-shiyuan" w:date="2022-10-11T10:51:00Z"/>
                <w:rFonts w:eastAsiaTheme="minorEastAsia"/>
                <w:color w:val="0070C0"/>
                <w:lang w:val="en-US" w:eastAsia="zh-CN"/>
              </w:rPr>
            </w:pPr>
            <w:ins w:id="207" w:author="CMCC-shiyuan" w:date="2022-10-11T10:51:00Z">
              <w:r>
                <w:rPr>
                  <w:rFonts w:eastAsiaTheme="minorEastAsia"/>
                  <w:color w:val="0070C0"/>
                  <w:lang w:val="en-US" w:eastAsia="zh-CN"/>
                </w:rPr>
                <w:t>We support the Proposal 1.</w:t>
              </w:r>
            </w:ins>
          </w:p>
        </w:tc>
      </w:tr>
      <w:tr w:rsidR="007E6634" w14:paraId="66B30B99" w14:textId="77777777" w:rsidTr="00896E7E">
        <w:trPr>
          <w:ins w:id="208" w:author="OPPO" w:date="2022-10-11T11:05:00Z"/>
        </w:trPr>
        <w:tc>
          <w:tcPr>
            <w:tcW w:w="1236" w:type="dxa"/>
          </w:tcPr>
          <w:p w14:paraId="3AD37358" w14:textId="0EB17099" w:rsidR="007E6634" w:rsidRDefault="007E6634" w:rsidP="007E6634">
            <w:pPr>
              <w:spacing w:after="120"/>
              <w:rPr>
                <w:ins w:id="209" w:author="OPPO" w:date="2022-10-11T11:05:00Z"/>
                <w:rFonts w:eastAsiaTheme="minorEastAsia"/>
                <w:color w:val="0070C0"/>
                <w:lang w:val="en-US" w:eastAsia="zh-CN"/>
              </w:rPr>
            </w:pPr>
            <w:ins w:id="210" w:author="OPPO" w:date="2022-10-11T11:05: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5CFCBB87" w14:textId="4839593A" w:rsidR="007E6634" w:rsidRDefault="007E6634" w:rsidP="007E6634">
            <w:pPr>
              <w:spacing w:after="120"/>
              <w:rPr>
                <w:ins w:id="211" w:author="OPPO" w:date="2022-10-11T11:05:00Z"/>
                <w:rFonts w:eastAsiaTheme="minorEastAsia"/>
                <w:color w:val="0070C0"/>
                <w:lang w:val="en-US" w:eastAsia="zh-CN"/>
              </w:rPr>
            </w:pPr>
            <w:ins w:id="212" w:author="OPPO" w:date="2022-10-11T11:05:00Z">
              <w:r>
                <w:rPr>
                  <w:rFonts w:eastAsiaTheme="minorEastAsia"/>
                  <w:color w:val="0070C0"/>
                  <w:lang w:val="en-US" w:eastAsia="zh-CN"/>
                </w:rPr>
                <w:t>Support proposal 1.</w:t>
              </w:r>
            </w:ins>
          </w:p>
        </w:tc>
      </w:tr>
      <w:tr w:rsidR="00026AEF" w14:paraId="17775BEA" w14:textId="77777777" w:rsidTr="00896E7E">
        <w:trPr>
          <w:ins w:id="213" w:author="Hsuanli Lin (林烜立)" w:date="2022-10-11T11:23:00Z"/>
        </w:trPr>
        <w:tc>
          <w:tcPr>
            <w:tcW w:w="1236" w:type="dxa"/>
          </w:tcPr>
          <w:p w14:paraId="6BD6D4BF" w14:textId="68D24BDA" w:rsidR="00026AEF" w:rsidRDefault="00026AEF" w:rsidP="00026AEF">
            <w:pPr>
              <w:spacing w:after="120"/>
              <w:rPr>
                <w:ins w:id="214" w:author="Hsuanli Lin (林烜立)" w:date="2022-10-11T11:23:00Z"/>
                <w:rFonts w:eastAsiaTheme="minorEastAsia"/>
                <w:color w:val="0070C0"/>
                <w:lang w:val="en-US" w:eastAsia="zh-CN"/>
              </w:rPr>
            </w:pPr>
            <w:ins w:id="215" w:author="Hsuanli Lin (林烜立)" w:date="2022-10-11T11:23:00Z">
              <w:r>
                <w:rPr>
                  <w:color w:val="0070C0"/>
                </w:rPr>
                <w:t>MTK</w:t>
              </w:r>
            </w:ins>
          </w:p>
        </w:tc>
        <w:tc>
          <w:tcPr>
            <w:tcW w:w="8862" w:type="dxa"/>
          </w:tcPr>
          <w:p w14:paraId="2BAC9907" w14:textId="66B4E573" w:rsidR="00026AEF" w:rsidRDefault="00026AEF" w:rsidP="00026AEF">
            <w:pPr>
              <w:spacing w:after="120"/>
              <w:rPr>
                <w:ins w:id="216" w:author="Hsuanli Lin (林烜立)" w:date="2022-10-11T11:23:00Z"/>
                <w:rFonts w:eastAsiaTheme="minorEastAsia"/>
                <w:color w:val="0070C0"/>
                <w:lang w:val="en-US" w:eastAsia="zh-CN"/>
              </w:rPr>
            </w:pPr>
            <w:ins w:id="217" w:author="Hsuanli Lin (林烜立)" w:date="2022-10-11T11:23:00Z">
              <w:r>
                <w:rPr>
                  <w:color w:val="0070C0"/>
                </w:rPr>
                <w:t>Agree with Proposal 1.</w:t>
              </w:r>
            </w:ins>
          </w:p>
        </w:tc>
      </w:tr>
      <w:tr w:rsidR="00986587" w14:paraId="4896B78E" w14:textId="77777777" w:rsidTr="00896E7E">
        <w:trPr>
          <w:ins w:id="218" w:author="Rafhael - Nokia" w:date="2022-10-11T14:23:00Z"/>
        </w:trPr>
        <w:tc>
          <w:tcPr>
            <w:tcW w:w="1236" w:type="dxa"/>
          </w:tcPr>
          <w:p w14:paraId="3802D515" w14:textId="6870B8FC" w:rsidR="00986587" w:rsidRDefault="00986587" w:rsidP="00026AEF">
            <w:pPr>
              <w:spacing w:after="120"/>
              <w:rPr>
                <w:ins w:id="219" w:author="Rafhael - Nokia" w:date="2022-10-11T14:23:00Z"/>
                <w:color w:val="0070C0"/>
              </w:rPr>
            </w:pPr>
            <w:ins w:id="220" w:author="Rafhael - Nokia" w:date="2022-10-11T14:23:00Z">
              <w:r>
                <w:rPr>
                  <w:rFonts w:eastAsiaTheme="minorEastAsia"/>
                  <w:color w:val="0070C0"/>
                  <w:lang w:val="en-US" w:eastAsia="zh-CN"/>
                </w:rPr>
                <w:t>Nokia</w:t>
              </w:r>
            </w:ins>
          </w:p>
        </w:tc>
        <w:tc>
          <w:tcPr>
            <w:tcW w:w="8862" w:type="dxa"/>
          </w:tcPr>
          <w:p w14:paraId="5FB547F7" w14:textId="1549D61F" w:rsidR="00986587" w:rsidRDefault="00E439F9" w:rsidP="00026AEF">
            <w:pPr>
              <w:spacing w:after="120"/>
              <w:rPr>
                <w:ins w:id="221" w:author="Rafhael - Nokia" w:date="2022-10-11T14:23:00Z"/>
                <w:color w:val="0070C0"/>
              </w:rPr>
            </w:pPr>
            <w:ins w:id="222" w:author="Rafhael - Nokia" w:date="2022-10-11T14:26:00Z">
              <w:r>
                <w:rPr>
                  <w:color w:val="0070C0"/>
                </w:rPr>
                <w:t xml:space="preserve">Agree with Proposal 1. </w:t>
              </w:r>
            </w:ins>
          </w:p>
        </w:tc>
      </w:tr>
    </w:tbl>
    <w:p w14:paraId="3E0B6708" w14:textId="3A96E910" w:rsidR="00066DC3" w:rsidRDefault="00066DC3" w:rsidP="00066DC3">
      <w:pPr>
        <w:rPr>
          <w:lang w:val="en-US" w:eastAsia="zh-CN"/>
        </w:rPr>
      </w:pPr>
    </w:p>
    <w:p w14:paraId="75E49CD1" w14:textId="3FDD815B" w:rsidR="003D1589" w:rsidRDefault="003D1589" w:rsidP="003D1589">
      <w:pPr>
        <w:outlineLvl w:val="2"/>
        <w:rPr>
          <w:b/>
          <w:color w:val="0070C0"/>
          <w:u w:val="single"/>
          <w:lang w:eastAsia="ko-KR"/>
        </w:rPr>
      </w:pPr>
      <w:r>
        <w:rPr>
          <w:b/>
          <w:color w:val="0070C0"/>
          <w:u w:val="single"/>
          <w:lang w:eastAsia="ko-KR"/>
        </w:rPr>
        <w:t xml:space="preserve">Issue </w:t>
      </w:r>
      <w:r w:rsidR="001C665F">
        <w:rPr>
          <w:b/>
          <w:color w:val="0070C0"/>
          <w:u w:val="single"/>
          <w:lang w:eastAsia="ko-KR"/>
        </w:rPr>
        <w:t>5</w:t>
      </w:r>
      <w:r>
        <w:rPr>
          <w:b/>
          <w:color w:val="0070C0"/>
          <w:u w:val="single"/>
          <w:lang w:eastAsia="ko-KR"/>
        </w:rPr>
        <w:t xml:space="preserve">: </w:t>
      </w:r>
      <w:r w:rsidR="004278B3" w:rsidRPr="004278B3">
        <w:rPr>
          <w:b/>
          <w:color w:val="0070C0"/>
          <w:u w:val="single"/>
          <w:lang w:eastAsia="ko-KR"/>
        </w:rPr>
        <w:t>Measurement period scaling due to proximity between SMTC and MG</w:t>
      </w:r>
    </w:p>
    <w:p w14:paraId="5E6101DF" w14:textId="77777777" w:rsidR="003D1589" w:rsidRPr="007E0B8C" w:rsidRDefault="003D1589" w:rsidP="003D1589">
      <w:pPr>
        <w:spacing w:after="120" w:line="252" w:lineRule="auto"/>
        <w:ind w:firstLine="284"/>
        <w:rPr>
          <w:b/>
          <w:bCs/>
          <w:color w:val="0070C0"/>
          <w:u w:val="single"/>
          <w:lang w:eastAsia="ja-JP"/>
        </w:rPr>
      </w:pPr>
      <w:r w:rsidRPr="007E0B8C">
        <w:rPr>
          <w:b/>
          <w:bCs/>
          <w:color w:val="0070C0"/>
          <w:u w:val="single"/>
          <w:lang w:eastAsia="ja-JP"/>
        </w:rPr>
        <w:t>Proposals</w:t>
      </w:r>
    </w:p>
    <w:p w14:paraId="4A91C345" w14:textId="35DE2F46" w:rsidR="003D1589" w:rsidRDefault="003D1589" w:rsidP="003D1589">
      <w:pPr>
        <w:pStyle w:val="ListParagraph"/>
        <w:numPr>
          <w:ilvl w:val="0"/>
          <w:numId w:val="11"/>
        </w:numPr>
        <w:ind w:firstLineChars="0"/>
        <w:rPr>
          <w:color w:val="0070C0"/>
          <w:szCs w:val="24"/>
          <w:lang w:eastAsia="zh-CN"/>
        </w:rPr>
      </w:pPr>
      <w:r>
        <w:rPr>
          <w:color w:val="0070C0"/>
          <w:szCs w:val="24"/>
          <w:lang w:eastAsia="zh-CN"/>
        </w:rPr>
        <w:t xml:space="preserve">Proposal 1: </w:t>
      </w:r>
      <w:r w:rsidR="008F220C">
        <w:rPr>
          <w:color w:val="0070C0"/>
          <w:szCs w:val="24"/>
          <w:lang w:eastAsia="zh-CN"/>
        </w:rPr>
        <w:t xml:space="preserve">Apple </w:t>
      </w:r>
      <w:r>
        <w:rPr>
          <w:color w:val="0070C0"/>
          <w:szCs w:val="24"/>
          <w:lang w:eastAsia="zh-CN"/>
        </w:rPr>
        <w:t>(</w:t>
      </w:r>
      <w:r w:rsidR="008F220C" w:rsidRPr="008F220C">
        <w:rPr>
          <w:color w:val="0070C0"/>
          <w:szCs w:val="24"/>
          <w:lang w:eastAsia="zh-CN"/>
        </w:rPr>
        <w:t>R4-2215603</w:t>
      </w:r>
      <w:r>
        <w:rPr>
          <w:color w:val="0070C0"/>
          <w:szCs w:val="24"/>
          <w:lang w:eastAsia="zh-CN"/>
        </w:rPr>
        <w:t>)</w:t>
      </w:r>
    </w:p>
    <w:p w14:paraId="54FD0030" w14:textId="3F7FB016" w:rsidR="003D1589" w:rsidRDefault="008F220C" w:rsidP="003D1589">
      <w:pPr>
        <w:pStyle w:val="ListParagraph"/>
        <w:numPr>
          <w:ilvl w:val="1"/>
          <w:numId w:val="11"/>
        </w:numPr>
        <w:ind w:firstLineChars="0"/>
        <w:rPr>
          <w:color w:val="0070C0"/>
          <w:szCs w:val="24"/>
          <w:lang w:eastAsia="zh-CN"/>
        </w:rPr>
      </w:pPr>
      <w:r w:rsidRPr="008F220C">
        <w:rPr>
          <w:color w:val="0070C0"/>
          <w:szCs w:val="24"/>
          <w:lang w:eastAsia="zh-CN"/>
        </w:rPr>
        <w:t>Specify the following Kp definition for NTN intra-frequency measurement without MG and inter-frequency measurement without MG together with a definition of overlapping between SMTC and MG (based on agreement of proximity between SMTC and MG in RAN4 #104e)</w:t>
      </w:r>
    </w:p>
    <w:p w14:paraId="001FD1C4" w14:textId="77777777" w:rsidR="00125247" w:rsidRPr="00125247" w:rsidRDefault="00125247" w:rsidP="00125247">
      <w:pPr>
        <w:pStyle w:val="ListParagraph"/>
        <w:numPr>
          <w:ilvl w:val="2"/>
          <w:numId w:val="11"/>
        </w:numPr>
        <w:ind w:firstLineChars="0"/>
        <w:rPr>
          <w:color w:val="0070C0"/>
          <w:szCs w:val="24"/>
          <w:lang w:eastAsia="zh-CN"/>
        </w:rPr>
      </w:pPr>
      <w:r w:rsidRPr="00125247">
        <w:rPr>
          <w:color w:val="0070C0"/>
          <w:szCs w:val="24"/>
          <w:lang w:eastAsia="zh-CN"/>
        </w:rPr>
        <w:t>Kp is the scaling factor for an SSB frequency layer to be measured without measurement gaps. Kp = N</w:t>
      </w:r>
      <w:r w:rsidRPr="00125247">
        <w:rPr>
          <w:color w:val="0070C0"/>
          <w:szCs w:val="24"/>
          <w:vertAlign w:val="subscript"/>
          <w:lang w:eastAsia="zh-CN"/>
        </w:rPr>
        <w:t>total_SAN</w:t>
      </w:r>
      <w:r w:rsidRPr="00125247">
        <w:rPr>
          <w:color w:val="0070C0"/>
          <w:szCs w:val="24"/>
          <w:lang w:eastAsia="zh-CN"/>
        </w:rPr>
        <w:t xml:space="preserve"> / N</w:t>
      </w:r>
      <w:r w:rsidRPr="00125247">
        <w:rPr>
          <w:color w:val="0070C0"/>
          <w:szCs w:val="24"/>
          <w:vertAlign w:val="subscript"/>
          <w:lang w:eastAsia="zh-CN"/>
        </w:rPr>
        <w:t>available_SAN</w:t>
      </w:r>
      <w:r w:rsidRPr="00125247">
        <w:rPr>
          <w:color w:val="0070C0"/>
          <w:szCs w:val="24"/>
          <w:lang w:eastAsia="zh-CN"/>
        </w:rPr>
        <w:t>, where N</w:t>
      </w:r>
      <w:r w:rsidRPr="00125247">
        <w:rPr>
          <w:color w:val="0070C0"/>
          <w:szCs w:val="24"/>
          <w:vertAlign w:val="subscript"/>
          <w:lang w:eastAsia="zh-CN"/>
        </w:rPr>
        <w:t>available_SAN</w:t>
      </w:r>
      <w:r w:rsidRPr="00125247">
        <w:rPr>
          <w:color w:val="0070C0"/>
          <w:szCs w:val="24"/>
          <w:lang w:eastAsia="zh-CN"/>
        </w:rPr>
        <w:t xml:space="preserve"> and N</w:t>
      </w:r>
      <w:r w:rsidRPr="00125247">
        <w:rPr>
          <w:color w:val="0070C0"/>
          <w:szCs w:val="24"/>
          <w:vertAlign w:val="subscript"/>
          <w:lang w:eastAsia="zh-CN"/>
        </w:rPr>
        <w:t>total_SAN</w:t>
      </w:r>
      <w:r w:rsidRPr="00125247">
        <w:rPr>
          <w:color w:val="0070C0"/>
          <w:szCs w:val="24"/>
          <w:lang w:eastAsia="zh-CN"/>
        </w:rPr>
        <w:t xml:space="preserve"> are calculated as follows:</w:t>
      </w:r>
    </w:p>
    <w:p w14:paraId="5FBEF051" w14:textId="0BA68D7C"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For a window W of duration max(SMTC period,  MGRP_max), where </w:t>
      </w:r>
    </w:p>
    <w:p w14:paraId="3B164266" w14:textId="5ABF0EF9"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 xml:space="preserve">If UE supports </w:t>
      </w:r>
      <w:r w:rsidRPr="00EE706A">
        <w:rPr>
          <w:i/>
          <w:iCs/>
          <w:color w:val="0070C0"/>
          <w:szCs w:val="24"/>
          <w:lang w:eastAsia="zh-CN"/>
        </w:rPr>
        <w:t>parallelMeasurementGap-r17</w:t>
      </w:r>
      <w:r w:rsidRPr="00125247">
        <w:rPr>
          <w:color w:val="0070C0"/>
          <w:szCs w:val="24"/>
          <w:lang w:eastAsia="zh-CN"/>
        </w:rPr>
        <w:t xml:space="preserve"> and is configured with concurrent measurement gaps, MGRP max is the maximum MGRP across all configured per-UE measurement gap and/or per-FR measurement gap within the same FR as the SSB frequency layer. Otherwise, MGRP max is the MGRP of configured measurement gap. </w:t>
      </w:r>
    </w:p>
    <w:p w14:paraId="5FFE054A" w14:textId="36F4FEC2" w:rsidR="00125247" w:rsidRPr="00125247" w:rsidRDefault="00125247" w:rsidP="00125247">
      <w:pPr>
        <w:pStyle w:val="ListParagraph"/>
        <w:numPr>
          <w:ilvl w:val="3"/>
          <w:numId w:val="11"/>
        </w:numPr>
        <w:ind w:firstLineChars="0"/>
        <w:rPr>
          <w:color w:val="0070C0"/>
          <w:szCs w:val="24"/>
          <w:lang w:eastAsia="zh-CN"/>
        </w:rPr>
      </w:pPr>
      <w:r w:rsidRPr="00125247">
        <w:rPr>
          <w:color w:val="0070C0"/>
          <w:szCs w:val="24"/>
          <w:lang w:eastAsia="zh-CN"/>
        </w:rPr>
        <w:t xml:space="preserve"> Starting from the beginning of any SMTC occasion: </w:t>
      </w:r>
    </w:p>
    <w:p w14:paraId="2F1DD79A" w14:textId="384EB558"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N</w:t>
      </w:r>
      <w:r w:rsidRPr="00EE706A">
        <w:rPr>
          <w:color w:val="0070C0"/>
          <w:szCs w:val="24"/>
          <w:vertAlign w:val="subscript"/>
          <w:lang w:eastAsia="zh-CN"/>
        </w:rPr>
        <w:t>total_SAN</w:t>
      </w:r>
      <w:r w:rsidRPr="00125247">
        <w:rPr>
          <w:color w:val="0070C0"/>
          <w:szCs w:val="24"/>
          <w:lang w:eastAsia="zh-CN"/>
        </w:rPr>
        <w:t xml:space="preserve"> is the total number of SMTC occasions within the window, including those overlapped and non-overlapped with measurement gap occasions within the window, and</w:t>
      </w:r>
    </w:p>
    <w:p w14:paraId="26E5021E" w14:textId="2A565C0D" w:rsidR="00125247" w:rsidRPr="00125247" w:rsidRDefault="00125247" w:rsidP="00125247">
      <w:pPr>
        <w:pStyle w:val="ListParagraph"/>
        <w:numPr>
          <w:ilvl w:val="4"/>
          <w:numId w:val="11"/>
        </w:numPr>
        <w:ind w:firstLineChars="0"/>
        <w:rPr>
          <w:color w:val="0070C0"/>
          <w:szCs w:val="24"/>
          <w:lang w:eastAsia="zh-CN"/>
        </w:rPr>
      </w:pPr>
      <w:r w:rsidRPr="00125247">
        <w:rPr>
          <w:color w:val="0070C0"/>
          <w:szCs w:val="24"/>
          <w:lang w:eastAsia="zh-CN"/>
        </w:rPr>
        <w:t>N</w:t>
      </w:r>
      <w:r w:rsidRPr="00EE706A">
        <w:rPr>
          <w:color w:val="0070C0"/>
          <w:sz w:val="18"/>
          <w:szCs w:val="22"/>
          <w:lang w:eastAsia="zh-CN"/>
        </w:rPr>
        <w:t>available_SAN</w:t>
      </w:r>
      <w:r w:rsidRPr="00125247">
        <w:rPr>
          <w:color w:val="0070C0"/>
          <w:szCs w:val="24"/>
          <w:lang w:eastAsia="zh-CN"/>
        </w:rPr>
        <w:t xml:space="preserve"> is the number of SMTC occasions that are not overlapped with any non-dropped MG occasion within the window W, after accounting for measurement gap collisions by applying the measurement gap collision rule in section 9.1C.8.3.</w:t>
      </w:r>
    </w:p>
    <w:p w14:paraId="209302F4" w14:textId="3A8F0434" w:rsidR="00125247" w:rsidRPr="00BE3642" w:rsidRDefault="00125247" w:rsidP="00134646">
      <w:pPr>
        <w:pStyle w:val="ListParagraph"/>
        <w:numPr>
          <w:ilvl w:val="2"/>
          <w:numId w:val="11"/>
        </w:numPr>
        <w:ind w:firstLineChars="0"/>
        <w:rPr>
          <w:color w:val="0070C0"/>
          <w:szCs w:val="24"/>
          <w:lang w:eastAsia="zh-CN"/>
        </w:rPr>
      </w:pPr>
      <w:r w:rsidRPr="00125247">
        <w:rPr>
          <w:color w:val="0070C0"/>
          <w:szCs w:val="24"/>
          <w:lang w:eastAsia="zh-CN"/>
        </w:rPr>
        <w:t>Kp = 1 when N</w:t>
      </w:r>
      <w:r w:rsidRPr="00DC0AF6">
        <w:rPr>
          <w:color w:val="0070C0"/>
          <w:szCs w:val="24"/>
          <w:vertAlign w:val="subscript"/>
          <w:lang w:eastAsia="zh-CN"/>
        </w:rPr>
        <w:t>available_SAN</w:t>
      </w:r>
      <w:r w:rsidRPr="00125247">
        <w:rPr>
          <w:color w:val="0070C0"/>
          <w:szCs w:val="24"/>
          <w:lang w:eastAsia="zh-CN"/>
        </w:rPr>
        <w:t xml:space="preserve"> = 0.</w:t>
      </w:r>
    </w:p>
    <w:p w14:paraId="1E6F4CB8" w14:textId="1A43BF57" w:rsidR="00621248" w:rsidRDefault="00621248" w:rsidP="00621248">
      <w:pPr>
        <w:pStyle w:val="ListParagraph"/>
        <w:numPr>
          <w:ilvl w:val="0"/>
          <w:numId w:val="11"/>
        </w:numPr>
        <w:ind w:firstLineChars="0"/>
        <w:rPr>
          <w:color w:val="0070C0"/>
          <w:szCs w:val="24"/>
          <w:lang w:eastAsia="zh-CN"/>
        </w:rPr>
      </w:pPr>
      <w:r>
        <w:rPr>
          <w:color w:val="0070C0"/>
          <w:szCs w:val="24"/>
          <w:lang w:eastAsia="zh-CN"/>
        </w:rPr>
        <w:t>Proposal 2: Ericsson (</w:t>
      </w:r>
      <w:r w:rsidRPr="00621248">
        <w:rPr>
          <w:color w:val="0070C0"/>
          <w:szCs w:val="24"/>
          <w:lang w:eastAsia="zh-CN"/>
        </w:rPr>
        <w:t>R4-2216504</w:t>
      </w:r>
      <w:r>
        <w:rPr>
          <w:color w:val="0070C0"/>
          <w:szCs w:val="24"/>
          <w:lang w:eastAsia="zh-CN"/>
        </w:rPr>
        <w:t>)</w:t>
      </w:r>
    </w:p>
    <w:p w14:paraId="3F4EA207" w14:textId="77777777" w:rsidR="00B55DB4" w:rsidRPr="00B55DB4" w:rsidRDefault="00B55DB4" w:rsidP="00B55DB4">
      <w:pPr>
        <w:pStyle w:val="ListParagraph"/>
        <w:numPr>
          <w:ilvl w:val="1"/>
          <w:numId w:val="11"/>
        </w:numPr>
        <w:ind w:firstLineChars="0"/>
        <w:rPr>
          <w:color w:val="0070C0"/>
          <w:szCs w:val="24"/>
          <w:lang w:eastAsia="zh-CN"/>
        </w:rPr>
      </w:pPr>
      <w:r w:rsidRPr="00B55DB4">
        <w:rPr>
          <w:color w:val="0070C0"/>
          <w:szCs w:val="24"/>
          <w:lang w:eastAsia="zh-CN"/>
        </w:rPr>
        <w:t>For collision between SMTC and MG:</w:t>
      </w:r>
    </w:p>
    <w:p w14:paraId="46AAC0D5" w14:textId="77777777" w:rsidR="00B55DB4" w:rsidRPr="00B55DB4"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 xml:space="preserve">If UE is configured with 2 MGPs all the SMTC and MG occasions collide with each other for each of the configured MGPs, the intra-frequency measurement shall apply sharing rule: only defining sharing ratio or explicitly indication of dropping. </w:t>
      </w:r>
    </w:p>
    <w:p w14:paraId="34103DD4" w14:textId="1FB48080" w:rsidR="00621248" w:rsidRDefault="00B55DB4" w:rsidP="00B55DB4">
      <w:pPr>
        <w:pStyle w:val="ListParagraph"/>
        <w:numPr>
          <w:ilvl w:val="2"/>
          <w:numId w:val="11"/>
        </w:numPr>
        <w:ind w:firstLineChars="0"/>
        <w:rPr>
          <w:color w:val="0070C0"/>
          <w:szCs w:val="24"/>
          <w:lang w:eastAsia="zh-CN"/>
        </w:rPr>
      </w:pPr>
      <w:r w:rsidRPr="00B55DB4">
        <w:rPr>
          <w:color w:val="0070C0"/>
          <w:szCs w:val="24"/>
          <w:lang w:eastAsia="zh-CN"/>
        </w:rPr>
        <w:t>Otherwise, the intra-frequency measurement shall use scaling factor (update from Kp concept) to drop SMTC occasions colliding with MG occasions.</w:t>
      </w:r>
    </w:p>
    <w:p w14:paraId="08FD0E47" w14:textId="77777777" w:rsidR="003D1589" w:rsidRDefault="003D1589" w:rsidP="003D1589">
      <w:pPr>
        <w:widowControl w:val="0"/>
        <w:spacing w:afterLines="50" w:after="120" w:line="240" w:lineRule="auto"/>
        <w:jc w:val="both"/>
        <w:rPr>
          <w:bCs/>
          <w:color w:val="0070C0"/>
          <w:szCs w:val="21"/>
          <w:lang w:eastAsia="zh-CN"/>
        </w:rPr>
      </w:pPr>
    </w:p>
    <w:p w14:paraId="6F196F4A" w14:textId="77777777" w:rsidR="003D1589" w:rsidRPr="00A10889" w:rsidRDefault="003D1589" w:rsidP="003D158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 (before 1st round GTW)</w:t>
      </w:r>
    </w:p>
    <w:p w14:paraId="3DCF5E3F" w14:textId="4557961B" w:rsidR="003D1589" w:rsidRDefault="00E47206" w:rsidP="003D158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75F742C" w14:textId="77777777" w:rsidR="003D1589" w:rsidRPr="00255BB4" w:rsidRDefault="003D1589" w:rsidP="003D158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D1589" w14:paraId="5420288F" w14:textId="77777777" w:rsidTr="00896E7E">
        <w:tc>
          <w:tcPr>
            <w:tcW w:w="1236" w:type="dxa"/>
          </w:tcPr>
          <w:p w14:paraId="03F89B4C"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736A67E1" w14:textId="77777777" w:rsidR="003D1589" w:rsidRDefault="003D1589" w:rsidP="00896E7E">
            <w:pPr>
              <w:spacing w:after="120"/>
              <w:rPr>
                <w:rFonts w:eastAsiaTheme="minorEastAsia"/>
                <w:b/>
                <w:bCs/>
                <w:color w:val="0070C0"/>
                <w:lang w:val="en-US" w:eastAsia="zh-CN"/>
              </w:rPr>
            </w:pPr>
            <w:r>
              <w:rPr>
                <w:rFonts w:eastAsiaTheme="minorEastAsia"/>
                <w:b/>
                <w:bCs/>
                <w:color w:val="0070C0"/>
                <w:lang w:val="en-US" w:eastAsia="zh-CN"/>
              </w:rPr>
              <w:t>Comments</w:t>
            </w:r>
          </w:p>
        </w:tc>
      </w:tr>
      <w:tr w:rsidR="003D1589" w14:paraId="02A58573" w14:textId="77777777" w:rsidTr="00896E7E">
        <w:tc>
          <w:tcPr>
            <w:tcW w:w="1236" w:type="dxa"/>
          </w:tcPr>
          <w:p w14:paraId="70C0DFAC" w14:textId="6CDFE6FA" w:rsidR="003D1589" w:rsidRDefault="00C577C1" w:rsidP="00896E7E">
            <w:pPr>
              <w:spacing w:after="120"/>
              <w:rPr>
                <w:rFonts w:eastAsiaTheme="minorEastAsia"/>
                <w:color w:val="0070C0"/>
                <w:lang w:val="en-US" w:eastAsia="zh-CN"/>
              </w:rPr>
            </w:pPr>
            <w:r>
              <w:rPr>
                <w:rFonts w:eastAsiaTheme="minorEastAsia"/>
                <w:color w:val="0070C0"/>
                <w:lang w:val="en-US" w:eastAsia="zh-CN"/>
              </w:rPr>
              <w:t>Qualcomm</w:t>
            </w:r>
          </w:p>
        </w:tc>
        <w:tc>
          <w:tcPr>
            <w:tcW w:w="8862" w:type="dxa"/>
          </w:tcPr>
          <w:p w14:paraId="3251AEA4" w14:textId="53E8A8F9" w:rsidR="003D1589" w:rsidRPr="007E4E59" w:rsidRDefault="00BD4E48" w:rsidP="00896E7E">
            <w:pPr>
              <w:spacing w:after="120"/>
              <w:rPr>
                <w:rFonts w:eastAsiaTheme="minorEastAsia"/>
                <w:color w:val="0070C0"/>
                <w:lang w:val="en-US" w:eastAsia="zh-CN"/>
              </w:rPr>
            </w:pPr>
            <w:r>
              <w:rPr>
                <w:rFonts w:eastAsiaTheme="minorEastAsia"/>
                <w:color w:val="0070C0"/>
                <w:lang w:val="en-US" w:eastAsia="zh-CN"/>
              </w:rPr>
              <w:t>Okay with Proposal 1.</w:t>
            </w:r>
          </w:p>
        </w:tc>
      </w:tr>
      <w:tr w:rsidR="00102FEC" w14:paraId="35FBE32B" w14:textId="77777777" w:rsidTr="00896E7E">
        <w:tc>
          <w:tcPr>
            <w:tcW w:w="1236" w:type="dxa"/>
          </w:tcPr>
          <w:p w14:paraId="080AB375" w14:textId="2D9897EC" w:rsidR="00102FEC" w:rsidRDefault="00102FEC" w:rsidP="00102FEC">
            <w:pPr>
              <w:spacing w:after="120"/>
              <w:rPr>
                <w:rFonts w:eastAsiaTheme="minorEastAsia"/>
                <w:color w:val="0070C0"/>
                <w:lang w:val="en-US" w:eastAsia="zh-CN"/>
              </w:rPr>
            </w:pPr>
            <w:r>
              <w:rPr>
                <w:rFonts w:eastAsiaTheme="minorEastAsia"/>
                <w:color w:val="0070C0"/>
                <w:lang w:val="en-US" w:eastAsia="zh-CN"/>
              </w:rPr>
              <w:t>Ericsson</w:t>
            </w:r>
          </w:p>
        </w:tc>
        <w:tc>
          <w:tcPr>
            <w:tcW w:w="8862" w:type="dxa"/>
          </w:tcPr>
          <w:p w14:paraId="520908D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We tried to analyze two possible cases of the issue:</w:t>
            </w:r>
          </w:p>
          <w:p w14:paraId="3FA3FBF0"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Case1: For the case that there still are SMTC occasions which don’t meet proximity condition with MGs,  Proposal 1 and Proposal 2 are similar, but </w:t>
            </w:r>
            <w:r w:rsidRPr="00102FEC">
              <w:rPr>
                <w:rFonts w:eastAsiaTheme="minorEastAsia"/>
                <w:b/>
                <w:bCs/>
                <w:color w:val="0070C0"/>
                <w:lang w:val="en-US" w:eastAsia="zh-CN"/>
              </w:rPr>
              <w:t>the window shall be updated</w:t>
            </w:r>
            <w:r>
              <w:rPr>
                <w:rFonts w:eastAsiaTheme="minorEastAsia"/>
                <w:color w:val="0070C0"/>
                <w:lang w:val="en-US" w:eastAsia="zh-CN"/>
              </w:rPr>
              <w:t xml:space="preserve"> from ‘duration=</w:t>
            </w:r>
            <w:r w:rsidRPr="00EC4276">
              <w:rPr>
                <w:rFonts w:eastAsiaTheme="minorEastAsia"/>
                <w:color w:val="0070C0"/>
                <w:lang w:val="en-US" w:eastAsia="zh-CN"/>
              </w:rPr>
              <w:t xml:space="preserve"> max(SMTC period,  MGRP_max), start point is from beginning of  any SMTC occasion’ </w:t>
            </w:r>
            <w:r>
              <w:rPr>
                <w:rFonts w:eastAsiaTheme="minorEastAsia"/>
                <w:color w:val="0070C0"/>
                <w:lang w:val="en-US" w:eastAsia="zh-CN"/>
              </w:rPr>
              <w:t>to ‘duration=(</w:t>
            </w:r>
            <w:r w:rsidRPr="00EC4276">
              <w:rPr>
                <w:rFonts w:eastAsiaTheme="minorEastAsia"/>
                <w:color w:val="0070C0"/>
                <w:lang w:val="en-US" w:eastAsia="zh-CN"/>
              </w:rPr>
              <w:t xml:space="preserve"> </w:t>
            </w:r>
            <w:r>
              <w:rPr>
                <w:rFonts w:eastAsiaTheme="minorEastAsia"/>
                <w:color w:val="0070C0"/>
                <w:lang w:val="en-US" w:eastAsia="zh-CN"/>
              </w:rPr>
              <w:t>4ms+</w:t>
            </w:r>
            <w:r w:rsidRPr="00EC4276">
              <w:rPr>
                <w:rFonts w:eastAsiaTheme="minorEastAsia"/>
                <w:color w:val="0070C0"/>
                <w:lang w:val="en-US" w:eastAsia="zh-CN"/>
              </w:rPr>
              <w:t>max(SMTC period,  MGRP_max)</w:t>
            </w:r>
            <w:r>
              <w:rPr>
                <w:rFonts w:eastAsiaTheme="minorEastAsia"/>
                <w:color w:val="0070C0"/>
                <w:lang w:val="en-US" w:eastAsia="zh-CN"/>
              </w:rPr>
              <w:t>+4ms)</w:t>
            </w:r>
            <w:r w:rsidRPr="00EC4276">
              <w:rPr>
                <w:rFonts w:eastAsiaTheme="minorEastAsia"/>
                <w:color w:val="0070C0"/>
                <w:lang w:val="en-US" w:eastAsia="zh-CN"/>
              </w:rPr>
              <w:t>, start point is from</w:t>
            </w:r>
            <w:r>
              <w:rPr>
                <w:rFonts w:eastAsiaTheme="minorEastAsia"/>
                <w:color w:val="0070C0"/>
                <w:lang w:val="en-US" w:eastAsia="zh-CN"/>
              </w:rPr>
              <w:t xml:space="preserve"> (</w:t>
            </w:r>
            <w:r w:rsidRPr="00EC4276">
              <w:rPr>
                <w:rFonts w:eastAsiaTheme="minorEastAsia"/>
                <w:color w:val="0070C0"/>
                <w:lang w:val="en-US" w:eastAsia="zh-CN"/>
              </w:rPr>
              <w:t>beginning of  any SMTC occasion</w:t>
            </w:r>
            <w:r>
              <w:rPr>
                <w:rFonts w:eastAsiaTheme="minorEastAsia"/>
                <w:color w:val="0070C0"/>
                <w:lang w:val="en-US" w:eastAsia="zh-CN"/>
              </w:rPr>
              <w:t>-4ms)’, otherwise,  some proximities may be missed (</w:t>
            </w:r>
            <w:r w:rsidRPr="00102FEC">
              <w:rPr>
                <w:rFonts w:eastAsiaTheme="minorEastAsia"/>
                <w:b/>
                <w:bCs/>
                <w:color w:val="0070C0"/>
                <w:lang w:val="en-US" w:eastAsia="zh-CN"/>
              </w:rPr>
              <w:t>Some examples are illustrated in R4-2216504).</w:t>
            </w:r>
          </w:p>
          <w:p w14:paraId="11050101" w14:textId="3A86641A"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Case2: For the case that all SMTC occasions meet proximity condition with MGs,  Kp can work same as proposal 1 theoretically. But we worry a bit that the Kp implementation may cause less of chance to measure intra-frequency SMTC since Kp=1 means sharing between intra-frequency and all inter-frequency in MG and wasting symbols resources for unmeasured SMTC occasions which are not totally in MGL in time domain. </w:t>
            </w:r>
          </w:p>
          <w:p w14:paraId="08043C8A" w14:textId="77777777" w:rsidR="00102FEC" w:rsidRDefault="00102FEC" w:rsidP="00102FEC">
            <w:pPr>
              <w:spacing w:after="120"/>
              <w:rPr>
                <w:rFonts w:eastAsiaTheme="minorEastAsia"/>
                <w:color w:val="0070C0"/>
                <w:lang w:val="en-US" w:eastAsia="zh-CN"/>
              </w:rPr>
            </w:pPr>
            <w:r>
              <w:rPr>
                <w:rFonts w:eastAsiaTheme="minorEastAsia"/>
                <w:color w:val="0070C0"/>
                <w:lang w:val="en-US" w:eastAsia="zh-CN"/>
              </w:rPr>
              <w:t xml:space="preserve">We suppose there are two options to mitigate aforementioned problem. </w:t>
            </w:r>
          </w:p>
          <w:p w14:paraId="25931DF3"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Kp=[2].</w:t>
            </w:r>
          </w:p>
          <w:p w14:paraId="17F0C660" w14:textId="77777777" w:rsidR="00102FEC" w:rsidRDefault="00102FEC" w:rsidP="00102FEC">
            <w:pPr>
              <w:pStyle w:val="ListParagraph"/>
              <w:numPr>
                <w:ilvl w:val="1"/>
                <w:numId w:val="8"/>
              </w:numPr>
              <w:spacing w:after="120"/>
              <w:ind w:firstLineChars="0"/>
              <w:rPr>
                <w:rFonts w:eastAsiaTheme="minorEastAsia"/>
                <w:color w:val="0070C0"/>
                <w:lang w:val="en-US" w:eastAsia="zh-CN"/>
              </w:rPr>
            </w:pPr>
            <w:r>
              <w:rPr>
                <w:rFonts w:eastAsiaTheme="minorEastAsia"/>
                <w:color w:val="0070C0"/>
                <w:lang w:val="en-US" w:eastAsia="zh-CN"/>
              </w:rPr>
              <w:t>Explicit dropping rule same to Proposal 2A in  issue 1.</w:t>
            </w:r>
          </w:p>
          <w:p w14:paraId="0AF71537" w14:textId="77777777" w:rsidR="00102FEC" w:rsidRPr="00A44B10" w:rsidRDefault="00102FEC" w:rsidP="00102FEC">
            <w:pPr>
              <w:spacing w:after="120"/>
              <w:rPr>
                <w:rFonts w:eastAsiaTheme="minorEastAsia"/>
                <w:color w:val="0070C0"/>
                <w:lang w:val="en-US" w:eastAsia="zh-CN"/>
              </w:rPr>
            </w:pPr>
            <w:r>
              <w:rPr>
                <w:rFonts w:eastAsiaTheme="minorEastAsia"/>
                <w:color w:val="0070C0"/>
                <w:lang w:val="en-US" w:eastAsia="zh-CN"/>
              </w:rPr>
              <w:t>The reason is: Option b can bring benefit to throughput performance, but if companies have concerns on Option b with same reason for issue 1, at the least Kp=[2] can reserve enough chance of measurements on intra-frequency.</w:t>
            </w:r>
          </w:p>
          <w:p w14:paraId="1D934647" w14:textId="77777777" w:rsidR="00102FEC" w:rsidRDefault="00102FEC" w:rsidP="00102FEC">
            <w:pPr>
              <w:spacing w:after="120"/>
              <w:rPr>
                <w:rFonts w:eastAsiaTheme="minorEastAsia"/>
                <w:color w:val="0070C0"/>
                <w:lang w:val="en-US" w:eastAsia="zh-CN"/>
              </w:rPr>
            </w:pPr>
          </w:p>
        </w:tc>
      </w:tr>
      <w:tr w:rsidR="00FF2817" w14:paraId="60EC8D07" w14:textId="77777777" w:rsidTr="00896E7E">
        <w:trPr>
          <w:ins w:id="223" w:author="Xiaomi" w:date="2022-10-10T18:38:00Z"/>
        </w:trPr>
        <w:tc>
          <w:tcPr>
            <w:tcW w:w="1236" w:type="dxa"/>
          </w:tcPr>
          <w:p w14:paraId="709B94ED" w14:textId="64389660" w:rsidR="00FF2817" w:rsidRDefault="00FF2817" w:rsidP="00102FEC">
            <w:pPr>
              <w:spacing w:after="120"/>
              <w:rPr>
                <w:ins w:id="224" w:author="Xiaomi" w:date="2022-10-10T18:38:00Z"/>
                <w:rFonts w:eastAsiaTheme="minorEastAsia"/>
                <w:color w:val="0070C0"/>
                <w:lang w:val="en-US" w:eastAsia="zh-CN"/>
              </w:rPr>
            </w:pPr>
            <w:ins w:id="225" w:author="Xiaomi" w:date="2022-10-10T18:38: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BAD42E8" w14:textId="37F87165" w:rsidR="00FF2817" w:rsidRDefault="00FF2817" w:rsidP="00102FEC">
            <w:pPr>
              <w:spacing w:after="120"/>
              <w:rPr>
                <w:ins w:id="226" w:author="Xiaomi" w:date="2022-10-10T18:38:00Z"/>
                <w:rFonts w:eastAsiaTheme="minorEastAsia"/>
                <w:color w:val="0070C0"/>
                <w:lang w:val="en-US" w:eastAsia="zh-CN"/>
              </w:rPr>
            </w:pPr>
            <w:ins w:id="227" w:author="Xiaomi" w:date="2022-10-10T18:38:00Z">
              <w:r>
                <w:rPr>
                  <w:rFonts w:eastAsiaTheme="minorEastAsia" w:hint="eastAsia"/>
                  <w:color w:val="0070C0"/>
                  <w:lang w:val="en-US" w:eastAsia="zh-CN"/>
                </w:rPr>
                <w:t>F</w:t>
              </w:r>
              <w:r>
                <w:rPr>
                  <w:rFonts w:eastAsiaTheme="minorEastAsia"/>
                  <w:color w:val="0070C0"/>
                  <w:lang w:val="en-US" w:eastAsia="zh-CN"/>
                </w:rPr>
                <w:t>ine with option</w:t>
              </w:r>
            </w:ins>
            <w:ins w:id="228" w:author="Xiaomi" w:date="2022-10-10T18:39:00Z">
              <w:r>
                <w:rPr>
                  <w:rFonts w:eastAsiaTheme="minorEastAsia"/>
                  <w:color w:val="0070C0"/>
                  <w:lang w:val="en-US" w:eastAsia="zh-CN"/>
                </w:rPr>
                <w:t xml:space="preserve"> 1</w:t>
              </w:r>
            </w:ins>
          </w:p>
        </w:tc>
      </w:tr>
      <w:tr w:rsidR="00CA660D" w14:paraId="270A2B1B" w14:textId="77777777" w:rsidTr="00896E7E">
        <w:trPr>
          <w:ins w:id="229" w:author="Apple, Jerry Cui" w:date="2022-10-10T16:09:00Z"/>
        </w:trPr>
        <w:tc>
          <w:tcPr>
            <w:tcW w:w="1236" w:type="dxa"/>
          </w:tcPr>
          <w:p w14:paraId="6A9776EA" w14:textId="72DD458F" w:rsidR="00CA660D" w:rsidRDefault="00CA660D" w:rsidP="00102FEC">
            <w:pPr>
              <w:spacing w:after="120"/>
              <w:rPr>
                <w:ins w:id="230" w:author="Apple, Jerry Cui" w:date="2022-10-10T16:09:00Z"/>
                <w:rFonts w:eastAsiaTheme="minorEastAsia"/>
                <w:color w:val="0070C0"/>
                <w:lang w:val="en-US" w:eastAsia="zh-CN"/>
              </w:rPr>
            </w:pPr>
            <w:ins w:id="231" w:author="Apple, Jerry Cui" w:date="2022-10-10T16:09:00Z">
              <w:r>
                <w:rPr>
                  <w:rFonts w:eastAsiaTheme="minorEastAsia"/>
                  <w:color w:val="0070C0"/>
                  <w:lang w:val="en-US" w:eastAsia="zh-CN"/>
                </w:rPr>
                <w:t>Apple</w:t>
              </w:r>
            </w:ins>
          </w:p>
        </w:tc>
        <w:tc>
          <w:tcPr>
            <w:tcW w:w="8862" w:type="dxa"/>
          </w:tcPr>
          <w:p w14:paraId="45956045" w14:textId="77777777" w:rsidR="009B3E89" w:rsidRDefault="00CA660D" w:rsidP="00102FEC">
            <w:pPr>
              <w:spacing w:after="120"/>
              <w:rPr>
                <w:ins w:id="232" w:author="Apple, Jerry Cui" w:date="2022-10-10T16:15:00Z"/>
                <w:rFonts w:eastAsiaTheme="minorEastAsia"/>
                <w:color w:val="0070C0"/>
                <w:lang w:val="en-US" w:eastAsia="zh-CN"/>
              </w:rPr>
            </w:pPr>
            <w:ins w:id="233" w:author="Apple, Jerry Cui" w:date="2022-10-10T16:12:00Z">
              <w:r>
                <w:rPr>
                  <w:rFonts w:eastAsiaTheme="minorEastAsia"/>
                  <w:color w:val="0070C0"/>
                  <w:lang w:val="en-US" w:eastAsia="zh-CN"/>
                </w:rPr>
                <w:t>Support option 1</w:t>
              </w:r>
            </w:ins>
            <w:ins w:id="234" w:author="Apple, Jerry Cui" w:date="2022-10-10T16:15:00Z">
              <w:r w:rsidR="009B3E89">
                <w:rPr>
                  <w:rFonts w:eastAsiaTheme="minorEastAsia"/>
                  <w:color w:val="0070C0"/>
                  <w:lang w:val="en-US" w:eastAsia="zh-CN"/>
                </w:rPr>
                <w:t>.</w:t>
              </w:r>
            </w:ins>
            <w:ins w:id="235" w:author="Apple, Jerry Cui" w:date="2022-10-10T16:12:00Z">
              <w:r>
                <w:rPr>
                  <w:rFonts w:eastAsiaTheme="minorEastAsia"/>
                  <w:color w:val="0070C0"/>
                  <w:lang w:val="en-US" w:eastAsia="zh-CN"/>
                </w:rPr>
                <w:t xml:space="preserve"> </w:t>
              </w:r>
            </w:ins>
            <w:ins w:id="236" w:author="Apple, Jerry Cui" w:date="2022-10-10T16:15:00Z">
              <w:r w:rsidR="009B3E89">
                <w:rPr>
                  <w:rFonts w:eastAsiaTheme="minorEastAsia"/>
                  <w:color w:val="0070C0"/>
                  <w:lang w:val="en-US" w:eastAsia="zh-CN"/>
                </w:rPr>
                <w:t>T</w:t>
              </w:r>
            </w:ins>
            <w:ins w:id="237" w:author="Apple, Jerry Cui" w:date="2022-10-10T16:12:00Z">
              <w:r>
                <w:rPr>
                  <w:rFonts w:eastAsiaTheme="minorEastAsia"/>
                  <w:color w:val="0070C0"/>
                  <w:lang w:val="en-US" w:eastAsia="zh-CN"/>
                </w:rPr>
                <w:t xml:space="preserve">he scaling factor shall take into account the </w:t>
              </w:r>
            </w:ins>
            <w:ins w:id="238" w:author="Apple, Jerry Cui" w:date="2022-10-10T16:13:00Z">
              <w:r>
                <w:rPr>
                  <w:rFonts w:eastAsiaTheme="minorEastAsia"/>
                  <w:color w:val="0070C0"/>
                  <w:lang w:val="en-US" w:eastAsia="zh-CN"/>
                </w:rPr>
                <w:t>actual</w:t>
              </w:r>
            </w:ins>
            <w:ins w:id="239" w:author="Apple, Jerry Cui" w:date="2022-10-10T16:12:00Z">
              <w:r>
                <w:rPr>
                  <w:rFonts w:eastAsiaTheme="minorEastAsia"/>
                  <w:color w:val="0070C0"/>
                  <w:lang w:val="en-US" w:eastAsia="zh-CN"/>
                </w:rPr>
                <w:t xml:space="preserve"> overlapped SMTC and non-overlapped SMTC with proximity.</w:t>
              </w:r>
            </w:ins>
            <w:ins w:id="240" w:author="Apple, Jerry Cui" w:date="2022-10-10T16:13:00Z">
              <w:r>
                <w:rPr>
                  <w:rFonts w:eastAsiaTheme="minorEastAsia"/>
                  <w:color w:val="0070C0"/>
                  <w:lang w:val="en-US" w:eastAsia="zh-CN"/>
                </w:rPr>
                <w:t xml:space="preserve"> </w:t>
              </w:r>
            </w:ins>
          </w:p>
          <w:p w14:paraId="6E18239F" w14:textId="62562C3E" w:rsidR="009B3E89" w:rsidRDefault="009B3E89" w:rsidP="00102FEC">
            <w:pPr>
              <w:spacing w:after="120"/>
              <w:rPr>
                <w:ins w:id="241" w:author="Apple, Jerry Cui" w:date="2022-10-10T16:15:00Z"/>
                <w:rFonts w:eastAsiaTheme="minorEastAsia"/>
                <w:color w:val="0070C0"/>
                <w:lang w:val="en-US" w:eastAsia="zh-CN"/>
              </w:rPr>
            </w:pPr>
            <w:ins w:id="242" w:author="Apple, Jerry Cui" w:date="2022-10-10T16:15:00Z">
              <w:r>
                <w:rPr>
                  <w:rFonts w:eastAsiaTheme="minorEastAsia"/>
                  <w:color w:val="0070C0"/>
                  <w:lang w:val="en-US" w:eastAsia="zh-CN"/>
                </w:rPr>
                <w:t>For case 1:</w:t>
              </w:r>
            </w:ins>
            <w:ins w:id="243" w:author="Apple, Jerry Cui" w:date="2022-10-10T16:16:00Z">
              <w:r>
                <w:rPr>
                  <w:rFonts w:eastAsiaTheme="minorEastAsia"/>
                  <w:color w:val="0070C0"/>
                  <w:lang w:val="en-US" w:eastAsia="zh-CN"/>
                </w:rPr>
                <w:t xml:space="preserve"> we don’t fully understand the justification to extend the window duration, because </w:t>
              </w:r>
            </w:ins>
            <w:ins w:id="244" w:author="Apple, Jerry Cui" w:date="2022-10-10T16:18:00Z">
              <w:r>
                <w:rPr>
                  <w:rFonts w:eastAsiaTheme="minorEastAsia"/>
                  <w:color w:val="0070C0"/>
                  <w:lang w:val="en-US" w:eastAsia="zh-CN"/>
                </w:rPr>
                <w:t xml:space="preserve">in our view as long as </w:t>
              </w:r>
            </w:ins>
            <w:ins w:id="245" w:author="Apple, Jerry Cui" w:date="2022-10-10T16:19:00Z">
              <w:r>
                <w:rPr>
                  <w:rFonts w:eastAsiaTheme="minorEastAsia"/>
                  <w:color w:val="0070C0"/>
                  <w:lang w:val="en-US" w:eastAsia="zh-CN"/>
                </w:rPr>
                <w:t xml:space="preserve">proximity rule is checked between each SMTC and its closest MG, it will </w:t>
              </w:r>
            </w:ins>
            <w:ins w:id="246" w:author="Apple, Jerry Cui" w:date="2022-10-10T16:22:00Z">
              <w:r>
                <w:rPr>
                  <w:rFonts w:eastAsiaTheme="minorEastAsia"/>
                  <w:color w:val="0070C0"/>
                  <w:lang w:val="en-US" w:eastAsia="zh-CN"/>
                </w:rPr>
                <w:t>have</w:t>
              </w:r>
            </w:ins>
            <w:ins w:id="247" w:author="Apple, Jerry Cui" w:date="2022-10-10T16:19:00Z">
              <w:r>
                <w:rPr>
                  <w:rFonts w:eastAsiaTheme="minorEastAsia"/>
                  <w:color w:val="0070C0"/>
                  <w:lang w:val="en-US" w:eastAsia="zh-CN"/>
                </w:rPr>
                <w:t xml:space="preserve"> no issue</w:t>
              </w:r>
            </w:ins>
            <w:ins w:id="248" w:author="Apple, Jerry Cui" w:date="2022-10-10T16:17:00Z">
              <w:r>
                <w:rPr>
                  <w:rFonts w:eastAsiaTheme="minorEastAsia"/>
                  <w:color w:val="0070C0"/>
                  <w:lang w:val="en-US" w:eastAsia="zh-CN"/>
                </w:rPr>
                <w:t>.</w:t>
              </w:r>
            </w:ins>
            <w:ins w:id="249" w:author="Apple, Jerry Cui" w:date="2022-10-10T16:26:00Z">
              <w:r w:rsidR="00BD7034">
                <w:rPr>
                  <w:rFonts w:eastAsiaTheme="minorEastAsia"/>
                  <w:color w:val="0070C0"/>
                  <w:lang w:val="en-US" w:eastAsia="zh-CN"/>
                </w:rPr>
                <w:t xml:space="preserve"> Every SMTC wi</w:t>
              </w:r>
            </w:ins>
            <w:ins w:id="250" w:author="Apple, Jerry Cui" w:date="2022-10-10T16:27:00Z">
              <w:r w:rsidR="00BD7034">
                <w:rPr>
                  <w:rFonts w:eastAsiaTheme="minorEastAsia"/>
                  <w:color w:val="0070C0"/>
                  <w:lang w:val="en-US" w:eastAsia="zh-CN"/>
                </w:rPr>
                <w:t xml:space="preserve">thin this window will be checked if it’s overlapped SMTC or not, even though some SMTCs may be </w:t>
              </w:r>
            </w:ins>
            <w:ins w:id="251" w:author="Apple, Jerry Cui" w:date="2022-10-10T16:28:00Z">
              <w:r w:rsidR="00BD7034">
                <w:rPr>
                  <w:rFonts w:eastAsiaTheme="minorEastAsia"/>
                  <w:color w:val="0070C0"/>
                  <w:lang w:val="en-US" w:eastAsia="zh-CN"/>
                </w:rPr>
                <w:t xml:space="preserve">within the proximity distance from </w:t>
              </w:r>
            </w:ins>
            <w:ins w:id="252" w:author="Apple, Jerry Cui" w:date="2022-10-10T16:27:00Z">
              <w:r w:rsidR="00BD7034">
                <w:rPr>
                  <w:rFonts w:eastAsiaTheme="minorEastAsia"/>
                  <w:color w:val="0070C0"/>
                  <w:lang w:val="en-US" w:eastAsia="zh-CN"/>
                </w:rPr>
                <w:t xml:space="preserve">MG </w:t>
              </w:r>
            </w:ins>
            <w:ins w:id="253" w:author="Apple, Jerry Cui" w:date="2022-10-10T16:28:00Z">
              <w:r w:rsidR="00BD7034">
                <w:rPr>
                  <w:rFonts w:eastAsiaTheme="minorEastAsia"/>
                  <w:color w:val="0070C0"/>
                  <w:lang w:val="en-US" w:eastAsia="zh-CN"/>
                </w:rPr>
                <w:t>at the end of</w:t>
              </w:r>
            </w:ins>
            <w:ins w:id="254" w:author="Apple, Jerry Cui" w:date="2022-10-10T16:27:00Z">
              <w:r w:rsidR="00BD7034">
                <w:rPr>
                  <w:rFonts w:eastAsiaTheme="minorEastAsia"/>
                  <w:color w:val="0070C0"/>
                  <w:lang w:val="en-US" w:eastAsia="zh-CN"/>
                </w:rPr>
                <w:t xml:space="preserve"> the last window.</w:t>
              </w:r>
            </w:ins>
            <w:ins w:id="255" w:author="Apple, Jerry Cui" w:date="2022-10-10T16:19:00Z">
              <w:r>
                <w:rPr>
                  <w:rFonts w:eastAsiaTheme="minorEastAsia"/>
                  <w:color w:val="0070C0"/>
                  <w:lang w:val="en-US" w:eastAsia="zh-CN"/>
                </w:rPr>
                <w:t xml:space="preserve"> Moreover, Kp</w:t>
              </w:r>
            </w:ins>
            <w:ins w:id="256" w:author="Apple, Jerry Cui" w:date="2022-10-10T16:22:00Z">
              <w:r>
                <w:rPr>
                  <w:rFonts w:eastAsiaTheme="minorEastAsia"/>
                  <w:color w:val="0070C0"/>
                  <w:lang w:val="en-US" w:eastAsia="zh-CN"/>
                </w:rPr>
                <w:t xml:space="preserve"> or Kgap</w:t>
              </w:r>
            </w:ins>
            <w:ins w:id="257" w:author="Apple, Jerry Cui" w:date="2022-10-10T16:19:00Z">
              <w:r>
                <w:rPr>
                  <w:rFonts w:eastAsiaTheme="minorEastAsia"/>
                  <w:color w:val="0070C0"/>
                  <w:lang w:val="en-US" w:eastAsia="zh-CN"/>
                </w:rPr>
                <w:t xml:space="preserve"> is applied t</w:t>
              </w:r>
            </w:ins>
            <w:ins w:id="258" w:author="Apple, Jerry Cui" w:date="2022-10-10T16:20:00Z">
              <w:r>
                <w:rPr>
                  <w:rFonts w:eastAsiaTheme="minorEastAsia"/>
                  <w:color w:val="0070C0"/>
                  <w:lang w:val="en-US" w:eastAsia="zh-CN"/>
                </w:rPr>
                <w:t xml:space="preserve">o MGRP/SMTC periodicity </w:t>
              </w:r>
            </w:ins>
            <w:ins w:id="259" w:author="Apple, Jerry Cui" w:date="2022-10-10T16:22:00Z">
              <w:r>
                <w:rPr>
                  <w:rFonts w:eastAsiaTheme="minorEastAsia"/>
                  <w:color w:val="0070C0"/>
                  <w:lang w:val="en-US" w:eastAsia="zh-CN"/>
                </w:rPr>
                <w:t xml:space="preserve">for intra-freq and inter-freq measurement requirement, </w:t>
              </w:r>
            </w:ins>
            <w:ins w:id="260" w:author="Apple, Jerry Cui" w:date="2022-10-10T16:23:00Z">
              <w:r>
                <w:rPr>
                  <w:rFonts w:eastAsiaTheme="minorEastAsia"/>
                  <w:color w:val="0070C0"/>
                  <w:lang w:val="en-US" w:eastAsia="zh-CN"/>
                </w:rPr>
                <w:t>which shall be as same as window duration. But we are open to further discuss it.</w:t>
              </w:r>
            </w:ins>
          </w:p>
          <w:p w14:paraId="4FB9D416" w14:textId="74B7A0A9" w:rsidR="00CA660D" w:rsidRDefault="009B3E89" w:rsidP="00102FEC">
            <w:pPr>
              <w:spacing w:after="120"/>
              <w:rPr>
                <w:ins w:id="261" w:author="Apple, Jerry Cui" w:date="2022-10-10T16:09:00Z"/>
                <w:rFonts w:eastAsiaTheme="minorEastAsia"/>
                <w:color w:val="0070C0"/>
                <w:lang w:val="en-US" w:eastAsia="zh-CN"/>
              </w:rPr>
            </w:pPr>
            <w:ins w:id="262" w:author="Apple, Jerry Cui" w:date="2022-10-10T16:24:00Z">
              <w:r>
                <w:rPr>
                  <w:rFonts w:eastAsiaTheme="minorEastAsia"/>
                  <w:color w:val="0070C0"/>
                  <w:lang w:val="en-US" w:eastAsia="zh-CN"/>
                </w:rPr>
                <w:t xml:space="preserve">For case 2: </w:t>
              </w:r>
            </w:ins>
            <w:ins w:id="263" w:author="Apple, Jerry Cui" w:date="2022-10-10T16:13:00Z">
              <w:r w:rsidR="00CA660D">
                <w:rPr>
                  <w:rFonts w:eastAsiaTheme="minorEastAsia"/>
                  <w:color w:val="0070C0"/>
                  <w:lang w:val="en-US" w:eastAsia="zh-CN"/>
                </w:rPr>
                <w:t xml:space="preserve">We think the issue raised by Ericsson is valid that network </w:t>
              </w:r>
            </w:ins>
            <w:ins w:id="264" w:author="Apple, Jerry Cui" w:date="2022-10-10T16:24:00Z">
              <w:r>
                <w:rPr>
                  <w:rFonts w:eastAsiaTheme="minorEastAsia"/>
                  <w:color w:val="0070C0"/>
                  <w:lang w:val="en-US" w:eastAsia="zh-CN"/>
                </w:rPr>
                <w:t>may be unaware</w:t>
              </w:r>
            </w:ins>
            <w:ins w:id="265" w:author="Apple, Jerry Cui" w:date="2022-10-10T16:14:00Z">
              <w:r w:rsidR="00CA660D">
                <w:rPr>
                  <w:rFonts w:eastAsiaTheme="minorEastAsia"/>
                  <w:color w:val="0070C0"/>
                  <w:lang w:val="en-US" w:eastAsia="zh-CN"/>
                </w:rPr>
                <w:t xml:space="preserve"> </w:t>
              </w:r>
            </w:ins>
            <w:ins w:id="266" w:author="Apple, Jerry Cui" w:date="2022-10-10T16:24:00Z">
              <w:r>
                <w:rPr>
                  <w:rFonts w:eastAsiaTheme="minorEastAsia"/>
                  <w:color w:val="0070C0"/>
                  <w:lang w:val="en-US" w:eastAsia="zh-CN"/>
                </w:rPr>
                <w:t>of</w:t>
              </w:r>
            </w:ins>
            <w:ins w:id="267" w:author="Apple, Jerry Cui" w:date="2022-10-10T16:14:00Z">
              <w:r w:rsidR="00CA660D">
                <w:rPr>
                  <w:rFonts w:eastAsiaTheme="minorEastAsia"/>
                  <w:color w:val="0070C0"/>
                  <w:lang w:val="en-US" w:eastAsia="zh-CN"/>
                </w:rPr>
                <w:t xml:space="preserve"> which overlapped SMTC is dropped and which MG is not used, but this is same as legacy fully overlapped case between gapless SMTC and MG</w:t>
              </w:r>
            </w:ins>
            <w:ins w:id="268" w:author="Apple, Jerry Cui" w:date="2022-10-10T16:15:00Z">
              <w:r>
                <w:rPr>
                  <w:rFonts w:eastAsiaTheme="minorEastAsia"/>
                  <w:color w:val="0070C0"/>
                  <w:lang w:val="en-US" w:eastAsia="zh-CN"/>
                </w:rPr>
                <w:t>, no any spec impact is captured in the current requirement.</w:t>
              </w:r>
            </w:ins>
            <w:ins w:id="269" w:author="Apple, Jerry Cui" w:date="2022-10-10T16:25:00Z">
              <w:r>
                <w:rPr>
                  <w:rFonts w:eastAsiaTheme="minorEastAsia"/>
                  <w:color w:val="0070C0"/>
                  <w:lang w:val="en-US" w:eastAsia="zh-CN"/>
                </w:rPr>
                <w:t xml:space="preserve"> We are open to further discuss it.</w:t>
              </w:r>
            </w:ins>
          </w:p>
        </w:tc>
      </w:tr>
      <w:tr w:rsidR="00896E7E" w14:paraId="1237DACA" w14:textId="77777777" w:rsidTr="00896E7E">
        <w:trPr>
          <w:ins w:id="270" w:author="Huawei" w:date="2022-10-11T10:32:00Z"/>
        </w:trPr>
        <w:tc>
          <w:tcPr>
            <w:tcW w:w="1236" w:type="dxa"/>
          </w:tcPr>
          <w:p w14:paraId="2879BC67" w14:textId="30C837F9" w:rsidR="00896E7E" w:rsidRDefault="00896E7E" w:rsidP="00896E7E">
            <w:pPr>
              <w:spacing w:after="120"/>
              <w:rPr>
                <w:ins w:id="271" w:author="Huawei" w:date="2022-10-11T10:32:00Z"/>
                <w:rFonts w:eastAsiaTheme="minorEastAsia"/>
                <w:color w:val="0070C0"/>
                <w:lang w:val="en-US" w:eastAsia="zh-CN"/>
              </w:rPr>
            </w:pPr>
            <w:ins w:id="272" w:author="Huawei" w:date="2022-10-11T10:32:00Z">
              <w:r>
                <w:rPr>
                  <w:rFonts w:eastAsiaTheme="minorEastAsia"/>
                  <w:color w:val="0070C0"/>
                  <w:lang w:val="en-US" w:eastAsia="zh-CN"/>
                </w:rPr>
                <w:t xml:space="preserve">Huawei </w:t>
              </w:r>
            </w:ins>
          </w:p>
        </w:tc>
        <w:tc>
          <w:tcPr>
            <w:tcW w:w="8862" w:type="dxa"/>
          </w:tcPr>
          <w:p w14:paraId="0C181677" w14:textId="77777777" w:rsidR="00896E7E" w:rsidRDefault="00896E7E" w:rsidP="00896E7E">
            <w:pPr>
              <w:spacing w:after="120"/>
              <w:rPr>
                <w:ins w:id="273" w:author="Huawei" w:date="2022-10-11T10:32:00Z"/>
                <w:rFonts w:eastAsiaTheme="minorEastAsia"/>
                <w:color w:val="0070C0"/>
                <w:lang w:val="en-US" w:eastAsia="zh-CN"/>
              </w:rPr>
            </w:pPr>
            <w:ins w:id="274" w:author="Huawei" w:date="2022-10-11T10:32:00Z">
              <w:r>
                <w:rPr>
                  <w:rFonts w:eastAsiaTheme="minorEastAsia"/>
                  <w:color w:val="0070C0"/>
                  <w:lang w:val="en-US" w:eastAsia="zh-CN"/>
                </w:rPr>
                <w:t xml:space="preserve">On P1, we support to update the definition of Kp to consider multiple MGs. However, we understand the agreement on Issue 3 in </w:t>
              </w:r>
              <w:r w:rsidRPr="00776A60">
                <w:rPr>
                  <w:rFonts w:eastAsiaTheme="minorEastAsia"/>
                  <w:color w:val="0070C0"/>
                  <w:lang w:val="en-US" w:eastAsia="zh-CN"/>
                </w:rPr>
                <w:t>R4-2214471</w:t>
              </w:r>
              <w:r>
                <w:rPr>
                  <w:rFonts w:eastAsiaTheme="minorEastAsia"/>
                  <w:color w:val="0070C0"/>
                  <w:lang w:val="en-US" w:eastAsia="zh-CN"/>
                </w:rPr>
                <w:t xml:space="preserve"> from last meeting is for </w:t>
              </w:r>
              <w:r w:rsidRPr="00433155">
                <w:rPr>
                  <w:rFonts w:eastAsiaTheme="minorEastAsia"/>
                  <w:color w:val="0070C0"/>
                  <w:highlight w:val="yellow"/>
                  <w:lang w:val="en-US" w:eastAsia="zh-CN"/>
                </w:rPr>
                <w:t>“collision between SMTC outside MG and the other SMTC within MG”</w:t>
              </w:r>
              <w:r>
                <w:rPr>
                  <w:rFonts w:eastAsiaTheme="minorEastAsia"/>
                  <w:color w:val="0070C0"/>
                  <w:lang w:val="en-US" w:eastAsia="zh-CN"/>
                </w:rPr>
                <w:t xml:space="preserve"> but not for </w:t>
              </w:r>
              <w:r w:rsidRPr="00433155">
                <w:rPr>
                  <w:rFonts w:eastAsiaTheme="minorEastAsia"/>
                  <w:color w:val="0070C0"/>
                  <w:highlight w:val="cyan"/>
                  <w:lang w:val="en-US" w:eastAsia="zh-CN"/>
                </w:rPr>
                <w:t>“collision between SMTC outside MG and MG”</w:t>
              </w:r>
              <w:r>
                <w:rPr>
                  <w:rFonts w:eastAsiaTheme="minorEastAsia"/>
                  <w:color w:val="0070C0"/>
                  <w:lang w:val="en-US" w:eastAsia="zh-CN"/>
                </w:rPr>
                <w:t>.</w:t>
              </w:r>
            </w:ins>
          </w:p>
          <w:p w14:paraId="2D910B32" w14:textId="49ED6E13" w:rsidR="00896E7E" w:rsidRDefault="00896E7E" w:rsidP="00896E7E">
            <w:pPr>
              <w:spacing w:after="120"/>
              <w:rPr>
                <w:ins w:id="275" w:author="Huawei" w:date="2022-10-11T10:32:00Z"/>
                <w:rFonts w:eastAsiaTheme="minorEastAsia"/>
                <w:color w:val="0070C0"/>
                <w:lang w:val="en-US" w:eastAsia="zh-CN"/>
              </w:rPr>
            </w:pPr>
            <w:ins w:id="276" w:author="Huawei" w:date="2022-10-11T10:32:00Z">
              <w:r>
                <w:rPr>
                  <w:rFonts w:eastAsiaTheme="minorEastAsia"/>
                  <w:color w:val="0070C0"/>
                  <w:lang w:val="en-US" w:eastAsia="zh-CN"/>
                </w:rPr>
                <w:t xml:space="preserve">We define proximity condition for SMTCs because in NTN we may have more than one SMTCs per MO. However, for </w:t>
              </w:r>
              <w:r w:rsidRPr="009522A5">
                <w:rPr>
                  <w:rFonts w:eastAsiaTheme="minorEastAsia"/>
                  <w:color w:val="0070C0"/>
                  <w:lang w:val="en-US" w:eastAsia="zh-CN"/>
                </w:rPr>
                <w:t>collision between SMTC and MG</w:t>
              </w:r>
              <w:r>
                <w:rPr>
                  <w:rFonts w:eastAsiaTheme="minorEastAsia"/>
                  <w:color w:val="0070C0"/>
                  <w:lang w:val="en-US" w:eastAsia="zh-CN"/>
                </w:rPr>
                <w:t xml:space="preserve"> which can already happen in Rel-15</w:t>
              </w:r>
              <w:r w:rsidRPr="009522A5">
                <w:rPr>
                  <w:rFonts w:eastAsiaTheme="minorEastAsia"/>
                  <w:color w:val="0070C0"/>
                  <w:lang w:val="en-US" w:eastAsia="zh-CN"/>
                </w:rPr>
                <w:t>,</w:t>
              </w:r>
              <w:r>
                <w:rPr>
                  <w:rFonts w:eastAsiaTheme="minorEastAsia"/>
                  <w:color w:val="0070C0"/>
                  <w:lang w:val="en-US" w:eastAsia="zh-CN"/>
                </w:rPr>
                <w:t xml:space="preserve"> we understand the existing definition from Rel-15 should apply, i.e. an SMTC occasion is colliding with an MG occasion if they are (physically) overlapping in time. </w:t>
              </w:r>
            </w:ins>
          </w:p>
          <w:p w14:paraId="613D92DC" w14:textId="30674DF0" w:rsidR="00896E7E" w:rsidRDefault="00896E7E" w:rsidP="00896E7E">
            <w:pPr>
              <w:spacing w:after="120"/>
              <w:rPr>
                <w:ins w:id="277" w:author="Huawei" w:date="2022-10-11T10:32:00Z"/>
                <w:rFonts w:eastAsiaTheme="minorEastAsia"/>
                <w:color w:val="0070C0"/>
                <w:lang w:val="en-US" w:eastAsia="zh-CN"/>
              </w:rPr>
            </w:pPr>
            <w:ins w:id="278" w:author="Huawei" w:date="2022-10-11T10:32:00Z">
              <w:r>
                <w:rPr>
                  <w:rFonts w:eastAsiaTheme="minorEastAsia" w:hint="eastAsia"/>
                  <w:color w:val="0070C0"/>
                  <w:lang w:val="en-US" w:eastAsia="zh-CN"/>
                </w:rPr>
                <w:lastRenderedPageBreak/>
                <w:t>O</w:t>
              </w:r>
              <w:r>
                <w:rPr>
                  <w:rFonts w:eastAsiaTheme="minorEastAsia"/>
                  <w:color w:val="0070C0"/>
                  <w:lang w:val="en-US" w:eastAsia="zh-CN"/>
                </w:rPr>
                <w:t xml:space="preserve">n P2, the proposals are based on new definition for </w:t>
              </w:r>
              <w:r w:rsidRPr="00433155">
                <w:rPr>
                  <w:rFonts w:eastAsiaTheme="minorEastAsia"/>
                  <w:color w:val="0070C0"/>
                  <w:highlight w:val="cyan"/>
                  <w:lang w:val="en-US" w:eastAsia="zh-CN"/>
                </w:rPr>
                <w:t>“collision between SMTC outside MG and MG”</w:t>
              </w:r>
              <w:r w:rsidRPr="003C3DB4">
                <w:rPr>
                  <w:rFonts w:eastAsiaTheme="minorEastAsia"/>
                  <w:color w:val="0070C0"/>
                  <w:lang w:val="en-US" w:eastAsia="zh-CN"/>
                </w:rPr>
                <w:t xml:space="preserve">. Same comment </w:t>
              </w:r>
              <w:r>
                <w:rPr>
                  <w:rFonts w:eastAsiaTheme="minorEastAsia"/>
                  <w:color w:val="0070C0"/>
                  <w:lang w:val="en-US" w:eastAsia="zh-CN"/>
                </w:rPr>
                <w:t xml:space="preserve">as for P1, we understand the existing definition from Rel-15 should apply and we see no reason to have a new definition in NTN. </w:t>
              </w:r>
              <w:r>
                <w:rPr>
                  <w:rFonts w:eastAsiaTheme="minorEastAsia" w:hint="eastAsia"/>
                  <w:color w:val="0070C0"/>
                  <w:lang w:val="en-US" w:eastAsia="zh-CN"/>
                </w:rPr>
                <w:t>A</w:t>
              </w:r>
              <w:r>
                <w:rPr>
                  <w:rFonts w:eastAsiaTheme="minorEastAsia"/>
                  <w:color w:val="0070C0"/>
                  <w:lang w:val="en-US" w:eastAsia="zh-CN"/>
                </w:rPr>
                <w:t>nother comment is that the first bullet in P2 is conflicting with the Rel-15 principle that when all SMTC occasions are colliding with MGs, the measurement should be performed within MG.</w:t>
              </w:r>
            </w:ins>
          </w:p>
        </w:tc>
      </w:tr>
      <w:tr w:rsidR="00AD1C12" w14:paraId="48763D4C" w14:textId="77777777" w:rsidTr="00896E7E">
        <w:trPr>
          <w:ins w:id="279" w:author="CMCC-shiyuan" w:date="2022-10-11T10:51:00Z"/>
        </w:trPr>
        <w:tc>
          <w:tcPr>
            <w:tcW w:w="1236" w:type="dxa"/>
          </w:tcPr>
          <w:p w14:paraId="28A43C87" w14:textId="39646034" w:rsidR="00AD1C12" w:rsidRDefault="00AD1C12" w:rsidP="00AD1C12">
            <w:pPr>
              <w:spacing w:after="120"/>
              <w:rPr>
                <w:ins w:id="280" w:author="CMCC-shiyuan" w:date="2022-10-11T10:51:00Z"/>
                <w:rFonts w:eastAsiaTheme="minorEastAsia"/>
                <w:color w:val="0070C0"/>
                <w:lang w:val="en-US" w:eastAsia="zh-CN"/>
              </w:rPr>
            </w:pPr>
            <w:ins w:id="281" w:author="CMCC-shiyuan" w:date="2022-10-11T10:51:00Z">
              <w:r>
                <w:rPr>
                  <w:rFonts w:eastAsiaTheme="minorEastAsia"/>
                  <w:color w:val="0070C0"/>
                  <w:lang w:val="en-US" w:eastAsia="zh-CN"/>
                </w:rPr>
                <w:lastRenderedPageBreak/>
                <w:t>CMCC</w:t>
              </w:r>
            </w:ins>
          </w:p>
        </w:tc>
        <w:tc>
          <w:tcPr>
            <w:tcW w:w="8862" w:type="dxa"/>
          </w:tcPr>
          <w:p w14:paraId="3FB2C682" w14:textId="5ACB6EA0" w:rsidR="00AD1C12" w:rsidRDefault="00AD1C12" w:rsidP="00AD1C12">
            <w:pPr>
              <w:spacing w:after="120"/>
              <w:rPr>
                <w:ins w:id="282" w:author="CMCC-shiyuan" w:date="2022-10-11T10:51:00Z"/>
                <w:rFonts w:eastAsiaTheme="minorEastAsia"/>
                <w:color w:val="0070C0"/>
                <w:lang w:val="en-US" w:eastAsia="zh-CN"/>
              </w:rPr>
            </w:pPr>
            <w:ins w:id="283" w:author="CMCC-shiyuan" w:date="2022-10-11T10:51:00Z">
              <w:r>
                <w:rPr>
                  <w:rFonts w:eastAsiaTheme="minorEastAsia"/>
                  <w:color w:val="0070C0"/>
                  <w:lang w:val="en-US" w:eastAsia="zh-CN"/>
                </w:rPr>
                <w:t xml:space="preserve">We are fine with proposal 1.  </w:t>
              </w:r>
            </w:ins>
          </w:p>
        </w:tc>
      </w:tr>
      <w:tr w:rsidR="007E6634" w14:paraId="7D67E276" w14:textId="77777777" w:rsidTr="00896E7E">
        <w:trPr>
          <w:ins w:id="284" w:author="OPPO" w:date="2022-10-11T11:06:00Z"/>
        </w:trPr>
        <w:tc>
          <w:tcPr>
            <w:tcW w:w="1236" w:type="dxa"/>
          </w:tcPr>
          <w:p w14:paraId="2C6093D8" w14:textId="6A165570" w:rsidR="007E6634" w:rsidRDefault="007E6634" w:rsidP="007E6634">
            <w:pPr>
              <w:spacing w:after="120"/>
              <w:rPr>
                <w:ins w:id="285" w:author="OPPO" w:date="2022-10-11T11:06:00Z"/>
                <w:rFonts w:eastAsiaTheme="minorEastAsia"/>
                <w:color w:val="0070C0"/>
                <w:lang w:val="en-US" w:eastAsia="zh-CN"/>
              </w:rPr>
            </w:pPr>
            <w:ins w:id="286" w:author="OPPO" w:date="2022-10-11T11:06:00Z">
              <w:r>
                <w:rPr>
                  <w:rFonts w:eastAsiaTheme="minorEastAsia" w:hint="eastAsia"/>
                  <w:color w:val="0070C0"/>
                  <w:lang w:val="en-US" w:eastAsia="zh-CN"/>
                </w:rPr>
                <w:t>O</w:t>
              </w:r>
              <w:r>
                <w:rPr>
                  <w:rFonts w:eastAsiaTheme="minorEastAsia"/>
                  <w:color w:val="0070C0"/>
                  <w:lang w:val="en-US" w:eastAsia="zh-CN"/>
                </w:rPr>
                <w:t>PPO</w:t>
              </w:r>
            </w:ins>
          </w:p>
        </w:tc>
        <w:tc>
          <w:tcPr>
            <w:tcW w:w="8862" w:type="dxa"/>
          </w:tcPr>
          <w:p w14:paraId="75D895E2" w14:textId="4D7608A3" w:rsidR="007E6634" w:rsidRDefault="007E6634" w:rsidP="007E6634">
            <w:pPr>
              <w:spacing w:after="120"/>
              <w:rPr>
                <w:ins w:id="287" w:author="OPPO" w:date="2022-10-11T11:06:00Z"/>
                <w:rFonts w:eastAsiaTheme="minorEastAsia"/>
                <w:color w:val="0070C0"/>
                <w:lang w:val="en-US" w:eastAsia="zh-CN"/>
              </w:rPr>
            </w:pPr>
            <w:ins w:id="288" w:author="OPPO" w:date="2022-10-11T11:06:00Z">
              <w:r>
                <w:rPr>
                  <w:rFonts w:eastAsiaTheme="minorEastAsia"/>
                  <w:color w:val="0070C0"/>
                  <w:lang w:val="en-US" w:eastAsia="zh-CN"/>
                </w:rPr>
                <w:t xml:space="preserve">Fine with proposal 1. </w:t>
              </w:r>
            </w:ins>
          </w:p>
          <w:p w14:paraId="10FAE408" w14:textId="77777777" w:rsidR="007E6634" w:rsidRDefault="007E6634" w:rsidP="007E6634">
            <w:pPr>
              <w:spacing w:after="120"/>
              <w:rPr>
                <w:ins w:id="289" w:author="OPPO" w:date="2022-10-11T11:06:00Z"/>
                <w:rFonts w:eastAsiaTheme="minorEastAsia"/>
                <w:color w:val="0070C0"/>
                <w:lang w:val="en-US" w:eastAsia="zh-CN"/>
              </w:rPr>
            </w:pPr>
            <w:ins w:id="290" w:author="OPPO" w:date="2022-10-11T11:06:00Z">
              <w:r>
                <w:rPr>
                  <w:rFonts w:eastAsiaTheme="minorEastAsia"/>
                  <w:color w:val="0070C0"/>
                  <w:lang w:val="en-US" w:eastAsia="zh-CN"/>
                </w:rPr>
                <w:t>The case 2 raised by Ericsson, when all SMTC occasions meet proximity condition with MGs but are not covered within MGL, seems to be a wrong configuration. We prefer to exclude this case but are also open to other solutions.</w:t>
              </w:r>
            </w:ins>
          </w:p>
          <w:p w14:paraId="040AD429" w14:textId="77777777" w:rsidR="007E6634" w:rsidRDefault="007E6634" w:rsidP="007E6634">
            <w:pPr>
              <w:spacing w:after="120"/>
              <w:rPr>
                <w:ins w:id="291" w:author="OPPO" w:date="2022-10-11T11:06:00Z"/>
                <w:rFonts w:eastAsiaTheme="minorEastAsia"/>
                <w:color w:val="0070C0"/>
                <w:lang w:val="en-US" w:eastAsia="zh-CN"/>
              </w:rPr>
            </w:pPr>
            <w:ins w:id="292" w:author="OPPO" w:date="2022-10-11T11:06:00Z">
              <w:r>
                <w:rPr>
                  <w:rFonts w:eastAsiaTheme="minorEastAsia"/>
                  <w:color w:val="0070C0"/>
                  <w:lang w:val="en-US" w:eastAsia="zh-CN"/>
                </w:rPr>
                <w:t xml:space="preserve">Besides, we think the corresponding update for CSSF is also needed. In the current requirements, CSSF within gap is used when SMTC is fully overlapped with MG. If the Kp=2 or dropping rule proposed by Ericsson is agreed, there is no need to share the MG between SMTC and other inter-frequency measurements and CSSG outside gap should apply. </w:t>
              </w:r>
            </w:ins>
          </w:p>
          <w:p w14:paraId="2E79E6C9" w14:textId="77777777" w:rsidR="007E6634" w:rsidRPr="009C5807" w:rsidRDefault="007E6634" w:rsidP="007E6634">
            <w:pPr>
              <w:pStyle w:val="B1"/>
              <w:rPr>
                <w:ins w:id="293" w:author="OPPO" w:date="2022-10-11T11:06:00Z"/>
              </w:rPr>
            </w:pPr>
            <w:ins w:id="294" w:author="OPPO" w:date="2022-10-11T11:06:00Z">
              <w:r w:rsidRPr="009C5807">
                <w:t>CSSF</w:t>
              </w:r>
              <w:r w:rsidRPr="009C5807">
                <w:rPr>
                  <w:vertAlign w:val="subscript"/>
                </w:rPr>
                <w:t>intra</w:t>
              </w:r>
              <w:r w:rsidRPr="009C5807">
                <w:t>: it is a carrier specific scaling factor and is determined</w:t>
              </w:r>
            </w:ins>
          </w:p>
          <w:p w14:paraId="15978836" w14:textId="77777777" w:rsidR="007E6634" w:rsidRPr="009C5807" w:rsidRDefault="007E6634" w:rsidP="007E6634">
            <w:pPr>
              <w:pStyle w:val="B1"/>
              <w:rPr>
                <w:ins w:id="295" w:author="OPPO" w:date="2022-10-11T11:06:00Z"/>
                <w:rFonts w:ascii="Arial" w:hAnsi="Arial"/>
              </w:rPr>
            </w:pPr>
            <w:ins w:id="296" w:author="OPPO" w:date="2022-10-11T11:06:00Z">
              <w:r w:rsidRPr="009C5807">
                <w:tab/>
                <w:t>according to CSSF</w:t>
              </w:r>
              <w:r w:rsidRPr="009C5807">
                <w:rPr>
                  <w:vertAlign w:val="subscript"/>
                </w:rPr>
                <w:t xml:space="preserve">outside_gap,i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r w:rsidRPr="00BA657B">
                <w:rPr>
                  <w:highlight w:val="yellow"/>
                </w:rPr>
                <w:t>CSSF</w:t>
              </w:r>
              <w:r w:rsidRPr="00BA657B">
                <w:rPr>
                  <w:highlight w:val="yellow"/>
                  <w:vertAlign w:val="subscript"/>
                </w:rPr>
                <w:t xml:space="preserve">within_gap,i </w:t>
              </w:r>
              <w:r w:rsidRPr="00BA657B">
                <w:rPr>
                  <w:highlight w:val="yellow"/>
                </w:rPr>
                <w:t>in clause 9.1.5.2 for measurement conducted within measurement gaps, i.e. when intra-frequency SMTC is fully overlapping with measurement gaps.</w:t>
              </w:r>
            </w:ins>
          </w:p>
          <w:p w14:paraId="10147F64" w14:textId="77777777" w:rsidR="007E6634" w:rsidRDefault="007E6634" w:rsidP="007E6634">
            <w:pPr>
              <w:spacing w:after="120"/>
              <w:rPr>
                <w:ins w:id="297" w:author="OPPO" w:date="2022-10-11T11:06:00Z"/>
                <w:rFonts w:eastAsiaTheme="minorEastAsia"/>
                <w:color w:val="0070C0"/>
                <w:lang w:val="en-US" w:eastAsia="zh-CN"/>
              </w:rPr>
            </w:pPr>
          </w:p>
        </w:tc>
      </w:tr>
      <w:tr w:rsidR="00026AEF" w14:paraId="5BF85D59" w14:textId="77777777" w:rsidTr="00896E7E">
        <w:trPr>
          <w:ins w:id="298" w:author="Hsuanli Lin (林烜立)" w:date="2022-10-11T11:23:00Z"/>
        </w:trPr>
        <w:tc>
          <w:tcPr>
            <w:tcW w:w="1236" w:type="dxa"/>
          </w:tcPr>
          <w:p w14:paraId="4F3AD236" w14:textId="6919E1B4" w:rsidR="00026AEF" w:rsidRDefault="00026AEF" w:rsidP="00026AEF">
            <w:pPr>
              <w:spacing w:after="120"/>
              <w:rPr>
                <w:ins w:id="299" w:author="Hsuanli Lin (林烜立)" w:date="2022-10-11T11:23:00Z"/>
                <w:rFonts w:eastAsiaTheme="minorEastAsia"/>
                <w:color w:val="0070C0"/>
                <w:lang w:val="en-US" w:eastAsia="zh-CN"/>
              </w:rPr>
            </w:pPr>
            <w:ins w:id="300" w:author="Hsuanli Lin (林烜立)" w:date="2022-10-11T11:23:00Z">
              <w:r>
                <w:rPr>
                  <w:color w:val="0070C0"/>
                </w:rPr>
                <w:t>MTK</w:t>
              </w:r>
            </w:ins>
          </w:p>
        </w:tc>
        <w:tc>
          <w:tcPr>
            <w:tcW w:w="8862" w:type="dxa"/>
          </w:tcPr>
          <w:p w14:paraId="20F4B64C" w14:textId="77777777" w:rsidR="00026AEF" w:rsidRDefault="00026AEF" w:rsidP="00026AEF">
            <w:pPr>
              <w:pStyle w:val="NormalWeb"/>
              <w:spacing w:before="0" w:beforeAutospacing="0" w:after="0" w:afterAutospacing="0"/>
              <w:rPr>
                <w:ins w:id="301" w:author="Hsuanli Lin (林烜立)" w:date="2022-10-11T11:23:00Z"/>
                <w:color w:val="0070C0"/>
                <w:sz w:val="20"/>
                <w:szCs w:val="20"/>
              </w:rPr>
            </w:pPr>
            <w:ins w:id="302" w:author="Hsuanli Lin (林烜立)" w:date="2022-10-11T11:23:00Z">
              <w:r>
                <w:rPr>
                  <w:color w:val="0070C0"/>
                  <w:sz w:val="20"/>
                  <w:szCs w:val="20"/>
                </w:rPr>
                <w:t xml:space="preserve">More discussion is needed before we agree on the detailed proposals. </w:t>
              </w:r>
            </w:ins>
          </w:p>
          <w:p w14:paraId="67023768" w14:textId="77777777" w:rsidR="00026AEF" w:rsidRDefault="00026AEF" w:rsidP="00026AEF">
            <w:pPr>
              <w:pStyle w:val="NormalWeb"/>
              <w:spacing w:before="0" w:beforeAutospacing="0" w:after="0" w:afterAutospacing="0"/>
              <w:rPr>
                <w:ins w:id="303" w:author="Hsuanli Lin (林烜立)" w:date="2022-10-11T11:23:00Z"/>
                <w:color w:val="0070C0"/>
                <w:sz w:val="20"/>
                <w:szCs w:val="20"/>
              </w:rPr>
            </w:pPr>
            <w:ins w:id="304" w:author="Hsuanli Lin (林烜立)" w:date="2022-10-11T11:23:00Z">
              <w:r>
                <w:rPr>
                  <w:color w:val="0070C0"/>
                  <w:sz w:val="20"/>
                  <w:szCs w:val="20"/>
                </w:rPr>
                <w:t> </w:t>
              </w:r>
            </w:ins>
          </w:p>
          <w:p w14:paraId="5B147AA7" w14:textId="77777777" w:rsidR="00026AEF" w:rsidRDefault="00026AEF" w:rsidP="00026AEF">
            <w:pPr>
              <w:pStyle w:val="NormalWeb"/>
              <w:spacing w:before="0" w:beforeAutospacing="0" w:after="0" w:afterAutospacing="0"/>
              <w:rPr>
                <w:ins w:id="305" w:author="Hsuanli Lin (林烜立)" w:date="2022-10-11T11:23:00Z"/>
                <w:color w:val="0070C0"/>
                <w:sz w:val="20"/>
                <w:szCs w:val="20"/>
              </w:rPr>
            </w:pPr>
            <w:ins w:id="306" w:author="Hsuanli Lin (林烜立)" w:date="2022-10-11T11:23:00Z">
              <w:r>
                <w:rPr>
                  <w:color w:val="0070C0"/>
                  <w:sz w:val="20"/>
                  <w:szCs w:val="20"/>
                </w:rPr>
                <w:t xml:space="preserve">Our understanding on Proposal 1 is to introduce a scaling/sharing factor, but one clarification on "and/or per-FR measurement gap..", do we need to consider per-FR here? </w:t>
              </w:r>
            </w:ins>
          </w:p>
          <w:p w14:paraId="3BB24BC2" w14:textId="77777777" w:rsidR="00026AEF" w:rsidRDefault="00026AEF" w:rsidP="00026AEF">
            <w:pPr>
              <w:pStyle w:val="NormalWeb"/>
              <w:spacing w:before="0" w:beforeAutospacing="0" w:after="0" w:afterAutospacing="0"/>
              <w:rPr>
                <w:ins w:id="307" w:author="Hsuanli Lin (林烜立)" w:date="2022-10-11T11:23:00Z"/>
                <w:color w:val="0070C0"/>
                <w:sz w:val="20"/>
                <w:szCs w:val="20"/>
              </w:rPr>
            </w:pPr>
            <w:ins w:id="308" w:author="Hsuanli Lin (林烜立)" w:date="2022-10-11T11:23:00Z">
              <w:r>
                <w:rPr>
                  <w:color w:val="0070C0"/>
                  <w:sz w:val="20"/>
                  <w:szCs w:val="20"/>
                </w:rPr>
                <w:t> </w:t>
              </w:r>
            </w:ins>
          </w:p>
          <w:p w14:paraId="42112B51" w14:textId="77777777" w:rsidR="00026AEF" w:rsidRDefault="00026AEF" w:rsidP="00026AEF">
            <w:pPr>
              <w:pStyle w:val="NormalWeb"/>
              <w:spacing w:before="0" w:beforeAutospacing="0" w:after="0" w:afterAutospacing="0"/>
              <w:rPr>
                <w:ins w:id="309" w:author="Hsuanli Lin (林烜立)" w:date="2022-10-11T11:23:00Z"/>
                <w:color w:val="0070C0"/>
                <w:sz w:val="20"/>
                <w:szCs w:val="20"/>
              </w:rPr>
            </w:pPr>
            <w:ins w:id="310" w:author="Hsuanli Lin (林烜立)" w:date="2022-10-11T11:23:00Z">
              <w:r>
                <w:rPr>
                  <w:color w:val="0070C0"/>
                  <w:sz w:val="20"/>
                  <w:szCs w:val="20"/>
                </w:rPr>
                <w:t>On Proposal 2, we have similar concerns as in Issue 1 to define a e</w:t>
              </w:r>
              <w:r>
                <w:rPr>
                  <w:rFonts w:hint="eastAsia"/>
                  <w:color w:val="0070C0"/>
                  <w:sz w:val="20"/>
                  <w:szCs w:val="20"/>
                </w:rPr>
                <w:t>xplicit dropping rule</w:t>
              </w:r>
              <w:r>
                <w:rPr>
                  <w:color w:val="0070C0"/>
                  <w:sz w:val="20"/>
                  <w:szCs w:val="20"/>
                </w:rPr>
                <w:t>.</w:t>
              </w:r>
            </w:ins>
          </w:p>
          <w:p w14:paraId="27B79419" w14:textId="77777777" w:rsidR="00026AEF" w:rsidRDefault="00026AEF" w:rsidP="00026AEF">
            <w:pPr>
              <w:pStyle w:val="NormalWeb"/>
              <w:spacing w:before="0" w:beforeAutospacing="0" w:after="0" w:afterAutospacing="0"/>
              <w:rPr>
                <w:ins w:id="311" w:author="Hsuanli Lin (林烜立)" w:date="2022-10-11T11:23:00Z"/>
                <w:color w:val="0070C0"/>
                <w:sz w:val="20"/>
                <w:szCs w:val="20"/>
              </w:rPr>
            </w:pPr>
            <w:ins w:id="312" w:author="Hsuanli Lin (林烜立)" w:date="2022-10-11T11:23:00Z">
              <w:r>
                <w:rPr>
                  <w:color w:val="0070C0"/>
                  <w:sz w:val="20"/>
                  <w:szCs w:val="20"/>
                </w:rPr>
                <w:t> </w:t>
              </w:r>
            </w:ins>
          </w:p>
          <w:p w14:paraId="48B95C79" w14:textId="77777777" w:rsidR="00026AEF" w:rsidRDefault="00026AEF" w:rsidP="00026AEF">
            <w:pPr>
              <w:pStyle w:val="NormalWeb"/>
              <w:spacing w:before="0" w:beforeAutospacing="0" w:after="0" w:afterAutospacing="0"/>
              <w:rPr>
                <w:ins w:id="313" w:author="Hsuanli Lin (林烜立)" w:date="2022-10-11T11:23:00Z"/>
                <w:rFonts w:ascii="PMingLiU" w:hAnsi="PMingLiU" w:cs="PMingLiU"/>
                <w:color w:val="0070C0"/>
                <w:sz w:val="20"/>
                <w:szCs w:val="20"/>
              </w:rPr>
            </w:pPr>
            <w:ins w:id="314" w:author="Hsuanli Lin (林烜立)" w:date="2022-10-11T11:23:00Z">
              <w:r>
                <w:rPr>
                  <w:color w:val="0070C0"/>
                  <w:sz w:val="20"/>
                  <w:szCs w:val="20"/>
                </w:rPr>
                <w:t>Thus, "If UE is configured with 2 MGPs all the SMTC and MG occasions collide with each other for each of the configured MGPs, the intra-frequency measurement shall apply sharing rule" would be a common ground between Proposal 1 and Proposal 2. And we think the modification on the Kp can resolve the</w:t>
              </w:r>
              <w:r>
                <w:rPr>
                  <w:rFonts w:hint="eastAsia"/>
                  <w:color w:val="0070C0"/>
                  <w:sz w:val="20"/>
                  <w:szCs w:val="20"/>
                </w:rPr>
                <w:t xml:space="preserve">  </w:t>
              </w:r>
              <w:r>
                <w:rPr>
                  <w:color w:val="0070C0"/>
                  <w:sz w:val="20"/>
                  <w:szCs w:val="20"/>
                  <w:highlight w:val="cyan"/>
                </w:rPr>
                <w:t>“collision between SMTC outside MG and MG”.</w:t>
              </w:r>
            </w:ins>
          </w:p>
          <w:p w14:paraId="0A1D5C30" w14:textId="77777777" w:rsidR="00026AEF" w:rsidRDefault="00026AEF" w:rsidP="00026AEF">
            <w:pPr>
              <w:pStyle w:val="NormalWeb"/>
              <w:spacing w:before="0" w:beforeAutospacing="0" w:after="0" w:afterAutospacing="0"/>
              <w:rPr>
                <w:ins w:id="315" w:author="Hsuanli Lin (林烜立)" w:date="2022-10-11T11:23:00Z"/>
                <w:color w:val="0070C0"/>
                <w:sz w:val="20"/>
                <w:szCs w:val="20"/>
              </w:rPr>
            </w:pPr>
            <w:ins w:id="316" w:author="Hsuanli Lin (林烜立)" w:date="2022-10-11T11:23:00Z">
              <w:r>
                <w:rPr>
                  <w:color w:val="0070C0"/>
                  <w:sz w:val="20"/>
                  <w:szCs w:val="20"/>
                </w:rPr>
                <w:t> </w:t>
              </w:r>
            </w:ins>
          </w:p>
          <w:p w14:paraId="1E9F2FC5" w14:textId="236642D4" w:rsidR="00026AEF" w:rsidRDefault="00026AEF" w:rsidP="00026AEF">
            <w:pPr>
              <w:spacing w:after="120"/>
              <w:rPr>
                <w:ins w:id="317" w:author="Hsuanli Lin (林烜立)" w:date="2022-10-11T11:23:00Z"/>
                <w:rFonts w:eastAsiaTheme="minorEastAsia"/>
                <w:color w:val="0070C0"/>
                <w:lang w:val="en-US" w:eastAsia="zh-CN"/>
              </w:rPr>
            </w:pPr>
            <w:ins w:id="318" w:author="Hsuanli Lin (林烜立)" w:date="2022-10-11T11:23:00Z">
              <w:r>
                <w:rPr>
                  <w:color w:val="0070C0"/>
                </w:rPr>
                <w:t xml:space="preserve">Last, what's the scenario we need to think about additionally for  </w:t>
              </w:r>
              <w:r>
                <w:rPr>
                  <w:color w:val="0070C0"/>
                  <w:highlight w:val="yellow"/>
                </w:rPr>
                <w:t xml:space="preserve">“collision between SMTC outside MG and the other SMTC within MG”? </w:t>
              </w:r>
              <w:r>
                <w:rPr>
                  <w:color w:val="0070C0"/>
                </w:rPr>
                <w:t xml:space="preserve">Some example could help the discussion. </w:t>
              </w:r>
            </w:ins>
          </w:p>
        </w:tc>
      </w:tr>
      <w:tr w:rsidR="001C669A" w14:paraId="27B5D47A" w14:textId="77777777" w:rsidTr="00896E7E">
        <w:trPr>
          <w:ins w:id="319" w:author="Rafhael - Nokia" w:date="2022-10-11T14:28:00Z"/>
        </w:trPr>
        <w:tc>
          <w:tcPr>
            <w:tcW w:w="1236" w:type="dxa"/>
          </w:tcPr>
          <w:p w14:paraId="4EAFE09F" w14:textId="0251A22F" w:rsidR="001C669A" w:rsidRDefault="001C669A" w:rsidP="00026AEF">
            <w:pPr>
              <w:spacing w:after="120"/>
              <w:rPr>
                <w:ins w:id="320" w:author="Rafhael - Nokia" w:date="2022-10-11T14:28:00Z"/>
                <w:color w:val="0070C0"/>
              </w:rPr>
            </w:pPr>
            <w:ins w:id="321" w:author="Rafhael - Nokia" w:date="2022-10-11T14:28:00Z">
              <w:r>
                <w:rPr>
                  <w:color w:val="0070C0"/>
                </w:rPr>
                <w:t>Nokia</w:t>
              </w:r>
            </w:ins>
          </w:p>
        </w:tc>
        <w:tc>
          <w:tcPr>
            <w:tcW w:w="8862" w:type="dxa"/>
          </w:tcPr>
          <w:p w14:paraId="4C6C8066" w14:textId="77777777" w:rsidR="001C669A" w:rsidRDefault="00642038" w:rsidP="00026AEF">
            <w:pPr>
              <w:pStyle w:val="NormalWeb"/>
              <w:spacing w:before="0" w:beforeAutospacing="0" w:after="0" w:afterAutospacing="0"/>
              <w:rPr>
                <w:ins w:id="322" w:author="Rafhael - Nokia" w:date="2022-10-11T14:32:00Z"/>
                <w:color w:val="0070C0"/>
                <w:sz w:val="20"/>
                <w:szCs w:val="20"/>
              </w:rPr>
            </w:pPr>
            <w:ins w:id="323" w:author="Rafhael - Nokia" w:date="2022-10-11T14:31:00Z">
              <w:r>
                <w:rPr>
                  <w:color w:val="0070C0"/>
                  <w:sz w:val="20"/>
                  <w:szCs w:val="20"/>
                </w:rPr>
                <w:t xml:space="preserve">We think more discussion </w:t>
              </w:r>
            </w:ins>
            <w:ins w:id="324" w:author="Rafhael - Nokia" w:date="2022-10-11T14:32:00Z">
              <w:r w:rsidR="009F4E6C">
                <w:rPr>
                  <w:color w:val="0070C0"/>
                  <w:sz w:val="20"/>
                  <w:szCs w:val="20"/>
                </w:rPr>
                <w:t>(and some clarification</w:t>
              </w:r>
              <w:r w:rsidR="00DB755B">
                <w:rPr>
                  <w:color w:val="0070C0"/>
                  <w:sz w:val="20"/>
                  <w:szCs w:val="20"/>
                </w:rPr>
                <w:t xml:space="preserve">, as raised by other companies) is still needed before the proposals can be agreeable. </w:t>
              </w:r>
            </w:ins>
          </w:p>
          <w:p w14:paraId="3C88C3D9" w14:textId="77777777" w:rsidR="00D80ED0" w:rsidRDefault="00D80ED0" w:rsidP="00026AEF">
            <w:pPr>
              <w:pStyle w:val="NormalWeb"/>
              <w:spacing w:before="0" w:beforeAutospacing="0" w:after="0" w:afterAutospacing="0"/>
              <w:rPr>
                <w:ins w:id="325" w:author="Rafhael - Nokia" w:date="2022-10-11T14:32:00Z"/>
                <w:color w:val="0070C0"/>
                <w:sz w:val="20"/>
                <w:szCs w:val="20"/>
              </w:rPr>
            </w:pPr>
          </w:p>
          <w:p w14:paraId="4C4900F0" w14:textId="494B0BAF" w:rsidR="00D80ED0" w:rsidRDefault="005B0243" w:rsidP="00576895">
            <w:pPr>
              <w:pStyle w:val="NormalWeb"/>
              <w:spacing w:before="0" w:beforeAutospacing="0" w:after="0" w:afterAutospacing="0"/>
              <w:rPr>
                <w:ins w:id="326" w:author="Rafhael - Nokia" w:date="2022-10-11T14:28:00Z"/>
                <w:color w:val="0070C0"/>
                <w:sz w:val="20"/>
                <w:szCs w:val="20"/>
              </w:rPr>
            </w:pPr>
            <w:ins w:id="327" w:author="Rafhael - Nokia" w:date="2022-10-11T14:39:00Z">
              <w:r>
                <w:rPr>
                  <w:color w:val="0070C0"/>
                  <w:sz w:val="20"/>
                  <w:szCs w:val="20"/>
                </w:rPr>
                <w:t xml:space="preserve">The window of time proposed by </w:t>
              </w:r>
            </w:ins>
            <w:ins w:id="328" w:author="Rafhael - Nokia" w:date="2022-10-11T14:40:00Z">
              <w:r w:rsidR="0022000D">
                <w:rPr>
                  <w:color w:val="0070C0"/>
                  <w:sz w:val="20"/>
                  <w:szCs w:val="20"/>
                </w:rPr>
                <w:t xml:space="preserve">Apple seems reasonable at a first glance. </w:t>
              </w:r>
            </w:ins>
            <w:ins w:id="329" w:author="Rafhael - Nokia" w:date="2022-10-11T14:39:00Z">
              <w:r>
                <w:rPr>
                  <w:color w:val="0070C0"/>
                  <w:sz w:val="20"/>
                  <w:szCs w:val="20"/>
                </w:rPr>
                <w:t xml:space="preserve"> </w:t>
              </w:r>
              <w:r w:rsidR="006957D2">
                <w:rPr>
                  <w:color w:val="0070C0"/>
                  <w:sz w:val="20"/>
                  <w:szCs w:val="20"/>
                </w:rPr>
                <w:t xml:space="preserve"> </w:t>
              </w:r>
            </w:ins>
            <w:ins w:id="330" w:author="Rafhael - Nokia" w:date="2022-10-11T14:55:00Z">
              <w:r w:rsidR="00576895">
                <w:rPr>
                  <w:color w:val="0070C0"/>
                  <w:sz w:val="20"/>
                  <w:szCs w:val="20"/>
                </w:rPr>
                <w:t xml:space="preserve"> </w:t>
              </w:r>
            </w:ins>
            <w:ins w:id="331" w:author="Rafhael - Nokia" w:date="2022-10-11T14:52:00Z">
              <w:r w:rsidR="0052746E">
                <w:rPr>
                  <w:color w:val="0070C0"/>
                  <w:sz w:val="20"/>
                  <w:szCs w:val="20"/>
                </w:rPr>
                <w:t xml:space="preserve">But we need to better evaluate the impacts of </w:t>
              </w:r>
            </w:ins>
            <w:ins w:id="332" w:author="Rafhael - Nokia" w:date="2022-10-11T17:56:00Z">
              <w:r w:rsidR="008C152F">
                <w:rPr>
                  <w:color w:val="0070C0"/>
                  <w:sz w:val="20"/>
                  <w:szCs w:val="20"/>
                </w:rPr>
                <w:t>performing the gap sharing.</w:t>
              </w:r>
            </w:ins>
            <w:ins w:id="333" w:author="Rafhael - Nokia" w:date="2022-10-11T14:53:00Z">
              <w:r w:rsidR="0052746E">
                <w:rPr>
                  <w:color w:val="0070C0"/>
                  <w:sz w:val="20"/>
                  <w:szCs w:val="20"/>
                </w:rPr>
                <w:t xml:space="preserve"> </w:t>
              </w:r>
            </w:ins>
            <w:ins w:id="334" w:author="Rafhael - Nokia" w:date="2022-10-11T14:49:00Z">
              <w:r w:rsidR="003D40ED">
                <w:rPr>
                  <w:color w:val="0070C0"/>
                  <w:sz w:val="20"/>
                  <w:szCs w:val="20"/>
                </w:rPr>
                <w:t xml:space="preserve"> </w:t>
              </w:r>
            </w:ins>
            <w:ins w:id="335" w:author="Rafhael - Nokia" w:date="2022-10-11T14:55:00Z">
              <w:r w:rsidR="00F836A4">
                <w:rPr>
                  <w:color w:val="0070C0"/>
                  <w:sz w:val="20"/>
                  <w:szCs w:val="20"/>
                </w:rPr>
                <w:t>We are discussing on issue 1</w:t>
              </w:r>
              <w:r w:rsidR="0079120E">
                <w:rPr>
                  <w:color w:val="0070C0"/>
                  <w:sz w:val="20"/>
                  <w:szCs w:val="20"/>
                </w:rPr>
                <w:t xml:space="preserve">, </w:t>
              </w:r>
              <w:r w:rsidR="007D339A">
                <w:rPr>
                  <w:color w:val="0070C0"/>
                  <w:sz w:val="20"/>
                  <w:szCs w:val="20"/>
                </w:rPr>
                <w:t xml:space="preserve">the possibility to adopt a MG rule </w:t>
              </w:r>
            </w:ins>
            <w:ins w:id="336" w:author="Rafhael - Nokia" w:date="2022-10-11T14:56:00Z">
              <w:r w:rsidR="00824B5F">
                <w:rPr>
                  <w:color w:val="0070C0"/>
                  <w:sz w:val="20"/>
                  <w:szCs w:val="20"/>
                </w:rPr>
                <w:t>between fully concurrent MGs. I</w:t>
              </w:r>
              <w:r w:rsidR="006007E3">
                <w:rPr>
                  <w:color w:val="0070C0"/>
                  <w:sz w:val="20"/>
                  <w:szCs w:val="20"/>
                </w:rPr>
                <w:t xml:space="preserve">n the worst case scenario, </w:t>
              </w:r>
              <w:r w:rsidR="00D719B5">
                <w:rPr>
                  <w:color w:val="0070C0"/>
                  <w:sz w:val="20"/>
                  <w:szCs w:val="20"/>
                </w:rPr>
                <w:t xml:space="preserve">fully concurrent measurement gaps might </w:t>
              </w:r>
              <w:r w:rsidR="004347FF">
                <w:rPr>
                  <w:color w:val="0070C0"/>
                  <w:sz w:val="20"/>
                  <w:szCs w:val="20"/>
                </w:rPr>
                <w:t xml:space="preserve">infringe the proximity rule. </w:t>
              </w:r>
            </w:ins>
            <w:ins w:id="337" w:author="Rafhael - Nokia" w:date="2022-10-11T14:57:00Z">
              <w:r w:rsidR="00305701">
                <w:rPr>
                  <w:color w:val="0070C0"/>
                  <w:sz w:val="20"/>
                  <w:szCs w:val="20"/>
                </w:rPr>
                <w:t xml:space="preserve">In this case the </w:t>
              </w:r>
            </w:ins>
            <w:ins w:id="338" w:author="Rafhael - Nokia" w:date="2022-10-11T14:58:00Z">
              <w:r w:rsidR="002C5C85">
                <w:rPr>
                  <w:color w:val="0070C0"/>
                  <w:sz w:val="20"/>
                  <w:szCs w:val="20"/>
                </w:rPr>
                <w:t xml:space="preserve">Kp=2 adopted in issue would not be sufficient. We need to consider the interplay between the definitions. </w:t>
              </w:r>
            </w:ins>
            <w:ins w:id="339" w:author="Rafhael - Nokia" w:date="2022-10-11T14:56:00Z">
              <w:r w:rsidR="00824B5F">
                <w:rPr>
                  <w:color w:val="0070C0"/>
                  <w:sz w:val="20"/>
                  <w:szCs w:val="20"/>
                </w:rPr>
                <w:t xml:space="preserve"> </w:t>
              </w:r>
            </w:ins>
          </w:p>
        </w:tc>
      </w:tr>
    </w:tbl>
    <w:p w14:paraId="22FD4546" w14:textId="77777777" w:rsidR="003D1589" w:rsidRDefault="003D1589" w:rsidP="003D1589">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lastRenderedPageBreak/>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pgMar w:top="1138" w:right="1138" w:bottom="1138" w:left="1138" w:header="850" w:footer="346" w:gutter="0"/>
          <w:cols w:space="720"/>
          <w:formProt w:val="0"/>
          <w:docGrid w:linePitch="272"/>
        </w:sectPr>
      </w:pPr>
    </w:p>
    <w:p w14:paraId="75F549E1" w14:textId="12E96060" w:rsidR="005F5530" w:rsidRDefault="005F5530" w:rsidP="005F5530">
      <w:pPr>
        <w:pStyle w:val="Heading1"/>
        <w:rPr>
          <w:lang w:eastAsia="ja-JP"/>
        </w:rPr>
      </w:pPr>
      <w:r>
        <w:rPr>
          <w:lang w:eastAsia="ja-JP"/>
        </w:rPr>
        <w:t>draft CRs</w:t>
      </w:r>
      <w:r w:rsidR="00D65DFD">
        <w:rPr>
          <w:lang w:eastAsia="ja-JP"/>
        </w:rPr>
        <w:t xml:space="preserve"> and LSs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7272"/>
      </w:tblGrid>
      <w:tr w:rsidR="0016626B" w14:paraId="0A2745A9" w14:textId="16C4681A" w:rsidTr="0016626B">
        <w:trPr>
          <w:trHeight w:val="468"/>
        </w:trPr>
        <w:tc>
          <w:tcPr>
            <w:tcW w:w="1253" w:type="dxa"/>
          </w:tcPr>
          <w:p w14:paraId="70C1DB59" w14:textId="72BA7278" w:rsidR="0016626B" w:rsidRPr="00C2697C" w:rsidRDefault="0016626B" w:rsidP="0068537A">
            <w:pPr>
              <w:spacing w:before="120" w:after="120"/>
            </w:pPr>
            <w:r>
              <w:rPr>
                <w:rFonts w:eastAsiaTheme="minorEastAsia"/>
                <w:b/>
                <w:bCs/>
                <w:color w:val="0070C0"/>
                <w:lang w:val="en-US" w:eastAsia="zh-CN"/>
              </w:rPr>
              <w:t>CRs</w:t>
            </w:r>
          </w:p>
        </w:tc>
        <w:tc>
          <w:tcPr>
            <w:tcW w:w="1550" w:type="dxa"/>
          </w:tcPr>
          <w:p w14:paraId="5808E5FC" w14:textId="64A5C0D5" w:rsidR="0016626B" w:rsidRPr="00FC36F4" w:rsidRDefault="0016626B" w:rsidP="0068537A">
            <w:pPr>
              <w:spacing w:before="120" w:after="120"/>
            </w:pPr>
            <w:r>
              <w:rPr>
                <w:rFonts w:eastAsiaTheme="minorEastAsia"/>
                <w:b/>
                <w:bCs/>
                <w:color w:val="0070C0"/>
                <w:lang w:val="en-US" w:eastAsia="zh-CN"/>
              </w:rPr>
              <w:t>Company</w:t>
            </w:r>
          </w:p>
        </w:tc>
        <w:tc>
          <w:tcPr>
            <w:tcW w:w="7272" w:type="dxa"/>
          </w:tcPr>
          <w:p w14:paraId="686BC9BD" w14:textId="2F8704AD" w:rsidR="0016626B" w:rsidRPr="00185389" w:rsidRDefault="0016626B" w:rsidP="0068537A">
            <w:pPr>
              <w:spacing w:before="120" w:after="120"/>
              <w:rPr>
                <w:b/>
                <w:kern w:val="2"/>
                <w:lang w:val="en-US"/>
              </w:rPr>
            </w:pPr>
            <w:r>
              <w:rPr>
                <w:rFonts w:eastAsiaTheme="minorEastAsia"/>
                <w:b/>
                <w:bCs/>
                <w:color w:val="0070C0"/>
                <w:lang w:val="en-US" w:eastAsia="zh-CN"/>
              </w:rPr>
              <w:t>Clauses</w:t>
            </w:r>
          </w:p>
        </w:tc>
      </w:tr>
      <w:tr w:rsidR="00570DCC" w14:paraId="3529A733" w14:textId="5F0CD4C6" w:rsidTr="0016626B">
        <w:trPr>
          <w:trHeight w:val="468"/>
        </w:trPr>
        <w:tc>
          <w:tcPr>
            <w:tcW w:w="1253" w:type="dxa"/>
            <w:vMerge w:val="restart"/>
          </w:tcPr>
          <w:p w14:paraId="5B498F81" w14:textId="0C95BEAF" w:rsidR="00570DCC" w:rsidRDefault="00570DCC" w:rsidP="00B9785A">
            <w:pPr>
              <w:spacing w:before="120" w:after="120"/>
            </w:pPr>
            <w:r w:rsidRPr="006C3E07">
              <w:t>R4-2215500</w:t>
            </w:r>
          </w:p>
        </w:tc>
        <w:tc>
          <w:tcPr>
            <w:tcW w:w="1550" w:type="dxa"/>
          </w:tcPr>
          <w:p w14:paraId="30134059" w14:textId="3647FA05" w:rsidR="00570DCC" w:rsidRDefault="00570DCC" w:rsidP="00B9785A">
            <w:pPr>
              <w:spacing w:before="120" w:after="120"/>
            </w:pPr>
            <w:r w:rsidRPr="006C3E07">
              <w:t>CMCC</w:t>
            </w:r>
          </w:p>
        </w:tc>
        <w:tc>
          <w:tcPr>
            <w:tcW w:w="7272" w:type="dxa"/>
          </w:tcPr>
          <w:p w14:paraId="692EEC38" w14:textId="7535FB29" w:rsidR="00570DCC" w:rsidRDefault="00570DCC" w:rsidP="002B6959">
            <w:pPr>
              <w:spacing w:before="120" w:after="120"/>
            </w:pPr>
            <w:r>
              <w:t xml:space="preserve">4.2C.2.2 </w:t>
            </w:r>
            <w:r w:rsidRPr="002B6959">
              <w:t>Measurement and evaluation of serving cell</w:t>
            </w:r>
          </w:p>
          <w:p w14:paraId="0C87147D" w14:textId="592FF660" w:rsidR="00570DCC" w:rsidRPr="006754B2" w:rsidRDefault="00570DCC" w:rsidP="002B6959">
            <w:pPr>
              <w:spacing w:before="120" w:after="120"/>
            </w:pPr>
            <w:r>
              <w:t xml:space="preserve">4.2C.2.3 </w:t>
            </w:r>
            <w:r w:rsidRPr="002B6959">
              <w:t>Measurements of intra-frequency NR cells</w:t>
            </w:r>
          </w:p>
        </w:tc>
      </w:tr>
      <w:tr w:rsidR="00570DCC" w14:paraId="7A8D7A49" w14:textId="77777777" w:rsidTr="00896E7E">
        <w:trPr>
          <w:trHeight w:val="468"/>
        </w:trPr>
        <w:tc>
          <w:tcPr>
            <w:tcW w:w="1253" w:type="dxa"/>
            <w:vMerge/>
          </w:tcPr>
          <w:p w14:paraId="46571281" w14:textId="77777777" w:rsidR="00570DCC" w:rsidRPr="006C3E07" w:rsidRDefault="00570DCC" w:rsidP="00B9785A">
            <w:pPr>
              <w:spacing w:before="120" w:after="120"/>
            </w:pPr>
          </w:p>
        </w:tc>
        <w:tc>
          <w:tcPr>
            <w:tcW w:w="8822" w:type="dxa"/>
            <w:gridSpan w:val="2"/>
          </w:tcPr>
          <w:p w14:paraId="145C921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D5DB286" w14:textId="35B70D3C" w:rsidR="00896E7E" w:rsidRDefault="00570DCC" w:rsidP="00896E7E">
            <w:pPr>
              <w:spacing w:before="120" w:after="120"/>
              <w:rPr>
                <w:ins w:id="340" w:author="Huawei" w:date="2022-10-11T10:33:00Z"/>
                <w:lang w:val="en-US"/>
              </w:rPr>
            </w:pPr>
            <w:del w:id="341" w:author="Huawei" w:date="2022-10-11T10:33:00Z">
              <w:r w:rsidDel="00896E7E">
                <w:rPr>
                  <w:rFonts w:eastAsiaTheme="minorEastAsia"/>
                  <w:color w:val="0070C0"/>
                  <w:lang w:val="en-US" w:eastAsia="zh-CN"/>
                </w:rPr>
                <w:delText>Company A:</w:delText>
              </w:r>
            </w:del>
            <w:ins w:id="342" w:author="Huawei" w:date="2022-10-11T10:33:00Z">
              <w:r w:rsidR="00896E7E">
                <w:rPr>
                  <w:rFonts w:eastAsiaTheme="minorEastAsia"/>
                  <w:lang w:eastAsia="zh-CN"/>
                </w:rPr>
                <w:t xml:space="preserve">Huawei: OK, but </w:t>
              </w:r>
              <w:r w:rsidR="00896E7E">
                <w:rPr>
                  <w:lang w:val="en-US"/>
                </w:rPr>
                <w:t xml:space="preserve">suggest to add </w:t>
              </w:r>
              <w:r w:rsidR="00896E7E" w:rsidRPr="00C740C6">
                <w:rPr>
                  <w:highlight w:val="cyan"/>
                  <w:lang w:val="en-US"/>
                </w:rPr>
                <w:t>this</w:t>
              </w:r>
              <w:r w:rsidR="00896E7E">
                <w:rPr>
                  <w:lang w:val="en-US"/>
                </w:rPr>
                <w:t xml:space="preserve"> to </w:t>
              </w:r>
              <w:r w:rsidR="00896E7E">
                <w:rPr>
                  <w:rFonts w:eastAsiaTheme="minorEastAsia"/>
                  <w:lang w:eastAsia="zh-CN"/>
                </w:rPr>
                <w:t>in cl.</w:t>
              </w:r>
              <w:r w:rsidR="00896E7E">
                <w:rPr>
                  <w:lang w:val="en-US"/>
                </w:rPr>
                <w:t xml:space="preserve"> 4.2C.2.2 to avoid confusion.</w:t>
              </w:r>
            </w:ins>
          </w:p>
          <w:p w14:paraId="7E968422" w14:textId="77777777" w:rsidR="00896E7E" w:rsidRPr="00433155" w:rsidRDefault="00896E7E" w:rsidP="00896E7E">
            <w:pPr>
              <w:spacing w:line="240" w:lineRule="auto"/>
              <w:ind w:left="568" w:hanging="284"/>
              <w:rPr>
                <w:ins w:id="343" w:author="Huawei" w:date="2022-10-11T10:33:00Z"/>
              </w:rPr>
            </w:pPr>
            <w:ins w:id="344" w:author="Huawei" w:date="2022-10-11T10:33:00Z">
              <w:r w:rsidRPr="00433155">
                <w:t>-</w:t>
              </w:r>
              <w:r w:rsidRPr="00433155">
                <w:tab/>
                <w:t>M1=2 if SMTC periodicity (T</w:t>
              </w:r>
              <w:r w:rsidRPr="00433155">
                <w:rPr>
                  <w:vertAlign w:val="subscript"/>
                </w:rPr>
                <w:t>SMTC</w:t>
              </w:r>
              <w:r w:rsidRPr="00433155">
                <w:t xml:space="preserve">) &gt; 20 ms and DRX cycle </w:t>
              </w:r>
              <w:r w:rsidRPr="00433155">
                <w:rPr>
                  <w:rFonts w:hint="eastAsia"/>
                </w:rPr>
                <w:t>≤</w:t>
              </w:r>
              <w:r w:rsidRPr="00433155">
                <w:t xml:space="preserve"> 0.64 second,</w:t>
              </w:r>
              <w:r>
                <w:t xml:space="preserve"> </w:t>
              </w:r>
              <w:r w:rsidRPr="00433155">
                <w:rPr>
                  <w:highlight w:val="cyan"/>
                </w:rPr>
                <w:t>upon one SMTC</w:t>
              </w:r>
            </w:ins>
          </w:p>
          <w:p w14:paraId="680ED229" w14:textId="77777777" w:rsidR="00896E7E" w:rsidRDefault="00896E7E" w:rsidP="00896E7E">
            <w:pPr>
              <w:spacing w:line="240" w:lineRule="auto"/>
              <w:ind w:left="568" w:hanging="284"/>
              <w:rPr>
                <w:ins w:id="345" w:author="Huawei" w:date="2022-10-11T10:33:00Z"/>
              </w:rPr>
            </w:pPr>
            <w:ins w:id="346" w:author="Huawei" w:date="2022-10-11T10:33:00Z">
              <w:r w:rsidRPr="00433155">
                <w:t>-</w:t>
              </w:r>
              <w:r w:rsidRPr="00433155">
                <w:tab/>
                <w:t>M1=2.5 if SMTC periodicity (T</w:t>
              </w:r>
              <w:r w:rsidRPr="00433155">
                <w:rPr>
                  <w:vertAlign w:val="subscript"/>
                </w:rPr>
                <w:t>SMTC</w:t>
              </w:r>
              <w:r w:rsidRPr="00433155">
                <w:t xml:space="preserve">) &gt; 20 ms and DRX cycle </w:t>
              </w:r>
              <w:r w:rsidRPr="00433155">
                <w:rPr>
                  <w:rFonts w:hint="eastAsia"/>
                </w:rPr>
                <w:t>≤</w:t>
              </w:r>
              <w:r w:rsidRPr="00433155">
                <w:t xml:space="preserve"> 0.64 second, upon more than one SMTC,</w:t>
              </w:r>
            </w:ins>
          </w:p>
          <w:p w14:paraId="50E18245" w14:textId="77777777" w:rsidR="00570DCC" w:rsidRDefault="00896E7E" w:rsidP="00896E7E">
            <w:pPr>
              <w:spacing w:line="240" w:lineRule="auto"/>
              <w:ind w:left="568" w:hanging="284"/>
              <w:rPr>
                <w:ins w:id="347" w:author="CMCC-shiyuan" w:date="2022-10-11T10:53:00Z"/>
              </w:rPr>
            </w:pPr>
            <w:ins w:id="348" w:author="Huawei" w:date="2022-10-11T10:33:00Z">
              <w:r w:rsidRPr="00433155">
                <w:t>-</w:t>
              </w:r>
              <w:r w:rsidRPr="00433155">
                <w:tab/>
                <w:t>otherwise M1=1.</w:t>
              </w:r>
            </w:ins>
          </w:p>
          <w:p w14:paraId="3F4F206D" w14:textId="77777777" w:rsidR="00AD1C12" w:rsidRDefault="00AD1C12" w:rsidP="00896E7E">
            <w:pPr>
              <w:spacing w:line="240" w:lineRule="auto"/>
              <w:ind w:left="568" w:hanging="284"/>
              <w:rPr>
                <w:ins w:id="349" w:author="Rafhael - Nokia" w:date="2022-10-11T15:07:00Z"/>
                <w:rFonts w:eastAsiaTheme="minorEastAsia"/>
                <w:lang w:eastAsia="zh-CN"/>
              </w:rPr>
            </w:pPr>
            <w:ins w:id="350" w:author="CMCC-shiyuan" w:date="2022-10-11T10:53:00Z">
              <w:r>
                <w:rPr>
                  <w:rFonts w:eastAsiaTheme="minorEastAsia" w:hint="eastAsia"/>
                  <w:lang w:eastAsia="zh-CN"/>
                </w:rPr>
                <w:t>C</w:t>
              </w:r>
              <w:r>
                <w:rPr>
                  <w:rFonts w:eastAsiaTheme="minorEastAsia"/>
                  <w:lang w:eastAsia="zh-CN"/>
                </w:rPr>
                <w:t xml:space="preserve">MCC: To Huawei, </w:t>
              </w:r>
            </w:ins>
            <w:ins w:id="351" w:author="CMCC-shiyuan" w:date="2022-10-11T10:54:00Z">
              <w:r>
                <w:rPr>
                  <w:rFonts w:eastAsiaTheme="minorEastAsia"/>
                  <w:lang w:eastAsia="zh-CN"/>
                </w:rPr>
                <w:t>ok with your suggestion.</w:t>
              </w:r>
            </w:ins>
          </w:p>
          <w:p w14:paraId="2C84B7D7" w14:textId="5CA4C4A3" w:rsidR="00283BAB" w:rsidRPr="00AD1C12" w:rsidRDefault="00283BAB" w:rsidP="00896E7E">
            <w:pPr>
              <w:spacing w:line="240" w:lineRule="auto"/>
              <w:ind w:left="568" w:hanging="284"/>
              <w:rPr>
                <w:rFonts w:eastAsiaTheme="minorEastAsia"/>
                <w:lang w:eastAsia="zh-CN"/>
                <w:rPrChange w:id="352" w:author="CMCC-shiyuan" w:date="2022-10-11T10:53:00Z">
                  <w:rPr/>
                </w:rPrChange>
              </w:rPr>
            </w:pPr>
            <w:ins w:id="353" w:author="Rafhael - Nokia" w:date="2022-10-11T15:07:00Z">
              <w:r>
                <w:rPr>
                  <w:rFonts w:eastAsiaTheme="minorEastAsia"/>
                  <w:lang w:eastAsia="zh-CN"/>
                </w:rPr>
                <w:t xml:space="preserve">Nokia: </w:t>
              </w:r>
              <w:r w:rsidR="00BE2BB9">
                <w:rPr>
                  <w:rFonts w:eastAsiaTheme="minorEastAsia"/>
                  <w:lang w:eastAsia="zh-CN"/>
                </w:rPr>
                <w:t>If</w:t>
              </w:r>
            </w:ins>
            <w:ins w:id="354" w:author="Rafhael - Nokia" w:date="2022-10-11T15:12:00Z">
              <w:r w:rsidR="00FE76B2">
                <w:rPr>
                  <w:rFonts w:eastAsiaTheme="minorEastAsia"/>
                  <w:lang w:eastAsia="zh-CN"/>
                </w:rPr>
                <w:t xml:space="preserve"> the requirement is defined for when more than one SMTC is configured, </w:t>
              </w:r>
            </w:ins>
            <w:ins w:id="355" w:author="Rafhael - Nokia" w:date="2022-10-11T15:13:00Z">
              <w:r w:rsidR="00FE76B2">
                <w:rPr>
                  <w:rFonts w:eastAsiaTheme="minorEastAsia"/>
                  <w:lang w:eastAsia="zh-CN"/>
                </w:rPr>
                <w:t xml:space="preserve">then </w:t>
              </w:r>
              <w:r w:rsidR="00E66A25">
                <w:rPr>
                  <w:rFonts w:eastAsiaTheme="minorEastAsia"/>
                  <w:lang w:eastAsia="zh-CN"/>
                </w:rPr>
                <w:t xml:space="preserve">it has to be clear </w:t>
              </w:r>
            </w:ins>
            <w:ins w:id="356" w:author="Rafhael - Nokia" w:date="2022-10-11T17:42:00Z">
              <w:r w:rsidR="00BE72AB">
                <w:rPr>
                  <w:rFonts w:eastAsiaTheme="minorEastAsia"/>
                  <w:lang w:eastAsia="zh-CN"/>
                </w:rPr>
                <w:t>to which of the configured SMTC the</w:t>
              </w:r>
            </w:ins>
            <w:ins w:id="357" w:author="Rafhael - Nokia" w:date="2022-10-11T15:13:00Z">
              <w:r w:rsidR="00E66A25">
                <w:rPr>
                  <w:rFonts w:eastAsiaTheme="minorEastAsia"/>
                  <w:lang w:eastAsia="zh-CN"/>
                </w:rPr>
                <w:t xml:space="preserve"> T_SMTC corresponds to. </w:t>
              </w:r>
            </w:ins>
            <w:ins w:id="358" w:author="Rafhael - Nokia" w:date="2022-10-11T15:08:00Z">
              <w:r w:rsidR="00397196">
                <w:rPr>
                  <w:rFonts w:eastAsiaTheme="minorEastAsia"/>
                  <w:lang w:eastAsia="zh-CN"/>
                </w:rPr>
                <w:t xml:space="preserve"> </w:t>
              </w:r>
            </w:ins>
            <w:ins w:id="359" w:author="Rafhael - Nokia" w:date="2022-10-11T15:14:00Z">
              <w:r w:rsidR="00730BE0">
                <w:rPr>
                  <w:rFonts w:eastAsiaTheme="minorEastAsia"/>
                  <w:lang w:eastAsia="zh-CN"/>
                </w:rPr>
                <w:t xml:space="preserve">For clarity, it might also be important to say “upon more than one SMTC configured at the UE” </w:t>
              </w:r>
            </w:ins>
          </w:p>
        </w:tc>
      </w:tr>
      <w:tr w:rsidR="00570DCC" w14:paraId="1EC8810F" w14:textId="285038F3" w:rsidTr="0016626B">
        <w:trPr>
          <w:trHeight w:val="468"/>
        </w:trPr>
        <w:tc>
          <w:tcPr>
            <w:tcW w:w="1253" w:type="dxa"/>
            <w:vMerge w:val="restart"/>
          </w:tcPr>
          <w:p w14:paraId="6FF14FE8" w14:textId="7C9AE648" w:rsidR="00570DCC" w:rsidRPr="00D83FA2" w:rsidRDefault="00570DCC" w:rsidP="00B9785A">
            <w:pPr>
              <w:spacing w:before="120" w:after="120"/>
            </w:pPr>
            <w:r w:rsidRPr="000B135F">
              <w:t>R4-2215604</w:t>
            </w:r>
          </w:p>
        </w:tc>
        <w:tc>
          <w:tcPr>
            <w:tcW w:w="1550" w:type="dxa"/>
          </w:tcPr>
          <w:p w14:paraId="1793595D" w14:textId="540E92A5" w:rsidR="00570DCC" w:rsidRPr="00D83FA2" w:rsidRDefault="00570DCC" w:rsidP="00B9785A">
            <w:pPr>
              <w:spacing w:before="120" w:after="120"/>
            </w:pPr>
            <w:r w:rsidRPr="000B135F">
              <w:t>Apple</w:t>
            </w:r>
          </w:p>
        </w:tc>
        <w:tc>
          <w:tcPr>
            <w:tcW w:w="7272" w:type="dxa"/>
          </w:tcPr>
          <w:p w14:paraId="12C79C4B" w14:textId="77777777" w:rsidR="00570DCC" w:rsidRDefault="00570DCC" w:rsidP="00B9785A">
            <w:pPr>
              <w:spacing w:before="120" w:after="120"/>
            </w:pPr>
            <w:r w:rsidRPr="00C17BFC">
              <w:t>9.2C.5</w:t>
            </w:r>
            <w:r w:rsidRPr="00C17BFC">
              <w:tab/>
              <w:t>Intrafrequency measurements without measurement gaps</w:t>
            </w:r>
          </w:p>
          <w:p w14:paraId="0AD815C9" w14:textId="04E18D77" w:rsidR="00570DCC" w:rsidRPr="006754B2" w:rsidRDefault="00570DCC" w:rsidP="00B9785A">
            <w:pPr>
              <w:spacing w:before="120" w:after="120"/>
            </w:pPr>
            <w:r w:rsidRPr="00C17BFC">
              <w:t>9.3C.7</w:t>
            </w:r>
            <w:r w:rsidRPr="00C17BFC">
              <w:tab/>
              <w:t>Inter frequency measurements without measurement gaps</w:t>
            </w:r>
          </w:p>
        </w:tc>
      </w:tr>
      <w:tr w:rsidR="00570DCC" w14:paraId="5CE82975" w14:textId="77777777" w:rsidTr="00896E7E">
        <w:trPr>
          <w:trHeight w:val="468"/>
        </w:trPr>
        <w:tc>
          <w:tcPr>
            <w:tcW w:w="1253" w:type="dxa"/>
            <w:vMerge/>
          </w:tcPr>
          <w:p w14:paraId="138974B0" w14:textId="77777777" w:rsidR="00570DCC" w:rsidRPr="000B135F" w:rsidRDefault="00570DCC" w:rsidP="00B9785A">
            <w:pPr>
              <w:spacing w:before="120" w:after="120"/>
            </w:pPr>
          </w:p>
        </w:tc>
        <w:tc>
          <w:tcPr>
            <w:tcW w:w="8822" w:type="dxa"/>
            <w:gridSpan w:val="2"/>
          </w:tcPr>
          <w:p w14:paraId="3EF879CE"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659C505" w14:textId="1D1E7D3B" w:rsidR="00570DCC" w:rsidRPr="00C17BFC" w:rsidRDefault="00570DCC" w:rsidP="00570DCC">
            <w:pPr>
              <w:spacing w:before="120" w:after="120"/>
            </w:pPr>
            <w:del w:id="360" w:author="Huawei" w:date="2022-10-11T10:33:00Z">
              <w:r w:rsidDel="00896E7E">
                <w:rPr>
                  <w:rFonts w:eastAsiaTheme="minorEastAsia"/>
                  <w:color w:val="0070C0"/>
                  <w:lang w:val="en-US" w:eastAsia="zh-CN"/>
                </w:rPr>
                <w:delText>Company A:</w:delText>
              </w:r>
            </w:del>
            <w:ins w:id="361" w:author="Huawei" w:date="2022-10-11T10:33:00Z">
              <w:r w:rsidR="00896E7E">
                <w:rPr>
                  <w:rFonts w:eastAsiaTheme="minorEastAsia"/>
                  <w:lang w:eastAsia="zh-CN"/>
                </w:rPr>
                <w:t>Huawei: please refer to our comments to Issue 5.</w:t>
              </w:r>
            </w:ins>
          </w:p>
        </w:tc>
      </w:tr>
      <w:tr w:rsidR="00570DCC" w14:paraId="72DD7E50" w14:textId="382BDBCD" w:rsidTr="0016626B">
        <w:trPr>
          <w:trHeight w:val="468"/>
        </w:trPr>
        <w:tc>
          <w:tcPr>
            <w:tcW w:w="1253" w:type="dxa"/>
            <w:vMerge w:val="restart"/>
          </w:tcPr>
          <w:p w14:paraId="5E74A4D7" w14:textId="68F20CCE" w:rsidR="00570DCC" w:rsidRPr="00653E46" w:rsidRDefault="00570DCC" w:rsidP="006620CF">
            <w:pPr>
              <w:spacing w:before="120" w:after="120"/>
            </w:pPr>
            <w:r w:rsidRPr="000B135F">
              <w:t>R4-2215749</w:t>
            </w:r>
          </w:p>
        </w:tc>
        <w:tc>
          <w:tcPr>
            <w:tcW w:w="1550" w:type="dxa"/>
          </w:tcPr>
          <w:p w14:paraId="3BE4BCF3" w14:textId="1290C3A7" w:rsidR="00570DCC" w:rsidRPr="00194C74" w:rsidRDefault="00570DCC" w:rsidP="006620CF">
            <w:pPr>
              <w:spacing w:before="120" w:after="120"/>
            </w:pPr>
            <w:r w:rsidRPr="000B135F">
              <w:t>Samsung</w:t>
            </w:r>
          </w:p>
        </w:tc>
        <w:tc>
          <w:tcPr>
            <w:tcW w:w="7272" w:type="dxa"/>
          </w:tcPr>
          <w:p w14:paraId="51317EE2" w14:textId="5796FD7E" w:rsidR="00570DCC" w:rsidRPr="006754B2" w:rsidRDefault="00570DCC" w:rsidP="006620CF">
            <w:pPr>
              <w:spacing w:before="120" w:after="120"/>
            </w:pPr>
            <w:r w:rsidRPr="00362415">
              <w:t>9.2C</w:t>
            </w:r>
            <w:r w:rsidRPr="00362415">
              <w:tab/>
              <w:t>NR intra-frequency measurements for SAN</w:t>
            </w:r>
          </w:p>
        </w:tc>
      </w:tr>
      <w:tr w:rsidR="00570DCC" w14:paraId="292AB67E" w14:textId="77777777" w:rsidTr="00896E7E">
        <w:trPr>
          <w:trHeight w:val="468"/>
        </w:trPr>
        <w:tc>
          <w:tcPr>
            <w:tcW w:w="1253" w:type="dxa"/>
            <w:vMerge/>
          </w:tcPr>
          <w:p w14:paraId="61FB43F3" w14:textId="77777777" w:rsidR="00570DCC" w:rsidRPr="000B135F" w:rsidRDefault="00570DCC" w:rsidP="006620CF">
            <w:pPr>
              <w:spacing w:before="120" w:after="120"/>
            </w:pPr>
          </w:p>
        </w:tc>
        <w:tc>
          <w:tcPr>
            <w:tcW w:w="8822" w:type="dxa"/>
            <w:gridSpan w:val="2"/>
          </w:tcPr>
          <w:p w14:paraId="3923B02E" w14:textId="77777777" w:rsidR="00570DCC" w:rsidRPr="00362415" w:rsidRDefault="00570DCC" w:rsidP="006620CF">
            <w:pPr>
              <w:spacing w:before="120" w:after="120"/>
            </w:pPr>
          </w:p>
        </w:tc>
      </w:tr>
      <w:tr w:rsidR="00570DCC" w14:paraId="4F1CDBFA" w14:textId="77777777" w:rsidTr="0016626B">
        <w:trPr>
          <w:trHeight w:val="468"/>
        </w:trPr>
        <w:tc>
          <w:tcPr>
            <w:tcW w:w="1253" w:type="dxa"/>
            <w:vMerge w:val="restart"/>
          </w:tcPr>
          <w:p w14:paraId="6287806E" w14:textId="3569A3F7" w:rsidR="00570DCC" w:rsidRPr="00385378" w:rsidRDefault="00570DCC" w:rsidP="006620CF">
            <w:pPr>
              <w:spacing w:before="120" w:after="120"/>
            </w:pPr>
            <w:r w:rsidRPr="000B135F">
              <w:t>R4-2216316</w:t>
            </w:r>
          </w:p>
        </w:tc>
        <w:tc>
          <w:tcPr>
            <w:tcW w:w="1550" w:type="dxa"/>
          </w:tcPr>
          <w:p w14:paraId="0356DFEB" w14:textId="2AE695E8" w:rsidR="00570DCC" w:rsidRPr="00557DA2" w:rsidRDefault="00570DCC" w:rsidP="006620CF">
            <w:pPr>
              <w:spacing w:before="120" w:after="120"/>
            </w:pPr>
            <w:r w:rsidRPr="000B135F">
              <w:t>Huawei, HiSilicon</w:t>
            </w:r>
          </w:p>
        </w:tc>
        <w:tc>
          <w:tcPr>
            <w:tcW w:w="7272" w:type="dxa"/>
          </w:tcPr>
          <w:p w14:paraId="72423BF4" w14:textId="77777777" w:rsidR="00570DCC" w:rsidRDefault="00570DCC" w:rsidP="006620CF">
            <w:pPr>
              <w:spacing w:before="120" w:after="120"/>
            </w:pPr>
            <w:r w:rsidRPr="00FE2554">
              <w:t>8.1C</w:t>
            </w:r>
            <w:r w:rsidRPr="00FE2554">
              <w:tab/>
              <w:t>Radio Link Monitoring for Satellite Access</w:t>
            </w:r>
          </w:p>
          <w:p w14:paraId="36D8F9B0" w14:textId="3D90A13F" w:rsidR="00570DCC" w:rsidRPr="00230BFC" w:rsidRDefault="00570DCC" w:rsidP="006620CF">
            <w:pPr>
              <w:spacing w:before="120" w:after="120"/>
            </w:pPr>
            <w:r w:rsidRPr="00FE2554">
              <w:t>8.5C</w:t>
            </w:r>
            <w:r w:rsidRPr="00FE2554">
              <w:tab/>
              <w:t>Link Recovery Procedures for Satellite Access</w:t>
            </w:r>
          </w:p>
        </w:tc>
      </w:tr>
      <w:tr w:rsidR="00570DCC" w14:paraId="564B9BD2" w14:textId="77777777" w:rsidTr="00896E7E">
        <w:trPr>
          <w:trHeight w:val="468"/>
        </w:trPr>
        <w:tc>
          <w:tcPr>
            <w:tcW w:w="1253" w:type="dxa"/>
            <w:vMerge/>
          </w:tcPr>
          <w:p w14:paraId="7720B7EC" w14:textId="77777777" w:rsidR="00570DCC" w:rsidRPr="000B135F" w:rsidRDefault="00570DCC" w:rsidP="006620CF">
            <w:pPr>
              <w:spacing w:before="120" w:after="120"/>
            </w:pPr>
          </w:p>
        </w:tc>
        <w:tc>
          <w:tcPr>
            <w:tcW w:w="8822" w:type="dxa"/>
            <w:gridSpan w:val="2"/>
          </w:tcPr>
          <w:p w14:paraId="2206890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288526B" w14:textId="77777777" w:rsidR="00570DCC" w:rsidRDefault="00C80ADF" w:rsidP="00570DCC">
            <w:pPr>
              <w:spacing w:before="120" w:after="120"/>
              <w:rPr>
                <w:ins w:id="362" w:author="Huawei" w:date="2022-10-11T10:34:00Z"/>
                <w:rFonts w:eastAsiaTheme="minorEastAsia"/>
                <w:color w:val="0070C0"/>
                <w:lang w:val="en-US" w:eastAsia="zh-CN"/>
              </w:rPr>
            </w:pPr>
            <w:r>
              <w:rPr>
                <w:rFonts w:eastAsiaTheme="minorEastAsia"/>
                <w:color w:val="0070C0"/>
                <w:lang w:val="en-US" w:eastAsia="zh-CN"/>
              </w:rPr>
              <w:t>Ericsson: It may be impacted by issue 5.</w:t>
            </w:r>
          </w:p>
          <w:p w14:paraId="60A93463" w14:textId="4939728D" w:rsidR="00896E7E" w:rsidRPr="00896E7E" w:rsidRDefault="00896E7E" w:rsidP="00570DCC">
            <w:pPr>
              <w:spacing w:before="120" w:after="120"/>
              <w:rPr>
                <w:rFonts w:eastAsiaTheme="minorEastAsia"/>
                <w:lang w:eastAsia="zh-CN"/>
              </w:rPr>
            </w:pPr>
            <w:ins w:id="363" w:author="Huawei" w:date="2022-10-11T10:34:00Z">
              <w:r>
                <w:rPr>
                  <w:rFonts w:eastAsiaTheme="minorEastAsia" w:hint="eastAsia"/>
                  <w:lang w:eastAsia="zh-CN"/>
                </w:rPr>
                <w:t>H</w:t>
              </w:r>
              <w:r>
                <w:rPr>
                  <w:rFonts w:eastAsiaTheme="minorEastAsia"/>
                  <w:lang w:eastAsia="zh-CN"/>
                </w:rPr>
                <w:t>uawei: To Ericsson, the chang</w:t>
              </w:r>
            </w:ins>
            <w:ins w:id="364" w:author="Huawei" w:date="2022-10-11T10:35:00Z">
              <w:r>
                <w:rPr>
                  <w:rFonts w:eastAsiaTheme="minorEastAsia"/>
                  <w:lang w:eastAsia="zh-CN"/>
                </w:rPr>
                <w:t xml:space="preserve">e is based on existing agreement for </w:t>
              </w:r>
              <w:r w:rsidRPr="00896E7E">
                <w:rPr>
                  <w:rFonts w:eastAsiaTheme="minorEastAsia"/>
                  <w:lang w:eastAsia="zh-CN"/>
                </w:rPr>
                <w:t>Issue 3-1-4A in R4-2210610</w:t>
              </w:r>
              <w:r>
                <w:rPr>
                  <w:rFonts w:eastAsiaTheme="minorEastAsia"/>
                  <w:lang w:eastAsia="zh-CN"/>
                </w:rPr>
                <w:t xml:space="preserve"> in RAN4#103-e. Technically, </w:t>
              </w:r>
            </w:ins>
            <w:ins w:id="365" w:author="Huawei" w:date="2022-10-11T10:36:00Z">
              <w:r>
                <w:rPr>
                  <w:rFonts w:eastAsiaTheme="minorEastAsia"/>
                  <w:lang w:eastAsia="zh-CN"/>
                </w:rPr>
                <w:t xml:space="preserve">the CR is for L1 measurement, and </w:t>
              </w:r>
            </w:ins>
            <w:ins w:id="366" w:author="Huawei" w:date="2022-10-11T10:35:00Z">
              <w:r>
                <w:rPr>
                  <w:rFonts w:eastAsiaTheme="minorEastAsia"/>
                  <w:lang w:eastAsia="zh-CN"/>
                </w:rPr>
                <w:t xml:space="preserve">we do not see it is related to </w:t>
              </w:r>
            </w:ins>
            <w:ins w:id="367" w:author="Huawei" w:date="2022-10-11T10:36:00Z">
              <w:r>
                <w:rPr>
                  <w:rFonts w:eastAsiaTheme="minorEastAsia"/>
                  <w:lang w:eastAsia="zh-CN"/>
                </w:rPr>
                <w:t>Issue 5 which is about collision be</w:t>
              </w:r>
            </w:ins>
            <w:ins w:id="368" w:author="Huawei" w:date="2022-10-11T10:37:00Z">
              <w:r>
                <w:rPr>
                  <w:rFonts w:eastAsiaTheme="minorEastAsia"/>
                  <w:lang w:eastAsia="zh-CN"/>
                </w:rPr>
                <w:t xml:space="preserve">tween SMTC and MG, but we may miss some point here, so it would be good if Ericsson can </w:t>
              </w:r>
            </w:ins>
            <w:ins w:id="369" w:author="Huawei" w:date="2022-10-11T10:38:00Z">
              <w:r>
                <w:rPr>
                  <w:rFonts w:eastAsiaTheme="minorEastAsia"/>
                  <w:lang w:eastAsia="zh-CN"/>
                </w:rPr>
                <w:t xml:space="preserve">help to </w:t>
              </w:r>
            </w:ins>
            <w:ins w:id="370" w:author="Huawei" w:date="2022-10-11T10:37:00Z">
              <w:r>
                <w:rPr>
                  <w:rFonts w:eastAsiaTheme="minorEastAsia"/>
                  <w:lang w:eastAsia="zh-CN"/>
                </w:rPr>
                <w:t>point out how the CR could be impacted by Issue 5.</w:t>
              </w:r>
            </w:ins>
          </w:p>
        </w:tc>
      </w:tr>
      <w:tr w:rsidR="00570DCC" w14:paraId="2E96FAF4" w14:textId="77777777" w:rsidTr="0016626B">
        <w:trPr>
          <w:trHeight w:val="468"/>
        </w:trPr>
        <w:tc>
          <w:tcPr>
            <w:tcW w:w="1253" w:type="dxa"/>
            <w:vMerge w:val="restart"/>
          </w:tcPr>
          <w:p w14:paraId="455328F3" w14:textId="2A125CAD" w:rsidR="00570DCC" w:rsidRPr="0038717F" w:rsidRDefault="00570DCC" w:rsidP="000C1DBD">
            <w:pPr>
              <w:spacing w:before="120" w:after="120"/>
            </w:pPr>
            <w:r w:rsidRPr="000B135F">
              <w:lastRenderedPageBreak/>
              <w:t>R4-2216317</w:t>
            </w:r>
          </w:p>
        </w:tc>
        <w:tc>
          <w:tcPr>
            <w:tcW w:w="1550" w:type="dxa"/>
          </w:tcPr>
          <w:p w14:paraId="2256DEDA" w14:textId="787ECBE0" w:rsidR="00570DCC" w:rsidRPr="00557DA2" w:rsidRDefault="00570DCC" w:rsidP="000C1DBD">
            <w:pPr>
              <w:spacing w:before="120" w:after="120"/>
            </w:pPr>
            <w:r w:rsidRPr="000B135F">
              <w:t>Huawei, HiSilicon</w:t>
            </w:r>
          </w:p>
        </w:tc>
        <w:tc>
          <w:tcPr>
            <w:tcW w:w="7272" w:type="dxa"/>
          </w:tcPr>
          <w:p w14:paraId="79B00C3C" w14:textId="4D0E861B" w:rsidR="00570DCC" w:rsidRPr="00230BFC" w:rsidRDefault="00570DCC" w:rsidP="000C1DBD">
            <w:pPr>
              <w:spacing w:before="120" w:after="120"/>
            </w:pPr>
            <w:r w:rsidRPr="00E44B39">
              <w:t>9.1C.8</w:t>
            </w:r>
            <w:r w:rsidRPr="00E44B39">
              <w:tab/>
              <w:t>Concurrent measurement gaps for SAN</w:t>
            </w:r>
          </w:p>
        </w:tc>
      </w:tr>
      <w:tr w:rsidR="00570DCC" w14:paraId="61DCD9BA" w14:textId="77777777" w:rsidTr="00896E7E">
        <w:trPr>
          <w:trHeight w:val="468"/>
        </w:trPr>
        <w:tc>
          <w:tcPr>
            <w:tcW w:w="1253" w:type="dxa"/>
            <w:vMerge/>
          </w:tcPr>
          <w:p w14:paraId="7279E05B" w14:textId="77777777" w:rsidR="00570DCC" w:rsidRPr="000B135F" w:rsidRDefault="00570DCC" w:rsidP="000C1DBD">
            <w:pPr>
              <w:spacing w:before="120" w:after="120"/>
            </w:pPr>
          </w:p>
        </w:tc>
        <w:tc>
          <w:tcPr>
            <w:tcW w:w="8822" w:type="dxa"/>
            <w:gridSpan w:val="2"/>
          </w:tcPr>
          <w:p w14:paraId="4BD2DE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4E2C005" w14:textId="77777777" w:rsidR="00570DCC" w:rsidRDefault="00C80ADF" w:rsidP="00570DCC">
            <w:pPr>
              <w:spacing w:before="120" w:after="120"/>
              <w:rPr>
                <w:ins w:id="371" w:author="Huawei" w:date="2022-10-11T10:38:00Z"/>
                <w:rFonts w:eastAsiaTheme="minorEastAsia"/>
                <w:color w:val="0070C0"/>
                <w:lang w:val="en-US" w:eastAsia="zh-CN"/>
              </w:rPr>
            </w:pPr>
            <w:r>
              <w:rPr>
                <w:rFonts w:eastAsiaTheme="minorEastAsia"/>
                <w:color w:val="0070C0"/>
                <w:lang w:val="en-US" w:eastAsia="zh-CN"/>
              </w:rPr>
              <w:t>Ericsson: the sentence‘</w:t>
            </w:r>
            <w:ins w:id="372" w:author="Huawei" w:date="2022-09-27T14:35:00Z">
              <w:r>
                <w:rPr>
                  <w:lang w:eastAsia="zh-CN"/>
                </w:rPr>
                <w:t>No measurement gap occasion is dropped.</w:t>
              </w:r>
            </w:ins>
            <w:r>
              <w:rPr>
                <w:rFonts w:eastAsiaTheme="minorEastAsia"/>
                <w:color w:val="0070C0"/>
                <w:lang w:val="en-US" w:eastAsia="zh-CN"/>
              </w:rPr>
              <w:t>’is a bit redundant. It doesn’t impact interpretation if we delete the sentence.</w:t>
            </w:r>
          </w:p>
          <w:p w14:paraId="6503E7B4" w14:textId="378BA20F" w:rsidR="00896E7E" w:rsidRPr="00E44B39" w:rsidRDefault="00896E7E" w:rsidP="00570DCC">
            <w:pPr>
              <w:spacing w:before="120" w:after="120"/>
            </w:pPr>
            <w:ins w:id="373" w:author="Huawei" w:date="2022-10-11T10:38:00Z">
              <w:r>
                <w:rPr>
                  <w:rFonts w:eastAsiaTheme="minorEastAsia" w:hint="eastAsia"/>
                  <w:lang w:eastAsia="zh-CN"/>
                </w:rPr>
                <w:t>H</w:t>
              </w:r>
              <w:r>
                <w:rPr>
                  <w:rFonts w:eastAsiaTheme="minorEastAsia"/>
                  <w:lang w:eastAsia="zh-CN"/>
                </w:rPr>
                <w:t xml:space="preserve">uawei: To Ericsson, </w:t>
              </w:r>
            </w:ins>
            <w:ins w:id="374" w:author="Huawei" w:date="2022-10-11T10:39:00Z">
              <w:r w:rsidR="00B01539">
                <w:rPr>
                  <w:rFonts w:eastAsiaTheme="minorEastAsia"/>
                  <w:lang w:eastAsia="zh-CN"/>
                </w:rPr>
                <w:t xml:space="preserve">we </w:t>
              </w:r>
            </w:ins>
            <w:ins w:id="375" w:author="Huawei" w:date="2022-10-11T10:40:00Z">
              <w:r w:rsidR="00B01539">
                <w:rPr>
                  <w:rFonts w:eastAsiaTheme="minorEastAsia"/>
                  <w:lang w:eastAsia="zh-CN"/>
                </w:rPr>
                <w:t xml:space="preserve">can see the point and we </w:t>
              </w:r>
            </w:ins>
            <w:ins w:id="376" w:author="Huawei" w:date="2022-10-11T10:39:00Z">
              <w:r w:rsidR="00B01539">
                <w:rPr>
                  <w:rFonts w:eastAsiaTheme="minorEastAsia"/>
                  <w:lang w:eastAsia="zh-CN"/>
                </w:rPr>
                <w:t xml:space="preserve">are fine to remove the </w:t>
              </w:r>
            </w:ins>
            <w:ins w:id="377" w:author="Huawei" w:date="2022-10-11T10:40:00Z">
              <w:r w:rsidR="00B01539">
                <w:rPr>
                  <w:rFonts w:eastAsiaTheme="minorEastAsia"/>
                  <w:lang w:eastAsia="zh-CN"/>
                </w:rPr>
                <w:t xml:space="preserve">concerned </w:t>
              </w:r>
            </w:ins>
            <w:ins w:id="378" w:author="Huawei" w:date="2022-10-11T10:39:00Z">
              <w:r w:rsidR="00B01539">
                <w:rPr>
                  <w:rFonts w:eastAsiaTheme="minorEastAsia"/>
                  <w:lang w:eastAsia="zh-CN"/>
                </w:rPr>
                <w:t>sentence</w:t>
              </w:r>
            </w:ins>
            <w:ins w:id="379" w:author="Huawei" w:date="2022-10-11T10:38:00Z">
              <w:r>
                <w:rPr>
                  <w:rFonts w:eastAsiaTheme="minorEastAsia"/>
                  <w:lang w:eastAsia="zh-CN"/>
                </w:rPr>
                <w:t>.</w:t>
              </w:r>
            </w:ins>
          </w:p>
        </w:tc>
      </w:tr>
      <w:tr w:rsidR="00570DCC" w14:paraId="6275C7F8" w14:textId="77777777" w:rsidTr="0016626B">
        <w:trPr>
          <w:trHeight w:val="468"/>
        </w:trPr>
        <w:tc>
          <w:tcPr>
            <w:tcW w:w="1253" w:type="dxa"/>
            <w:vMerge w:val="restart"/>
          </w:tcPr>
          <w:p w14:paraId="57A256A2" w14:textId="3B70040D" w:rsidR="00570DCC" w:rsidRPr="0038717F" w:rsidRDefault="00570DCC" w:rsidP="000C1DBD">
            <w:pPr>
              <w:spacing w:before="120" w:after="120"/>
            </w:pPr>
            <w:r w:rsidRPr="000B135F">
              <w:t>R4-2216463</w:t>
            </w:r>
          </w:p>
        </w:tc>
        <w:tc>
          <w:tcPr>
            <w:tcW w:w="1550" w:type="dxa"/>
          </w:tcPr>
          <w:p w14:paraId="09E256E7" w14:textId="70895CBF" w:rsidR="00570DCC" w:rsidRPr="00557DA2" w:rsidRDefault="00570DCC" w:rsidP="000C1DBD">
            <w:pPr>
              <w:spacing w:before="120" w:after="120"/>
            </w:pPr>
            <w:r w:rsidRPr="000B135F">
              <w:t>Nokia, Nokia Shanghai Bell</w:t>
            </w:r>
          </w:p>
        </w:tc>
        <w:tc>
          <w:tcPr>
            <w:tcW w:w="7272" w:type="dxa"/>
          </w:tcPr>
          <w:p w14:paraId="4B2C8B6C" w14:textId="1507FEE1" w:rsidR="00570DCC" w:rsidRPr="00230BFC" w:rsidRDefault="00570DCC" w:rsidP="000C1DBD">
            <w:pPr>
              <w:spacing w:before="120" w:after="120"/>
            </w:pPr>
            <w:r w:rsidRPr="000E2D5A">
              <w:t>4.2C.2.4</w:t>
            </w:r>
            <w:r w:rsidRPr="000E2D5A">
              <w:tab/>
              <w:t>Measurements of inter-frequency NR cells</w:t>
            </w:r>
          </w:p>
        </w:tc>
      </w:tr>
      <w:tr w:rsidR="00570DCC" w14:paraId="0845B7CF" w14:textId="77777777" w:rsidTr="00896E7E">
        <w:trPr>
          <w:trHeight w:val="468"/>
        </w:trPr>
        <w:tc>
          <w:tcPr>
            <w:tcW w:w="1253" w:type="dxa"/>
            <w:vMerge/>
          </w:tcPr>
          <w:p w14:paraId="438A1A4A" w14:textId="77777777" w:rsidR="00570DCC" w:rsidRPr="000B135F" w:rsidRDefault="00570DCC" w:rsidP="000C1DBD">
            <w:pPr>
              <w:spacing w:before="120" w:after="120"/>
            </w:pPr>
          </w:p>
        </w:tc>
        <w:tc>
          <w:tcPr>
            <w:tcW w:w="8822" w:type="dxa"/>
            <w:gridSpan w:val="2"/>
          </w:tcPr>
          <w:p w14:paraId="255C0FB0"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2A743B0E" w14:textId="77777777" w:rsidR="00B01539" w:rsidRDefault="00570DCC" w:rsidP="00B01539">
            <w:pPr>
              <w:spacing w:before="120" w:after="120"/>
              <w:rPr>
                <w:ins w:id="380" w:author="Rafhael - Nokia" w:date="2022-10-11T15:19:00Z"/>
                <w:rFonts w:eastAsiaTheme="minorEastAsia"/>
                <w:lang w:eastAsia="zh-CN"/>
              </w:rPr>
            </w:pPr>
            <w:del w:id="381" w:author="Huawei" w:date="2022-10-11T10:41:00Z">
              <w:r w:rsidDel="00B01539">
                <w:rPr>
                  <w:rFonts w:eastAsiaTheme="minorEastAsia"/>
                  <w:color w:val="0070C0"/>
                  <w:lang w:val="en-US" w:eastAsia="zh-CN"/>
                </w:rPr>
                <w:delText>Company A:</w:delText>
              </w:r>
            </w:del>
            <w:ins w:id="382" w:author="Huawei" w:date="2022-10-11T10:41:00Z">
              <w:r w:rsidR="00B01539">
                <w:rPr>
                  <w:rFonts w:eastAsiaTheme="minorEastAsia"/>
                  <w:lang w:eastAsia="zh-CN"/>
                </w:rPr>
                <w:t>Huawei: We do not support the change. The removed sentence is related to the applicability of the requirements which is well aligned with agreement to account for the margin in the test setup. If the sentence is removed, it would be unclear where the margin in the test setup comes from.</w:t>
              </w:r>
            </w:ins>
          </w:p>
          <w:p w14:paraId="2F14CF73" w14:textId="6E61191E" w:rsidR="00293DB3" w:rsidRDefault="00293DB3" w:rsidP="00B01539">
            <w:pPr>
              <w:spacing w:before="120" w:after="120"/>
              <w:rPr>
                <w:ins w:id="383" w:author="Rafhael - Nokia" w:date="2022-10-11T15:20:00Z"/>
              </w:rPr>
            </w:pPr>
            <w:ins w:id="384" w:author="Rafhael - Nokia" w:date="2022-10-11T15:19:00Z">
              <w:r>
                <w:t>Nokia: To Huwaei. Thanks for the clarification. We can agree on this point of view, now. But since it is creating a req</w:t>
              </w:r>
            </w:ins>
            <w:ins w:id="385" w:author="Rafhael - Nokia" w:date="2022-10-11T15:20:00Z">
              <w:r>
                <w:t xml:space="preserve">uirement for the test, then we propose to </w:t>
              </w:r>
            </w:ins>
            <w:ins w:id="386" w:author="Rafhael - Nokia" w:date="2022-10-11T15:21:00Z">
              <w:r w:rsidR="000639D3">
                <w:t>remove the “at least” from the</w:t>
              </w:r>
            </w:ins>
            <w:ins w:id="387" w:author="Rafhael - Nokia" w:date="2022-10-11T15:24:00Z">
              <w:r w:rsidR="00FA5547">
                <w:t xml:space="preserve"> las</w:t>
              </w:r>
            </w:ins>
            <w:ins w:id="388" w:author="Rafhael - Nokia" w:date="2022-10-11T15:25:00Z">
              <w:r w:rsidR="00FA5547">
                <w:t>t</w:t>
              </w:r>
            </w:ins>
            <w:ins w:id="389" w:author="Rafhael - Nokia" w:date="2022-10-11T15:21:00Z">
              <w:r w:rsidR="000639D3">
                <w:t xml:space="preserve"> sentence. </w:t>
              </w:r>
            </w:ins>
          </w:p>
          <w:p w14:paraId="605DC46F" w14:textId="242E3BBD" w:rsidR="00293DB3" w:rsidRPr="000639D3" w:rsidRDefault="00293DB3" w:rsidP="00B01539">
            <w:pPr>
              <w:spacing w:before="120" w:after="120"/>
              <w:rPr>
                <w:i/>
                <w:iCs/>
                <w:rPrChange w:id="390" w:author="Rafhael - Nokia" w:date="2022-10-11T15:21:00Z">
                  <w:rPr/>
                </w:rPrChange>
              </w:rPr>
            </w:pPr>
            <w:ins w:id="391" w:author="Rafhael - Nokia" w:date="2022-10-11T15:19:00Z">
              <w:r w:rsidRPr="000639D3">
                <w:rPr>
                  <w:i/>
                  <w:iCs/>
                  <w:rPrChange w:id="392" w:author="Rafhael - Nokia" w:date="2022-10-11T15:21:00Z">
                    <w:rPr/>
                  </w:rPrChange>
                </w:rPr>
                <w:t xml:space="preserve"> </w:t>
              </w:r>
            </w:ins>
            <w:ins w:id="393" w:author="Rafhael - Nokia" w:date="2022-10-11T15:21:00Z">
              <w:r w:rsidR="000639D3" w:rsidRPr="000639D3">
                <w:rPr>
                  <w:i/>
                  <w:iCs/>
                  <w:rPrChange w:id="394" w:author="Rafhael - Nokia" w:date="2022-10-11T15:21:00Z">
                    <w:rPr/>
                  </w:rPrChange>
                </w:rPr>
                <w:t xml:space="preserve">“If Srxlev </w:t>
              </w:r>
              <w:r w:rsidR="000639D3" w:rsidRPr="000639D3">
                <w:rPr>
                  <w:rFonts w:hint="eastAsia"/>
                  <w:i/>
                  <w:iCs/>
                  <w:lang w:val="en-US"/>
                  <w:rPrChange w:id="395" w:author="Rafhael - Nokia" w:date="2022-10-11T15:21:00Z">
                    <w:rPr>
                      <w:rFonts w:hint="eastAsia"/>
                      <w:lang w:val="en-US"/>
                    </w:rPr>
                  </w:rPrChange>
                </w:rPr>
                <w:t>≤</w:t>
              </w:r>
              <w:r w:rsidR="000639D3" w:rsidRPr="000639D3">
                <w:rPr>
                  <w:i/>
                  <w:iCs/>
                  <w:rPrChange w:id="396" w:author="Rafhael - Nokia" w:date="2022-10-11T15:21:00Z">
                    <w:rPr/>
                  </w:rPrChange>
                </w:rPr>
                <w:t xml:space="preserve"> S</w:t>
              </w:r>
              <w:r w:rsidR="000639D3" w:rsidRPr="000639D3">
                <w:rPr>
                  <w:i/>
                  <w:iCs/>
                  <w:vertAlign w:val="subscript"/>
                  <w:rPrChange w:id="397" w:author="Rafhael - Nokia" w:date="2022-10-11T15:21:00Z">
                    <w:rPr>
                      <w:vertAlign w:val="subscript"/>
                    </w:rPr>
                  </w:rPrChange>
                </w:rPr>
                <w:t>nonIntraSearchP</w:t>
              </w:r>
              <w:r w:rsidR="000639D3" w:rsidRPr="000639D3">
                <w:rPr>
                  <w:i/>
                  <w:iCs/>
                  <w:rPrChange w:id="398" w:author="Rafhael - Nokia" w:date="2022-10-11T15:21:00Z">
                    <w:rPr/>
                  </w:rPrChange>
                </w:rPr>
                <w:t xml:space="preserve"> or Squal </w:t>
              </w:r>
              <w:r w:rsidR="000639D3" w:rsidRPr="000639D3">
                <w:rPr>
                  <w:rFonts w:hint="eastAsia"/>
                  <w:i/>
                  <w:iCs/>
                  <w:lang w:val="en-US"/>
                  <w:rPrChange w:id="399" w:author="Rafhael - Nokia" w:date="2022-10-11T15:21:00Z">
                    <w:rPr>
                      <w:rFonts w:hint="eastAsia"/>
                      <w:lang w:val="en-US"/>
                    </w:rPr>
                  </w:rPrChange>
                </w:rPr>
                <w:t>≤</w:t>
              </w:r>
              <w:r w:rsidR="000639D3" w:rsidRPr="000639D3">
                <w:rPr>
                  <w:i/>
                  <w:iCs/>
                  <w:rPrChange w:id="400" w:author="Rafhael - Nokia" w:date="2022-10-11T15:21:00Z">
                    <w:rPr/>
                  </w:rPrChange>
                </w:rPr>
                <w:t xml:space="preserve"> S</w:t>
              </w:r>
              <w:r w:rsidR="000639D3" w:rsidRPr="000639D3">
                <w:rPr>
                  <w:i/>
                  <w:iCs/>
                  <w:vertAlign w:val="subscript"/>
                  <w:rPrChange w:id="401" w:author="Rafhael - Nokia" w:date="2022-10-11T15:21:00Z">
                    <w:rPr>
                      <w:vertAlign w:val="subscript"/>
                    </w:rPr>
                  </w:rPrChange>
                </w:rPr>
                <w:t>nonIntraSearchQ</w:t>
              </w:r>
              <w:r w:rsidR="000639D3" w:rsidRPr="000639D3">
                <w:rPr>
                  <w:i/>
                  <w:iCs/>
                  <w:rPrChange w:id="402" w:author="Rafhael - Nokia" w:date="2022-10-11T15:21:00Z">
                    <w:rPr/>
                  </w:rPrChange>
                </w:rPr>
                <w:t xml:space="preserve">, or the distance between UE and serving cell reference location is larger than </w:t>
              </w:r>
              <w:r w:rsidR="000639D3" w:rsidRPr="000639D3">
                <w:rPr>
                  <w:i/>
                  <w:iCs/>
                </w:rPr>
                <w:t>distanceThresh</w:t>
              </w:r>
              <w:r w:rsidR="000639D3" w:rsidRPr="000639D3">
                <w:rPr>
                  <w:i/>
                  <w:iCs/>
                  <w:rPrChange w:id="403" w:author="Rafhael - Nokia" w:date="2022-10-11T15:21:00Z">
                    <w:rPr/>
                  </w:rPrChange>
                </w:rPr>
                <w:t xml:space="preserve"> if </w:t>
              </w:r>
              <w:r w:rsidR="000639D3" w:rsidRPr="000639D3">
                <w:rPr>
                  <w:i/>
                  <w:iCs/>
                </w:rPr>
                <w:t>distanceThresh</w:t>
              </w:r>
              <w:r w:rsidR="000639D3" w:rsidRPr="000639D3">
                <w:rPr>
                  <w:i/>
                  <w:iCs/>
                  <w:rPrChange w:id="404" w:author="Rafhael - Nokia" w:date="2022-10-11T15:21:00Z">
                    <w:rPr/>
                  </w:rPrChange>
                </w:rPr>
                <w:t xml:space="preserve"> is configured and UE has location information, then the UE shall search for and measure inter-frequency layers of higher, equal or lower priority in preparation for possible reselection</w:t>
              </w:r>
            </w:ins>
            <w:ins w:id="405" w:author="Rafhael - Nokia" w:date="2022-10-11T15:24:00Z">
              <w:r w:rsidR="00FA5547">
                <w:rPr>
                  <w:i/>
                  <w:iCs/>
                </w:rPr>
                <w:t xml:space="preserve">. </w:t>
              </w:r>
              <w:r w:rsidR="00FA5547">
                <w:t xml:space="preserve">The requirements apply provided that the distance exceeds the </w:t>
              </w:r>
              <w:r w:rsidR="00FA5547">
                <w:rPr>
                  <w:i/>
                </w:rPr>
                <w:t>distanceThresh</w:t>
              </w:r>
              <w:r w:rsidR="00FA5547">
                <w:t xml:space="preserve"> by Dmargin, where Dmargin is </w:t>
              </w:r>
              <w:r w:rsidR="00FA5547" w:rsidRPr="00FA5547">
                <w:rPr>
                  <w:strike/>
                  <w:color w:val="FF0000"/>
                  <w:rPrChange w:id="406" w:author="Rafhael - Nokia" w:date="2022-10-11T15:24:00Z">
                    <w:rPr/>
                  </w:rPrChange>
                </w:rPr>
                <w:t>at least</w:t>
              </w:r>
              <w:r w:rsidR="00FA5547" w:rsidRPr="00FA5547">
                <w:rPr>
                  <w:color w:val="FF0000"/>
                  <w:rPrChange w:id="407" w:author="Rafhael - Nokia" w:date="2022-10-11T15:24:00Z">
                    <w:rPr/>
                  </w:rPrChange>
                </w:rPr>
                <w:t xml:space="preserve"> </w:t>
              </w:r>
              <w:r w:rsidR="00FA5547">
                <w:t>50 m.</w:t>
              </w:r>
            </w:ins>
            <w:ins w:id="408" w:author="Rafhael - Nokia" w:date="2022-10-11T15:21:00Z">
              <w:r w:rsidR="000639D3" w:rsidRPr="000639D3">
                <w:rPr>
                  <w:i/>
                  <w:iCs/>
                  <w:rPrChange w:id="409" w:author="Rafhael - Nokia" w:date="2022-10-11T15:21:00Z">
                    <w:rPr/>
                  </w:rPrChange>
                </w:rPr>
                <w:t>”</w:t>
              </w:r>
            </w:ins>
          </w:p>
        </w:tc>
      </w:tr>
      <w:tr w:rsidR="00570DCC" w14:paraId="057B1DC4" w14:textId="77777777" w:rsidTr="0016626B">
        <w:trPr>
          <w:trHeight w:val="468"/>
        </w:trPr>
        <w:tc>
          <w:tcPr>
            <w:tcW w:w="1253" w:type="dxa"/>
            <w:vMerge w:val="restart"/>
          </w:tcPr>
          <w:p w14:paraId="5DF33D17" w14:textId="689EA36C" w:rsidR="00570DCC" w:rsidRPr="0038717F" w:rsidRDefault="00570DCC" w:rsidP="00CC6BA0">
            <w:pPr>
              <w:spacing w:before="120" w:after="120"/>
            </w:pPr>
            <w:r w:rsidRPr="000B135F">
              <w:t>R4-2216502</w:t>
            </w:r>
          </w:p>
        </w:tc>
        <w:tc>
          <w:tcPr>
            <w:tcW w:w="1550" w:type="dxa"/>
          </w:tcPr>
          <w:p w14:paraId="577B8FDE" w14:textId="4F80A95F" w:rsidR="00570DCC" w:rsidRPr="00557DA2" w:rsidRDefault="00570DCC" w:rsidP="00CC6BA0">
            <w:pPr>
              <w:spacing w:before="120" w:after="120"/>
            </w:pPr>
            <w:r w:rsidRPr="000B135F">
              <w:t>Ericsson</w:t>
            </w:r>
          </w:p>
        </w:tc>
        <w:tc>
          <w:tcPr>
            <w:tcW w:w="7272" w:type="dxa"/>
          </w:tcPr>
          <w:p w14:paraId="0A921F78" w14:textId="77777777" w:rsidR="00570DCC" w:rsidRDefault="00570DCC" w:rsidP="00CC6BA0">
            <w:pPr>
              <w:spacing w:before="120" w:after="120"/>
            </w:pPr>
            <w:r w:rsidRPr="00DD29D0">
              <w:t>9.1C.9</w:t>
            </w:r>
            <w:r w:rsidRPr="00DD29D0">
              <w:tab/>
              <w:t>Collision between SMTC and MG for SAN</w:t>
            </w:r>
          </w:p>
          <w:p w14:paraId="67454295" w14:textId="77777777" w:rsidR="00570DCC" w:rsidRDefault="00570DCC" w:rsidP="00CC6BA0">
            <w:pPr>
              <w:spacing w:before="120" w:after="120"/>
            </w:pPr>
            <w:r w:rsidRPr="00DD29D0">
              <w:t>9.2C.5.1</w:t>
            </w:r>
            <w:r w:rsidRPr="00DD29D0">
              <w:tab/>
              <w:t>Intrafrequency cell identification</w:t>
            </w:r>
          </w:p>
          <w:p w14:paraId="259E086F" w14:textId="77777777" w:rsidR="00570DCC" w:rsidRDefault="00570DCC" w:rsidP="00CC6BA0">
            <w:pPr>
              <w:spacing w:before="120" w:after="120"/>
            </w:pPr>
            <w:r w:rsidRPr="00DD29D0">
              <w:t>9.2C.6</w:t>
            </w:r>
            <w:r w:rsidRPr="00DD29D0">
              <w:tab/>
              <w:t>Intra-frequency measurements with measurement gaps</w:t>
            </w:r>
          </w:p>
          <w:p w14:paraId="2990A59F" w14:textId="77777777" w:rsidR="00570DCC" w:rsidRDefault="00570DCC" w:rsidP="00CC6BA0">
            <w:pPr>
              <w:spacing w:before="120" w:after="120"/>
            </w:pPr>
            <w:r w:rsidRPr="00DD29D0">
              <w:t>9.3C.4</w:t>
            </w:r>
            <w:r w:rsidRPr="00DD29D0">
              <w:tab/>
              <w:t>Inter-frequency measurement with measurement gaps</w:t>
            </w:r>
          </w:p>
          <w:p w14:paraId="1DD674E3" w14:textId="77777777" w:rsidR="00570DCC" w:rsidRDefault="00570DCC" w:rsidP="00CC6BA0">
            <w:pPr>
              <w:spacing w:before="120" w:after="120"/>
            </w:pPr>
            <w:r w:rsidRPr="00DD29D0">
              <w:t>9.3C.5</w:t>
            </w:r>
            <w:r w:rsidRPr="00DD29D0">
              <w:tab/>
              <w:t>Inter-frequency measurements</w:t>
            </w:r>
          </w:p>
          <w:p w14:paraId="3A4B22CC" w14:textId="27E248EF" w:rsidR="00570DCC" w:rsidRPr="00230BFC" w:rsidRDefault="00570DCC" w:rsidP="00CC6BA0">
            <w:pPr>
              <w:spacing w:before="120" w:after="120"/>
            </w:pPr>
            <w:r w:rsidRPr="00DD29D0">
              <w:t>9.3C.7.1</w:t>
            </w:r>
            <w:r w:rsidRPr="00DD29D0">
              <w:tab/>
              <w:t>Inter frequency Cell identification</w:t>
            </w:r>
          </w:p>
        </w:tc>
      </w:tr>
      <w:tr w:rsidR="00570DCC" w14:paraId="38770E79" w14:textId="77777777" w:rsidTr="00896E7E">
        <w:trPr>
          <w:trHeight w:val="468"/>
        </w:trPr>
        <w:tc>
          <w:tcPr>
            <w:tcW w:w="1253" w:type="dxa"/>
            <w:vMerge/>
          </w:tcPr>
          <w:p w14:paraId="1972B693" w14:textId="77777777" w:rsidR="00570DCC" w:rsidRPr="000B135F" w:rsidRDefault="00570DCC" w:rsidP="00CC6BA0">
            <w:pPr>
              <w:spacing w:before="120" w:after="120"/>
            </w:pPr>
          </w:p>
        </w:tc>
        <w:tc>
          <w:tcPr>
            <w:tcW w:w="8822" w:type="dxa"/>
            <w:gridSpan w:val="2"/>
          </w:tcPr>
          <w:p w14:paraId="464136BA"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36F8612" w14:textId="6FBCB7EF" w:rsidR="00570DCC" w:rsidRPr="00DD29D0" w:rsidRDefault="00570DCC" w:rsidP="00570DCC">
            <w:pPr>
              <w:spacing w:before="120" w:after="120"/>
            </w:pPr>
            <w:del w:id="410" w:author="Huawei" w:date="2022-10-11T10:41:00Z">
              <w:r w:rsidDel="00B01539">
                <w:rPr>
                  <w:rFonts w:eastAsiaTheme="minorEastAsia"/>
                  <w:color w:val="0070C0"/>
                  <w:lang w:val="en-US" w:eastAsia="zh-CN"/>
                </w:rPr>
                <w:delText>Company A:</w:delText>
              </w:r>
            </w:del>
            <w:ins w:id="411" w:author="Huawei" w:date="2022-10-11T10:41:00Z">
              <w:r w:rsidR="00B01539">
                <w:rPr>
                  <w:rFonts w:eastAsiaTheme="minorEastAsia"/>
                  <w:lang w:eastAsia="zh-CN"/>
                </w:rPr>
                <w:t>Huawei: please refer to our comments to Issue 5.</w:t>
              </w:r>
            </w:ins>
          </w:p>
        </w:tc>
      </w:tr>
      <w:tr w:rsidR="00570DCC" w14:paraId="1AF4A623" w14:textId="77777777" w:rsidTr="0016626B">
        <w:trPr>
          <w:trHeight w:val="468"/>
        </w:trPr>
        <w:tc>
          <w:tcPr>
            <w:tcW w:w="1253" w:type="dxa"/>
            <w:vMerge w:val="restart"/>
          </w:tcPr>
          <w:p w14:paraId="1A194EC5" w14:textId="58C4EE9B" w:rsidR="00570DCC" w:rsidRPr="0038717F" w:rsidRDefault="00570DCC" w:rsidP="00CC6BA0">
            <w:pPr>
              <w:spacing w:before="120" w:after="120"/>
            </w:pPr>
            <w:r w:rsidRPr="000B135F">
              <w:t>R4-2215395</w:t>
            </w:r>
          </w:p>
        </w:tc>
        <w:tc>
          <w:tcPr>
            <w:tcW w:w="1550" w:type="dxa"/>
          </w:tcPr>
          <w:p w14:paraId="57EF97A8" w14:textId="4639FFE2" w:rsidR="00570DCC" w:rsidRPr="00557DA2" w:rsidRDefault="00570DCC" w:rsidP="00CC6BA0">
            <w:pPr>
              <w:spacing w:before="120" w:after="120"/>
            </w:pPr>
            <w:r w:rsidRPr="000B135F">
              <w:t>CATT</w:t>
            </w:r>
          </w:p>
        </w:tc>
        <w:tc>
          <w:tcPr>
            <w:tcW w:w="7272" w:type="dxa"/>
          </w:tcPr>
          <w:p w14:paraId="3FE45C81" w14:textId="77777777" w:rsidR="00570DCC" w:rsidRDefault="004F64C8" w:rsidP="00CC6BA0">
            <w:pPr>
              <w:spacing w:before="120" w:after="120"/>
            </w:pPr>
            <w:r w:rsidRPr="004F64C8">
              <w:t>6.1C.1</w:t>
            </w:r>
            <w:r w:rsidRPr="004F64C8">
              <w:tab/>
              <w:t>NR SAN Handover</w:t>
            </w:r>
          </w:p>
          <w:p w14:paraId="1D99FBCC" w14:textId="74FA6B05" w:rsidR="004F64C8" w:rsidRPr="00230BFC" w:rsidRDefault="004F64C8" w:rsidP="00CC6BA0">
            <w:pPr>
              <w:spacing w:before="120" w:after="120"/>
            </w:pPr>
            <w:r w:rsidRPr="004F64C8">
              <w:t>6.1C.2</w:t>
            </w:r>
            <w:r w:rsidRPr="004F64C8">
              <w:tab/>
              <w:t>NR SAN Conditional Handover</w:t>
            </w:r>
          </w:p>
        </w:tc>
      </w:tr>
      <w:tr w:rsidR="00570DCC" w14:paraId="2E5A116D" w14:textId="77777777" w:rsidTr="00896E7E">
        <w:trPr>
          <w:trHeight w:val="468"/>
        </w:trPr>
        <w:tc>
          <w:tcPr>
            <w:tcW w:w="1253" w:type="dxa"/>
            <w:vMerge/>
          </w:tcPr>
          <w:p w14:paraId="1A9B00A9" w14:textId="77777777" w:rsidR="00570DCC" w:rsidRPr="000B135F" w:rsidRDefault="00570DCC" w:rsidP="00CC6BA0">
            <w:pPr>
              <w:spacing w:before="120" w:after="120"/>
            </w:pPr>
          </w:p>
        </w:tc>
        <w:tc>
          <w:tcPr>
            <w:tcW w:w="8822" w:type="dxa"/>
            <w:gridSpan w:val="2"/>
          </w:tcPr>
          <w:p w14:paraId="1BD3EFCD"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0855710" w14:textId="16217DBB" w:rsidR="00B01539" w:rsidRDefault="00570DCC" w:rsidP="00B01539">
            <w:pPr>
              <w:spacing w:before="120" w:after="120"/>
              <w:rPr>
                <w:ins w:id="412" w:author="Huawei" w:date="2022-10-11T10:41:00Z"/>
                <w:rFonts w:eastAsiaTheme="minorEastAsia"/>
                <w:lang w:eastAsia="zh-CN"/>
              </w:rPr>
            </w:pPr>
            <w:del w:id="413" w:author="Huawei" w:date="2022-10-11T10:41:00Z">
              <w:r w:rsidDel="00B01539">
                <w:rPr>
                  <w:rFonts w:eastAsiaTheme="minorEastAsia"/>
                  <w:color w:val="0070C0"/>
                  <w:lang w:val="en-US" w:eastAsia="zh-CN"/>
                </w:rPr>
                <w:delText>Company A:</w:delText>
              </w:r>
            </w:del>
            <w:ins w:id="414" w:author="Huawei" w:date="2022-10-11T10:41:00Z">
              <w:r w:rsidR="00B01539">
                <w:rPr>
                  <w:rFonts w:eastAsiaTheme="minorEastAsia" w:hint="eastAsia"/>
                  <w:lang w:eastAsia="zh-CN"/>
                </w:rPr>
                <w:t>H</w:t>
              </w:r>
              <w:r w:rsidR="00B01539">
                <w:rPr>
                  <w:rFonts w:eastAsiaTheme="minorEastAsia"/>
                  <w:lang w:eastAsia="zh-CN"/>
                </w:rPr>
                <w:t xml:space="preserve">uawei: on the following change to cl. </w:t>
              </w:r>
              <w:r w:rsidR="00B01539" w:rsidRPr="00693457">
                <w:rPr>
                  <w:rFonts w:eastAsiaTheme="minorEastAsia"/>
                  <w:lang w:eastAsia="zh-CN"/>
                </w:rPr>
                <w:t>6.1C.2.2.2</w:t>
              </w:r>
              <w:r w:rsidR="00B01539">
                <w:rPr>
                  <w:rFonts w:eastAsiaTheme="minorEastAsia"/>
                  <w:lang w:eastAsia="zh-CN"/>
                </w:rPr>
                <w:t xml:space="preserve">, it is not clear to us why only the cell identification delay without MG would be used. If we look at the TN requirements in cl. </w:t>
              </w:r>
              <w:r w:rsidR="00B01539" w:rsidRPr="00693457">
                <w:rPr>
                  <w:rFonts w:eastAsiaTheme="minorEastAsia"/>
                  <w:lang w:eastAsia="zh-CN"/>
                </w:rPr>
                <w:t>6.1.4.2.2</w:t>
              </w:r>
              <w:r w:rsidR="00B01539">
                <w:rPr>
                  <w:rFonts w:eastAsiaTheme="minorEastAsia"/>
                  <w:lang w:eastAsia="zh-CN"/>
                </w:rPr>
                <w:t>, the measurement time also refers to measurement with MG (</w:t>
              </w:r>
              <w:r w:rsidR="00B01539" w:rsidRPr="00C578F1">
                <w:rPr>
                  <w:rFonts w:eastAsiaTheme="minorEastAsia"/>
                  <w:i/>
                  <w:lang w:eastAsia="zh-CN"/>
                </w:rPr>
                <w:t>… defined in clause 9.2.5.1 or clause 9.2.6.2</w:t>
              </w:r>
              <w:r w:rsidR="00B01539">
                <w:rPr>
                  <w:rFonts w:eastAsiaTheme="minorEastAsia"/>
                  <w:lang w:eastAsia="zh-CN"/>
                </w:rPr>
                <w:t xml:space="preserve">). </w:t>
              </w:r>
            </w:ins>
          </w:p>
          <w:p w14:paraId="6669A7D9" w14:textId="77777777" w:rsidR="00B01539" w:rsidRPr="00693457" w:rsidRDefault="00B01539" w:rsidP="00B01539">
            <w:pPr>
              <w:rPr>
                <w:ins w:id="415" w:author="Huawei" w:date="2022-10-11T10:41:00Z"/>
                <w:i/>
                <w:lang w:val="en-US" w:eastAsia="zh-CN"/>
              </w:rPr>
            </w:pPr>
            <w:ins w:id="416" w:author="Huawei" w:date="2022-10-11T10:41:00Z">
              <w:r w:rsidRPr="00693457">
                <w:rPr>
                  <w:i/>
                  <w:lang w:val="en-US"/>
                </w:rPr>
                <w:t xml:space="preserve">For intra-frequency handover, the </w:t>
              </w:r>
              <w:r w:rsidRPr="00693457">
                <w:rPr>
                  <w:rFonts w:hint="eastAsia"/>
                  <w:i/>
                  <w:lang w:val="en-US" w:eastAsia="zh-CN"/>
                </w:rPr>
                <w:t>requirements for identifying a new detectable intra frequency cell</w:t>
              </w:r>
              <w:r w:rsidRPr="00693457">
                <w:rPr>
                  <w:i/>
                  <w:lang w:val="en-US"/>
                </w:rPr>
                <w:t xml:space="preserve"> measured without Time To Trigger (TTT) and L3 filtering</w:t>
              </w:r>
              <w:r w:rsidRPr="00693457">
                <w:rPr>
                  <w:rFonts w:hint="eastAsia"/>
                  <w:i/>
                  <w:lang w:val="en-US" w:eastAsia="zh-CN"/>
                </w:rPr>
                <w:t xml:space="preserve">, </w:t>
              </w:r>
              <w:r w:rsidRPr="00693457">
                <w:rPr>
                  <w:i/>
                  <w:lang w:val="en-US"/>
                </w:rPr>
                <w:t>T</w:t>
              </w:r>
              <w:r w:rsidRPr="00693457">
                <w:rPr>
                  <w:i/>
                  <w:vertAlign w:val="subscript"/>
                  <w:lang w:val="en-US"/>
                </w:rPr>
                <w:t>identify_intra_with_index</w:t>
              </w:r>
              <w:r w:rsidRPr="00693457">
                <w:rPr>
                  <w:i/>
                  <w:lang w:val="en-US"/>
                </w:rPr>
                <w:t xml:space="preserve"> or T</w:t>
              </w:r>
              <w:r w:rsidRPr="00693457">
                <w:rPr>
                  <w:i/>
                  <w:vertAlign w:val="subscript"/>
                  <w:lang w:val="en-US"/>
                </w:rPr>
                <w:t>identify_intra_without_index</w:t>
              </w:r>
              <w:r w:rsidRPr="00693457">
                <w:rPr>
                  <w:rFonts w:hint="eastAsia"/>
                  <w:i/>
                  <w:lang w:val="en-US" w:eastAsia="zh-CN"/>
                </w:rPr>
                <w:t xml:space="preserve">, </w:t>
              </w:r>
              <w:r w:rsidRPr="00693457">
                <w:rPr>
                  <w:i/>
                  <w:lang w:val="en-US"/>
                </w:rPr>
                <w:t xml:space="preserve">defined in </w:t>
              </w:r>
              <w:r w:rsidRPr="00693457">
                <w:rPr>
                  <w:i/>
                  <w:highlight w:val="yellow"/>
                  <w:lang w:val="en-US"/>
                </w:rPr>
                <w:t>clause 9.2C.5.1</w:t>
              </w:r>
              <w:r w:rsidRPr="00693457">
                <w:rPr>
                  <w:i/>
                  <w:lang w:val="en-US"/>
                </w:rPr>
                <w:t xml:space="preserve"> </w:t>
              </w:r>
              <w:r w:rsidRPr="00693457">
                <w:rPr>
                  <w:rFonts w:hint="eastAsia"/>
                  <w:i/>
                  <w:lang w:val="en-US" w:eastAsia="zh-CN"/>
                </w:rPr>
                <w:t>are used.</w:t>
              </w:r>
            </w:ins>
          </w:p>
          <w:p w14:paraId="71CBB134" w14:textId="1DE13CF0" w:rsidR="00B01539" w:rsidRPr="00230BFC" w:rsidRDefault="00B01539" w:rsidP="00B01539">
            <w:pPr>
              <w:spacing w:before="120" w:after="120"/>
            </w:pPr>
            <w:ins w:id="417" w:author="Huawei" w:date="2022-10-11T10:41:00Z">
              <w:r>
                <w:rPr>
                  <w:rFonts w:eastAsiaTheme="minorEastAsia"/>
                  <w:lang w:val="en-US" w:eastAsia="zh-CN"/>
                </w:rPr>
                <w:t>Other changes are OK.</w:t>
              </w:r>
            </w:ins>
          </w:p>
        </w:tc>
      </w:tr>
      <w:tr w:rsidR="00570DCC" w14:paraId="337920AC" w14:textId="77777777" w:rsidTr="0016626B">
        <w:trPr>
          <w:trHeight w:val="468"/>
        </w:trPr>
        <w:tc>
          <w:tcPr>
            <w:tcW w:w="1253" w:type="dxa"/>
            <w:vMerge w:val="restart"/>
          </w:tcPr>
          <w:p w14:paraId="7DEE05FC" w14:textId="0A9F6606" w:rsidR="00570DCC" w:rsidRPr="0038717F" w:rsidRDefault="00570DCC" w:rsidP="00CC6BA0">
            <w:pPr>
              <w:spacing w:before="120" w:after="120"/>
            </w:pPr>
            <w:r w:rsidRPr="000B135F">
              <w:t>R4-2215431</w:t>
            </w:r>
          </w:p>
        </w:tc>
        <w:tc>
          <w:tcPr>
            <w:tcW w:w="1550" w:type="dxa"/>
          </w:tcPr>
          <w:p w14:paraId="2F68901B" w14:textId="2F3C922F" w:rsidR="00570DCC" w:rsidRPr="00557DA2" w:rsidRDefault="00570DCC" w:rsidP="00CC6BA0">
            <w:pPr>
              <w:spacing w:before="120" w:after="120"/>
            </w:pPr>
            <w:r w:rsidRPr="000B135F">
              <w:t>CATT</w:t>
            </w:r>
          </w:p>
        </w:tc>
        <w:tc>
          <w:tcPr>
            <w:tcW w:w="7272" w:type="dxa"/>
          </w:tcPr>
          <w:p w14:paraId="5A265916" w14:textId="77777777" w:rsidR="00570DCC" w:rsidRDefault="004F64C8" w:rsidP="00CC6BA0">
            <w:pPr>
              <w:spacing w:before="120" w:after="120"/>
            </w:pPr>
            <w:r w:rsidRPr="004F64C8">
              <w:t>4.2C</w:t>
            </w:r>
            <w:r w:rsidRPr="004F64C8">
              <w:tab/>
              <w:t>Cell Re-selection for NR UE for Satellite Access</w:t>
            </w:r>
          </w:p>
          <w:p w14:paraId="0295F992" w14:textId="77777777" w:rsidR="004F64C8" w:rsidRDefault="004F64C8" w:rsidP="00CC6BA0">
            <w:pPr>
              <w:spacing w:before="120" w:after="120"/>
            </w:pPr>
            <w:r w:rsidRPr="004F64C8">
              <w:lastRenderedPageBreak/>
              <w:t>4.3C</w:t>
            </w:r>
            <w:r w:rsidRPr="004F64C8">
              <w:tab/>
              <w:t>Minimization of Drive Tests (MDT) for Satellite Access</w:t>
            </w:r>
          </w:p>
          <w:p w14:paraId="0284346F" w14:textId="77777777" w:rsidR="004F64C8" w:rsidRDefault="004F64C8" w:rsidP="00CC6BA0">
            <w:pPr>
              <w:spacing w:before="120" w:after="120"/>
            </w:pPr>
            <w:r w:rsidRPr="004F64C8">
              <w:t>5.3C</w:t>
            </w:r>
            <w:r w:rsidRPr="004F64C8">
              <w:tab/>
              <w:t>Minimization of Drive Tests (MDT) for Satellite Access</w:t>
            </w:r>
          </w:p>
          <w:p w14:paraId="627A1DD8" w14:textId="77777777" w:rsidR="004F64C8" w:rsidRDefault="004F64C8" w:rsidP="00CC6BA0">
            <w:pPr>
              <w:spacing w:before="120" w:after="120"/>
            </w:pPr>
            <w:r w:rsidRPr="004F64C8">
              <w:t>7.1C</w:t>
            </w:r>
            <w:r w:rsidRPr="004F64C8">
              <w:tab/>
              <w:t>UE transmit timing for Satellite Access</w:t>
            </w:r>
          </w:p>
          <w:p w14:paraId="542CB84A" w14:textId="77777777" w:rsidR="004F64C8" w:rsidRPr="006A578D" w:rsidRDefault="004F64C8" w:rsidP="00CC6BA0">
            <w:pPr>
              <w:spacing w:before="120" w:after="120"/>
              <w:rPr>
                <w:lang w:val="en-US"/>
              </w:rPr>
            </w:pPr>
            <w:r w:rsidRPr="006A578D">
              <w:rPr>
                <w:lang w:val="en-US"/>
              </w:rPr>
              <w:t>7.2C</w:t>
            </w:r>
            <w:r w:rsidRPr="006A578D">
              <w:rPr>
                <w:lang w:val="en-US"/>
              </w:rPr>
              <w:tab/>
              <w:t>UE timer accuracy for satellite access</w:t>
            </w:r>
          </w:p>
          <w:p w14:paraId="596D2384" w14:textId="25DF4F6D" w:rsidR="004F64C8" w:rsidRPr="006A578D" w:rsidRDefault="004F64C8" w:rsidP="00CC6BA0">
            <w:pPr>
              <w:spacing w:before="120" w:after="120"/>
              <w:rPr>
                <w:lang w:val="en-US"/>
              </w:rPr>
            </w:pPr>
            <w:r w:rsidRPr="006A578D">
              <w:rPr>
                <w:lang w:val="en-US"/>
              </w:rPr>
              <w:t>7.3C</w:t>
            </w:r>
            <w:r w:rsidRPr="006A578D">
              <w:rPr>
                <w:lang w:val="en-US"/>
              </w:rPr>
              <w:tab/>
              <w:t>Timing advance for satellite access</w:t>
            </w:r>
          </w:p>
        </w:tc>
      </w:tr>
      <w:tr w:rsidR="00570DCC" w14:paraId="3679F187" w14:textId="77777777" w:rsidTr="00896E7E">
        <w:trPr>
          <w:trHeight w:val="468"/>
        </w:trPr>
        <w:tc>
          <w:tcPr>
            <w:tcW w:w="1253" w:type="dxa"/>
            <w:vMerge/>
          </w:tcPr>
          <w:p w14:paraId="3F4162DB" w14:textId="77777777" w:rsidR="00570DCC" w:rsidRPr="000B135F" w:rsidRDefault="00570DCC" w:rsidP="00CC6BA0">
            <w:pPr>
              <w:spacing w:before="120" w:after="120"/>
            </w:pPr>
          </w:p>
        </w:tc>
        <w:tc>
          <w:tcPr>
            <w:tcW w:w="8822" w:type="dxa"/>
            <w:gridSpan w:val="2"/>
          </w:tcPr>
          <w:p w14:paraId="123C0DB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1E03760C" w14:textId="0BA0C4E5" w:rsidR="00B01539" w:rsidRDefault="00570DCC" w:rsidP="00B01539">
            <w:pPr>
              <w:spacing w:before="120" w:after="120"/>
              <w:rPr>
                <w:ins w:id="418" w:author="Huawei" w:date="2022-10-11T10:41:00Z"/>
                <w:rFonts w:eastAsiaTheme="minorEastAsia"/>
                <w:lang w:eastAsia="zh-CN"/>
              </w:rPr>
            </w:pPr>
            <w:del w:id="419" w:author="Huawei" w:date="2022-10-11T10:41:00Z">
              <w:r w:rsidDel="00B01539">
                <w:rPr>
                  <w:rFonts w:eastAsiaTheme="minorEastAsia"/>
                  <w:color w:val="0070C0"/>
                  <w:lang w:val="en-US" w:eastAsia="zh-CN"/>
                </w:rPr>
                <w:delText>Company A:</w:delText>
              </w:r>
            </w:del>
            <w:ins w:id="420" w:author="Huawei" w:date="2022-10-11T10:41:00Z">
              <w:r w:rsidR="00B01539">
                <w:rPr>
                  <w:rFonts w:eastAsiaTheme="minorEastAsia" w:hint="eastAsia"/>
                  <w:lang w:eastAsia="zh-CN"/>
                </w:rPr>
                <w:t>H</w:t>
              </w:r>
              <w:r w:rsidR="00B01539">
                <w:rPr>
                  <w:rFonts w:eastAsiaTheme="minorEastAsia"/>
                  <w:lang w:eastAsia="zh-CN"/>
                </w:rPr>
                <w:t xml:space="preserve">uawei: OK. </w:t>
              </w:r>
            </w:ins>
          </w:p>
          <w:p w14:paraId="222AB2DC" w14:textId="77777777" w:rsidR="00570DCC" w:rsidRDefault="00B01539" w:rsidP="00B01539">
            <w:pPr>
              <w:spacing w:before="120" w:after="120"/>
              <w:rPr>
                <w:ins w:id="421" w:author="CMCC-shiyuan" w:date="2022-10-11T10:54:00Z"/>
              </w:rPr>
            </w:pPr>
            <w:ins w:id="422" w:author="Huawei" w:date="2022-10-11T10:41:00Z">
              <w:r>
                <w:rPr>
                  <w:rFonts w:eastAsiaTheme="minorEastAsia"/>
                  <w:lang w:eastAsia="zh-CN"/>
                </w:rPr>
                <w:t xml:space="preserve">Just one small comment on change to </w:t>
              </w:r>
              <w:r w:rsidRPr="00E47F58">
                <w:rPr>
                  <w:rFonts w:eastAsiaTheme="minorEastAsia"/>
                  <w:lang w:eastAsia="zh-CN"/>
                </w:rPr>
                <w:t>Table 7.3C.2.2-1</w:t>
              </w:r>
              <w:r>
                <w:rPr>
                  <w:rFonts w:eastAsiaTheme="minorEastAsia"/>
                  <w:lang w:eastAsia="zh-CN"/>
                </w:rPr>
                <w:t xml:space="preserve">, instead of removing the number for 60kHz SCS, it is better to put ‘N/A’ in the table, to align the way for handling 60kHz in </w:t>
              </w:r>
              <w:r w:rsidRPr="005B4D4F">
                <w:t>Table 7.1C.2-1</w:t>
              </w:r>
              <w:r>
                <w:t>.</w:t>
              </w:r>
            </w:ins>
          </w:p>
          <w:p w14:paraId="51409AA8" w14:textId="07A0D7F1" w:rsidR="00AD1C12" w:rsidRPr="00AD1C12" w:rsidRDefault="00AD1C12" w:rsidP="00B01539">
            <w:pPr>
              <w:spacing w:before="120" w:after="120"/>
              <w:rPr>
                <w:rFonts w:eastAsiaTheme="minorEastAsia"/>
                <w:lang w:eastAsia="zh-CN"/>
                <w:rPrChange w:id="423" w:author="CMCC-shiyuan" w:date="2022-10-11T10:54:00Z">
                  <w:rPr/>
                </w:rPrChange>
              </w:rPr>
            </w:pPr>
            <w:ins w:id="424" w:author="CMCC-shiyuan" w:date="2022-10-11T10:54:00Z">
              <w:r>
                <w:rPr>
                  <w:rFonts w:eastAsiaTheme="minorEastAsia" w:hint="eastAsia"/>
                  <w:lang w:eastAsia="zh-CN"/>
                </w:rPr>
                <w:t>C</w:t>
              </w:r>
              <w:r>
                <w:rPr>
                  <w:rFonts w:eastAsiaTheme="minorEastAsia"/>
                  <w:lang w:eastAsia="zh-CN"/>
                </w:rPr>
                <w:t>MCC: During the review, we found that the description ‘provided that UE is GEO’ in clause 4.2C.2.6/7/8 is incorrect. We suggest to modify to ‘provided that target cell’s satellite is GEO’. We think the modification can be merged in this CR.</w:t>
              </w:r>
            </w:ins>
          </w:p>
        </w:tc>
      </w:tr>
      <w:tr w:rsidR="00570DCC" w14:paraId="38D205B9" w14:textId="77777777" w:rsidTr="0016626B">
        <w:trPr>
          <w:trHeight w:val="468"/>
        </w:trPr>
        <w:tc>
          <w:tcPr>
            <w:tcW w:w="1253" w:type="dxa"/>
            <w:vMerge w:val="restart"/>
          </w:tcPr>
          <w:p w14:paraId="44E5736A" w14:textId="2C612AF0" w:rsidR="00570DCC" w:rsidRPr="0038717F" w:rsidRDefault="00570DCC" w:rsidP="00CC6BA0">
            <w:pPr>
              <w:spacing w:before="120" w:after="120"/>
            </w:pPr>
            <w:r w:rsidRPr="000B135F">
              <w:t>R4-2215582</w:t>
            </w:r>
          </w:p>
        </w:tc>
        <w:tc>
          <w:tcPr>
            <w:tcW w:w="1550" w:type="dxa"/>
          </w:tcPr>
          <w:p w14:paraId="31897809" w14:textId="470797B4" w:rsidR="00570DCC" w:rsidRPr="00557DA2" w:rsidRDefault="00570DCC" w:rsidP="00CC6BA0">
            <w:pPr>
              <w:spacing w:before="120" w:after="120"/>
            </w:pPr>
            <w:r w:rsidRPr="000B135F">
              <w:t>Apple</w:t>
            </w:r>
          </w:p>
        </w:tc>
        <w:tc>
          <w:tcPr>
            <w:tcW w:w="7272" w:type="dxa"/>
          </w:tcPr>
          <w:p w14:paraId="01CEB289" w14:textId="2C390693" w:rsidR="00570DCC" w:rsidRPr="006A578D" w:rsidRDefault="00F217EE" w:rsidP="00CC6BA0">
            <w:pPr>
              <w:spacing w:before="120" w:after="120"/>
              <w:rPr>
                <w:lang w:val="en-US"/>
              </w:rPr>
            </w:pPr>
            <w:r w:rsidRPr="006A578D">
              <w:rPr>
                <w:lang w:val="en-US"/>
              </w:rPr>
              <w:t>9.2C.5.3.2</w:t>
            </w:r>
            <w:r w:rsidRPr="006A578D">
              <w:rPr>
                <w:lang w:val="en-US"/>
              </w:rPr>
              <w:tab/>
              <w:t>Scheduling availability of UE performing measurements on a neighbor cell served by a different satellite in LEO</w:t>
            </w:r>
          </w:p>
        </w:tc>
      </w:tr>
      <w:tr w:rsidR="00570DCC" w14:paraId="6BE499FD" w14:textId="77777777" w:rsidTr="00896E7E">
        <w:trPr>
          <w:trHeight w:val="468"/>
        </w:trPr>
        <w:tc>
          <w:tcPr>
            <w:tcW w:w="1253" w:type="dxa"/>
            <w:vMerge/>
          </w:tcPr>
          <w:p w14:paraId="16DAA38B" w14:textId="77777777" w:rsidR="00570DCC" w:rsidRPr="000B135F" w:rsidRDefault="00570DCC" w:rsidP="00CC6BA0">
            <w:pPr>
              <w:spacing w:before="120" w:after="120"/>
            </w:pPr>
          </w:p>
        </w:tc>
        <w:tc>
          <w:tcPr>
            <w:tcW w:w="8822" w:type="dxa"/>
            <w:gridSpan w:val="2"/>
          </w:tcPr>
          <w:p w14:paraId="3942E044"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B6DBC7B" w14:textId="6E7F4F53" w:rsidR="00570DCC" w:rsidRPr="00230BFC" w:rsidRDefault="00570DCC" w:rsidP="00570DCC">
            <w:pPr>
              <w:spacing w:before="120" w:after="120"/>
            </w:pPr>
            <w:del w:id="425" w:author="JY Hwang" w:date="2022-10-11T08:53:00Z">
              <w:r w:rsidDel="00B37FE1">
                <w:rPr>
                  <w:rFonts w:eastAsiaTheme="minorEastAsia"/>
                  <w:color w:val="0070C0"/>
                  <w:lang w:val="en-US" w:eastAsia="zh-CN"/>
                </w:rPr>
                <w:delText>Company A</w:delText>
              </w:r>
            </w:del>
            <w:ins w:id="426" w:author="JY Hwang" w:date="2022-10-11T08:53:00Z">
              <w:r w:rsidR="00B37FE1">
                <w:rPr>
                  <w:rFonts w:eastAsiaTheme="minorEastAsia"/>
                  <w:color w:val="0070C0"/>
                  <w:lang w:val="en-US" w:eastAsia="zh-CN"/>
                </w:rPr>
                <w:t>LGE</w:t>
              </w:r>
            </w:ins>
            <w:r>
              <w:rPr>
                <w:rFonts w:eastAsiaTheme="minorEastAsia"/>
                <w:color w:val="0070C0"/>
                <w:lang w:val="en-US" w:eastAsia="zh-CN"/>
              </w:rPr>
              <w:t>:</w:t>
            </w:r>
            <w:ins w:id="427" w:author="JY Hwang" w:date="2022-10-11T08:53:00Z">
              <w:r w:rsidR="00B37FE1">
                <w:rPr>
                  <w:rFonts w:eastAsiaTheme="minorEastAsia"/>
                  <w:color w:val="0070C0"/>
                  <w:lang w:val="en-US" w:eastAsia="zh-CN"/>
                </w:rPr>
                <w:t xml:space="preserve"> It seems that indentation </w:t>
              </w:r>
            </w:ins>
            <w:ins w:id="428" w:author="JY Hwang" w:date="2022-10-11T08:54:00Z">
              <w:r w:rsidR="00B37FE1">
                <w:rPr>
                  <w:rFonts w:eastAsiaTheme="minorEastAsia"/>
                  <w:color w:val="0070C0"/>
                  <w:lang w:val="en-US" w:eastAsia="zh-CN"/>
                </w:rPr>
                <w:t xml:space="preserve">level </w:t>
              </w:r>
            </w:ins>
            <w:ins w:id="429" w:author="JY Hwang" w:date="2022-10-11T08:53:00Z">
              <w:r w:rsidR="00B37FE1">
                <w:rPr>
                  <w:rFonts w:eastAsiaTheme="minorEastAsia"/>
                  <w:color w:val="0070C0"/>
                  <w:lang w:val="en-US" w:eastAsia="zh-CN"/>
                </w:rPr>
                <w:t>is wrong.</w:t>
              </w:r>
            </w:ins>
          </w:p>
        </w:tc>
      </w:tr>
      <w:tr w:rsidR="00570DCC" w14:paraId="2C1BD559" w14:textId="77777777" w:rsidTr="0016626B">
        <w:trPr>
          <w:trHeight w:val="468"/>
        </w:trPr>
        <w:tc>
          <w:tcPr>
            <w:tcW w:w="1253" w:type="dxa"/>
            <w:vMerge w:val="restart"/>
          </w:tcPr>
          <w:p w14:paraId="31DAABF9" w14:textId="51503B07" w:rsidR="00570DCC" w:rsidRPr="0038717F" w:rsidRDefault="00570DCC" w:rsidP="00CC6BA0">
            <w:pPr>
              <w:spacing w:before="120" w:after="120"/>
            </w:pPr>
            <w:r w:rsidRPr="000B135F">
              <w:t>R4-2215748</w:t>
            </w:r>
          </w:p>
        </w:tc>
        <w:tc>
          <w:tcPr>
            <w:tcW w:w="1550" w:type="dxa"/>
          </w:tcPr>
          <w:p w14:paraId="2D042FE6" w14:textId="42A876C6" w:rsidR="00570DCC" w:rsidRPr="00557DA2" w:rsidRDefault="00570DCC" w:rsidP="00CC6BA0">
            <w:pPr>
              <w:spacing w:before="120" w:after="120"/>
            </w:pPr>
            <w:r w:rsidRPr="000B135F">
              <w:t>Samsung</w:t>
            </w:r>
          </w:p>
        </w:tc>
        <w:tc>
          <w:tcPr>
            <w:tcW w:w="7272" w:type="dxa"/>
          </w:tcPr>
          <w:p w14:paraId="14AE4620" w14:textId="754B5D31" w:rsidR="00570DCC" w:rsidRPr="00F217EE" w:rsidRDefault="00F217EE" w:rsidP="00CC6BA0">
            <w:pPr>
              <w:spacing w:before="120" w:after="120"/>
              <w:rPr>
                <w:lang w:val="en-US"/>
              </w:rPr>
            </w:pPr>
            <w:r w:rsidRPr="00F217EE">
              <w:rPr>
                <w:lang w:val="en-US"/>
              </w:rPr>
              <w:t>4.2C.2.3</w:t>
            </w:r>
            <w:r w:rsidRPr="00F217EE">
              <w:rPr>
                <w:lang w:val="en-US"/>
              </w:rPr>
              <w:tab/>
              <w:t>Measurements of intra-frequency NR cells</w:t>
            </w:r>
          </w:p>
        </w:tc>
      </w:tr>
      <w:tr w:rsidR="00570DCC" w14:paraId="266448B1" w14:textId="77777777" w:rsidTr="00896E7E">
        <w:trPr>
          <w:trHeight w:val="468"/>
        </w:trPr>
        <w:tc>
          <w:tcPr>
            <w:tcW w:w="1253" w:type="dxa"/>
            <w:vMerge/>
          </w:tcPr>
          <w:p w14:paraId="63974DEC" w14:textId="77777777" w:rsidR="00570DCC" w:rsidRPr="000B135F" w:rsidRDefault="00570DCC" w:rsidP="00CC6BA0">
            <w:pPr>
              <w:spacing w:before="120" w:after="120"/>
            </w:pPr>
          </w:p>
        </w:tc>
        <w:tc>
          <w:tcPr>
            <w:tcW w:w="8822" w:type="dxa"/>
            <w:gridSpan w:val="2"/>
          </w:tcPr>
          <w:p w14:paraId="5043462C"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7EFC0BF9" w14:textId="3FE7DC61" w:rsidR="00570DCC" w:rsidRPr="00230BFC" w:rsidRDefault="00570DCC" w:rsidP="00570DCC">
            <w:pPr>
              <w:spacing w:before="120" w:after="120"/>
            </w:pPr>
            <w:r>
              <w:rPr>
                <w:rFonts w:eastAsiaTheme="minorEastAsia"/>
                <w:color w:val="0070C0"/>
                <w:lang w:val="en-US" w:eastAsia="zh-CN"/>
              </w:rPr>
              <w:t>Company A:</w:t>
            </w:r>
          </w:p>
        </w:tc>
      </w:tr>
      <w:tr w:rsidR="00570DCC" w14:paraId="33FFC896" w14:textId="77777777" w:rsidTr="0016626B">
        <w:trPr>
          <w:trHeight w:val="468"/>
        </w:trPr>
        <w:tc>
          <w:tcPr>
            <w:tcW w:w="1253" w:type="dxa"/>
            <w:vMerge w:val="restart"/>
          </w:tcPr>
          <w:p w14:paraId="2D3BC35B" w14:textId="035A419F" w:rsidR="00570DCC" w:rsidRPr="0038717F" w:rsidRDefault="00570DCC" w:rsidP="00CC6BA0">
            <w:pPr>
              <w:spacing w:before="120" w:after="120"/>
            </w:pPr>
            <w:r w:rsidRPr="000B135F">
              <w:t>R4-2216313</w:t>
            </w:r>
          </w:p>
        </w:tc>
        <w:tc>
          <w:tcPr>
            <w:tcW w:w="1550" w:type="dxa"/>
          </w:tcPr>
          <w:p w14:paraId="68C24B94" w14:textId="4B67F6CD" w:rsidR="00570DCC" w:rsidRPr="00557DA2" w:rsidRDefault="00570DCC" w:rsidP="00CC6BA0">
            <w:pPr>
              <w:spacing w:before="120" w:after="120"/>
            </w:pPr>
            <w:r w:rsidRPr="000B135F">
              <w:t>Huawei, HiSilicon</w:t>
            </w:r>
          </w:p>
        </w:tc>
        <w:tc>
          <w:tcPr>
            <w:tcW w:w="7272" w:type="dxa"/>
          </w:tcPr>
          <w:p w14:paraId="00DA5E96" w14:textId="6A8CAFD9" w:rsidR="00570DCC" w:rsidRPr="006A578D" w:rsidRDefault="00CF7E96" w:rsidP="00CC6BA0">
            <w:pPr>
              <w:spacing w:before="120" w:after="120"/>
              <w:rPr>
                <w:lang w:val="en-US"/>
              </w:rPr>
            </w:pPr>
            <w:r w:rsidRPr="006A578D">
              <w:rPr>
                <w:lang w:val="en-US"/>
              </w:rPr>
              <w:t>6.2C</w:t>
            </w:r>
            <w:r w:rsidRPr="006A578D">
              <w:rPr>
                <w:lang w:val="en-US"/>
              </w:rPr>
              <w:tab/>
              <w:t>RRC Connection Mobility Control for Satellite Access</w:t>
            </w:r>
          </w:p>
        </w:tc>
      </w:tr>
      <w:tr w:rsidR="00570DCC" w14:paraId="18F93A78" w14:textId="77777777" w:rsidTr="00896E7E">
        <w:trPr>
          <w:trHeight w:val="468"/>
        </w:trPr>
        <w:tc>
          <w:tcPr>
            <w:tcW w:w="1253" w:type="dxa"/>
            <w:vMerge/>
          </w:tcPr>
          <w:p w14:paraId="14167981" w14:textId="77777777" w:rsidR="00570DCC" w:rsidRPr="000B135F" w:rsidRDefault="00570DCC" w:rsidP="00CC6BA0">
            <w:pPr>
              <w:spacing w:before="120" w:after="120"/>
            </w:pPr>
          </w:p>
        </w:tc>
        <w:tc>
          <w:tcPr>
            <w:tcW w:w="8822" w:type="dxa"/>
            <w:gridSpan w:val="2"/>
          </w:tcPr>
          <w:p w14:paraId="3CFE394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5C00779A" w14:textId="79EEA11F" w:rsidR="009F4EC8" w:rsidRPr="009F4EC8" w:rsidRDefault="00570DCC" w:rsidP="00570DCC">
            <w:pPr>
              <w:spacing w:before="120" w:after="120"/>
              <w:rPr>
                <w:rFonts w:eastAsiaTheme="minorEastAsia"/>
                <w:color w:val="0070C0"/>
                <w:lang w:val="en-US" w:eastAsia="zh-CN"/>
                <w:rPrChange w:id="430" w:author="Rafhael - Nokia" w:date="2022-10-11T15:39:00Z">
                  <w:rPr/>
                </w:rPrChange>
              </w:rPr>
            </w:pPr>
            <w:del w:id="431" w:author="Rafhael - Nokia" w:date="2022-10-11T15:39:00Z">
              <w:r w:rsidDel="009F4EC8">
                <w:rPr>
                  <w:rFonts w:eastAsiaTheme="minorEastAsia"/>
                  <w:color w:val="0070C0"/>
                  <w:lang w:val="en-US" w:eastAsia="zh-CN"/>
                </w:rPr>
                <w:delText>Company A:</w:delText>
              </w:r>
            </w:del>
            <w:ins w:id="432" w:author="Rafhael - Nokia" w:date="2022-10-11T15:39:00Z">
              <w:r w:rsidR="009F4EC8">
                <w:rPr>
                  <w:rFonts w:eastAsiaTheme="minorEastAsia"/>
                  <w:color w:val="0070C0"/>
                  <w:lang w:val="en-US" w:eastAsia="zh-CN"/>
                </w:rPr>
                <w:t xml:space="preserve">Nokia: The CR </w:t>
              </w:r>
              <w:r w:rsidR="00721AC0">
                <w:rPr>
                  <w:rFonts w:eastAsiaTheme="minorEastAsia"/>
                  <w:color w:val="0070C0"/>
                  <w:lang w:val="en-US" w:eastAsia="zh-CN"/>
                </w:rPr>
                <w:t xml:space="preserve">is </w:t>
              </w:r>
            </w:ins>
            <w:ins w:id="433" w:author="Rafhael - Nokia" w:date="2022-10-11T15:40:00Z">
              <w:r w:rsidR="00005DC6">
                <w:rPr>
                  <w:rFonts w:eastAsiaTheme="minorEastAsia"/>
                  <w:color w:val="0070C0"/>
                  <w:lang w:val="en-US" w:eastAsia="zh-CN"/>
                </w:rPr>
                <w:t xml:space="preserve">agreeable </w:t>
              </w:r>
            </w:ins>
            <w:ins w:id="434" w:author="Rafhael - Nokia" w:date="2022-10-11T15:41:00Z">
              <w:r w:rsidR="007261B5">
                <w:rPr>
                  <w:rFonts w:eastAsiaTheme="minorEastAsia"/>
                  <w:color w:val="0070C0"/>
                  <w:lang w:val="en-US" w:eastAsia="zh-CN"/>
                </w:rPr>
                <w:t>provided we can agree on issue 3 (see our comment)</w:t>
              </w:r>
            </w:ins>
            <w:ins w:id="435" w:author="Rafhael - Nokia" w:date="2022-10-11T15:40:00Z">
              <w:r w:rsidR="00005DC6">
                <w:rPr>
                  <w:rFonts w:eastAsiaTheme="minorEastAsia"/>
                  <w:color w:val="0070C0"/>
                  <w:lang w:val="en-US" w:eastAsia="zh-CN"/>
                </w:rPr>
                <w:t xml:space="preserve"> </w:t>
              </w:r>
            </w:ins>
          </w:p>
        </w:tc>
      </w:tr>
      <w:tr w:rsidR="00570DCC" w14:paraId="51313AF2" w14:textId="77777777" w:rsidTr="0016626B">
        <w:trPr>
          <w:trHeight w:val="468"/>
        </w:trPr>
        <w:tc>
          <w:tcPr>
            <w:tcW w:w="1253" w:type="dxa"/>
            <w:vMerge w:val="restart"/>
          </w:tcPr>
          <w:p w14:paraId="10A71E93" w14:textId="75DDF277" w:rsidR="00570DCC" w:rsidRPr="0038717F" w:rsidRDefault="00570DCC" w:rsidP="00CC6BA0">
            <w:pPr>
              <w:spacing w:before="120" w:after="120"/>
            </w:pPr>
            <w:r w:rsidRPr="000B135F">
              <w:t>R4-2216314</w:t>
            </w:r>
          </w:p>
        </w:tc>
        <w:tc>
          <w:tcPr>
            <w:tcW w:w="1550" w:type="dxa"/>
          </w:tcPr>
          <w:p w14:paraId="764C9629" w14:textId="5A9C8856" w:rsidR="00570DCC" w:rsidRPr="00557DA2" w:rsidRDefault="00570DCC" w:rsidP="00CC6BA0">
            <w:pPr>
              <w:spacing w:before="120" w:after="120"/>
            </w:pPr>
            <w:r w:rsidRPr="000B135F">
              <w:t>Huawei, HiSilicon</w:t>
            </w:r>
          </w:p>
        </w:tc>
        <w:tc>
          <w:tcPr>
            <w:tcW w:w="7272" w:type="dxa"/>
          </w:tcPr>
          <w:p w14:paraId="73299BE7" w14:textId="65C285C9" w:rsidR="00570DCC" w:rsidRPr="00230BFC" w:rsidRDefault="00CF7E96" w:rsidP="00CC6BA0">
            <w:pPr>
              <w:spacing w:before="120" w:after="120"/>
            </w:pPr>
            <w:r w:rsidRPr="00CF7E96">
              <w:t>8.12C</w:t>
            </w:r>
            <w:r w:rsidRPr="00CF7E96">
              <w:tab/>
              <w:t>Uplink spatial relation switch delay for satellite access</w:t>
            </w:r>
          </w:p>
        </w:tc>
      </w:tr>
      <w:tr w:rsidR="00570DCC" w14:paraId="11E9F6D3" w14:textId="77777777" w:rsidTr="00896E7E">
        <w:trPr>
          <w:trHeight w:val="468"/>
        </w:trPr>
        <w:tc>
          <w:tcPr>
            <w:tcW w:w="1253" w:type="dxa"/>
            <w:vMerge/>
          </w:tcPr>
          <w:p w14:paraId="350E04E1" w14:textId="77777777" w:rsidR="00570DCC" w:rsidRPr="000B135F" w:rsidRDefault="00570DCC" w:rsidP="00CC6BA0">
            <w:pPr>
              <w:spacing w:before="120" w:after="120"/>
            </w:pPr>
          </w:p>
        </w:tc>
        <w:tc>
          <w:tcPr>
            <w:tcW w:w="8822" w:type="dxa"/>
            <w:gridSpan w:val="2"/>
          </w:tcPr>
          <w:p w14:paraId="644F34A8"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60D97853" w14:textId="39962DC9" w:rsidR="00570DCC" w:rsidRPr="00230BFC" w:rsidRDefault="00570DCC" w:rsidP="00570DCC">
            <w:pPr>
              <w:spacing w:before="120" w:after="120"/>
            </w:pPr>
            <w:del w:id="436" w:author="Rafhael - Nokia" w:date="2022-10-11T15:43:00Z">
              <w:r w:rsidDel="004539A5">
                <w:rPr>
                  <w:rFonts w:eastAsiaTheme="minorEastAsia"/>
                  <w:color w:val="0070C0"/>
                  <w:lang w:val="en-US" w:eastAsia="zh-CN"/>
                </w:rPr>
                <w:delText>Company A:</w:delText>
              </w:r>
            </w:del>
            <w:ins w:id="437" w:author="Rafhael - Nokia" w:date="2022-10-11T15:43:00Z">
              <w:r w:rsidR="004539A5">
                <w:rPr>
                  <w:rFonts w:eastAsiaTheme="minorEastAsia"/>
                  <w:color w:val="0070C0"/>
                  <w:lang w:val="en-US" w:eastAsia="zh-CN"/>
                </w:rPr>
                <w:t>Nokia: In principle we c</w:t>
              </w:r>
            </w:ins>
            <w:ins w:id="438" w:author="Rafhael - Nokia" w:date="2022-10-11T15:46:00Z">
              <w:r w:rsidR="0077375E">
                <w:rPr>
                  <w:rFonts w:eastAsiaTheme="minorEastAsia"/>
                  <w:color w:val="0070C0"/>
                  <w:lang w:val="en-US" w:eastAsia="zh-CN"/>
                </w:rPr>
                <w:t>ould</w:t>
              </w:r>
            </w:ins>
            <w:ins w:id="439" w:author="Rafhael - Nokia" w:date="2022-10-11T15:43:00Z">
              <w:r w:rsidR="004539A5">
                <w:rPr>
                  <w:rFonts w:eastAsiaTheme="minorEastAsia"/>
                  <w:color w:val="0070C0"/>
                  <w:lang w:val="en-US" w:eastAsia="zh-CN"/>
                </w:rPr>
                <w:t xml:space="preserve"> agree with this CR. But if we make the section void, </w:t>
              </w:r>
              <w:r w:rsidR="00431D38">
                <w:rPr>
                  <w:rFonts w:eastAsiaTheme="minorEastAsia"/>
                  <w:color w:val="0070C0"/>
                  <w:lang w:val="en-US" w:eastAsia="zh-CN"/>
                </w:rPr>
                <w:t xml:space="preserve">we will not be able to reuse 8.12C in the future for </w:t>
              </w:r>
            </w:ins>
            <w:ins w:id="440" w:author="Rafhael - Nokia" w:date="2022-10-11T15:44:00Z">
              <w:r w:rsidR="00427BAC">
                <w:rPr>
                  <w:rFonts w:eastAsiaTheme="minorEastAsia"/>
                  <w:color w:val="0070C0"/>
                  <w:lang w:val="en-US" w:eastAsia="zh-CN"/>
                </w:rPr>
                <w:t>UL spatial relation</w:t>
              </w:r>
            </w:ins>
            <w:ins w:id="441" w:author="Rafhael - Nokia" w:date="2022-10-11T15:45:00Z">
              <w:r w:rsidR="00ED5A0A">
                <w:rPr>
                  <w:rFonts w:eastAsiaTheme="minorEastAsia"/>
                  <w:color w:val="0070C0"/>
                  <w:lang w:val="en-US" w:eastAsia="zh-CN"/>
                </w:rPr>
                <w:t xml:space="preserve">, even if </w:t>
              </w:r>
              <w:r w:rsidR="00C27AD2">
                <w:rPr>
                  <w:rFonts w:eastAsiaTheme="minorEastAsia"/>
                  <w:color w:val="0070C0"/>
                  <w:lang w:val="en-US" w:eastAsia="zh-CN"/>
                </w:rPr>
                <w:t xml:space="preserve">in FR2 </w:t>
              </w:r>
            </w:ins>
            <w:ins w:id="442" w:author="Rafhael - Nokia" w:date="2022-10-11T15:46:00Z">
              <w:r w:rsidR="00C27AD2">
                <w:rPr>
                  <w:rFonts w:eastAsiaTheme="minorEastAsia"/>
                  <w:color w:val="0070C0"/>
                  <w:lang w:val="en-US" w:eastAsia="zh-CN"/>
                </w:rPr>
                <w:t xml:space="preserve">this is implemented. Is </w:t>
              </w:r>
            </w:ins>
            <w:ins w:id="443" w:author="Rafhael - Nokia" w:date="2022-10-11T15:45:00Z">
              <w:r w:rsidR="00ED5A0A">
                <w:rPr>
                  <w:rFonts w:eastAsiaTheme="minorEastAsia"/>
                  <w:color w:val="0070C0"/>
                  <w:lang w:val="en-US" w:eastAsia="zh-CN"/>
                </w:rPr>
                <w:t xml:space="preserve"> </w:t>
              </w:r>
            </w:ins>
            <w:ins w:id="444" w:author="Rafhael - Nokia" w:date="2022-10-11T15:46:00Z">
              <w:r w:rsidR="0077375E">
                <w:rPr>
                  <w:rFonts w:eastAsiaTheme="minorEastAsia"/>
                  <w:color w:val="0070C0"/>
                  <w:lang w:val="en-US" w:eastAsia="zh-CN"/>
                </w:rPr>
                <w:t xml:space="preserve">this the intent? Can we just say that UL spatial relation </w:t>
              </w:r>
            </w:ins>
            <w:ins w:id="445" w:author="Rafhael - Nokia" w:date="2022-10-11T15:47:00Z">
              <w:r w:rsidR="0077375E">
                <w:rPr>
                  <w:rFonts w:eastAsiaTheme="minorEastAsia"/>
                  <w:color w:val="0070C0"/>
                  <w:lang w:val="en-US" w:eastAsia="zh-CN"/>
                </w:rPr>
                <w:t>requirements do not apply for NTN in FR1?</w:t>
              </w:r>
            </w:ins>
          </w:p>
        </w:tc>
      </w:tr>
      <w:tr w:rsidR="00570DCC" w14:paraId="0A7049DF" w14:textId="77777777" w:rsidTr="0016626B">
        <w:trPr>
          <w:trHeight w:val="468"/>
        </w:trPr>
        <w:tc>
          <w:tcPr>
            <w:tcW w:w="1253" w:type="dxa"/>
            <w:vMerge w:val="restart"/>
          </w:tcPr>
          <w:p w14:paraId="3AEA992B" w14:textId="5872225C" w:rsidR="00570DCC" w:rsidRPr="000B135F" w:rsidRDefault="00570DCC" w:rsidP="000B135F">
            <w:pPr>
              <w:spacing w:before="120" w:after="120"/>
            </w:pPr>
            <w:r w:rsidRPr="000B135F">
              <w:t>R4-2216464</w:t>
            </w:r>
          </w:p>
        </w:tc>
        <w:tc>
          <w:tcPr>
            <w:tcW w:w="1550" w:type="dxa"/>
          </w:tcPr>
          <w:p w14:paraId="5502E4E1" w14:textId="7E9C1F03" w:rsidR="00570DCC" w:rsidRPr="000B135F" w:rsidRDefault="00570DCC" w:rsidP="000B135F">
            <w:pPr>
              <w:spacing w:before="120" w:after="120"/>
            </w:pPr>
            <w:r w:rsidRPr="000B135F">
              <w:t>Nokia, Nokia Shanghai Bell</w:t>
            </w:r>
          </w:p>
        </w:tc>
        <w:tc>
          <w:tcPr>
            <w:tcW w:w="7272" w:type="dxa"/>
          </w:tcPr>
          <w:p w14:paraId="6B1378E8" w14:textId="78B1B7A8" w:rsidR="00570DCC" w:rsidRPr="00230BFC" w:rsidRDefault="007A7F15" w:rsidP="000B135F">
            <w:pPr>
              <w:spacing w:before="120" w:after="120"/>
            </w:pPr>
            <w:r>
              <w:t xml:space="preserve">File is </w:t>
            </w:r>
            <w:r w:rsidR="00DF7BA6" w:rsidRPr="007A7F15">
              <w:t>Empty</w:t>
            </w:r>
            <w:r>
              <w:t xml:space="preserve"> (No discussion)</w:t>
            </w:r>
          </w:p>
        </w:tc>
      </w:tr>
      <w:tr w:rsidR="00570DCC" w14:paraId="2EE2E1F1" w14:textId="77777777" w:rsidTr="00896E7E">
        <w:trPr>
          <w:trHeight w:val="468"/>
        </w:trPr>
        <w:tc>
          <w:tcPr>
            <w:tcW w:w="1253" w:type="dxa"/>
            <w:vMerge/>
          </w:tcPr>
          <w:p w14:paraId="1B9CE1A6" w14:textId="77777777" w:rsidR="00570DCC" w:rsidRPr="000B135F" w:rsidRDefault="00570DCC" w:rsidP="000B135F">
            <w:pPr>
              <w:spacing w:before="120" w:after="120"/>
            </w:pPr>
          </w:p>
        </w:tc>
        <w:tc>
          <w:tcPr>
            <w:tcW w:w="8822" w:type="dxa"/>
            <w:gridSpan w:val="2"/>
          </w:tcPr>
          <w:p w14:paraId="6CC724FD" w14:textId="54DFAAA1" w:rsidR="00570DCC" w:rsidRPr="00230BFC" w:rsidRDefault="00570DCC" w:rsidP="00570DCC">
            <w:pPr>
              <w:spacing w:before="120" w:after="120"/>
            </w:pPr>
          </w:p>
        </w:tc>
      </w:tr>
      <w:tr w:rsidR="00570DCC" w14:paraId="7CD70768" w14:textId="77777777" w:rsidTr="0016626B">
        <w:trPr>
          <w:trHeight w:val="468"/>
        </w:trPr>
        <w:tc>
          <w:tcPr>
            <w:tcW w:w="1253" w:type="dxa"/>
            <w:vMerge w:val="restart"/>
          </w:tcPr>
          <w:p w14:paraId="194D1BAC" w14:textId="3FF64A32" w:rsidR="00570DCC" w:rsidRPr="000B135F" w:rsidRDefault="00570DCC" w:rsidP="000B135F">
            <w:pPr>
              <w:spacing w:before="120" w:after="120"/>
            </w:pPr>
            <w:r w:rsidRPr="000B135F">
              <w:t>R4-2216592</w:t>
            </w:r>
          </w:p>
        </w:tc>
        <w:tc>
          <w:tcPr>
            <w:tcW w:w="1550" w:type="dxa"/>
          </w:tcPr>
          <w:p w14:paraId="3E2B4E81" w14:textId="7BCC3591" w:rsidR="00570DCC" w:rsidRPr="000B135F" w:rsidRDefault="00570DCC" w:rsidP="000B135F">
            <w:pPr>
              <w:spacing w:before="120" w:after="120"/>
            </w:pPr>
            <w:r w:rsidRPr="000B135F">
              <w:t>Nokia, Nokia Shanghai Bell</w:t>
            </w:r>
          </w:p>
        </w:tc>
        <w:tc>
          <w:tcPr>
            <w:tcW w:w="7272" w:type="dxa"/>
          </w:tcPr>
          <w:p w14:paraId="1E6F8D79" w14:textId="04FBDE38" w:rsidR="00570DCC" w:rsidRPr="00230BFC" w:rsidRDefault="00DF7BA6" w:rsidP="000B135F">
            <w:pPr>
              <w:spacing w:before="120" w:after="120"/>
            </w:pPr>
            <w:r w:rsidRPr="00DF7BA6">
              <w:t>6.1C.1.2.1</w:t>
            </w:r>
            <w:r w:rsidRPr="00DF7BA6">
              <w:tab/>
              <w:t>Handover delay</w:t>
            </w:r>
          </w:p>
        </w:tc>
      </w:tr>
      <w:tr w:rsidR="00570DCC" w14:paraId="201B77F3" w14:textId="77777777" w:rsidTr="00896E7E">
        <w:trPr>
          <w:trHeight w:val="468"/>
        </w:trPr>
        <w:tc>
          <w:tcPr>
            <w:tcW w:w="1253" w:type="dxa"/>
            <w:vMerge/>
          </w:tcPr>
          <w:p w14:paraId="0D136CEA" w14:textId="77777777" w:rsidR="00570DCC" w:rsidRPr="000B135F" w:rsidRDefault="00570DCC" w:rsidP="000B135F">
            <w:pPr>
              <w:spacing w:before="120" w:after="120"/>
            </w:pPr>
          </w:p>
        </w:tc>
        <w:tc>
          <w:tcPr>
            <w:tcW w:w="8822" w:type="dxa"/>
            <w:gridSpan w:val="2"/>
          </w:tcPr>
          <w:p w14:paraId="03C40966" w14:textId="77777777" w:rsidR="00570DCC" w:rsidRDefault="00570DCC" w:rsidP="00570DCC">
            <w:pPr>
              <w:spacing w:after="120"/>
              <w:rPr>
                <w:rFonts w:eastAsiaTheme="minorEastAsia"/>
                <w:b/>
                <w:bCs/>
                <w:color w:val="0070C0"/>
                <w:lang w:val="en-US" w:eastAsia="zh-CN"/>
              </w:rPr>
            </w:pPr>
            <w:r>
              <w:rPr>
                <w:rFonts w:eastAsiaTheme="minorEastAsia"/>
                <w:b/>
                <w:bCs/>
                <w:color w:val="0070C0"/>
                <w:lang w:val="en-US" w:eastAsia="zh-CN"/>
              </w:rPr>
              <w:t>Comments</w:t>
            </w:r>
          </w:p>
          <w:p w14:paraId="3FBBBBAB" w14:textId="12A93C24" w:rsidR="00570DCC" w:rsidRPr="00230BFC" w:rsidRDefault="00570DCC" w:rsidP="00570DCC">
            <w:pPr>
              <w:spacing w:before="120" w:after="120"/>
            </w:pPr>
            <w:r>
              <w:rPr>
                <w:rFonts w:eastAsiaTheme="minorEastAsia"/>
                <w:color w:val="0070C0"/>
                <w:lang w:val="en-US" w:eastAsia="zh-CN"/>
              </w:rPr>
              <w:t>Company A:</w:t>
            </w:r>
          </w:p>
        </w:tc>
      </w:tr>
    </w:tbl>
    <w:p w14:paraId="3926999D" w14:textId="6E627C78" w:rsidR="00416495" w:rsidRDefault="00416495" w:rsidP="00F73B24">
      <w:pPr>
        <w:rPr>
          <w:lang w:eastAsia="zh-CN"/>
        </w:rPr>
      </w:pPr>
    </w:p>
    <w:tbl>
      <w:tblPr>
        <w:tblStyle w:val="TableGrid"/>
        <w:tblW w:w="10075" w:type="dxa"/>
        <w:tblLook w:val="04A0" w:firstRow="1" w:lastRow="0" w:firstColumn="1" w:lastColumn="0" w:noHBand="0" w:noVBand="1"/>
      </w:tblPr>
      <w:tblGrid>
        <w:gridCol w:w="1253"/>
        <w:gridCol w:w="1550"/>
        <w:gridCol w:w="1633"/>
        <w:gridCol w:w="5639"/>
      </w:tblGrid>
      <w:tr w:rsidR="00F55298" w14:paraId="1DD1E6B9" w14:textId="77777777" w:rsidTr="00570DCC">
        <w:trPr>
          <w:trHeight w:val="468"/>
        </w:trPr>
        <w:tc>
          <w:tcPr>
            <w:tcW w:w="1253" w:type="dxa"/>
            <w:tcBorders>
              <w:top w:val="single" w:sz="4" w:space="0" w:color="auto"/>
              <w:left w:val="single" w:sz="4" w:space="0" w:color="auto"/>
            </w:tcBorders>
          </w:tcPr>
          <w:p w14:paraId="6F2CE14A" w14:textId="28F907CC" w:rsidR="00F55298" w:rsidRPr="00C2697C" w:rsidRDefault="00F55298" w:rsidP="00896E7E">
            <w:pPr>
              <w:spacing w:before="120" w:after="120"/>
            </w:pPr>
            <w:r>
              <w:rPr>
                <w:rFonts w:eastAsiaTheme="minorEastAsia"/>
                <w:b/>
                <w:bCs/>
                <w:color w:val="0070C0"/>
                <w:lang w:val="en-US" w:eastAsia="zh-CN"/>
              </w:rPr>
              <w:lastRenderedPageBreak/>
              <w:t>LSs</w:t>
            </w:r>
          </w:p>
        </w:tc>
        <w:tc>
          <w:tcPr>
            <w:tcW w:w="1550" w:type="dxa"/>
            <w:tcBorders>
              <w:top w:val="single" w:sz="4" w:space="0" w:color="auto"/>
            </w:tcBorders>
          </w:tcPr>
          <w:p w14:paraId="27CBD68F" w14:textId="77777777" w:rsidR="00F55298" w:rsidRPr="00FC36F4" w:rsidRDefault="00F55298" w:rsidP="00896E7E">
            <w:pPr>
              <w:spacing w:before="120" w:after="120"/>
            </w:pPr>
            <w:r>
              <w:rPr>
                <w:rFonts w:eastAsiaTheme="minorEastAsia"/>
                <w:b/>
                <w:bCs/>
                <w:color w:val="0070C0"/>
                <w:lang w:val="en-US" w:eastAsia="zh-CN"/>
              </w:rPr>
              <w:t>Company</w:t>
            </w:r>
          </w:p>
        </w:tc>
        <w:tc>
          <w:tcPr>
            <w:tcW w:w="1633" w:type="dxa"/>
            <w:tcBorders>
              <w:top w:val="single" w:sz="4" w:space="0" w:color="auto"/>
            </w:tcBorders>
          </w:tcPr>
          <w:p w14:paraId="51F2FD65" w14:textId="02932419" w:rsidR="00F55298" w:rsidRPr="00185389" w:rsidRDefault="00B461DC" w:rsidP="00896E7E">
            <w:pPr>
              <w:spacing w:before="120" w:after="120"/>
              <w:rPr>
                <w:b/>
                <w:kern w:val="2"/>
                <w:lang w:val="en-US"/>
              </w:rPr>
            </w:pPr>
            <w:r>
              <w:rPr>
                <w:rFonts w:eastAsiaTheme="minorEastAsia"/>
                <w:b/>
                <w:bCs/>
                <w:color w:val="0070C0"/>
                <w:lang w:val="en-US" w:eastAsia="zh-CN"/>
              </w:rPr>
              <w:t>To</w:t>
            </w:r>
          </w:p>
        </w:tc>
        <w:tc>
          <w:tcPr>
            <w:tcW w:w="5639" w:type="dxa"/>
            <w:tcBorders>
              <w:top w:val="single" w:sz="4" w:space="0" w:color="auto"/>
              <w:right w:val="single" w:sz="4" w:space="0" w:color="auto"/>
            </w:tcBorders>
          </w:tcPr>
          <w:p w14:paraId="71EFF689" w14:textId="4D3C9EDC" w:rsidR="00F55298" w:rsidRDefault="00EF5A42" w:rsidP="00896E7E">
            <w:pPr>
              <w:spacing w:before="120" w:after="120"/>
              <w:rPr>
                <w:rFonts w:eastAsiaTheme="minorEastAsia"/>
                <w:b/>
                <w:bCs/>
                <w:color w:val="0070C0"/>
                <w:lang w:val="en-US" w:eastAsia="zh-CN"/>
              </w:rPr>
            </w:pPr>
            <w:r>
              <w:rPr>
                <w:rFonts w:eastAsiaTheme="minorEastAsia"/>
                <w:b/>
                <w:bCs/>
                <w:color w:val="0070C0"/>
                <w:lang w:val="en-US" w:eastAsia="zh-CN"/>
              </w:rPr>
              <w:t>Title</w:t>
            </w:r>
          </w:p>
        </w:tc>
      </w:tr>
      <w:tr w:rsidR="00EF5A42" w14:paraId="00710CD5" w14:textId="77777777" w:rsidTr="00570DCC">
        <w:trPr>
          <w:trHeight w:val="468"/>
        </w:trPr>
        <w:tc>
          <w:tcPr>
            <w:tcW w:w="1253" w:type="dxa"/>
            <w:vMerge w:val="restart"/>
            <w:tcBorders>
              <w:left w:val="single" w:sz="4" w:space="0" w:color="auto"/>
            </w:tcBorders>
          </w:tcPr>
          <w:p w14:paraId="188D11EA" w14:textId="17DC6F5C" w:rsidR="00EF5A42" w:rsidRDefault="00EF5A42" w:rsidP="00896E7E">
            <w:pPr>
              <w:spacing w:before="120" w:after="120"/>
            </w:pPr>
            <w:r w:rsidRPr="00F55298">
              <w:t>R4-2215605</w:t>
            </w:r>
          </w:p>
        </w:tc>
        <w:tc>
          <w:tcPr>
            <w:tcW w:w="1550" w:type="dxa"/>
          </w:tcPr>
          <w:p w14:paraId="76F4F527" w14:textId="603AD059" w:rsidR="00EF5A42" w:rsidRDefault="00EF5A42" w:rsidP="00896E7E">
            <w:pPr>
              <w:spacing w:before="120" w:after="120"/>
            </w:pPr>
            <w:r w:rsidRPr="00F55298">
              <w:t>Apple</w:t>
            </w:r>
          </w:p>
        </w:tc>
        <w:tc>
          <w:tcPr>
            <w:tcW w:w="1633" w:type="dxa"/>
          </w:tcPr>
          <w:p w14:paraId="2E6DCD62" w14:textId="25DF2C4E" w:rsidR="00EF5A42" w:rsidRPr="006754B2" w:rsidRDefault="00EF5A42" w:rsidP="00896E7E">
            <w:pPr>
              <w:spacing w:before="120" w:after="120"/>
            </w:pPr>
            <w:r>
              <w:t>RAN2</w:t>
            </w:r>
          </w:p>
        </w:tc>
        <w:tc>
          <w:tcPr>
            <w:tcW w:w="5639" w:type="dxa"/>
            <w:tcBorders>
              <w:right w:val="single" w:sz="4" w:space="0" w:color="auto"/>
            </w:tcBorders>
          </w:tcPr>
          <w:p w14:paraId="456CF7F3" w14:textId="711CACA3" w:rsidR="00EF5A42" w:rsidRPr="00463C07" w:rsidRDefault="00EF5A42" w:rsidP="00896E7E">
            <w:pPr>
              <w:spacing w:after="120"/>
              <w:textAlignment w:val="auto"/>
              <w:rPr>
                <w:rFonts w:eastAsiaTheme="minorEastAsia"/>
                <w:color w:val="0070C0"/>
                <w:lang w:val="en-US" w:eastAsia="zh-CN"/>
              </w:rPr>
            </w:pPr>
            <w:r w:rsidRPr="00EF5A42">
              <w:rPr>
                <w:rFonts w:eastAsiaTheme="minorEastAsia"/>
                <w:color w:val="0070C0"/>
                <w:lang w:val="en-US" w:eastAsia="zh-CN"/>
              </w:rPr>
              <w:t>Reply LS on measurement gap enhancements for NTN</w:t>
            </w:r>
          </w:p>
        </w:tc>
      </w:tr>
      <w:tr w:rsidR="00EF5A42" w14:paraId="2D3D3B3F" w14:textId="77777777" w:rsidTr="00570DCC">
        <w:trPr>
          <w:trHeight w:val="468"/>
        </w:trPr>
        <w:tc>
          <w:tcPr>
            <w:tcW w:w="1253" w:type="dxa"/>
            <w:vMerge/>
            <w:tcBorders>
              <w:left w:val="single" w:sz="4" w:space="0" w:color="auto"/>
            </w:tcBorders>
          </w:tcPr>
          <w:p w14:paraId="14E90E1D" w14:textId="77777777" w:rsidR="00EF5A42" w:rsidRPr="00F55298" w:rsidRDefault="00EF5A42" w:rsidP="00896E7E">
            <w:pPr>
              <w:spacing w:before="120" w:after="120"/>
            </w:pPr>
          </w:p>
        </w:tc>
        <w:tc>
          <w:tcPr>
            <w:tcW w:w="8822" w:type="dxa"/>
            <w:gridSpan w:val="3"/>
            <w:tcBorders>
              <w:right w:val="single" w:sz="4" w:space="0" w:color="auto"/>
            </w:tcBorders>
          </w:tcPr>
          <w:p w14:paraId="75FBDF89" w14:textId="77777777" w:rsidR="00EF5A42" w:rsidRDefault="00EF5A42" w:rsidP="00EF5A42">
            <w:pPr>
              <w:spacing w:after="120"/>
              <w:rPr>
                <w:rFonts w:eastAsiaTheme="minorEastAsia"/>
                <w:b/>
                <w:bCs/>
                <w:color w:val="0070C0"/>
                <w:lang w:val="en-US" w:eastAsia="zh-CN"/>
              </w:rPr>
            </w:pPr>
            <w:r>
              <w:rPr>
                <w:rFonts w:eastAsiaTheme="minorEastAsia"/>
                <w:b/>
                <w:bCs/>
                <w:color w:val="0070C0"/>
                <w:lang w:val="en-US" w:eastAsia="zh-CN"/>
              </w:rPr>
              <w:t>Comments</w:t>
            </w:r>
          </w:p>
          <w:p w14:paraId="133D2EE8" w14:textId="5ABB8C2B" w:rsidR="00EF5A42" w:rsidRPr="00EF5A42" w:rsidRDefault="00EF5A42" w:rsidP="00EF5A42">
            <w:pPr>
              <w:spacing w:after="120"/>
              <w:rPr>
                <w:rFonts w:eastAsiaTheme="minorEastAsia"/>
                <w:color w:val="0070C0"/>
                <w:lang w:val="en-US" w:eastAsia="zh-CN"/>
              </w:rPr>
            </w:pPr>
            <w:r>
              <w:rPr>
                <w:rFonts w:eastAsiaTheme="minorEastAsia"/>
                <w:color w:val="0070C0"/>
                <w:lang w:val="en-US" w:eastAsia="zh-CN"/>
              </w:rPr>
              <w:t>Company A:</w:t>
            </w:r>
          </w:p>
        </w:tc>
      </w:tr>
    </w:tbl>
    <w:p w14:paraId="534DEA93" w14:textId="77777777" w:rsidR="00F55298" w:rsidRDefault="00F55298"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77C" w14:textId="77777777" w:rsidR="006A731A" w:rsidRDefault="006A731A" w:rsidP="000A135B">
      <w:pPr>
        <w:spacing w:after="0" w:line="240" w:lineRule="auto"/>
      </w:pPr>
      <w:r>
        <w:separator/>
      </w:r>
    </w:p>
  </w:endnote>
  <w:endnote w:type="continuationSeparator" w:id="0">
    <w:p w14:paraId="563E4AF3" w14:textId="77777777" w:rsidR="006A731A" w:rsidRDefault="006A731A" w:rsidP="000A135B">
      <w:pPr>
        <w:spacing w:after="0" w:line="240" w:lineRule="auto"/>
      </w:pPr>
      <w:r>
        <w:continuationSeparator/>
      </w:r>
    </w:p>
  </w:endnote>
  <w:endnote w:type="continuationNotice" w:id="1">
    <w:p w14:paraId="37FA8327" w14:textId="77777777" w:rsidR="006A731A" w:rsidRDefault="006A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EE0" w14:textId="77777777" w:rsidR="007E7780" w:rsidRDefault="007E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5B98" w14:textId="77777777" w:rsidR="007E7780" w:rsidRDefault="007E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AD89" w14:textId="77777777" w:rsidR="007E7780" w:rsidRDefault="007E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5147" w14:textId="77777777" w:rsidR="006A731A" w:rsidRDefault="006A731A" w:rsidP="000A135B">
      <w:pPr>
        <w:spacing w:after="0" w:line="240" w:lineRule="auto"/>
      </w:pPr>
      <w:r>
        <w:separator/>
      </w:r>
    </w:p>
  </w:footnote>
  <w:footnote w:type="continuationSeparator" w:id="0">
    <w:p w14:paraId="15D8769C" w14:textId="77777777" w:rsidR="006A731A" w:rsidRDefault="006A731A" w:rsidP="000A135B">
      <w:pPr>
        <w:spacing w:after="0" w:line="240" w:lineRule="auto"/>
      </w:pPr>
      <w:r>
        <w:continuationSeparator/>
      </w:r>
    </w:p>
  </w:footnote>
  <w:footnote w:type="continuationNotice" w:id="1">
    <w:p w14:paraId="52A29AB4" w14:textId="77777777" w:rsidR="006A731A" w:rsidRDefault="006A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BE62" w14:textId="77777777" w:rsidR="007E7780" w:rsidRDefault="007E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61EF" w14:textId="77777777" w:rsidR="007E7780" w:rsidRDefault="007E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E038" w14:textId="77777777" w:rsidR="007E7780" w:rsidRDefault="007E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AF10C9"/>
    <w:multiLevelType w:val="hybridMultilevel"/>
    <w:tmpl w:val="5D389BE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3985C54"/>
    <w:multiLevelType w:val="multilevel"/>
    <w:tmpl w:val="4FA4AE2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numFmt w:val="bullet"/>
      <w:lvlText w:val="-"/>
      <w:lvlJc w:val="left"/>
      <w:pPr>
        <w:ind w:left="1728" w:hanging="648"/>
      </w:pPr>
      <w:rPr>
        <w:rFonts w:ascii="Times New Roman" w:eastAsia="Times New Roman" w:hAnsi="Times New Roman" w:cs="Times New Roman"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41A81B6C"/>
    <w:multiLevelType w:val="hybridMultilevel"/>
    <w:tmpl w:val="853C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30"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267613"/>
    <w:multiLevelType w:val="hybridMultilevel"/>
    <w:tmpl w:val="2DD00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5" w15:restartNumberingAfterBreak="0">
    <w:nsid w:val="62A51FE4"/>
    <w:multiLevelType w:val="hybridMultilevel"/>
    <w:tmpl w:val="52A4D8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8"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7"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33"/>
  </w:num>
  <w:num w:numId="4">
    <w:abstractNumId w:val="45"/>
  </w:num>
  <w:num w:numId="5">
    <w:abstractNumId w:val="34"/>
  </w:num>
  <w:num w:numId="6">
    <w:abstractNumId w:val="11"/>
  </w:num>
  <w:num w:numId="7">
    <w:abstractNumId w:val="6"/>
  </w:num>
  <w:num w:numId="8">
    <w:abstractNumId w:val="25"/>
  </w:num>
  <w:num w:numId="9">
    <w:abstractNumId w:val="3"/>
  </w:num>
  <w:num w:numId="10">
    <w:abstractNumId w:val="39"/>
  </w:num>
  <w:num w:numId="11">
    <w:abstractNumId w:val="38"/>
  </w:num>
  <w:num w:numId="12">
    <w:abstractNumId w:val="26"/>
  </w:num>
  <w:num w:numId="13">
    <w:abstractNumId w:val="23"/>
  </w:num>
  <w:num w:numId="14">
    <w:abstractNumId w:val="18"/>
  </w:num>
  <w:num w:numId="15">
    <w:abstractNumId w:val="12"/>
  </w:num>
  <w:num w:numId="16">
    <w:abstractNumId w:val="14"/>
  </w:num>
  <w:num w:numId="17">
    <w:abstractNumId w:val="36"/>
  </w:num>
  <w:num w:numId="18">
    <w:abstractNumId w:val="13"/>
  </w:num>
  <w:num w:numId="19">
    <w:abstractNumId w:val="19"/>
  </w:num>
  <w:num w:numId="20">
    <w:abstractNumId w:val="43"/>
  </w:num>
  <w:num w:numId="21">
    <w:abstractNumId w:val="30"/>
  </w:num>
  <w:num w:numId="22">
    <w:abstractNumId w:val="7"/>
  </w:num>
  <w:num w:numId="23">
    <w:abstractNumId w:val="37"/>
  </w:num>
  <w:num w:numId="24">
    <w:abstractNumId w:val="2"/>
  </w:num>
  <w:num w:numId="25">
    <w:abstractNumId w:val="9"/>
  </w:num>
  <w:num w:numId="26">
    <w:abstractNumId w:val="41"/>
  </w:num>
  <w:num w:numId="27">
    <w:abstractNumId w:val="5"/>
  </w:num>
  <w:num w:numId="28">
    <w:abstractNumId w:val="29"/>
  </w:num>
  <w:num w:numId="29">
    <w:abstractNumId w:val="24"/>
  </w:num>
  <w:num w:numId="30">
    <w:abstractNumId w:val="17"/>
  </w:num>
  <w:num w:numId="31">
    <w:abstractNumId w:val="22"/>
  </w:num>
  <w:num w:numId="32">
    <w:abstractNumId w:val="15"/>
  </w:num>
  <w:num w:numId="33">
    <w:abstractNumId w:val="38"/>
  </w:num>
  <w:num w:numId="34">
    <w:abstractNumId w:val="9"/>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
  </w:num>
  <w:num w:numId="42">
    <w:abstractNumId w:val="46"/>
  </w:num>
  <w:num w:numId="43">
    <w:abstractNumId w:val="20"/>
  </w:num>
  <w:num w:numId="44">
    <w:abstractNumId w:val="40"/>
  </w:num>
  <w:num w:numId="45">
    <w:abstractNumId w:val="8"/>
  </w:num>
  <w:num w:numId="46">
    <w:abstractNumId w:val="10"/>
  </w:num>
  <w:num w:numId="47">
    <w:abstractNumId w:val="35"/>
  </w:num>
  <w:num w:numId="48">
    <w:abstractNumId w:val="28"/>
  </w:num>
  <w:num w:numId="49">
    <w:abstractNumId w:val="21"/>
  </w:num>
  <w:num w:numId="50">
    <w:abstractNumId w:val="32"/>
  </w:num>
  <w:num w:numId="51">
    <w:abstractNumId w:val="4"/>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 Nokia">
    <w15:presenceInfo w15:providerId="None" w15:userId="Rafhael -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1B1"/>
    <w:rsid w:val="00004975"/>
    <w:rsid w:val="00004B50"/>
    <w:rsid w:val="00004C7B"/>
    <w:rsid w:val="00004FC1"/>
    <w:rsid w:val="00005383"/>
    <w:rsid w:val="000054E1"/>
    <w:rsid w:val="00005DC6"/>
    <w:rsid w:val="00005DFC"/>
    <w:rsid w:val="0000632A"/>
    <w:rsid w:val="00007AE7"/>
    <w:rsid w:val="00007BAE"/>
    <w:rsid w:val="00007C55"/>
    <w:rsid w:val="00007E3D"/>
    <w:rsid w:val="000103FE"/>
    <w:rsid w:val="00010CF8"/>
    <w:rsid w:val="00011103"/>
    <w:rsid w:val="0001111D"/>
    <w:rsid w:val="00011157"/>
    <w:rsid w:val="000111B5"/>
    <w:rsid w:val="00011DBE"/>
    <w:rsid w:val="00011FAA"/>
    <w:rsid w:val="00012803"/>
    <w:rsid w:val="00012A2E"/>
    <w:rsid w:val="00012A3E"/>
    <w:rsid w:val="00012C73"/>
    <w:rsid w:val="00013215"/>
    <w:rsid w:val="0001326F"/>
    <w:rsid w:val="00013C04"/>
    <w:rsid w:val="00013C9A"/>
    <w:rsid w:val="00013CA5"/>
    <w:rsid w:val="00013F25"/>
    <w:rsid w:val="000141E7"/>
    <w:rsid w:val="00014461"/>
    <w:rsid w:val="0001512E"/>
    <w:rsid w:val="00015519"/>
    <w:rsid w:val="00015AAC"/>
    <w:rsid w:val="00016BBB"/>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6AEF"/>
    <w:rsid w:val="000278BE"/>
    <w:rsid w:val="00030379"/>
    <w:rsid w:val="00030E19"/>
    <w:rsid w:val="0003137E"/>
    <w:rsid w:val="0003171D"/>
    <w:rsid w:val="0003172E"/>
    <w:rsid w:val="000318BA"/>
    <w:rsid w:val="00031C1D"/>
    <w:rsid w:val="00031D8D"/>
    <w:rsid w:val="0003222C"/>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3AB"/>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9D3"/>
    <w:rsid w:val="00063BFB"/>
    <w:rsid w:val="00063E8D"/>
    <w:rsid w:val="0006422C"/>
    <w:rsid w:val="00064442"/>
    <w:rsid w:val="00065230"/>
    <w:rsid w:val="00065506"/>
    <w:rsid w:val="00066335"/>
    <w:rsid w:val="0006692D"/>
    <w:rsid w:val="0006696F"/>
    <w:rsid w:val="00066DC3"/>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42"/>
    <w:rsid w:val="00093E7E"/>
    <w:rsid w:val="00094934"/>
    <w:rsid w:val="000949AD"/>
    <w:rsid w:val="000954C5"/>
    <w:rsid w:val="000958ED"/>
    <w:rsid w:val="00095A71"/>
    <w:rsid w:val="000970E0"/>
    <w:rsid w:val="000A0207"/>
    <w:rsid w:val="000A0249"/>
    <w:rsid w:val="000A0C1E"/>
    <w:rsid w:val="000A0E39"/>
    <w:rsid w:val="000A135B"/>
    <w:rsid w:val="000A1715"/>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35F"/>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761"/>
    <w:rsid w:val="000B4AA0"/>
    <w:rsid w:val="000B4E4D"/>
    <w:rsid w:val="000B5BDD"/>
    <w:rsid w:val="000B61FE"/>
    <w:rsid w:val="000B62C8"/>
    <w:rsid w:val="000B696C"/>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189"/>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2D5A"/>
    <w:rsid w:val="000E380E"/>
    <w:rsid w:val="000E3BC3"/>
    <w:rsid w:val="000E3DA6"/>
    <w:rsid w:val="000E3E8E"/>
    <w:rsid w:val="000E3EF3"/>
    <w:rsid w:val="000E435F"/>
    <w:rsid w:val="000E48AB"/>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83"/>
    <w:rsid w:val="000F7341"/>
    <w:rsid w:val="000F743C"/>
    <w:rsid w:val="000F7A19"/>
    <w:rsid w:val="00101766"/>
    <w:rsid w:val="00101C00"/>
    <w:rsid w:val="00101EFF"/>
    <w:rsid w:val="00102073"/>
    <w:rsid w:val="00102370"/>
    <w:rsid w:val="0010251E"/>
    <w:rsid w:val="00102FEC"/>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6C2"/>
    <w:rsid w:val="001209DC"/>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5247"/>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646"/>
    <w:rsid w:val="00134C30"/>
    <w:rsid w:val="0013569E"/>
    <w:rsid w:val="00135842"/>
    <w:rsid w:val="001359EC"/>
    <w:rsid w:val="00135F0D"/>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5A0C"/>
    <w:rsid w:val="001564D0"/>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26B"/>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8B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665"/>
    <w:rsid w:val="0018670E"/>
    <w:rsid w:val="001867DC"/>
    <w:rsid w:val="001868FD"/>
    <w:rsid w:val="00186954"/>
    <w:rsid w:val="00186FA0"/>
    <w:rsid w:val="00187CA0"/>
    <w:rsid w:val="00190841"/>
    <w:rsid w:val="00190A2E"/>
    <w:rsid w:val="00190BA8"/>
    <w:rsid w:val="00190BC1"/>
    <w:rsid w:val="0019219A"/>
    <w:rsid w:val="00192929"/>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97FD1"/>
    <w:rsid w:val="001A033F"/>
    <w:rsid w:val="001A03E7"/>
    <w:rsid w:val="001A04CA"/>
    <w:rsid w:val="001A08AA"/>
    <w:rsid w:val="001A0C4C"/>
    <w:rsid w:val="001A179F"/>
    <w:rsid w:val="001A1896"/>
    <w:rsid w:val="001A1ADC"/>
    <w:rsid w:val="001A1E3A"/>
    <w:rsid w:val="001A1EAE"/>
    <w:rsid w:val="001A23E9"/>
    <w:rsid w:val="001A27B0"/>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665F"/>
    <w:rsid w:val="001C669A"/>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D1"/>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C8B"/>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00D"/>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16B"/>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C78"/>
    <w:rsid w:val="00252DB8"/>
    <w:rsid w:val="002537BC"/>
    <w:rsid w:val="00253CAE"/>
    <w:rsid w:val="002540C9"/>
    <w:rsid w:val="00254358"/>
    <w:rsid w:val="00254886"/>
    <w:rsid w:val="00254B32"/>
    <w:rsid w:val="00255216"/>
    <w:rsid w:val="002557F5"/>
    <w:rsid w:val="00255BB4"/>
    <w:rsid w:val="00255C58"/>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B80"/>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BAB"/>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3DB3"/>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97D32"/>
    <w:rsid w:val="002A0017"/>
    <w:rsid w:val="002A01DA"/>
    <w:rsid w:val="002A0CED"/>
    <w:rsid w:val="002A26D1"/>
    <w:rsid w:val="002A2F09"/>
    <w:rsid w:val="002A34A7"/>
    <w:rsid w:val="002A3801"/>
    <w:rsid w:val="002A39C9"/>
    <w:rsid w:val="002A4CD0"/>
    <w:rsid w:val="002A4EC8"/>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959"/>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C85"/>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9F0"/>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701"/>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CD9"/>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41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2E2"/>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6EF2"/>
    <w:rsid w:val="00397151"/>
    <w:rsid w:val="00397196"/>
    <w:rsid w:val="0039737E"/>
    <w:rsid w:val="003A141E"/>
    <w:rsid w:val="003A1535"/>
    <w:rsid w:val="003A2685"/>
    <w:rsid w:val="003A26B8"/>
    <w:rsid w:val="003A27A9"/>
    <w:rsid w:val="003A2956"/>
    <w:rsid w:val="003A2E40"/>
    <w:rsid w:val="003A34EB"/>
    <w:rsid w:val="003A3A3E"/>
    <w:rsid w:val="003A404D"/>
    <w:rsid w:val="003A4C5D"/>
    <w:rsid w:val="003A6120"/>
    <w:rsid w:val="003A6354"/>
    <w:rsid w:val="003A6C9C"/>
    <w:rsid w:val="003A701E"/>
    <w:rsid w:val="003A70BA"/>
    <w:rsid w:val="003A7B6C"/>
    <w:rsid w:val="003A7EA2"/>
    <w:rsid w:val="003A7FDB"/>
    <w:rsid w:val="003B0158"/>
    <w:rsid w:val="003B02DF"/>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90"/>
    <w:rsid w:val="003C0814"/>
    <w:rsid w:val="003C095F"/>
    <w:rsid w:val="003C0FF6"/>
    <w:rsid w:val="003C134A"/>
    <w:rsid w:val="003C1356"/>
    <w:rsid w:val="003C157B"/>
    <w:rsid w:val="003C1665"/>
    <w:rsid w:val="003C1D4F"/>
    <w:rsid w:val="003C1E6E"/>
    <w:rsid w:val="003C228E"/>
    <w:rsid w:val="003C2600"/>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589"/>
    <w:rsid w:val="003D1BBC"/>
    <w:rsid w:val="003D1EC7"/>
    <w:rsid w:val="003D1EFD"/>
    <w:rsid w:val="003D2059"/>
    <w:rsid w:val="003D28BF"/>
    <w:rsid w:val="003D2EAC"/>
    <w:rsid w:val="003D37B9"/>
    <w:rsid w:val="003D39AD"/>
    <w:rsid w:val="003D3CD7"/>
    <w:rsid w:val="003D40ED"/>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8D1"/>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4FC8"/>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10A"/>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8B3"/>
    <w:rsid w:val="00427ABC"/>
    <w:rsid w:val="00427BAC"/>
    <w:rsid w:val="00427D05"/>
    <w:rsid w:val="004301DF"/>
    <w:rsid w:val="00430497"/>
    <w:rsid w:val="00430EA5"/>
    <w:rsid w:val="004311A8"/>
    <w:rsid w:val="0043194E"/>
    <w:rsid w:val="00431951"/>
    <w:rsid w:val="00431D38"/>
    <w:rsid w:val="0043287C"/>
    <w:rsid w:val="004328FF"/>
    <w:rsid w:val="004333BC"/>
    <w:rsid w:val="00433D3E"/>
    <w:rsid w:val="004346E5"/>
    <w:rsid w:val="0043472D"/>
    <w:rsid w:val="004347FF"/>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670"/>
    <w:rsid w:val="004539A5"/>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7553"/>
    <w:rsid w:val="00477C25"/>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434C"/>
    <w:rsid w:val="0049455E"/>
    <w:rsid w:val="004946A0"/>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6C49"/>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64C8"/>
    <w:rsid w:val="004F71B0"/>
    <w:rsid w:val="004F7FD6"/>
    <w:rsid w:val="00500501"/>
    <w:rsid w:val="00500C32"/>
    <w:rsid w:val="00500CA3"/>
    <w:rsid w:val="00500E87"/>
    <w:rsid w:val="005017F7"/>
    <w:rsid w:val="00501FA7"/>
    <w:rsid w:val="00503198"/>
    <w:rsid w:val="005034DC"/>
    <w:rsid w:val="005043E8"/>
    <w:rsid w:val="00505073"/>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6FB"/>
    <w:rsid w:val="00522A7E"/>
    <w:rsid w:val="00522F20"/>
    <w:rsid w:val="0052316E"/>
    <w:rsid w:val="0052381F"/>
    <w:rsid w:val="00523872"/>
    <w:rsid w:val="00523AD6"/>
    <w:rsid w:val="00523B47"/>
    <w:rsid w:val="00523C87"/>
    <w:rsid w:val="00523C98"/>
    <w:rsid w:val="00525492"/>
    <w:rsid w:val="00525D4F"/>
    <w:rsid w:val="00525D60"/>
    <w:rsid w:val="00526C7E"/>
    <w:rsid w:val="00527020"/>
    <w:rsid w:val="0052746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BD"/>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C0D"/>
    <w:rsid w:val="00542D08"/>
    <w:rsid w:val="0054348A"/>
    <w:rsid w:val="005435A7"/>
    <w:rsid w:val="00544015"/>
    <w:rsid w:val="0054402F"/>
    <w:rsid w:val="0054440D"/>
    <w:rsid w:val="00544665"/>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5AC9"/>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9E2"/>
    <w:rsid w:val="00570B37"/>
    <w:rsid w:val="00570DCC"/>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895"/>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065"/>
    <w:rsid w:val="005A7279"/>
    <w:rsid w:val="005B0243"/>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0D2"/>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5F81"/>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7E3"/>
    <w:rsid w:val="00600BEC"/>
    <w:rsid w:val="00600DB3"/>
    <w:rsid w:val="00600E93"/>
    <w:rsid w:val="006012A7"/>
    <w:rsid w:val="0060163D"/>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48"/>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038"/>
    <w:rsid w:val="00642BC6"/>
    <w:rsid w:val="006433FA"/>
    <w:rsid w:val="00643715"/>
    <w:rsid w:val="00643E2C"/>
    <w:rsid w:val="00644780"/>
    <w:rsid w:val="00644790"/>
    <w:rsid w:val="00644A4B"/>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40E"/>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801"/>
    <w:rsid w:val="00693C5A"/>
    <w:rsid w:val="00693C63"/>
    <w:rsid w:val="0069516F"/>
    <w:rsid w:val="006957D2"/>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578D"/>
    <w:rsid w:val="006A614A"/>
    <w:rsid w:val="006A681C"/>
    <w:rsid w:val="006A6D23"/>
    <w:rsid w:val="006A731A"/>
    <w:rsid w:val="006A7700"/>
    <w:rsid w:val="006B0201"/>
    <w:rsid w:val="006B0588"/>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1F1C"/>
    <w:rsid w:val="006C2364"/>
    <w:rsid w:val="006C2D64"/>
    <w:rsid w:val="006C32A4"/>
    <w:rsid w:val="006C32CA"/>
    <w:rsid w:val="006C336F"/>
    <w:rsid w:val="006C3744"/>
    <w:rsid w:val="006C3E07"/>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175"/>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7135"/>
    <w:rsid w:val="0070732F"/>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9EF"/>
    <w:rsid w:val="00715A98"/>
    <w:rsid w:val="00715DB3"/>
    <w:rsid w:val="007165E9"/>
    <w:rsid w:val="00716DC2"/>
    <w:rsid w:val="00717FDE"/>
    <w:rsid w:val="00720170"/>
    <w:rsid w:val="007203CD"/>
    <w:rsid w:val="0072063F"/>
    <w:rsid w:val="00720915"/>
    <w:rsid w:val="00720E25"/>
    <w:rsid w:val="007215F1"/>
    <w:rsid w:val="00721AC0"/>
    <w:rsid w:val="00722367"/>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1B5"/>
    <w:rsid w:val="007262C9"/>
    <w:rsid w:val="00726C54"/>
    <w:rsid w:val="00726DD0"/>
    <w:rsid w:val="00726EEC"/>
    <w:rsid w:val="00730655"/>
    <w:rsid w:val="007308EC"/>
    <w:rsid w:val="00730A48"/>
    <w:rsid w:val="00730BE0"/>
    <w:rsid w:val="00731D77"/>
    <w:rsid w:val="00731E0D"/>
    <w:rsid w:val="007320D5"/>
    <w:rsid w:val="00732360"/>
    <w:rsid w:val="0073267D"/>
    <w:rsid w:val="00732B03"/>
    <w:rsid w:val="00732E17"/>
    <w:rsid w:val="0073390A"/>
    <w:rsid w:val="0073409C"/>
    <w:rsid w:val="00734949"/>
    <w:rsid w:val="00734BC5"/>
    <w:rsid w:val="00734E64"/>
    <w:rsid w:val="007353A0"/>
    <w:rsid w:val="00735A8C"/>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84"/>
    <w:rsid w:val="007459E2"/>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6A0"/>
    <w:rsid w:val="00753A09"/>
    <w:rsid w:val="00753AAE"/>
    <w:rsid w:val="007543B2"/>
    <w:rsid w:val="00754D40"/>
    <w:rsid w:val="0075512C"/>
    <w:rsid w:val="0075517D"/>
    <w:rsid w:val="007552C0"/>
    <w:rsid w:val="00755F1C"/>
    <w:rsid w:val="00756068"/>
    <w:rsid w:val="00760726"/>
    <w:rsid w:val="00760A34"/>
    <w:rsid w:val="00760C2C"/>
    <w:rsid w:val="00761161"/>
    <w:rsid w:val="0076141D"/>
    <w:rsid w:val="00761440"/>
    <w:rsid w:val="00761781"/>
    <w:rsid w:val="00761D38"/>
    <w:rsid w:val="0076306C"/>
    <w:rsid w:val="00763424"/>
    <w:rsid w:val="00763587"/>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375E"/>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20E"/>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A7F15"/>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39A"/>
    <w:rsid w:val="007D3C7F"/>
    <w:rsid w:val="007D418D"/>
    <w:rsid w:val="007D4923"/>
    <w:rsid w:val="007D495D"/>
    <w:rsid w:val="007D4D95"/>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3482"/>
    <w:rsid w:val="007E456F"/>
    <w:rsid w:val="007E4E59"/>
    <w:rsid w:val="007E4FAB"/>
    <w:rsid w:val="007E56AF"/>
    <w:rsid w:val="007E5A2C"/>
    <w:rsid w:val="007E5CB9"/>
    <w:rsid w:val="007E5E88"/>
    <w:rsid w:val="007E6634"/>
    <w:rsid w:val="007E6981"/>
    <w:rsid w:val="007E6FE6"/>
    <w:rsid w:val="007E7062"/>
    <w:rsid w:val="007E7780"/>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8B0"/>
    <w:rsid w:val="00822C48"/>
    <w:rsid w:val="00823AA9"/>
    <w:rsid w:val="00823E80"/>
    <w:rsid w:val="00824694"/>
    <w:rsid w:val="00824B5F"/>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CDC"/>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1EC"/>
    <w:rsid w:val="00866A5A"/>
    <w:rsid w:val="00866D5B"/>
    <w:rsid w:val="00866FF5"/>
    <w:rsid w:val="00867273"/>
    <w:rsid w:val="008673FB"/>
    <w:rsid w:val="008676DF"/>
    <w:rsid w:val="00867A37"/>
    <w:rsid w:val="00867B78"/>
    <w:rsid w:val="0087081A"/>
    <w:rsid w:val="00870E2A"/>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104"/>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6E7E"/>
    <w:rsid w:val="00897694"/>
    <w:rsid w:val="00897B0E"/>
    <w:rsid w:val="00897CB6"/>
    <w:rsid w:val="00897E9A"/>
    <w:rsid w:val="008A1FBE"/>
    <w:rsid w:val="008A2542"/>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52F"/>
    <w:rsid w:val="008C1E8B"/>
    <w:rsid w:val="008C1EC8"/>
    <w:rsid w:val="008C20D0"/>
    <w:rsid w:val="008C24B9"/>
    <w:rsid w:val="008C2CB3"/>
    <w:rsid w:val="008C328F"/>
    <w:rsid w:val="008C32F1"/>
    <w:rsid w:val="008C34EA"/>
    <w:rsid w:val="008C3A5D"/>
    <w:rsid w:val="008C4BF8"/>
    <w:rsid w:val="008C4D40"/>
    <w:rsid w:val="008C4EAD"/>
    <w:rsid w:val="008C52FE"/>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3B60"/>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679"/>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0C"/>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79F"/>
    <w:rsid w:val="00900E56"/>
    <w:rsid w:val="00901F8C"/>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07F3F"/>
    <w:rsid w:val="009101E2"/>
    <w:rsid w:val="00910279"/>
    <w:rsid w:val="00910446"/>
    <w:rsid w:val="009105D1"/>
    <w:rsid w:val="00910F9F"/>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036"/>
    <w:rsid w:val="00927316"/>
    <w:rsid w:val="00930281"/>
    <w:rsid w:val="0093054A"/>
    <w:rsid w:val="009305B2"/>
    <w:rsid w:val="00930AC0"/>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40285"/>
    <w:rsid w:val="009408D1"/>
    <w:rsid w:val="00940CAB"/>
    <w:rsid w:val="0094115E"/>
    <w:rsid w:val="009415B0"/>
    <w:rsid w:val="00941819"/>
    <w:rsid w:val="00941C7B"/>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5E95"/>
    <w:rsid w:val="0094612A"/>
    <w:rsid w:val="0094691E"/>
    <w:rsid w:val="00946CD7"/>
    <w:rsid w:val="0094758F"/>
    <w:rsid w:val="00947A03"/>
    <w:rsid w:val="00947A7B"/>
    <w:rsid w:val="00947E7E"/>
    <w:rsid w:val="00947EB1"/>
    <w:rsid w:val="00950057"/>
    <w:rsid w:val="009501B2"/>
    <w:rsid w:val="0095139A"/>
    <w:rsid w:val="00951CA1"/>
    <w:rsid w:val="00951F50"/>
    <w:rsid w:val="00952D85"/>
    <w:rsid w:val="009532A9"/>
    <w:rsid w:val="009537B0"/>
    <w:rsid w:val="00953C55"/>
    <w:rsid w:val="00953CAF"/>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7D3"/>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6587"/>
    <w:rsid w:val="00987042"/>
    <w:rsid w:val="009873FE"/>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4F7C"/>
    <w:rsid w:val="009A56FE"/>
    <w:rsid w:val="009A5B1E"/>
    <w:rsid w:val="009A5CF3"/>
    <w:rsid w:val="009A5FF4"/>
    <w:rsid w:val="009A6498"/>
    <w:rsid w:val="009A68E6"/>
    <w:rsid w:val="009A6BBC"/>
    <w:rsid w:val="009A6CEE"/>
    <w:rsid w:val="009A6FB5"/>
    <w:rsid w:val="009A7598"/>
    <w:rsid w:val="009A7A8E"/>
    <w:rsid w:val="009A7AA4"/>
    <w:rsid w:val="009A7B37"/>
    <w:rsid w:val="009A7D24"/>
    <w:rsid w:val="009A7DAB"/>
    <w:rsid w:val="009B0C61"/>
    <w:rsid w:val="009B10DD"/>
    <w:rsid w:val="009B1DF8"/>
    <w:rsid w:val="009B2478"/>
    <w:rsid w:val="009B254B"/>
    <w:rsid w:val="009B2FE9"/>
    <w:rsid w:val="009B34BA"/>
    <w:rsid w:val="009B37EF"/>
    <w:rsid w:val="009B3D20"/>
    <w:rsid w:val="009B3E89"/>
    <w:rsid w:val="009B3F6A"/>
    <w:rsid w:val="009B496E"/>
    <w:rsid w:val="009B4A83"/>
    <w:rsid w:val="009B5418"/>
    <w:rsid w:val="009B5717"/>
    <w:rsid w:val="009B57E6"/>
    <w:rsid w:val="009B5B5B"/>
    <w:rsid w:val="009B5C4A"/>
    <w:rsid w:val="009B5D6B"/>
    <w:rsid w:val="009B6B86"/>
    <w:rsid w:val="009B71DB"/>
    <w:rsid w:val="009C007F"/>
    <w:rsid w:val="009C00B7"/>
    <w:rsid w:val="009C0204"/>
    <w:rsid w:val="009C0687"/>
    <w:rsid w:val="009C0727"/>
    <w:rsid w:val="009C1122"/>
    <w:rsid w:val="009C1E93"/>
    <w:rsid w:val="009C1F03"/>
    <w:rsid w:val="009C1F4D"/>
    <w:rsid w:val="009C214A"/>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6C"/>
    <w:rsid w:val="009F4EC7"/>
    <w:rsid w:val="009F4EC8"/>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6C"/>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246"/>
    <w:rsid w:val="00A65A99"/>
    <w:rsid w:val="00A65E6C"/>
    <w:rsid w:val="00A6605B"/>
    <w:rsid w:val="00A66697"/>
    <w:rsid w:val="00A666B8"/>
    <w:rsid w:val="00A66ADC"/>
    <w:rsid w:val="00A66B28"/>
    <w:rsid w:val="00A678ED"/>
    <w:rsid w:val="00A67CDA"/>
    <w:rsid w:val="00A701F3"/>
    <w:rsid w:val="00A70986"/>
    <w:rsid w:val="00A70CE0"/>
    <w:rsid w:val="00A7147D"/>
    <w:rsid w:val="00A71ABA"/>
    <w:rsid w:val="00A72495"/>
    <w:rsid w:val="00A7256E"/>
    <w:rsid w:val="00A72669"/>
    <w:rsid w:val="00A72A78"/>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3DE"/>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1C12"/>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663F"/>
    <w:rsid w:val="00AE687E"/>
    <w:rsid w:val="00AE6B0B"/>
    <w:rsid w:val="00AE6B32"/>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539"/>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18"/>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37FE1"/>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1DC"/>
    <w:rsid w:val="00B4662D"/>
    <w:rsid w:val="00B46879"/>
    <w:rsid w:val="00B46E43"/>
    <w:rsid w:val="00B4747C"/>
    <w:rsid w:val="00B47801"/>
    <w:rsid w:val="00B47BC8"/>
    <w:rsid w:val="00B501DA"/>
    <w:rsid w:val="00B50932"/>
    <w:rsid w:val="00B52ACA"/>
    <w:rsid w:val="00B52FE1"/>
    <w:rsid w:val="00B53B46"/>
    <w:rsid w:val="00B54975"/>
    <w:rsid w:val="00B54F6A"/>
    <w:rsid w:val="00B55DB4"/>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0CC8"/>
    <w:rsid w:val="00B81111"/>
    <w:rsid w:val="00B81256"/>
    <w:rsid w:val="00B81389"/>
    <w:rsid w:val="00B81608"/>
    <w:rsid w:val="00B819B1"/>
    <w:rsid w:val="00B81CC3"/>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5E13"/>
    <w:rsid w:val="00B96060"/>
    <w:rsid w:val="00B96DFF"/>
    <w:rsid w:val="00B96F77"/>
    <w:rsid w:val="00B974BD"/>
    <w:rsid w:val="00B9778B"/>
    <w:rsid w:val="00B9785A"/>
    <w:rsid w:val="00B9798D"/>
    <w:rsid w:val="00BA0FBE"/>
    <w:rsid w:val="00BA1C58"/>
    <w:rsid w:val="00BA24A2"/>
    <w:rsid w:val="00BA259A"/>
    <w:rsid w:val="00BA259C"/>
    <w:rsid w:val="00BA29D3"/>
    <w:rsid w:val="00BA2FF4"/>
    <w:rsid w:val="00BA307F"/>
    <w:rsid w:val="00BA30D6"/>
    <w:rsid w:val="00BA339D"/>
    <w:rsid w:val="00BA3433"/>
    <w:rsid w:val="00BA3E44"/>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250E"/>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4E48"/>
    <w:rsid w:val="00BD515A"/>
    <w:rsid w:val="00BD51E4"/>
    <w:rsid w:val="00BD5525"/>
    <w:rsid w:val="00BD5E49"/>
    <w:rsid w:val="00BD6404"/>
    <w:rsid w:val="00BD69F2"/>
    <w:rsid w:val="00BD6A0A"/>
    <w:rsid w:val="00BD6B0C"/>
    <w:rsid w:val="00BD6C60"/>
    <w:rsid w:val="00BD6FD1"/>
    <w:rsid w:val="00BD7034"/>
    <w:rsid w:val="00BD7075"/>
    <w:rsid w:val="00BD7471"/>
    <w:rsid w:val="00BD7C0F"/>
    <w:rsid w:val="00BE025A"/>
    <w:rsid w:val="00BE0716"/>
    <w:rsid w:val="00BE1BC6"/>
    <w:rsid w:val="00BE1DC7"/>
    <w:rsid w:val="00BE2599"/>
    <w:rsid w:val="00BE25E5"/>
    <w:rsid w:val="00BE2BB9"/>
    <w:rsid w:val="00BE33AE"/>
    <w:rsid w:val="00BE3642"/>
    <w:rsid w:val="00BE365E"/>
    <w:rsid w:val="00BE3CD9"/>
    <w:rsid w:val="00BE42EA"/>
    <w:rsid w:val="00BE44A4"/>
    <w:rsid w:val="00BE44C3"/>
    <w:rsid w:val="00BE4694"/>
    <w:rsid w:val="00BE4CA0"/>
    <w:rsid w:val="00BE4CF9"/>
    <w:rsid w:val="00BE4E3E"/>
    <w:rsid w:val="00BE545B"/>
    <w:rsid w:val="00BE5D18"/>
    <w:rsid w:val="00BE66B0"/>
    <w:rsid w:val="00BE68EB"/>
    <w:rsid w:val="00BE714B"/>
    <w:rsid w:val="00BE72AB"/>
    <w:rsid w:val="00BE7ABD"/>
    <w:rsid w:val="00BF0038"/>
    <w:rsid w:val="00BF046F"/>
    <w:rsid w:val="00BF0CE9"/>
    <w:rsid w:val="00BF1603"/>
    <w:rsid w:val="00BF1AE0"/>
    <w:rsid w:val="00BF1B7E"/>
    <w:rsid w:val="00BF1F04"/>
    <w:rsid w:val="00BF2457"/>
    <w:rsid w:val="00BF297E"/>
    <w:rsid w:val="00BF3FF1"/>
    <w:rsid w:val="00BF45FD"/>
    <w:rsid w:val="00BF4659"/>
    <w:rsid w:val="00BF4706"/>
    <w:rsid w:val="00BF48F7"/>
    <w:rsid w:val="00BF4FF4"/>
    <w:rsid w:val="00BF5B44"/>
    <w:rsid w:val="00BF5CD1"/>
    <w:rsid w:val="00BF5F66"/>
    <w:rsid w:val="00BF6625"/>
    <w:rsid w:val="00BF6B8B"/>
    <w:rsid w:val="00BF6D6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17BFC"/>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AD2"/>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7C1"/>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5E7"/>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0ADF"/>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AF8"/>
    <w:rsid w:val="00CA3D85"/>
    <w:rsid w:val="00CA3F36"/>
    <w:rsid w:val="00CA40F2"/>
    <w:rsid w:val="00CA44E0"/>
    <w:rsid w:val="00CA45F8"/>
    <w:rsid w:val="00CA4CC4"/>
    <w:rsid w:val="00CA5282"/>
    <w:rsid w:val="00CA5B3F"/>
    <w:rsid w:val="00CA5EB3"/>
    <w:rsid w:val="00CA609C"/>
    <w:rsid w:val="00CA64BD"/>
    <w:rsid w:val="00CA64D6"/>
    <w:rsid w:val="00CA660D"/>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4B9"/>
    <w:rsid w:val="00CB6DA7"/>
    <w:rsid w:val="00CB6E7E"/>
    <w:rsid w:val="00CB766C"/>
    <w:rsid w:val="00CB7E4C"/>
    <w:rsid w:val="00CB7F45"/>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0BD"/>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269"/>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0469"/>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CF7E96"/>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2A6"/>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7BD0"/>
    <w:rsid w:val="00D37BED"/>
    <w:rsid w:val="00D408DD"/>
    <w:rsid w:val="00D40A95"/>
    <w:rsid w:val="00D40D22"/>
    <w:rsid w:val="00D415BF"/>
    <w:rsid w:val="00D41767"/>
    <w:rsid w:val="00D41D25"/>
    <w:rsid w:val="00D42454"/>
    <w:rsid w:val="00D42B4E"/>
    <w:rsid w:val="00D42C91"/>
    <w:rsid w:val="00D43636"/>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50BE"/>
    <w:rsid w:val="00D65205"/>
    <w:rsid w:val="00D65A19"/>
    <w:rsid w:val="00D65D92"/>
    <w:rsid w:val="00D65DFD"/>
    <w:rsid w:val="00D669FC"/>
    <w:rsid w:val="00D66CBD"/>
    <w:rsid w:val="00D672AF"/>
    <w:rsid w:val="00D67FB2"/>
    <w:rsid w:val="00D67FCF"/>
    <w:rsid w:val="00D709CE"/>
    <w:rsid w:val="00D70B24"/>
    <w:rsid w:val="00D70C4A"/>
    <w:rsid w:val="00D70CDC"/>
    <w:rsid w:val="00D719B5"/>
    <w:rsid w:val="00D71F73"/>
    <w:rsid w:val="00D72077"/>
    <w:rsid w:val="00D7234E"/>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0ED0"/>
    <w:rsid w:val="00D81B22"/>
    <w:rsid w:val="00D81CAB"/>
    <w:rsid w:val="00D82075"/>
    <w:rsid w:val="00D828E2"/>
    <w:rsid w:val="00D8305A"/>
    <w:rsid w:val="00D8313B"/>
    <w:rsid w:val="00D83FA2"/>
    <w:rsid w:val="00D846AA"/>
    <w:rsid w:val="00D8474D"/>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37A"/>
    <w:rsid w:val="00DB755B"/>
    <w:rsid w:val="00DB7A38"/>
    <w:rsid w:val="00DB7E61"/>
    <w:rsid w:val="00DC0043"/>
    <w:rsid w:val="00DC06D9"/>
    <w:rsid w:val="00DC0AF6"/>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59F"/>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29D0"/>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F84"/>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EAE"/>
    <w:rsid w:val="00DF5195"/>
    <w:rsid w:val="00DF544E"/>
    <w:rsid w:val="00DF58B5"/>
    <w:rsid w:val="00DF6E1C"/>
    <w:rsid w:val="00DF766B"/>
    <w:rsid w:val="00DF7951"/>
    <w:rsid w:val="00DF7A49"/>
    <w:rsid w:val="00DF7BA6"/>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33"/>
    <w:rsid w:val="00E141F9"/>
    <w:rsid w:val="00E14500"/>
    <w:rsid w:val="00E14859"/>
    <w:rsid w:val="00E14941"/>
    <w:rsid w:val="00E15B9B"/>
    <w:rsid w:val="00E15C60"/>
    <w:rsid w:val="00E15F28"/>
    <w:rsid w:val="00E160A5"/>
    <w:rsid w:val="00E1639C"/>
    <w:rsid w:val="00E164AE"/>
    <w:rsid w:val="00E16FCF"/>
    <w:rsid w:val="00E1713D"/>
    <w:rsid w:val="00E174CE"/>
    <w:rsid w:val="00E17CA6"/>
    <w:rsid w:val="00E2075F"/>
    <w:rsid w:val="00E209C3"/>
    <w:rsid w:val="00E20A43"/>
    <w:rsid w:val="00E20DBA"/>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9F9"/>
    <w:rsid w:val="00E43C21"/>
    <w:rsid w:val="00E43D90"/>
    <w:rsid w:val="00E4408B"/>
    <w:rsid w:val="00E4470E"/>
    <w:rsid w:val="00E44B39"/>
    <w:rsid w:val="00E45B3E"/>
    <w:rsid w:val="00E45C7E"/>
    <w:rsid w:val="00E46712"/>
    <w:rsid w:val="00E47206"/>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6C97"/>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6A25"/>
    <w:rsid w:val="00E67D9D"/>
    <w:rsid w:val="00E67FBD"/>
    <w:rsid w:val="00E67FE9"/>
    <w:rsid w:val="00E70179"/>
    <w:rsid w:val="00E709DB"/>
    <w:rsid w:val="00E70B19"/>
    <w:rsid w:val="00E71057"/>
    <w:rsid w:val="00E71096"/>
    <w:rsid w:val="00E71113"/>
    <w:rsid w:val="00E71492"/>
    <w:rsid w:val="00E71790"/>
    <w:rsid w:val="00E721CE"/>
    <w:rsid w:val="00E726EB"/>
    <w:rsid w:val="00E72CF1"/>
    <w:rsid w:val="00E72D56"/>
    <w:rsid w:val="00E72F86"/>
    <w:rsid w:val="00E7358D"/>
    <w:rsid w:val="00E739D3"/>
    <w:rsid w:val="00E73F56"/>
    <w:rsid w:val="00E74020"/>
    <w:rsid w:val="00E74649"/>
    <w:rsid w:val="00E7522F"/>
    <w:rsid w:val="00E75C3E"/>
    <w:rsid w:val="00E75C7D"/>
    <w:rsid w:val="00E76D98"/>
    <w:rsid w:val="00E77259"/>
    <w:rsid w:val="00E77447"/>
    <w:rsid w:val="00E77569"/>
    <w:rsid w:val="00E778D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1E47"/>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2871"/>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A0A"/>
    <w:rsid w:val="00ED5C16"/>
    <w:rsid w:val="00ED5EA2"/>
    <w:rsid w:val="00ED7709"/>
    <w:rsid w:val="00ED7D5D"/>
    <w:rsid w:val="00EE0625"/>
    <w:rsid w:val="00EE0A40"/>
    <w:rsid w:val="00EE0ACE"/>
    <w:rsid w:val="00EE1080"/>
    <w:rsid w:val="00EE2CBD"/>
    <w:rsid w:val="00EE3217"/>
    <w:rsid w:val="00EE33D2"/>
    <w:rsid w:val="00EE4472"/>
    <w:rsid w:val="00EE45AD"/>
    <w:rsid w:val="00EE4E37"/>
    <w:rsid w:val="00EE5190"/>
    <w:rsid w:val="00EE524D"/>
    <w:rsid w:val="00EE53B3"/>
    <w:rsid w:val="00EE55EC"/>
    <w:rsid w:val="00EE5C5C"/>
    <w:rsid w:val="00EE5D83"/>
    <w:rsid w:val="00EE5F75"/>
    <w:rsid w:val="00EE63C7"/>
    <w:rsid w:val="00EE706A"/>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4D3D"/>
    <w:rsid w:val="00EF5525"/>
    <w:rsid w:val="00EF55EB"/>
    <w:rsid w:val="00EF5A42"/>
    <w:rsid w:val="00EF5ACE"/>
    <w:rsid w:val="00EF5F73"/>
    <w:rsid w:val="00EF6373"/>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7EE"/>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994"/>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298"/>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DB3"/>
    <w:rsid w:val="00F77EB0"/>
    <w:rsid w:val="00F8019E"/>
    <w:rsid w:val="00F80315"/>
    <w:rsid w:val="00F80626"/>
    <w:rsid w:val="00F80CCA"/>
    <w:rsid w:val="00F8114F"/>
    <w:rsid w:val="00F81A3F"/>
    <w:rsid w:val="00F81BA3"/>
    <w:rsid w:val="00F81DDD"/>
    <w:rsid w:val="00F82102"/>
    <w:rsid w:val="00F82317"/>
    <w:rsid w:val="00F82E90"/>
    <w:rsid w:val="00F832C5"/>
    <w:rsid w:val="00F836A4"/>
    <w:rsid w:val="00F838E4"/>
    <w:rsid w:val="00F84009"/>
    <w:rsid w:val="00F849A9"/>
    <w:rsid w:val="00F8532B"/>
    <w:rsid w:val="00F86180"/>
    <w:rsid w:val="00F863B2"/>
    <w:rsid w:val="00F865A9"/>
    <w:rsid w:val="00F866E9"/>
    <w:rsid w:val="00F8688C"/>
    <w:rsid w:val="00F86A4D"/>
    <w:rsid w:val="00F87A00"/>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547"/>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5583"/>
    <w:rsid w:val="00FB63EC"/>
    <w:rsid w:val="00FB6701"/>
    <w:rsid w:val="00FB69AD"/>
    <w:rsid w:val="00FB6FFA"/>
    <w:rsid w:val="00FB7C39"/>
    <w:rsid w:val="00FC051F"/>
    <w:rsid w:val="00FC05F4"/>
    <w:rsid w:val="00FC05FC"/>
    <w:rsid w:val="00FC06FF"/>
    <w:rsid w:val="00FC162A"/>
    <w:rsid w:val="00FC1665"/>
    <w:rsid w:val="00FC1D4D"/>
    <w:rsid w:val="00FC1D82"/>
    <w:rsid w:val="00FC23C0"/>
    <w:rsid w:val="00FC2485"/>
    <w:rsid w:val="00FC2BBB"/>
    <w:rsid w:val="00FC36F4"/>
    <w:rsid w:val="00FC502C"/>
    <w:rsid w:val="00FC5D70"/>
    <w:rsid w:val="00FC5F39"/>
    <w:rsid w:val="00FC61C7"/>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D3F"/>
    <w:rsid w:val="00FE1FB5"/>
    <w:rsid w:val="00FE2141"/>
    <w:rsid w:val="00FE21AE"/>
    <w:rsid w:val="00FE22C4"/>
    <w:rsid w:val="00FE2554"/>
    <w:rsid w:val="00FE33A3"/>
    <w:rsid w:val="00FE34FF"/>
    <w:rsid w:val="00FE385E"/>
    <w:rsid w:val="00FE45EC"/>
    <w:rsid w:val="00FE476D"/>
    <w:rsid w:val="00FE58D3"/>
    <w:rsid w:val="00FE59E8"/>
    <w:rsid w:val="00FE5F73"/>
    <w:rsid w:val="00FE5FFA"/>
    <w:rsid w:val="00FE614F"/>
    <w:rsid w:val="00FE6280"/>
    <w:rsid w:val="00FE6BC4"/>
    <w:rsid w:val="00FE75FC"/>
    <w:rsid w:val="00FE76B2"/>
    <w:rsid w:val="00FE7C5B"/>
    <w:rsid w:val="00FF030D"/>
    <w:rsid w:val="00FF044F"/>
    <w:rsid w:val="00FF0884"/>
    <w:rsid w:val="00FF0978"/>
    <w:rsid w:val="00FF0BA9"/>
    <w:rsid w:val="00FF1973"/>
    <w:rsid w:val="00FF1FCB"/>
    <w:rsid w:val="00FF2817"/>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 w:type="character" w:styleId="UnresolvedMention">
    <w:name w:val="Unresolved Mention"/>
    <w:basedOn w:val="DefaultParagraphFont"/>
    <w:uiPriority w:val="99"/>
    <w:unhideWhenUsed/>
    <w:rsid w:val="00986587"/>
    <w:rPr>
      <w:color w:val="605E5C"/>
      <w:shd w:val="clear" w:color="auto" w:fill="E1DFDD"/>
    </w:rPr>
  </w:style>
  <w:style w:type="character" w:styleId="Mention">
    <w:name w:val="Mention"/>
    <w:basedOn w:val="DefaultParagraphFont"/>
    <w:uiPriority w:val="99"/>
    <w:unhideWhenUsed/>
    <w:rsid w:val="00986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5AIRPNAIUNRU-1328258698-17352</_dlc_DocId>
    <HideFromDelve xmlns="71c5aaf6-e6ce-465b-b873-5148d2a4c105">false</HideFromDelve>
    <_dlc_DocIdUrl xmlns="71c5aaf6-e6ce-465b-b873-5148d2a4c105">
      <Url>https://nokia.sharepoint.com/sites/c5g/5gradio/_layouts/15/DocIdRedir.aspx?ID=5AIRPNAIUNRU-1328258698-17352</Url>
      <Description>5AIRPNAIUNRU-1328258698-17352</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C4B1-4C84-4CCD-97E7-BC84B8A814EF}">
  <ds:schemaRefs>
    <ds:schemaRef ds:uri="http://schemas.microsoft.com/sharepoint/v3/contenttype/forms"/>
  </ds:schemaRefs>
</ds:datastoreItem>
</file>

<file path=customXml/itemProps2.xml><?xml version="1.0" encoding="utf-8"?>
<ds:datastoreItem xmlns:ds="http://schemas.openxmlformats.org/officeDocument/2006/customXml" ds:itemID="{0A862494-371F-4497-A88F-411D890FE1FC}">
  <ds:schemaRefs>
    <ds:schemaRef ds:uri="Microsoft.SharePoint.Taxonomy.ContentTypeSync"/>
  </ds:schemaRefs>
</ds:datastoreItem>
</file>

<file path=customXml/itemProps3.xml><?xml version="1.0" encoding="utf-8"?>
<ds:datastoreItem xmlns:ds="http://schemas.openxmlformats.org/officeDocument/2006/customXml" ds:itemID="{450DCD7A-71F8-41D3-BE17-DE4668CB80E5}">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8F6085E1-3ACE-4590-A3E3-16697211A43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CD6AD2-AD98-4E4E-BA1F-1C8160E8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0E91DA-6165-4EDC-85B3-65115E87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5071</Words>
  <Characters>26805</Characters>
  <Application>Microsoft Office Word</Application>
  <DocSecurity>0</DocSecurity>
  <Lines>223</Lines>
  <Paragraphs>63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Rafhael - Nokia</cp:lastModifiedBy>
  <cp:revision>3</cp:revision>
  <cp:lastPrinted>2022-02-18T03:02:00Z</cp:lastPrinted>
  <dcterms:created xsi:type="dcterms:W3CDTF">2022-10-11T15:55:00Z</dcterms:created>
  <dcterms:modified xsi:type="dcterms:W3CDTF">2022-10-11T15:57:00Z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(3)R5EJccjDseqoA+WuIDxkl1XqJR+bm/ULd9FfCmQazSfXA8/mv/9CR0xJaZCOaiJGzM4aP4cQ
4+TGU0cJ3wwNyUE/vLuhvabZx8fWZmbFKz/twQlXHau3Gx5rdD4xlL6EaEOJb0eVt8oYaCxR
RwfWXtTkTR8Q8m8ykTDwS32ozxxSOY+gcI+tPl0MTrRC7QRy/M9cQqQEUYIMGK3q+Ig2AUmP
u1VeM60MpfI7xRDTuk</vt:lpwstr>
  </property>
  <property fmtid="{D5CDD505-2E9C-101B-9397-08002B2CF9AE}" pid="14" name="_2015_ms_pID_7253431">
    <vt:lpwstr>1zff70hz2Bz0RNDRIqSf9XBEBud7EoWO2gx9a8NPmMalW/4Uua7WIh
ghZ3ulF67O7lQ8M2I6VG44c9fTpWYshHXEKYzDYGBvSeeBjTxKxm3fCaswjgysLASinDY2Dg
ajuk+G0m6C/mRAoK6ANgR9diTcfzcP0Nsz4hqFyqm90/wFAG+JVyX4NY2Loj8dMn1tFS7JCX
2qERHeNoQHZQlKS5PJYFOlz+mUoOt7TmilFI</vt:lpwstr>
  </property>
  <property fmtid="{D5CDD505-2E9C-101B-9397-08002B2CF9AE}" pid="15" name="KSOProductBuildVer">
    <vt:lpwstr>2052-11.8.2.9022</vt:lpwstr>
  </property>
  <property fmtid="{D5CDD505-2E9C-101B-9397-08002B2CF9AE}" pid="16" name="_2015_ms_pID_7253432">
    <vt:lpwstr>wg==</vt:lpwstr>
  </property>
  <property fmtid="{D5CDD505-2E9C-101B-9397-08002B2CF9AE}" pid="17" name="ContentTypeId">
    <vt:lpwstr>0x01010000E5007003D3004E92B8EDD86D20E8CD</vt:lpwstr>
  </property>
  <property fmtid="{D5CDD505-2E9C-101B-9397-08002B2CF9AE}" pid="18" name="_dlc_DocIdItemGuid">
    <vt:lpwstr>66d73438-b81e-4255-9de2-3468f22b1210</vt:lpwstr>
  </property>
  <property fmtid="{D5CDD505-2E9C-101B-9397-08002B2CF9AE}" pid="19" name="MediaServiceImageTags">
    <vt:lpwstr/>
  </property>
</Properties>
</file>