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1E03BB" w:rsidR="001E0A28"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3GPP TSG-RAN WG4 Meeting </w:t>
      </w:r>
      <w:r w:rsidR="001A7CA8">
        <w:rPr>
          <w:rFonts w:ascii="Arial" w:eastAsiaTheme="minorEastAsia" w:hAnsi="Arial" w:cs="Arial"/>
          <w:b/>
          <w:sz w:val="24"/>
          <w:szCs w:val="24"/>
          <w:lang w:eastAsia="zh-CN"/>
        </w:rPr>
        <w:t>#</w:t>
      </w:r>
      <w:r w:rsidR="001128E7" w:rsidRPr="00F9657D">
        <w:rPr>
          <w:rFonts w:ascii="Arial" w:eastAsiaTheme="minorEastAsia" w:hAnsi="Arial" w:cs="Arial"/>
          <w:b/>
          <w:sz w:val="24"/>
          <w:szCs w:val="24"/>
          <w:lang w:eastAsia="zh-CN"/>
        </w:rPr>
        <w:t>10</w:t>
      </w:r>
      <w:r w:rsidR="00130462" w:rsidRPr="00F9657D">
        <w:rPr>
          <w:rFonts w:ascii="Arial" w:eastAsiaTheme="minorEastAsia" w:hAnsi="Arial" w:cs="Arial"/>
          <w:b/>
          <w:sz w:val="24"/>
          <w:szCs w:val="24"/>
          <w:lang w:eastAsia="zh-CN"/>
        </w:rPr>
        <w:t>4</w:t>
      </w:r>
      <w:r w:rsidR="00A17D27" w:rsidRPr="00F9657D">
        <w:rPr>
          <w:rFonts w:ascii="Arial" w:eastAsiaTheme="minorEastAsia" w:hAnsi="Arial" w:cs="Arial"/>
          <w:b/>
          <w:sz w:val="24"/>
          <w:szCs w:val="24"/>
          <w:lang w:eastAsia="zh-CN"/>
        </w:rPr>
        <w:t>bis</w:t>
      </w:r>
      <w:r w:rsidR="003F3A2F" w:rsidRPr="00F9657D">
        <w:rPr>
          <w:rFonts w:ascii="Arial" w:eastAsiaTheme="minorEastAsia" w:hAnsi="Arial" w:cs="Arial"/>
          <w:b/>
          <w:sz w:val="24"/>
          <w:szCs w:val="24"/>
          <w:lang w:eastAsia="zh-CN"/>
        </w:rPr>
        <w:t>-e</w:t>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t>R4-</w:t>
      </w:r>
      <w:r w:rsidR="003F3A2F" w:rsidRPr="00F9657D">
        <w:rPr>
          <w:rFonts w:ascii="Arial" w:eastAsiaTheme="minorEastAsia" w:hAnsi="Arial" w:cs="Arial"/>
          <w:b/>
          <w:sz w:val="24"/>
          <w:szCs w:val="24"/>
          <w:lang w:eastAsia="zh-CN"/>
        </w:rPr>
        <w:t>2</w:t>
      </w:r>
      <w:r w:rsidR="000D19DE" w:rsidRPr="00F9657D">
        <w:rPr>
          <w:rFonts w:ascii="Arial" w:eastAsiaTheme="minorEastAsia" w:hAnsi="Arial" w:cs="Arial"/>
          <w:b/>
          <w:sz w:val="24"/>
          <w:szCs w:val="24"/>
          <w:lang w:eastAsia="zh-CN"/>
        </w:rPr>
        <w:t>2</w:t>
      </w:r>
      <w:r w:rsidR="00EC58E4">
        <w:rPr>
          <w:rFonts w:ascii="Arial" w:eastAsiaTheme="minorEastAsia" w:hAnsi="Arial" w:cs="Arial"/>
          <w:b/>
          <w:sz w:val="24"/>
          <w:szCs w:val="24"/>
          <w:lang w:eastAsia="zh-CN"/>
        </w:rPr>
        <w:t>xxxxx</w:t>
      </w:r>
    </w:p>
    <w:p w14:paraId="0E0F466F" w14:textId="25B43FBD" w:rsidR="00615EBB"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Electronic Meeting, </w:t>
      </w:r>
      <w:r w:rsidR="00130462" w:rsidRPr="00F9657D">
        <w:rPr>
          <w:rFonts w:ascii="Arial" w:hAnsi="Arial" w:cs="Arial"/>
          <w:b/>
          <w:bCs/>
          <w:noProof/>
          <w:sz w:val="24"/>
          <w:szCs w:val="24"/>
        </w:rPr>
        <w:t>1</w:t>
      </w:r>
      <w:r w:rsidR="00A17D27" w:rsidRPr="00F9657D">
        <w:rPr>
          <w:rFonts w:ascii="Arial" w:hAnsi="Arial" w:cs="Arial"/>
          <w:b/>
          <w:bCs/>
          <w:noProof/>
          <w:sz w:val="24"/>
          <w:szCs w:val="24"/>
        </w:rPr>
        <w:t>0</w:t>
      </w:r>
      <w:r w:rsidR="001A7CA8">
        <w:rPr>
          <w:rFonts w:ascii="Arial" w:hAnsi="Arial" w:cs="Arial"/>
          <w:b/>
          <w:bCs/>
          <w:noProof/>
          <w:sz w:val="24"/>
          <w:szCs w:val="24"/>
        </w:rPr>
        <w:t>–</w:t>
      </w:r>
      <w:r w:rsidR="00A17D27" w:rsidRPr="00F9657D">
        <w:rPr>
          <w:rFonts w:ascii="Arial" w:hAnsi="Arial" w:cs="Arial"/>
          <w:b/>
          <w:bCs/>
          <w:noProof/>
          <w:sz w:val="24"/>
          <w:szCs w:val="24"/>
        </w:rPr>
        <w:t>19 October</w:t>
      </w:r>
      <w:r w:rsidR="001D1B07" w:rsidRPr="00F9657D">
        <w:rPr>
          <w:rFonts w:ascii="Arial" w:hAnsi="Arial" w:cs="Arial"/>
          <w:b/>
          <w:bCs/>
          <w:noProof/>
          <w:sz w:val="24"/>
          <w:szCs w:val="24"/>
        </w:rPr>
        <w:t xml:space="preserve"> 2022</w:t>
      </w:r>
    </w:p>
    <w:p w14:paraId="2637FD31" w14:textId="77777777" w:rsidR="001E0A28" w:rsidRPr="00F9657D" w:rsidRDefault="001E0A28" w:rsidP="001E0A28">
      <w:pPr>
        <w:spacing w:after="120"/>
        <w:ind w:left="1985" w:hanging="1985"/>
        <w:rPr>
          <w:rFonts w:ascii="Arial" w:eastAsia="MS Mincho" w:hAnsi="Arial" w:cs="Arial"/>
          <w:b/>
          <w:sz w:val="22"/>
        </w:rPr>
      </w:pPr>
    </w:p>
    <w:p w14:paraId="282755FA" w14:textId="392A71D4" w:rsidR="00C24D2F" w:rsidRPr="009511C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9657D">
        <w:rPr>
          <w:rFonts w:ascii="Arial" w:eastAsia="MS Mincho" w:hAnsi="Arial" w:cs="Arial"/>
          <w:b/>
          <w:color w:val="000000"/>
          <w:sz w:val="22"/>
          <w:lang w:val="pt-BR"/>
        </w:rPr>
        <w:t xml:space="preserve">Agenda </w:t>
      </w:r>
      <w:r w:rsidR="007D19B7" w:rsidRPr="00F9657D">
        <w:rPr>
          <w:rFonts w:ascii="Arial" w:eastAsia="MS Mincho" w:hAnsi="Arial" w:cs="Arial"/>
          <w:b/>
          <w:color w:val="000000"/>
          <w:sz w:val="22"/>
          <w:lang w:val="pt-BR"/>
        </w:rPr>
        <w:t>item</w:t>
      </w:r>
      <w:r w:rsidRPr="00F9657D">
        <w:rPr>
          <w:rFonts w:ascii="Arial" w:eastAsia="MS Mincho" w:hAnsi="Arial" w:cs="Arial"/>
          <w:b/>
          <w:color w:val="000000"/>
          <w:sz w:val="22"/>
          <w:lang w:val="pt-BR"/>
        </w:rPr>
        <w:t>:</w:t>
      </w:r>
      <w:r w:rsidRPr="00F9657D">
        <w:rPr>
          <w:rFonts w:ascii="Arial" w:eastAsia="MS Mincho" w:hAnsi="Arial" w:cs="Arial"/>
          <w:b/>
          <w:color w:val="000000"/>
          <w:sz w:val="22"/>
          <w:lang w:val="pt-BR"/>
        </w:rPr>
        <w:tab/>
      </w:r>
      <w:r w:rsidRPr="00F9657D">
        <w:rPr>
          <w:rFonts w:ascii="Arial" w:eastAsia="MS Mincho" w:hAnsi="Arial" w:cs="Arial" w:hint="eastAsia"/>
          <w:b/>
          <w:color w:val="000000"/>
          <w:sz w:val="22"/>
          <w:lang w:val="pt-BR" w:eastAsia="ja-JP"/>
        </w:rPr>
        <w:tab/>
      </w:r>
      <w:r w:rsidRPr="00F9657D">
        <w:rPr>
          <w:rFonts w:ascii="Arial" w:eastAsia="MS Mincho" w:hAnsi="Arial" w:cs="Arial" w:hint="eastAsia"/>
          <w:b/>
          <w:color w:val="000000"/>
          <w:sz w:val="22"/>
          <w:lang w:val="pt-BR" w:eastAsia="ja-JP"/>
        </w:rPr>
        <w:tab/>
      </w:r>
      <w:r w:rsidR="008F137E">
        <w:rPr>
          <w:rFonts w:ascii="Arial" w:eastAsiaTheme="minorEastAsia" w:hAnsi="Arial" w:cs="Arial"/>
          <w:color w:val="000000"/>
          <w:sz w:val="22"/>
          <w:lang w:eastAsia="zh-CN"/>
        </w:rPr>
        <w:t>9.3, 9.4</w:t>
      </w:r>
    </w:p>
    <w:p w14:paraId="50D5329D" w14:textId="629313AA" w:rsidR="00915D73" w:rsidRPr="00F9657D" w:rsidRDefault="00915D73" w:rsidP="00915D73">
      <w:pPr>
        <w:spacing w:after="120"/>
        <w:ind w:left="1985" w:hanging="1985"/>
        <w:rPr>
          <w:rFonts w:ascii="Arial" w:hAnsi="Arial" w:cs="Arial"/>
          <w:color w:val="000000"/>
          <w:sz w:val="22"/>
          <w:lang w:eastAsia="zh-CN"/>
        </w:rPr>
      </w:pPr>
      <w:r w:rsidRPr="009511C5">
        <w:rPr>
          <w:rFonts w:ascii="Arial" w:eastAsia="MS Mincho" w:hAnsi="Arial" w:cs="Arial"/>
          <w:b/>
          <w:sz w:val="22"/>
        </w:rPr>
        <w:t>Source:</w:t>
      </w:r>
      <w:r w:rsidRPr="009511C5">
        <w:rPr>
          <w:rFonts w:ascii="Arial" w:eastAsia="MS Mincho" w:hAnsi="Arial" w:cs="Arial"/>
          <w:b/>
          <w:sz w:val="22"/>
        </w:rPr>
        <w:tab/>
      </w:r>
      <w:r w:rsidR="004D737D" w:rsidRPr="009511C5">
        <w:rPr>
          <w:rFonts w:ascii="Arial" w:hAnsi="Arial" w:cs="Arial"/>
          <w:color w:val="000000"/>
          <w:sz w:val="22"/>
          <w:lang w:eastAsia="zh-CN"/>
        </w:rPr>
        <w:t>Moderator</w:t>
      </w:r>
      <w:r w:rsidR="00321150" w:rsidRPr="009511C5">
        <w:rPr>
          <w:rFonts w:ascii="Arial" w:hAnsi="Arial" w:cs="Arial"/>
          <w:color w:val="000000"/>
          <w:sz w:val="22"/>
          <w:lang w:eastAsia="zh-CN"/>
        </w:rPr>
        <w:t xml:space="preserve"> </w:t>
      </w:r>
      <w:r w:rsidR="004D737D" w:rsidRPr="009511C5">
        <w:rPr>
          <w:rFonts w:ascii="Arial" w:hAnsi="Arial" w:cs="Arial"/>
          <w:color w:val="000000"/>
          <w:sz w:val="22"/>
          <w:lang w:eastAsia="zh-CN"/>
        </w:rPr>
        <w:t>(</w:t>
      </w:r>
      <w:r w:rsidR="008F137E">
        <w:rPr>
          <w:rFonts w:ascii="Arial" w:hAnsi="Arial" w:cs="Arial"/>
          <w:color w:val="000000"/>
          <w:sz w:val="22"/>
          <w:lang w:eastAsia="zh-CN"/>
        </w:rPr>
        <w:t>OPPO</w:t>
      </w:r>
      <w:r w:rsidR="004D737D" w:rsidRPr="009511C5">
        <w:rPr>
          <w:rFonts w:ascii="Arial" w:hAnsi="Arial" w:cs="Arial"/>
          <w:color w:val="000000"/>
          <w:sz w:val="22"/>
          <w:lang w:eastAsia="zh-CN"/>
        </w:rPr>
        <w:t>)</w:t>
      </w:r>
    </w:p>
    <w:p w14:paraId="1E0389E7" w14:textId="6761F6EB" w:rsidR="00915D73" w:rsidRPr="008F137E" w:rsidRDefault="00915D73" w:rsidP="00915D73">
      <w:pPr>
        <w:spacing w:after="120"/>
        <w:ind w:left="1985" w:hanging="1985"/>
        <w:rPr>
          <w:rFonts w:ascii="Arial" w:eastAsiaTheme="minorEastAsia" w:hAnsi="Arial" w:cs="Arial"/>
          <w:color w:val="000000"/>
          <w:sz w:val="22"/>
          <w:lang w:val="en-US" w:eastAsia="zh-CN"/>
        </w:rPr>
      </w:pPr>
      <w:r w:rsidRPr="009511C5">
        <w:rPr>
          <w:rFonts w:ascii="Arial" w:eastAsia="MS Mincho" w:hAnsi="Arial" w:cs="Arial"/>
          <w:b/>
          <w:color w:val="000000"/>
          <w:sz w:val="22"/>
        </w:rPr>
        <w:t>Title:</w:t>
      </w:r>
      <w:r w:rsidRPr="009511C5">
        <w:rPr>
          <w:rFonts w:ascii="Arial" w:eastAsia="MS Mincho" w:hAnsi="Arial" w:cs="Arial"/>
          <w:b/>
          <w:color w:val="000000"/>
          <w:sz w:val="22"/>
        </w:rPr>
        <w:tab/>
      </w:r>
      <w:r w:rsidR="00484C5D" w:rsidRPr="009511C5">
        <w:rPr>
          <w:rFonts w:ascii="Arial" w:eastAsiaTheme="minorEastAsia" w:hAnsi="Arial" w:cs="Arial" w:hint="eastAsia"/>
          <w:color w:val="000000"/>
          <w:sz w:val="22"/>
          <w:lang w:eastAsia="zh-CN"/>
        </w:rPr>
        <w:t xml:space="preserve">Email discussion summary for </w:t>
      </w:r>
      <w:r w:rsidR="008F137E" w:rsidRPr="008F137E">
        <w:rPr>
          <w:rFonts w:ascii="Arial" w:eastAsiaTheme="minorEastAsia" w:hAnsi="Arial" w:cs="Arial"/>
          <w:color w:val="000000"/>
          <w:sz w:val="22"/>
          <w:lang w:eastAsia="zh-CN"/>
        </w:rPr>
        <w:t>[104-bis-e][146] RAN_task_UERF_part2</w:t>
      </w:r>
    </w:p>
    <w:p w14:paraId="67B0962B" w14:textId="0319B659" w:rsidR="00915D73" w:rsidRPr="009511C5" w:rsidRDefault="00915D73" w:rsidP="00915D73">
      <w:pPr>
        <w:spacing w:after="120"/>
        <w:ind w:left="1985" w:hanging="1985"/>
        <w:rPr>
          <w:rFonts w:ascii="Arial" w:eastAsiaTheme="minorEastAsia" w:hAnsi="Arial" w:cs="Arial"/>
          <w:sz w:val="22"/>
          <w:lang w:eastAsia="zh-CN"/>
        </w:rPr>
      </w:pPr>
      <w:r w:rsidRPr="009511C5">
        <w:rPr>
          <w:rFonts w:ascii="Arial" w:eastAsia="MS Mincho" w:hAnsi="Arial" w:cs="Arial"/>
          <w:b/>
          <w:color w:val="000000"/>
          <w:sz w:val="22"/>
        </w:rPr>
        <w:t>Document for:</w:t>
      </w:r>
      <w:r w:rsidRPr="009511C5">
        <w:rPr>
          <w:rFonts w:ascii="Arial" w:eastAsia="MS Mincho" w:hAnsi="Arial" w:cs="Arial"/>
          <w:b/>
          <w:color w:val="000000"/>
          <w:sz w:val="22"/>
        </w:rPr>
        <w:tab/>
      </w:r>
      <w:r w:rsidR="00484C5D" w:rsidRPr="009511C5">
        <w:rPr>
          <w:rFonts w:ascii="Arial" w:eastAsiaTheme="minorEastAsia" w:hAnsi="Arial" w:cs="Arial"/>
          <w:color w:val="000000"/>
          <w:sz w:val="22"/>
          <w:lang w:eastAsia="zh-CN"/>
        </w:rPr>
        <w:t>Information</w:t>
      </w:r>
    </w:p>
    <w:p w14:paraId="4A0AE149" w14:textId="4268E307" w:rsidR="005D7AF8" w:rsidRPr="009511C5" w:rsidRDefault="00915D73" w:rsidP="00FA5848">
      <w:pPr>
        <w:pStyle w:val="Heading1"/>
        <w:rPr>
          <w:rFonts w:eastAsiaTheme="minorEastAsia"/>
          <w:lang w:eastAsia="zh-CN"/>
        </w:rPr>
      </w:pPr>
      <w:r w:rsidRPr="009511C5">
        <w:rPr>
          <w:rFonts w:hint="eastAsia"/>
          <w:lang w:eastAsia="ja-JP"/>
        </w:rPr>
        <w:t>Introduction</w:t>
      </w:r>
    </w:p>
    <w:p w14:paraId="2A0E8E80" w14:textId="77777777" w:rsidR="00C404C3" w:rsidRPr="009511C5" w:rsidRDefault="00C404C3" w:rsidP="00C404C3">
      <w:pPr>
        <w:jc w:val="center"/>
        <w:rPr>
          <w:lang w:val="en-US" w:eastAsia="ja-JP"/>
        </w:rPr>
      </w:pPr>
      <w:r w:rsidRPr="009511C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9511C5" w14:paraId="3153E20C" w14:textId="77777777" w:rsidTr="00CB5C5A">
        <w:tc>
          <w:tcPr>
            <w:tcW w:w="3210" w:type="dxa"/>
          </w:tcPr>
          <w:p w14:paraId="0B7D9AE5"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3210" w:type="dxa"/>
          </w:tcPr>
          <w:p w14:paraId="6CAC0739"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Name</w:t>
            </w:r>
          </w:p>
        </w:tc>
        <w:tc>
          <w:tcPr>
            <w:tcW w:w="3211" w:type="dxa"/>
          </w:tcPr>
          <w:p w14:paraId="1E9E1337"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Email address</w:t>
            </w:r>
          </w:p>
        </w:tc>
      </w:tr>
      <w:tr w:rsidR="00C404C3" w:rsidRPr="009511C5" w14:paraId="336DA852" w14:textId="77777777" w:rsidTr="00CB5C5A">
        <w:tc>
          <w:tcPr>
            <w:tcW w:w="3210" w:type="dxa"/>
          </w:tcPr>
          <w:p w14:paraId="7A13C19E" w14:textId="7B72BE05" w:rsidR="00C404C3" w:rsidRPr="009511C5" w:rsidRDefault="0038335F" w:rsidP="00300AD4">
            <w:pPr>
              <w:spacing w:after="120"/>
              <w:rPr>
                <w:rFonts w:eastAsiaTheme="minorEastAsia"/>
                <w:color w:val="0070C0"/>
                <w:lang w:val="en-US" w:eastAsia="zh-CN"/>
              </w:rPr>
            </w:pPr>
            <w:ins w:id="0" w:author="Author">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62F7D3BD" w14:textId="0F5563B9" w:rsidR="00C404C3" w:rsidRPr="009511C5" w:rsidRDefault="0038335F" w:rsidP="00300AD4">
            <w:pPr>
              <w:spacing w:after="120"/>
              <w:rPr>
                <w:rFonts w:eastAsiaTheme="minorEastAsia"/>
                <w:color w:val="0070C0"/>
                <w:lang w:val="en-US" w:eastAsia="zh-CN"/>
              </w:rPr>
            </w:pPr>
            <w:ins w:id="1" w:author="Author">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5882F7EA" w14:textId="1EEAAA84" w:rsidR="00C404C3" w:rsidRPr="009511C5" w:rsidRDefault="0038335F" w:rsidP="00300AD4">
            <w:pPr>
              <w:spacing w:after="120"/>
              <w:rPr>
                <w:rFonts w:eastAsiaTheme="minorEastAsia"/>
                <w:color w:val="0070C0"/>
                <w:lang w:val="en-US" w:eastAsia="zh-CN"/>
              </w:rPr>
            </w:pPr>
            <w:ins w:id="2" w:author="Author">
              <w:r>
                <w:rPr>
                  <w:rFonts w:eastAsiaTheme="minorEastAsia" w:hint="eastAsia"/>
                  <w:color w:val="0070C0"/>
                  <w:lang w:val="en-US" w:eastAsia="zh-CN"/>
                </w:rPr>
                <w:t>z</w:t>
              </w:r>
              <w:r>
                <w:rPr>
                  <w:rFonts w:eastAsiaTheme="minorEastAsia"/>
                  <w:color w:val="0070C0"/>
                  <w:lang w:val="en-US" w:eastAsia="zh-CN"/>
                </w:rPr>
                <w:t>hangpeng169@huawei.com</w:t>
              </w:r>
            </w:ins>
          </w:p>
        </w:tc>
      </w:tr>
      <w:tr w:rsidR="00630329" w:rsidRPr="009511C5" w14:paraId="6CF558B0" w14:textId="77777777" w:rsidTr="00CB5C5A">
        <w:tc>
          <w:tcPr>
            <w:tcW w:w="3210" w:type="dxa"/>
          </w:tcPr>
          <w:p w14:paraId="479A25F0" w14:textId="500EBE3E" w:rsidR="00630329" w:rsidRPr="009511C5" w:rsidRDefault="00630329" w:rsidP="00630329">
            <w:pPr>
              <w:spacing w:after="120"/>
              <w:rPr>
                <w:rFonts w:eastAsiaTheme="minorEastAsia"/>
                <w:color w:val="0070C0"/>
                <w:lang w:val="en-US" w:eastAsia="zh-CN"/>
              </w:rPr>
            </w:pPr>
            <w:ins w:id="3" w:author="Author">
              <w:r>
                <w:rPr>
                  <w:rFonts w:eastAsiaTheme="minorEastAsia"/>
                  <w:color w:val="0070C0"/>
                  <w:lang w:val="en-US" w:eastAsia="zh-CN"/>
                </w:rPr>
                <w:t>Ericsson</w:t>
              </w:r>
            </w:ins>
          </w:p>
        </w:tc>
        <w:tc>
          <w:tcPr>
            <w:tcW w:w="3210" w:type="dxa"/>
          </w:tcPr>
          <w:p w14:paraId="7FAE55BB" w14:textId="60A52AF6" w:rsidR="00630329" w:rsidRPr="009511C5" w:rsidRDefault="00630329" w:rsidP="00630329">
            <w:pPr>
              <w:spacing w:after="120"/>
              <w:rPr>
                <w:rFonts w:eastAsiaTheme="minorEastAsia"/>
                <w:color w:val="0070C0"/>
                <w:lang w:val="en-US" w:eastAsia="zh-CN"/>
              </w:rPr>
            </w:pPr>
            <w:ins w:id="4" w:author="Author">
              <w:r>
                <w:rPr>
                  <w:rFonts w:eastAsiaTheme="minorEastAsia"/>
                  <w:color w:val="0070C0"/>
                  <w:lang w:val="en-US" w:eastAsia="zh-CN"/>
                </w:rPr>
                <w:t>Christian Bergljung</w:t>
              </w:r>
            </w:ins>
          </w:p>
        </w:tc>
        <w:tc>
          <w:tcPr>
            <w:tcW w:w="3211" w:type="dxa"/>
          </w:tcPr>
          <w:p w14:paraId="5E1BD633" w14:textId="3B6E026C" w:rsidR="00630329" w:rsidRPr="009511C5" w:rsidRDefault="00630329" w:rsidP="00630329">
            <w:pPr>
              <w:spacing w:after="120"/>
              <w:rPr>
                <w:rFonts w:eastAsiaTheme="minorEastAsia"/>
                <w:color w:val="0070C0"/>
                <w:lang w:val="en-US" w:eastAsia="zh-CN"/>
              </w:rPr>
            </w:pPr>
            <w:ins w:id="5" w:author="Author">
              <w:r>
                <w:rPr>
                  <w:rFonts w:eastAsiaTheme="minorEastAsia"/>
                  <w:color w:val="0070C0"/>
                  <w:lang w:val="en-US" w:eastAsia="zh-CN"/>
                </w:rPr>
                <w:t>Christian.Bergljung@ericsson.com</w:t>
              </w:r>
            </w:ins>
          </w:p>
        </w:tc>
      </w:tr>
      <w:tr w:rsidR="001A7CA8" w:rsidRPr="009511C5" w14:paraId="453624F3" w14:textId="77777777" w:rsidTr="00CB5C5A">
        <w:tc>
          <w:tcPr>
            <w:tcW w:w="3210" w:type="dxa"/>
          </w:tcPr>
          <w:p w14:paraId="063907BF" w14:textId="01B0DA83" w:rsidR="001A7CA8" w:rsidRPr="009511C5" w:rsidRDefault="003A7243" w:rsidP="00CB5C5A">
            <w:pPr>
              <w:spacing w:after="120"/>
              <w:rPr>
                <w:rFonts w:eastAsiaTheme="minorEastAsia"/>
                <w:color w:val="0070C0"/>
                <w:lang w:val="en-US" w:eastAsia="zh-CN"/>
              </w:rPr>
            </w:pPr>
            <w:ins w:id="6" w:author="Author">
              <w:r>
                <w:rPr>
                  <w:rFonts w:eastAsiaTheme="minorEastAsia"/>
                  <w:color w:val="0070C0"/>
                  <w:lang w:val="en-US" w:eastAsia="zh-CN"/>
                </w:rPr>
                <w:t>Qualcomm Incorporated</w:t>
              </w:r>
            </w:ins>
          </w:p>
        </w:tc>
        <w:tc>
          <w:tcPr>
            <w:tcW w:w="3210" w:type="dxa"/>
          </w:tcPr>
          <w:p w14:paraId="54EACFC6" w14:textId="1DEB0EEE" w:rsidR="001A7CA8" w:rsidRPr="009511C5" w:rsidRDefault="003A7243" w:rsidP="00CB5C5A">
            <w:pPr>
              <w:spacing w:after="120"/>
              <w:rPr>
                <w:rFonts w:eastAsiaTheme="minorEastAsia"/>
                <w:color w:val="0070C0"/>
                <w:lang w:val="en-US" w:eastAsia="zh-CN"/>
              </w:rPr>
            </w:pPr>
            <w:ins w:id="7" w:author="Author">
              <w:r>
                <w:rPr>
                  <w:rFonts w:eastAsiaTheme="minorEastAsia"/>
                  <w:color w:val="0070C0"/>
                  <w:lang w:val="en-US" w:eastAsia="zh-CN"/>
                </w:rPr>
                <w:t>Gene Fong</w:t>
              </w:r>
            </w:ins>
          </w:p>
        </w:tc>
        <w:tc>
          <w:tcPr>
            <w:tcW w:w="3211" w:type="dxa"/>
          </w:tcPr>
          <w:p w14:paraId="4F31D145" w14:textId="20E92157" w:rsidR="001A7CA8" w:rsidRPr="009511C5" w:rsidRDefault="003A7243" w:rsidP="00CB5C5A">
            <w:pPr>
              <w:spacing w:after="120"/>
              <w:rPr>
                <w:rFonts w:eastAsiaTheme="minorEastAsia"/>
                <w:color w:val="0070C0"/>
                <w:lang w:val="en-US" w:eastAsia="zh-CN"/>
              </w:rPr>
            </w:pPr>
            <w:ins w:id="8" w:author="Author">
              <w:r>
                <w:rPr>
                  <w:rFonts w:eastAsiaTheme="minorEastAsia"/>
                  <w:color w:val="0070C0"/>
                  <w:lang w:val="en-US" w:eastAsia="zh-CN"/>
                </w:rPr>
                <w:t>gfong@qti.qualcomm.com</w:t>
              </w:r>
            </w:ins>
          </w:p>
        </w:tc>
      </w:tr>
    </w:tbl>
    <w:p w14:paraId="2AA32D1D" w14:textId="77777777" w:rsidR="00C404C3" w:rsidRPr="009511C5" w:rsidRDefault="00C404C3" w:rsidP="00C404C3">
      <w:pPr>
        <w:rPr>
          <w:rFonts w:eastAsiaTheme="minorEastAsia"/>
          <w:color w:val="0070C0"/>
          <w:lang w:val="en-US" w:eastAsia="zh-CN"/>
        </w:rPr>
      </w:pPr>
      <w:r w:rsidRPr="009511C5">
        <w:rPr>
          <w:rFonts w:eastAsiaTheme="minorEastAsia"/>
          <w:color w:val="0070C0"/>
          <w:lang w:val="en-US" w:eastAsia="zh-CN"/>
        </w:rPr>
        <w:t>Note:</w:t>
      </w:r>
    </w:p>
    <w:p w14:paraId="5106744C" w14:textId="77777777" w:rsidR="00C404C3" w:rsidRPr="009511C5" w:rsidRDefault="00C404C3" w:rsidP="00C404C3">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9511C5" w:rsidRDefault="00C404C3" w:rsidP="00805BE8">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1F55286A" w:rsidR="00E80B52" w:rsidRPr="009511C5" w:rsidRDefault="00142BB9" w:rsidP="00805BE8">
      <w:pPr>
        <w:pStyle w:val="Heading1"/>
        <w:rPr>
          <w:lang w:eastAsia="ja-JP"/>
        </w:rPr>
      </w:pPr>
      <w:r w:rsidRPr="009511C5">
        <w:rPr>
          <w:lang w:eastAsia="ja-JP"/>
        </w:rPr>
        <w:t>Topic</w:t>
      </w:r>
      <w:r w:rsidR="00C649BD" w:rsidRPr="009511C5">
        <w:rPr>
          <w:lang w:eastAsia="ja-JP"/>
        </w:rPr>
        <w:t xml:space="preserve"> </w:t>
      </w:r>
      <w:r w:rsidR="00837458" w:rsidRPr="009511C5">
        <w:rPr>
          <w:lang w:eastAsia="ja-JP"/>
        </w:rPr>
        <w:t>#1</w:t>
      </w:r>
      <w:r w:rsidR="00C649BD" w:rsidRPr="009511C5">
        <w:rPr>
          <w:lang w:eastAsia="ja-JP"/>
        </w:rPr>
        <w:t xml:space="preserve">: </w:t>
      </w:r>
      <w:r w:rsidR="008F137E" w:rsidRPr="008F137E">
        <w:rPr>
          <w:lang w:eastAsia="ja-JP"/>
        </w:rPr>
        <w:t>Inconsistency issue for intra-band EN-DC band combinations</w:t>
      </w:r>
    </w:p>
    <w:p w14:paraId="691D6425" w14:textId="6026C294" w:rsidR="00035C50" w:rsidRPr="009511C5" w:rsidRDefault="00035C50" w:rsidP="00035C50">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w:t>
      </w:r>
      <w:r w:rsidR="00C649BD" w:rsidRPr="009511C5">
        <w:rPr>
          <w:i/>
          <w:color w:val="0070C0"/>
          <w:lang w:eastAsia="zh-CN"/>
        </w:rPr>
        <w:t>overview. The structure can be done based on sub-agenda basis.</w:t>
      </w:r>
      <w:r w:rsidR="004E475C" w:rsidRPr="009511C5">
        <w:rPr>
          <w:i/>
          <w:color w:val="0070C0"/>
          <w:lang w:eastAsia="zh-CN"/>
        </w:rPr>
        <w:t xml:space="preserve"> </w:t>
      </w:r>
    </w:p>
    <w:p w14:paraId="6D4B85E1" w14:textId="023CA4DB" w:rsidR="00484C5D" w:rsidRPr="009511C5" w:rsidRDefault="00484C5D" w:rsidP="00B831AE">
      <w:pPr>
        <w:pStyle w:val="Heading2"/>
      </w:pPr>
      <w:r w:rsidRPr="009511C5">
        <w:rPr>
          <w:rFonts w:hint="eastAsia"/>
        </w:rPr>
        <w:t>Companies</w:t>
      </w:r>
      <w:r w:rsidRPr="009511C5">
        <w:t>’ contributions summary</w:t>
      </w:r>
    </w:p>
    <w:tbl>
      <w:tblPr>
        <w:tblStyle w:val="TableGrid"/>
        <w:tblW w:w="0" w:type="auto"/>
        <w:tblLook w:val="04A0" w:firstRow="1" w:lastRow="0" w:firstColumn="1" w:lastColumn="0" w:noHBand="0" w:noVBand="1"/>
      </w:tblPr>
      <w:tblGrid>
        <w:gridCol w:w="1610"/>
        <w:gridCol w:w="1427"/>
        <w:gridCol w:w="6594"/>
      </w:tblGrid>
      <w:tr w:rsidR="00484C5D" w:rsidRPr="009511C5" w14:paraId="0411894B" w14:textId="77777777" w:rsidTr="00AB4022">
        <w:trPr>
          <w:trHeight w:val="468"/>
        </w:trPr>
        <w:tc>
          <w:tcPr>
            <w:tcW w:w="1610" w:type="dxa"/>
            <w:vAlign w:val="center"/>
          </w:tcPr>
          <w:p w14:paraId="2F14AAAF" w14:textId="0E1491F7" w:rsidR="00484C5D" w:rsidRPr="009511C5" w:rsidRDefault="00484C5D" w:rsidP="00805BE8">
            <w:pPr>
              <w:spacing w:before="120" w:after="120"/>
              <w:rPr>
                <w:b/>
                <w:bCs/>
              </w:rPr>
            </w:pPr>
            <w:r w:rsidRPr="009511C5">
              <w:rPr>
                <w:b/>
                <w:bCs/>
              </w:rPr>
              <w:t>T-doc number</w:t>
            </w:r>
          </w:p>
        </w:tc>
        <w:tc>
          <w:tcPr>
            <w:tcW w:w="1427" w:type="dxa"/>
            <w:vAlign w:val="center"/>
          </w:tcPr>
          <w:p w14:paraId="46E4D078" w14:textId="7CE45E51" w:rsidR="00484C5D" w:rsidRPr="009511C5" w:rsidRDefault="00484C5D" w:rsidP="00805BE8">
            <w:pPr>
              <w:spacing w:before="120" w:after="120"/>
              <w:rPr>
                <w:b/>
                <w:bCs/>
              </w:rPr>
            </w:pPr>
            <w:r w:rsidRPr="009511C5">
              <w:rPr>
                <w:b/>
                <w:bCs/>
              </w:rPr>
              <w:t>Company</w:t>
            </w:r>
          </w:p>
        </w:tc>
        <w:tc>
          <w:tcPr>
            <w:tcW w:w="6594" w:type="dxa"/>
            <w:vAlign w:val="center"/>
          </w:tcPr>
          <w:p w14:paraId="531E5DB7" w14:textId="1856A816" w:rsidR="00484C5D" w:rsidRPr="009511C5" w:rsidRDefault="00484C5D" w:rsidP="00805BE8">
            <w:pPr>
              <w:spacing w:before="120" w:after="120"/>
              <w:rPr>
                <w:b/>
                <w:bCs/>
              </w:rPr>
            </w:pPr>
            <w:r w:rsidRPr="009511C5">
              <w:rPr>
                <w:b/>
                <w:bCs/>
              </w:rPr>
              <w:t>Proposals</w:t>
            </w:r>
            <w:r w:rsidR="00F53FE2" w:rsidRPr="009511C5">
              <w:rPr>
                <w:b/>
                <w:bCs/>
              </w:rPr>
              <w:t xml:space="preserve"> / Observations</w:t>
            </w:r>
          </w:p>
        </w:tc>
      </w:tr>
      <w:tr w:rsidR="00A8149B" w:rsidRPr="009511C5" w14:paraId="646B2A50" w14:textId="77777777" w:rsidTr="00AB4022">
        <w:trPr>
          <w:trHeight w:val="468"/>
        </w:trPr>
        <w:tc>
          <w:tcPr>
            <w:tcW w:w="1610" w:type="dxa"/>
          </w:tcPr>
          <w:p w14:paraId="4A93F652" w14:textId="35DACDB4" w:rsidR="00A8149B" w:rsidRPr="00F9657D" w:rsidRDefault="008F137E" w:rsidP="00DA512E">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R4-2215668</w:t>
            </w:r>
          </w:p>
        </w:tc>
        <w:tc>
          <w:tcPr>
            <w:tcW w:w="1427" w:type="dxa"/>
          </w:tcPr>
          <w:p w14:paraId="295D7E2F" w14:textId="7E7BD479" w:rsidR="00A8149B" w:rsidRPr="009511C5" w:rsidRDefault="008F137E" w:rsidP="00805BE8">
            <w:pPr>
              <w:spacing w:before="120" w:after="120"/>
            </w:pPr>
            <w:r w:rsidRPr="008F137E">
              <w:t>Apple</w:t>
            </w:r>
          </w:p>
        </w:tc>
        <w:tc>
          <w:tcPr>
            <w:tcW w:w="6594" w:type="dxa"/>
          </w:tcPr>
          <w:p w14:paraId="54E1539C"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1</w:t>
            </w:r>
            <w:r w:rsidRPr="008F137E">
              <w:rPr>
                <w:rFonts w:ascii="Arial" w:hAnsi="Arial" w:cs="Arial"/>
                <w:bCs/>
                <w:i/>
                <w:iCs/>
                <w:sz w:val="18"/>
              </w:rPr>
              <w:t>: The validity of Case 3 and Case 4 configurations can be interpreted differently, depending on which aspect is being used for judgement.</w:t>
            </w:r>
          </w:p>
          <w:p w14:paraId="447E2B9B"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2</w:t>
            </w:r>
            <w:r w:rsidRPr="008F137E">
              <w:rPr>
                <w:rFonts w:ascii="Arial" w:hAnsi="Arial" w:cs="Arial"/>
                <w:bCs/>
                <w:i/>
                <w:iCs/>
                <w:sz w:val="18"/>
              </w:rPr>
              <w:t>: In a band combination, the UL configuration is either the same as DL configuration or belongs to the DL fallback configurations.</w:t>
            </w:r>
          </w:p>
          <w:p w14:paraId="54A6C275"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3</w:t>
            </w:r>
            <w:r w:rsidRPr="008F137E">
              <w:rPr>
                <w:rFonts w:ascii="Arial" w:hAnsi="Arial" w:cs="Arial"/>
                <w:bCs/>
                <w:i/>
                <w:iCs/>
                <w:sz w:val="18"/>
              </w:rPr>
              <w:t>: 3GPP has never allowed a contiguous configuration to fall back to a non-contiguous configuration.</w:t>
            </w:r>
          </w:p>
          <w:p w14:paraId="4BBAD7EA"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4</w:t>
            </w:r>
            <w:r w:rsidRPr="008F137E">
              <w:rPr>
                <w:rFonts w:ascii="Arial" w:hAnsi="Arial" w:cs="Arial"/>
                <w:bCs/>
                <w:i/>
                <w:iCs/>
                <w:sz w:val="18"/>
              </w:rPr>
              <w:t>: Despite the existing signaling design for CA would allow UE to signal DL configuration and UL configuration separately, there has never been any intra-band CA combination specified with contiguous DL configuration paired with a non-contiguous UL configuration.</w:t>
            </w:r>
          </w:p>
          <w:p w14:paraId="6768EB62"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5</w:t>
            </w:r>
            <w:r w:rsidRPr="008F137E">
              <w:rPr>
                <w:rFonts w:ascii="Arial" w:hAnsi="Arial" w:cs="Arial"/>
                <w:bCs/>
                <w:i/>
                <w:iCs/>
                <w:sz w:val="18"/>
              </w:rPr>
              <w:t>: Since the validity of the concerned configurations can be interpreted differently, it may not be so meaningful to continue the long debate in RAN4 which may just render the issue unresolved.</w:t>
            </w:r>
          </w:p>
          <w:p w14:paraId="078A7AC2"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6</w:t>
            </w:r>
            <w:r w:rsidRPr="008F137E">
              <w:rPr>
                <w:rFonts w:ascii="Arial" w:hAnsi="Arial" w:cs="Arial"/>
                <w:bCs/>
                <w:i/>
                <w:iCs/>
                <w:sz w:val="18"/>
              </w:rPr>
              <w:t>: Non-contiguous UL configuration in general would be much less efficient than contiguous UL configuration due to the potential higher MPR or A-MPR.</w:t>
            </w:r>
          </w:p>
          <w:p w14:paraId="5CA0E3B4"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7</w:t>
            </w:r>
            <w:r w:rsidRPr="008F137E">
              <w:rPr>
                <w:rFonts w:ascii="Arial" w:hAnsi="Arial" w:cs="Arial"/>
                <w:bCs/>
                <w:i/>
                <w:iCs/>
                <w:sz w:val="18"/>
              </w:rPr>
              <w:t xml:space="preserve">: If reconfiguration by the network is always needed when certain part of the spectrum is occupied by the other network, it seems to make more </w:t>
            </w:r>
            <w:r w:rsidRPr="008F137E">
              <w:rPr>
                <w:rFonts w:ascii="Arial" w:hAnsi="Arial" w:cs="Arial"/>
                <w:bCs/>
                <w:i/>
                <w:iCs/>
                <w:sz w:val="18"/>
              </w:rPr>
              <w:lastRenderedPageBreak/>
              <w:t>sense to always configure the 2 UL carriers as contiguous when the 3 DL carriers are contiguous.</w:t>
            </w:r>
          </w:p>
          <w:p w14:paraId="44EA5B8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8</w:t>
            </w:r>
            <w:r w:rsidRPr="008F137E">
              <w:rPr>
                <w:rFonts w:ascii="Arial" w:hAnsi="Arial" w:cs="Arial"/>
                <w:bCs/>
                <w:i/>
                <w:iCs/>
                <w:sz w:val="18"/>
              </w:rPr>
              <w:t>: CA_n48A(A-B) has been specified only with CA_n48B as UL CA, but not CA_n48A-n48A. It is unclear why DC_48A_n48A is needed for DC_48A_(n)48AA.</w:t>
            </w:r>
          </w:p>
          <w:p w14:paraId="50FD115F"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9</w:t>
            </w:r>
            <w:r w:rsidRPr="008F137E">
              <w:rPr>
                <w:rFonts w:ascii="Arial" w:hAnsi="Arial" w:cs="Arial"/>
                <w:bCs/>
                <w:i/>
                <w:iCs/>
                <w:sz w:val="18"/>
              </w:rPr>
              <w:t>: For B41/n41 EN-DC combination without the concern of spectrum sharing, it is unclear what motivates the network to configure non-contiguous UL configuration when all the DL carriers are contiguous.</w:t>
            </w:r>
          </w:p>
          <w:p w14:paraId="139A2F3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Observation 10</w:t>
            </w:r>
            <w:r w:rsidRPr="008F137E">
              <w:rPr>
                <w:rFonts w:ascii="Arial" w:hAnsi="Arial" w:cs="Arial"/>
                <w:bCs/>
                <w:i/>
                <w:iCs/>
                <w:sz w:val="18"/>
              </w:rPr>
              <w:t>: The Case 3 and Case 4 configurations cannot be supported on the UE side based on the existing signaling design. The scope to enable these configurations is much wider than a TEI can handle as it may involve the whole concept change in intra-band configuration fallback.</w:t>
            </w:r>
          </w:p>
          <w:p w14:paraId="41230CF3"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Proposal 1</w:t>
            </w:r>
            <w:r w:rsidRPr="008F137E">
              <w:rPr>
                <w:rFonts w:ascii="Arial" w:hAnsi="Arial" w:cs="Arial"/>
                <w:bCs/>
                <w:i/>
                <w:iCs/>
                <w:sz w:val="18"/>
              </w:rPr>
              <w:t>: The Case 3 and Case 4 proponent companies to reconsider whether there would be any merit to operate those configurations if reconfiguration by the network is always needed when certain part of the spectrum is occupied by the other network.</w:t>
            </w:r>
          </w:p>
          <w:p w14:paraId="42308A70" w14:textId="77777777" w:rsidR="008F137E" w:rsidRPr="008F137E" w:rsidRDefault="008F137E" w:rsidP="008F137E">
            <w:pPr>
              <w:spacing w:after="120"/>
              <w:jc w:val="both"/>
              <w:rPr>
                <w:rFonts w:ascii="Arial" w:hAnsi="Arial" w:cs="Arial"/>
                <w:bCs/>
                <w:i/>
                <w:iCs/>
                <w:sz w:val="18"/>
              </w:rPr>
            </w:pPr>
            <w:r w:rsidRPr="008F137E">
              <w:rPr>
                <w:rFonts w:ascii="Arial" w:hAnsi="Arial" w:cs="Arial"/>
                <w:b/>
                <w:i/>
                <w:iCs/>
                <w:sz w:val="18"/>
              </w:rPr>
              <w:t>Proposal 2</w:t>
            </w:r>
            <w:r w:rsidRPr="008F137E">
              <w:rPr>
                <w:rFonts w:ascii="Arial" w:hAnsi="Arial" w:cs="Arial"/>
                <w:bCs/>
                <w:i/>
                <w:iCs/>
                <w:sz w:val="18"/>
              </w:rPr>
              <w:t>: Remove Case 3 and Case 4 configurations from current RAN4 specifications to close the issue.</w:t>
            </w:r>
          </w:p>
          <w:p w14:paraId="02BE951D" w14:textId="69DBAB2C" w:rsidR="00A8149B" w:rsidRPr="008F137E" w:rsidRDefault="008F137E" w:rsidP="008F137E">
            <w:pPr>
              <w:spacing w:after="120"/>
              <w:jc w:val="both"/>
              <w:rPr>
                <w:b/>
                <w:bCs/>
                <w:sz w:val="18"/>
              </w:rPr>
            </w:pPr>
            <w:r w:rsidRPr="008F137E">
              <w:rPr>
                <w:rFonts w:ascii="Arial" w:hAnsi="Arial" w:cs="Arial"/>
                <w:b/>
                <w:i/>
                <w:iCs/>
                <w:sz w:val="18"/>
              </w:rPr>
              <w:t>Proposal 3</w:t>
            </w:r>
            <w:r w:rsidRPr="008F137E">
              <w:rPr>
                <w:rFonts w:ascii="Arial" w:hAnsi="Arial" w:cs="Arial"/>
                <w:bCs/>
                <w:i/>
                <w:iCs/>
                <w:sz w:val="18"/>
              </w:rPr>
              <w:t>: If the proponent companies still see the demand for Case 3 and Case 4 configurations, it is proposed to start a new study item or work item to seek for the solution.</w:t>
            </w:r>
          </w:p>
        </w:tc>
      </w:tr>
      <w:tr w:rsidR="00A8149B" w:rsidRPr="009511C5" w14:paraId="3B7EEF59" w14:textId="77777777" w:rsidTr="00AB4022">
        <w:trPr>
          <w:trHeight w:val="468"/>
        </w:trPr>
        <w:tc>
          <w:tcPr>
            <w:tcW w:w="1610" w:type="dxa"/>
          </w:tcPr>
          <w:p w14:paraId="501CF4A6" w14:textId="34309B06" w:rsidR="00A8149B" w:rsidRPr="00F9657D" w:rsidRDefault="008F137E" w:rsidP="00A34FC2">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lastRenderedPageBreak/>
              <w:t>R4-2215933</w:t>
            </w:r>
          </w:p>
        </w:tc>
        <w:tc>
          <w:tcPr>
            <w:tcW w:w="1427" w:type="dxa"/>
          </w:tcPr>
          <w:p w14:paraId="01E25861" w14:textId="1593EE17" w:rsidR="00A8149B" w:rsidRPr="009511C5" w:rsidRDefault="008F137E" w:rsidP="00805BE8">
            <w:pPr>
              <w:spacing w:before="120" w:after="120"/>
            </w:pPr>
            <w:r w:rsidRPr="008F137E">
              <w:t>Nokia, Nokia Shanghai Bell</w:t>
            </w:r>
          </w:p>
        </w:tc>
        <w:tc>
          <w:tcPr>
            <w:tcW w:w="6594" w:type="dxa"/>
          </w:tcPr>
          <w:p w14:paraId="686623C3" w14:textId="77777777" w:rsidR="008F137E" w:rsidRPr="009D231A" w:rsidRDefault="008F137E" w:rsidP="008F137E">
            <w:pPr>
              <w:rPr>
                <w:b/>
                <w:bCs/>
                <w:i/>
                <w:iCs/>
                <w:sz w:val="18"/>
              </w:rPr>
            </w:pPr>
            <w:r w:rsidRPr="009D231A">
              <w:rPr>
                <w:b/>
                <w:bCs/>
                <w:i/>
                <w:iCs/>
                <w:sz w:val="18"/>
              </w:rPr>
              <w:t>Observation 1: Case 3 and Case 4 are needed for the flexibility of CBRS GAA operation.</w:t>
            </w:r>
          </w:p>
          <w:p w14:paraId="3176EB19" w14:textId="77777777" w:rsidR="008F137E" w:rsidRPr="009D231A" w:rsidRDefault="008F137E" w:rsidP="008F137E">
            <w:pPr>
              <w:rPr>
                <w:b/>
                <w:bCs/>
                <w:i/>
                <w:iCs/>
                <w:sz w:val="18"/>
              </w:rPr>
            </w:pPr>
            <w:r w:rsidRPr="009D231A">
              <w:rPr>
                <w:b/>
                <w:bCs/>
                <w:i/>
                <w:iCs/>
                <w:sz w:val="18"/>
              </w:rPr>
              <w:t>Proposal 1: Consider removing Case 3 for band 41 and n41 if no use case is identified.</w:t>
            </w:r>
          </w:p>
          <w:p w14:paraId="3A25F034" w14:textId="77777777" w:rsidR="008F137E" w:rsidRPr="009D231A" w:rsidRDefault="008F137E" w:rsidP="008F137E">
            <w:pPr>
              <w:rPr>
                <w:b/>
                <w:bCs/>
                <w:i/>
                <w:iCs/>
                <w:sz w:val="18"/>
              </w:rPr>
            </w:pPr>
            <w:r w:rsidRPr="009D231A">
              <w:rPr>
                <w:b/>
                <w:bCs/>
                <w:i/>
                <w:iCs/>
                <w:sz w:val="18"/>
              </w:rPr>
              <w:t xml:space="preserve">Observation 2: Fallback is defined to support reduced UE capability signalling for lower order CA/DC and is not restricting Case 3 or Case 4 configuration if there is a demand to support them. </w:t>
            </w:r>
          </w:p>
          <w:p w14:paraId="5C7CD7BA" w14:textId="77777777" w:rsidR="008F137E" w:rsidRPr="009D231A" w:rsidRDefault="008F137E" w:rsidP="008F137E">
            <w:pPr>
              <w:rPr>
                <w:b/>
                <w:bCs/>
                <w:i/>
                <w:iCs/>
                <w:sz w:val="18"/>
              </w:rPr>
            </w:pPr>
            <w:r w:rsidRPr="009D231A">
              <w:rPr>
                <w:b/>
                <w:bCs/>
                <w:i/>
                <w:iCs/>
                <w:sz w:val="18"/>
              </w:rPr>
              <w:t>Observation 3: The existing signalling can be reused if EN-DC config including a (n) sub-block in both DL and UL is categorized to “contiguous”, EN-DC config without any (n) sub-block is categorized to “non-contiguous”, “EN-DC config including a (n) sub-block in DL and without it in UL is categorized to “both”</w:t>
            </w:r>
          </w:p>
          <w:p w14:paraId="63652D12" w14:textId="366B2E53" w:rsidR="00A8149B" w:rsidRPr="009D231A" w:rsidRDefault="008F137E" w:rsidP="008F137E">
            <w:pPr>
              <w:rPr>
                <w:b/>
                <w:bCs/>
                <w:i/>
                <w:iCs/>
                <w:sz w:val="18"/>
              </w:rPr>
            </w:pPr>
            <w:r w:rsidRPr="009D231A">
              <w:rPr>
                <w:b/>
                <w:bCs/>
                <w:i/>
                <w:iCs/>
                <w:sz w:val="18"/>
              </w:rPr>
              <w:t>Proposal 2: It is further discussed if we wait for RAN2 to provide a flexible signalling or indicate RAN2 to implement a CR according to Observation 3.</w:t>
            </w:r>
          </w:p>
        </w:tc>
      </w:tr>
      <w:tr w:rsidR="009854E4" w:rsidRPr="009511C5" w14:paraId="33E198C3" w14:textId="77777777" w:rsidTr="00AB4022">
        <w:trPr>
          <w:trHeight w:val="468"/>
        </w:trPr>
        <w:tc>
          <w:tcPr>
            <w:tcW w:w="1610" w:type="dxa"/>
          </w:tcPr>
          <w:p w14:paraId="23DF22E8" w14:textId="61D6DF20" w:rsidR="009854E4" w:rsidRDefault="008F137E" w:rsidP="009854E4">
            <w:pPr>
              <w:spacing w:after="0"/>
              <w:rPr>
                <w:rStyle w:val="Hyperlink"/>
                <w:rFonts w:ascii="Arial" w:hAnsi="Arial" w:cs="Arial"/>
                <w:b/>
                <w:bCs/>
                <w:sz w:val="16"/>
                <w:szCs w:val="16"/>
              </w:rPr>
            </w:pPr>
            <w:r w:rsidRPr="008F137E">
              <w:rPr>
                <w:rStyle w:val="Hyperlink"/>
                <w:rFonts w:ascii="Arial" w:hAnsi="Arial" w:cs="Arial"/>
                <w:b/>
                <w:bCs/>
                <w:sz w:val="16"/>
                <w:szCs w:val="16"/>
              </w:rPr>
              <w:t>R4-2215956</w:t>
            </w:r>
          </w:p>
        </w:tc>
        <w:tc>
          <w:tcPr>
            <w:tcW w:w="1427" w:type="dxa"/>
          </w:tcPr>
          <w:p w14:paraId="424AD6DA" w14:textId="00C65AAD" w:rsidR="009854E4" w:rsidRDefault="008F137E" w:rsidP="009854E4">
            <w:pPr>
              <w:spacing w:before="120" w:after="120"/>
            </w:pPr>
            <w:r w:rsidRPr="008F137E">
              <w:t>Ericsson</w:t>
            </w:r>
          </w:p>
        </w:tc>
        <w:tc>
          <w:tcPr>
            <w:tcW w:w="6594" w:type="dxa"/>
          </w:tcPr>
          <w:p w14:paraId="0C5D2F87" w14:textId="77777777" w:rsidR="008F137E" w:rsidRPr="009D231A" w:rsidRDefault="008F137E" w:rsidP="008F137E">
            <w:pPr>
              <w:pStyle w:val="BodyText"/>
              <w:rPr>
                <w:b/>
                <w:bCs/>
                <w:sz w:val="18"/>
                <w:lang w:val="en-US"/>
              </w:rPr>
            </w:pPr>
            <w:r w:rsidRPr="009D231A">
              <w:rPr>
                <w:b/>
                <w:bCs/>
                <w:sz w:val="18"/>
                <w:lang w:val="en-US"/>
              </w:rPr>
              <w:t>Observation 1: existing intra-band EN-DC configurations specified in Rel-17 can be indicated by existing signaling (with suitable restrictions for Case 4).</w:t>
            </w:r>
          </w:p>
          <w:p w14:paraId="6DF5166C" w14:textId="77777777" w:rsidR="008F137E" w:rsidRPr="009D231A" w:rsidRDefault="008F137E" w:rsidP="008F137E">
            <w:pPr>
              <w:pStyle w:val="BodyText"/>
              <w:rPr>
                <w:sz w:val="18"/>
                <w:lang w:val="en-US"/>
              </w:rPr>
            </w:pPr>
            <w:r w:rsidRPr="009D231A">
              <w:rPr>
                <w:sz w:val="18"/>
                <w:lang w:val="en-US"/>
              </w:rPr>
              <w:t>and propose</w:t>
            </w:r>
          </w:p>
          <w:p w14:paraId="6E6A18E7" w14:textId="77777777" w:rsidR="008F137E" w:rsidRPr="009D231A" w:rsidRDefault="008F137E" w:rsidP="008F137E">
            <w:pPr>
              <w:pStyle w:val="BodyText"/>
              <w:rPr>
                <w:b/>
                <w:bCs/>
                <w:sz w:val="18"/>
                <w:lang w:val="en-US"/>
              </w:rPr>
            </w:pPr>
            <w:r w:rsidRPr="009D231A">
              <w:rPr>
                <w:b/>
                <w:bCs/>
                <w:sz w:val="18"/>
                <w:lang w:val="en-US"/>
              </w:rPr>
              <w:t>Proposal 1: for case 3, remove non-contigous UL configurations that are paired with contigousn DL configurations</w:t>
            </w:r>
          </w:p>
          <w:p w14:paraId="774A56DE" w14:textId="77777777" w:rsidR="008F137E" w:rsidRPr="009D231A" w:rsidRDefault="008F137E" w:rsidP="008F137E">
            <w:pPr>
              <w:pStyle w:val="BodyText"/>
              <w:numPr>
                <w:ilvl w:val="0"/>
                <w:numId w:val="31"/>
              </w:numPr>
              <w:spacing w:after="120"/>
              <w:rPr>
                <w:b/>
                <w:bCs/>
                <w:sz w:val="18"/>
                <w:lang w:val="en-US"/>
              </w:rPr>
            </w:pPr>
            <w:r w:rsidRPr="009D231A">
              <w:rPr>
                <w:b/>
                <w:bCs/>
                <w:sz w:val="18"/>
                <w:lang w:val="en-US"/>
              </w:rPr>
              <w:t>The UE must support non-contiguous EN-DC also in the DL, the combinations discussed already exist except DC_41A-n41B</w:t>
            </w:r>
          </w:p>
          <w:p w14:paraId="0BAB1112" w14:textId="5BDD5B48" w:rsidR="008F137E" w:rsidRPr="009D231A" w:rsidRDefault="008F137E" w:rsidP="008F137E">
            <w:pPr>
              <w:numPr>
                <w:ilvl w:val="0"/>
                <w:numId w:val="31"/>
              </w:numPr>
              <w:spacing w:after="0"/>
              <w:rPr>
                <w:b/>
                <w:bCs/>
                <w:sz w:val="18"/>
                <w:lang w:val="en-US"/>
              </w:rPr>
            </w:pPr>
            <w:r w:rsidRPr="009D231A">
              <w:rPr>
                <w:b/>
                <w:bCs/>
                <w:sz w:val="18"/>
                <w:lang w:val="en-US"/>
              </w:rPr>
              <w:t>Case 3 ‘amended’ can then be indicated by a single BC entry e.g. {41C, n41A} (DL) and {41A, n41A} (UL) and intraBandENDC-Support = ‘both’</w:t>
            </w:r>
          </w:p>
          <w:p w14:paraId="3CBA8E12" w14:textId="77777777" w:rsidR="008F137E" w:rsidRPr="009D231A" w:rsidRDefault="008F137E" w:rsidP="008F137E">
            <w:pPr>
              <w:pStyle w:val="BodyText"/>
              <w:rPr>
                <w:b/>
                <w:bCs/>
                <w:sz w:val="18"/>
              </w:rPr>
            </w:pPr>
            <w:r w:rsidRPr="009D231A">
              <w:rPr>
                <w:b/>
                <w:bCs/>
                <w:sz w:val="18"/>
                <w:lang w:val="en-US"/>
              </w:rPr>
              <w:t xml:space="preserve">Proposal 2: for Case 4, Rel-17 combinations of contiguous and non-contigous intra-band EN-DC should be limited to two sub-blocks one of which consists of a contiguous CA configurations in table </w:t>
            </w:r>
            <w:r w:rsidRPr="009D231A">
              <w:rPr>
                <w:b/>
                <w:bCs/>
                <w:sz w:val="18"/>
              </w:rPr>
              <w:t>Table 5.3B.0-1 in 38.101-3. For these the UE must support both contigous and non-contigous EN-DC in the UL.</w:t>
            </w:r>
          </w:p>
          <w:p w14:paraId="4C21485B" w14:textId="18B0A23C" w:rsidR="009854E4" w:rsidRPr="009D231A" w:rsidRDefault="008F137E" w:rsidP="008F137E">
            <w:pPr>
              <w:pStyle w:val="BodyText"/>
              <w:rPr>
                <w:b/>
                <w:bCs/>
                <w:sz w:val="18"/>
                <w:lang w:val="en-US"/>
              </w:rPr>
            </w:pPr>
            <w:r w:rsidRPr="009D231A">
              <w:rPr>
                <w:b/>
                <w:bCs/>
                <w:sz w:val="18"/>
              </w:rPr>
              <w:t>Proposal 3: changes of signaling can be made for combinations specified in Rel-18, if needed, but configurations should still comply with the existing fallback rules.</w:t>
            </w:r>
          </w:p>
        </w:tc>
      </w:tr>
      <w:tr w:rsidR="009854E4" w:rsidRPr="009511C5" w14:paraId="62776470" w14:textId="77777777" w:rsidTr="00AB4022">
        <w:trPr>
          <w:trHeight w:val="468"/>
        </w:trPr>
        <w:tc>
          <w:tcPr>
            <w:tcW w:w="1610" w:type="dxa"/>
          </w:tcPr>
          <w:p w14:paraId="5DB486DB" w14:textId="69D97112"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R4-2216356</w:t>
            </w:r>
          </w:p>
        </w:tc>
        <w:tc>
          <w:tcPr>
            <w:tcW w:w="1427" w:type="dxa"/>
          </w:tcPr>
          <w:p w14:paraId="71A67A10" w14:textId="45363FB7" w:rsidR="009854E4" w:rsidRPr="009511C5" w:rsidRDefault="008F137E" w:rsidP="009854E4">
            <w:pPr>
              <w:spacing w:before="120" w:after="120"/>
            </w:pPr>
            <w:r w:rsidRPr="008F137E">
              <w:t>Xiaomi</w:t>
            </w:r>
          </w:p>
        </w:tc>
        <w:tc>
          <w:tcPr>
            <w:tcW w:w="6594" w:type="dxa"/>
          </w:tcPr>
          <w:p w14:paraId="521A7BE8" w14:textId="77777777" w:rsidR="008F137E" w:rsidRPr="009D231A" w:rsidRDefault="008F137E" w:rsidP="008F137E">
            <w:pPr>
              <w:spacing w:after="120"/>
              <w:rPr>
                <w:rFonts w:eastAsia="DengXian"/>
                <w:b/>
                <w:color w:val="000000"/>
                <w:sz w:val="18"/>
                <w:szCs w:val="24"/>
                <w:lang w:eastAsia="zh-CN"/>
              </w:rPr>
            </w:pPr>
            <w:r w:rsidRPr="009D231A">
              <w:rPr>
                <w:rFonts w:eastAsia="DengXian"/>
                <w:b/>
                <w:sz w:val="18"/>
                <w:szCs w:val="24"/>
                <w:lang w:val="en-US" w:eastAsia="zh-CN"/>
              </w:rPr>
              <w:t xml:space="preserve">Proposal 1: </w:t>
            </w:r>
            <w:r w:rsidRPr="009D231A">
              <w:rPr>
                <w:rFonts w:eastAsia="DengXian"/>
                <w:b/>
                <w:color w:val="000000"/>
                <w:sz w:val="18"/>
                <w:szCs w:val="24"/>
                <w:lang w:eastAsia="zh-CN"/>
              </w:rPr>
              <w:t>According to previous common understanding, intra-band contiguous ENDC should have contiguous ENDC configurations both for UL and DL, case3 is invalid.</w:t>
            </w:r>
          </w:p>
          <w:p w14:paraId="5D10433A" w14:textId="77777777" w:rsidR="008F137E" w:rsidRPr="009D231A" w:rsidRDefault="008F137E" w:rsidP="008F137E">
            <w:pPr>
              <w:spacing w:after="120"/>
              <w:rPr>
                <w:rFonts w:eastAsia="DengXian"/>
                <w:b/>
                <w:color w:val="000000"/>
                <w:sz w:val="18"/>
                <w:szCs w:val="24"/>
                <w:lang w:eastAsia="zh-CN"/>
              </w:rPr>
            </w:pPr>
            <w:r w:rsidRPr="009D231A">
              <w:rPr>
                <w:rFonts w:eastAsia="DengXian"/>
                <w:b/>
                <w:color w:val="000000"/>
                <w:sz w:val="18"/>
                <w:szCs w:val="24"/>
                <w:lang w:eastAsia="zh-CN"/>
              </w:rPr>
              <w:lastRenderedPageBreak/>
              <w:t>Proposal 2: If RAN4 tries to make case 3 is valid, RAN4 need first discuss whether the rule in section 4.2 of Spec 38.101-3 applies to case3, or whether case3 means a new UE capability.</w:t>
            </w:r>
          </w:p>
          <w:p w14:paraId="1AA5B758" w14:textId="396363A6" w:rsidR="009854E4" w:rsidRPr="009D231A" w:rsidRDefault="008F137E" w:rsidP="008F137E">
            <w:pPr>
              <w:spacing w:after="120"/>
              <w:rPr>
                <w:rFonts w:eastAsia="DengXian"/>
                <w:color w:val="000000"/>
                <w:sz w:val="18"/>
                <w:szCs w:val="24"/>
                <w:lang w:eastAsia="zh-CN"/>
              </w:rPr>
            </w:pPr>
            <w:r w:rsidRPr="009D231A">
              <w:rPr>
                <w:rFonts w:eastAsia="DengXian"/>
                <w:b/>
                <w:sz w:val="18"/>
                <w:szCs w:val="24"/>
                <w:lang w:val="en-US" w:eastAsia="zh-CN"/>
              </w:rPr>
              <w:t xml:space="preserve">Proposal 3: </w:t>
            </w:r>
            <w:r w:rsidRPr="009D231A">
              <w:rPr>
                <w:rFonts w:eastAsia="DengXian"/>
                <w:b/>
                <w:color w:val="000000"/>
                <w:sz w:val="18"/>
                <w:szCs w:val="24"/>
                <w:lang w:eastAsia="zh-CN"/>
              </w:rPr>
              <w:t>According to previous common understanding, case 4 is valid.</w:t>
            </w:r>
          </w:p>
        </w:tc>
      </w:tr>
      <w:tr w:rsidR="009854E4" w:rsidRPr="009511C5" w14:paraId="5DE28E51" w14:textId="77777777" w:rsidTr="00AB4022">
        <w:trPr>
          <w:trHeight w:val="468"/>
        </w:trPr>
        <w:tc>
          <w:tcPr>
            <w:tcW w:w="1610" w:type="dxa"/>
          </w:tcPr>
          <w:p w14:paraId="3E8A75A3" w14:textId="5A1BB14C"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lastRenderedPageBreak/>
              <w:t>R4-2216412</w:t>
            </w:r>
          </w:p>
        </w:tc>
        <w:tc>
          <w:tcPr>
            <w:tcW w:w="1427" w:type="dxa"/>
          </w:tcPr>
          <w:p w14:paraId="60CFC3A2" w14:textId="567DE82C" w:rsidR="009854E4" w:rsidRPr="009511C5" w:rsidRDefault="008F137E" w:rsidP="009854E4">
            <w:pPr>
              <w:spacing w:before="120" w:after="120"/>
            </w:pPr>
            <w:r w:rsidRPr="008F137E">
              <w:t>Google Inc., Comcast, CableLabs</w:t>
            </w:r>
          </w:p>
        </w:tc>
        <w:tc>
          <w:tcPr>
            <w:tcW w:w="6594" w:type="dxa"/>
          </w:tcPr>
          <w:p w14:paraId="4B0AE654" w14:textId="77777777" w:rsidR="008F137E" w:rsidRPr="009D231A" w:rsidRDefault="008F137E" w:rsidP="008F137E">
            <w:pPr>
              <w:jc w:val="both"/>
              <w:rPr>
                <w:b/>
                <w:sz w:val="18"/>
                <w:lang w:val="en-US" w:eastAsia="zh-TW"/>
              </w:rPr>
            </w:pPr>
            <w:r w:rsidRPr="009D231A">
              <w:rPr>
                <w:b/>
                <w:sz w:val="18"/>
                <w:lang w:val="en-US" w:eastAsia="zh-TW"/>
              </w:rPr>
              <w:t>Proposal 1: The following intra-band EN-DC DL/UL configurations are valid configurations.</w:t>
            </w:r>
          </w:p>
          <w:p w14:paraId="7C331042" w14:textId="77777777" w:rsidR="008F137E"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DL DC_(n)48CA with UL</w:t>
            </w:r>
            <w:r w:rsidRPr="009D231A">
              <w:rPr>
                <w:b/>
                <w:sz w:val="18"/>
              </w:rPr>
              <w:t xml:space="preserve"> </w:t>
            </w:r>
            <w:r w:rsidRPr="009D231A">
              <w:rPr>
                <w:b/>
                <w:sz w:val="18"/>
                <w:lang w:val="en-US" w:eastAsia="zh-TW"/>
              </w:rPr>
              <w:t>DC_48A_n48A</w:t>
            </w:r>
          </w:p>
          <w:p w14:paraId="4E03BBD2" w14:textId="77777777" w:rsidR="008F137E"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DL DC_(n)48DA with UL</w:t>
            </w:r>
            <w:r w:rsidRPr="009D231A">
              <w:rPr>
                <w:b/>
                <w:sz w:val="18"/>
              </w:rPr>
              <w:t xml:space="preserve"> </w:t>
            </w:r>
            <w:r w:rsidRPr="009D231A">
              <w:rPr>
                <w:b/>
                <w:sz w:val="18"/>
                <w:lang w:val="en-US" w:eastAsia="zh-TW"/>
              </w:rPr>
              <w:t>DC_48A_n48A</w:t>
            </w:r>
          </w:p>
          <w:p w14:paraId="00494D45" w14:textId="77777777" w:rsidR="008F137E"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DL DC_48A_(n)48AA with UL DC_48A_n48A</w:t>
            </w:r>
          </w:p>
          <w:p w14:paraId="17260BB6" w14:textId="77777777" w:rsidR="008F137E"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DL DC_48A_(n)48AA with UL DC_(n)48AA</w:t>
            </w:r>
          </w:p>
          <w:p w14:paraId="299C0F13" w14:textId="77777777" w:rsidR="008F137E" w:rsidRPr="009D231A" w:rsidRDefault="008F137E" w:rsidP="008F137E">
            <w:pPr>
              <w:jc w:val="both"/>
              <w:rPr>
                <w:b/>
                <w:sz w:val="18"/>
                <w:lang w:val="en-US" w:eastAsia="zh-TW"/>
              </w:rPr>
            </w:pPr>
            <w:r w:rsidRPr="009D231A">
              <w:rPr>
                <w:b/>
                <w:sz w:val="18"/>
                <w:lang w:val="en-US" w:eastAsia="zh-TW"/>
              </w:rPr>
              <w:t>Observation 1: The intra-band EN-DC combination to support contiguous DL EN-DC configuration with non-contiguous UL EN-DC configurations by reporting an additional band combination does not violate the fallback band combination rule.</w:t>
            </w:r>
          </w:p>
          <w:p w14:paraId="62FB1875" w14:textId="77777777" w:rsidR="008F137E" w:rsidRPr="009D231A" w:rsidRDefault="008F137E" w:rsidP="008F137E">
            <w:pPr>
              <w:jc w:val="both"/>
              <w:rPr>
                <w:b/>
                <w:sz w:val="18"/>
                <w:lang w:val="en-US" w:eastAsia="zh-TW"/>
              </w:rPr>
            </w:pPr>
            <w:r w:rsidRPr="009D231A">
              <w:rPr>
                <w:b/>
                <w:sz w:val="18"/>
                <w:lang w:val="en-US" w:eastAsia="zh-TW"/>
              </w:rPr>
              <w:t>Observation 2: An intra-band contiguous band combination is considered to be a fallback band combination of an intra-band non-contiguous band combination. Hence, there is no issue for the band combination DC_48A_(n)48AA to have the configuration DL DC_48A_(n)48AA with UL DC_(n)48AA and UL DC_48A_n48A.</w:t>
            </w:r>
          </w:p>
          <w:p w14:paraId="55E63AA3" w14:textId="77777777" w:rsidR="008F137E" w:rsidRPr="009D231A" w:rsidRDefault="008F137E" w:rsidP="008F137E">
            <w:pPr>
              <w:jc w:val="both"/>
              <w:rPr>
                <w:b/>
                <w:sz w:val="18"/>
                <w:lang w:val="en-US" w:eastAsia="zh-TW"/>
              </w:rPr>
            </w:pPr>
            <w:r w:rsidRPr="009D231A">
              <w:rPr>
                <w:b/>
                <w:sz w:val="18"/>
                <w:lang w:val="en-US" w:eastAsia="zh-TW"/>
              </w:rPr>
              <w:t>Proposal 2: For Case 3, we propose the following compromise solutions.</w:t>
            </w:r>
          </w:p>
          <w:p w14:paraId="7C645BE6" w14:textId="77777777" w:rsidR="008F137E"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In Rel-16 and Rel-17, report an additional band combination to support the Case 3 configurations.</w:t>
            </w:r>
          </w:p>
          <w:p w14:paraId="1D90FA64" w14:textId="6EFA8FA0" w:rsidR="009854E4" w:rsidRPr="009D231A" w:rsidRDefault="008F137E" w:rsidP="008F137E">
            <w:pPr>
              <w:pStyle w:val="ListParagraph"/>
              <w:numPr>
                <w:ilvl w:val="0"/>
                <w:numId w:val="32"/>
              </w:numPr>
              <w:ind w:firstLineChars="0"/>
              <w:contextualSpacing/>
              <w:jc w:val="both"/>
              <w:rPr>
                <w:b/>
                <w:sz w:val="18"/>
                <w:lang w:val="en-US" w:eastAsia="zh-TW"/>
              </w:rPr>
            </w:pPr>
            <w:r w:rsidRPr="009D231A">
              <w:rPr>
                <w:b/>
                <w:sz w:val="18"/>
                <w:lang w:val="en-US" w:eastAsia="zh-TW"/>
              </w:rPr>
              <w:t>In Rel-18, introduce a UE capability signaling to support the Case 3 configurations.</w:t>
            </w:r>
          </w:p>
        </w:tc>
      </w:tr>
      <w:tr w:rsidR="009854E4" w:rsidRPr="009511C5" w14:paraId="392F197A" w14:textId="77777777" w:rsidTr="00AB4022">
        <w:trPr>
          <w:trHeight w:val="468"/>
        </w:trPr>
        <w:tc>
          <w:tcPr>
            <w:tcW w:w="1610" w:type="dxa"/>
          </w:tcPr>
          <w:p w14:paraId="7D53614A" w14:textId="3F60A9DC" w:rsidR="009854E4" w:rsidRPr="00F9657D" w:rsidRDefault="008F137E" w:rsidP="009854E4">
            <w:pPr>
              <w:spacing w:after="0"/>
              <w:rPr>
                <w:rFonts w:ascii="Arial" w:hAnsi="Arial" w:cs="Arial"/>
                <w:b/>
                <w:bCs/>
                <w:color w:val="0000FF"/>
                <w:sz w:val="16"/>
                <w:szCs w:val="16"/>
                <w:u w:val="single"/>
                <w:lang w:val="en-US" w:eastAsia="ja-JP"/>
              </w:rPr>
            </w:pPr>
            <w:r w:rsidRPr="008F137E">
              <w:rPr>
                <w:rFonts w:ascii="Arial" w:hAnsi="Arial" w:cs="Arial"/>
                <w:b/>
                <w:bCs/>
                <w:color w:val="0000FF"/>
                <w:sz w:val="16"/>
                <w:szCs w:val="16"/>
                <w:u w:val="single"/>
                <w:lang w:val="en-US" w:eastAsia="ja-JP"/>
              </w:rPr>
              <w:t>R4-2216421</w:t>
            </w:r>
          </w:p>
        </w:tc>
        <w:tc>
          <w:tcPr>
            <w:tcW w:w="1427" w:type="dxa"/>
          </w:tcPr>
          <w:p w14:paraId="02C84F12" w14:textId="5C32A029" w:rsidR="009854E4" w:rsidRPr="009511C5" w:rsidRDefault="008F137E" w:rsidP="009854E4">
            <w:pPr>
              <w:spacing w:before="120" w:after="120"/>
            </w:pPr>
            <w:r w:rsidRPr="008F137E">
              <w:t>Google Inc., Comcast, CableLabs</w:t>
            </w:r>
          </w:p>
        </w:tc>
        <w:tc>
          <w:tcPr>
            <w:tcW w:w="6594" w:type="dxa"/>
          </w:tcPr>
          <w:p w14:paraId="598E0A54" w14:textId="70477DAA" w:rsidR="009854E4" w:rsidRPr="00F9657D" w:rsidRDefault="009D231A" w:rsidP="009854E4">
            <w:r w:rsidRPr="009D231A">
              <w:t>Draft CR for 38.101-3 Rel-16 intra-band contiguous EN-DC band combination</w:t>
            </w:r>
          </w:p>
        </w:tc>
      </w:tr>
      <w:tr w:rsidR="009D231A" w:rsidRPr="009511C5" w14:paraId="6791E11A" w14:textId="77777777" w:rsidTr="00AB4022">
        <w:trPr>
          <w:trHeight w:val="468"/>
        </w:trPr>
        <w:tc>
          <w:tcPr>
            <w:tcW w:w="1610" w:type="dxa"/>
          </w:tcPr>
          <w:p w14:paraId="78566E7F" w14:textId="59B428A8"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R4-2216427</w:t>
            </w:r>
          </w:p>
        </w:tc>
        <w:tc>
          <w:tcPr>
            <w:tcW w:w="1427" w:type="dxa"/>
          </w:tcPr>
          <w:p w14:paraId="26D9E910" w14:textId="05692E8F" w:rsidR="009D231A" w:rsidRPr="008F137E" w:rsidRDefault="009D231A" w:rsidP="009854E4">
            <w:pPr>
              <w:spacing w:before="120" w:after="120"/>
            </w:pPr>
            <w:r w:rsidRPr="009D231A">
              <w:t>Google Inc., Comcast, CableLabs</w:t>
            </w:r>
          </w:p>
        </w:tc>
        <w:tc>
          <w:tcPr>
            <w:tcW w:w="6594" w:type="dxa"/>
          </w:tcPr>
          <w:p w14:paraId="10CEC616" w14:textId="20D64C40" w:rsidR="009D231A" w:rsidRPr="009D231A" w:rsidRDefault="009D231A" w:rsidP="009854E4">
            <w:r w:rsidRPr="009D231A">
              <w:t>Draft CR for 38.101-3 Rel-17 intra-band contiguous EN-DC band combination</w:t>
            </w:r>
          </w:p>
        </w:tc>
      </w:tr>
      <w:tr w:rsidR="009D231A" w:rsidRPr="009511C5" w14:paraId="74163BEF" w14:textId="77777777" w:rsidTr="00AB4022">
        <w:trPr>
          <w:trHeight w:val="468"/>
        </w:trPr>
        <w:tc>
          <w:tcPr>
            <w:tcW w:w="1610" w:type="dxa"/>
          </w:tcPr>
          <w:p w14:paraId="4A57A5C8" w14:textId="23EF22DA"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R4-2216443</w:t>
            </w:r>
          </w:p>
        </w:tc>
        <w:tc>
          <w:tcPr>
            <w:tcW w:w="1427" w:type="dxa"/>
          </w:tcPr>
          <w:p w14:paraId="1F7FCD8A" w14:textId="62DE2875" w:rsidR="009D231A" w:rsidRPr="008F137E" w:rsidRDefault="009D231A" w:rsidP="009854E4">
            <w:pPr>
              <w:spacing w:before="120" w:after="120"/>
            </w:pPr>
            <w:r w:rsidRPr="009D231A">
              <w:t>OPPO</w:t>
            </w:r>
          </w:p>
        </w:tc>
        <w:tc>
          <w:tcPr>
            <w:tcW w:w="6594" w:type="dxa"/>
          </w:tcPr>
          <w:p w14:paraId="05677CC4" w14:textId="4D738BBD" w:rsidR="009D231A" w:rsidRPr="009D231A" w:rsidRDefault="009D231A" w:rsidP="009D231A">
            <w:pPr>
              <w:ind w:left="1276" w:hangingChars="709" w:hanging="1276"/>
              <w:rPr>
                <w:rFonts w:eastAsia="SimSun"/>
                <w:b/>
                <w:sz w:val="18"/>
                <w:lang w:eastAsia="zh-CN"/>
              </w:rPr>
            </w:pPr>
            <w:r w:rsidRPr="009D231A">
              <w:rPr>
                <w:rFonts w:eastAsia="DengXian"/>
                <w:b/>
                <w:sz w:val="18"/>
                <w:lang w:val="en-US" w:eastAsia="zh-CN"/>
              </w:rPr>
              <w:t>Observation</w:t>
            </w:r>
            <w:r w:rsidRPr="009D231A">
              <w:rPr>
                <w:rFonts w:eastAsia="DengXian" w:hint="eastAsia"/>
                <w:b/>
                <w:sz w:val="18"/>
                <w:lang w:val="en-US" w:eastAsia="zh-CN"/>
              </w:rPr>
              <w:t xml:space="preserve"> </w:t>
            </w:r>
            <w:r w:rsidRPr="009D231A">
              <w:rPr>
                <w:rFonts w:eastAsia="DengXian"/>
                <w:b/>
                <w:sz w:val="18"/>
                <w:lang w:val="en-US" w:eastAsia="zh-CN"/>
              </w:rPr>
              <w:t>1</w:t>
            </w:r>
            <w:r w:rsidRPr="009D231A">
              <w:rPr>
                <w:rFonts w:eastAsia="DengXian" w:hint="eastAsia"/>
                <w:b/>
                <w:sz w:val="18"/>
                <w:lang w:val="en-US" w:eastAsia="zh-CN"/>
              </w:rPr>
              <w:t xml:space="preserve">: </w:t>
            </w:r>
            <w:r w:rsidRPr="009D231A">
              <w:rPr>
                <w:rFonts w:eastAsia="DengXian"/>
                <w:b/>
                <w:sz w:val="18"/>
                <w:lang w:val="en-US" w:eastAsia="zh-CN"/>
              </w:rPr>
              <w:t xml:space="preserve">  Case 4 has been solved in RAN4 by moving this kind of band combination to a separate table, and if UE support this band combination should indicate </w:t>
            </w:r>
            <w:r w:rsidRPr="009D231A">
              <w:rPr>
                <w:rFonts w:eastAsia="SimSun"/>
                <w:b/>
                <w:sz w:val="18"/>
                <w:lang w:eastAsia="zh-CN"/>
              </w:rPr>
              <w:t>“both” for</w:t>
            </w:r>
            <w:r w:rsidRPr="009D231A">
              <w:rPr>
                <w:rFonts w:eastAsia="SimSun"/>
                <w:b/>
                <w:i/>
                <w:sz w:val="18"/>
                <w:lang w:eastAsia="zh-CN"/>
              </w:rPr>
              <w:t xml:space="preserve"> </w:t>
            </w:r>
            <w:bookmarkStart w:id="9" w:name="_Hlk115280369"/>
            <w:r w:rsidRPr="009D231A">
              <w:rPr>
                <w:rFonts w:eastAsia="SimSun"/>
                <w:b/>
                <w:i/>
                <w:sz w:val="18"/>
                <w:lang w:eastAsia="zh-CN"/>
              </w:rPr>
              <w:t>IntrabandENDC-Support</w:t>
            </w:r>
            <w:bookmarkEnd w:id="9"/>
            <w:r w:rsidRPr="009D231A">
              <w:rPr>
                <w:rFonts w:eastAsia="SimSun"/>
                <w:b/>
                <w:sz w:val="18"/>
                <w:lang w:eastAsia="zh-CN"/>
              </w:rPr>
              <w:t xml:space="preserve"> capability.</w:t>
            </w:r>
          </w:p>
          <w:p w14:paraId="63C1EA08" w14:textId="1755B0FD" w:rsidR="009D231A" w:rsidRPr="009D231A" w:rsidRDefault="009D231A" w:rsidP="009D231A">
            <w:pPr>
              <w:ind w:left="1276" w:hangingChars="709" w:hanging="1276"/>
              <w:rPr>
                <w:rFonts w:eastAsiaTheme="minorEastAsia"/>
                <w:b/>
                <w:sz w:val="18"/>
                <w:lang w:val="en-US" w:eastAsia="zh-CN"/>
              </w:rPr>
            </w:pPr>
            <w:r w:rsidRPr="009D231A">
              <w:rPr>
                <w:rFonts w:eastAsia="DengXian"/>
                <w:b/>
                <w:sz w:val="18"/>
                <w:lang w:val="en-US" w:eastAsia="zh-CN"/>
              </w:rPr>
              <w:t>Observation</w:t>
            </w:r>
            <w:r w:rsidRPr="009D231A">
              <w:rPr>
                <w:rFonts w:eastAsia="DengXian" w:hint="eastAsia"/>
                <w:b/>
                <w:sz w:val="18"/>
                <w:lang w:val="en-US" w:eastAsia="zh-CN"/>
              </w:rPr>
              <w:t xml:space="preserve"> </w:t>
            </w:r>
            <w:r w:rsidRPr="009D231A">
              <w:rPr>
                <w:rFonts w:eastAsia="DengXian"/>
                <w:b/>
                <w:sz w:val="18"/>
                <w:lang w:val="en-US" w:eastAsia="zh-CN"/>
              </w:rPr>
              <w:t>2</w:t>
            </w:r>
            <w:r w:rsidRPr="009D231A">
              <w:rPr>
                <w:rFonts w:eastAsia="DengXian" w:hint="eastAsia"/>
                <w:b/>
                <w:sz w:val="18"/>
                <w:lang w:val="en-US" w:eastAsia="zh-CN"/>
              </w:rPr>
              <w:t xml:space="preserve">: </w:t>
            </w:r>
            <w:r w:rsidRPr="009D231A">
              <w:rPr>
                <w:rFonts w:eastAsia="DengXian"/>
                <w:b/>
                <w:sz w:val="18"/>
                <w:lang w:val="en-US" w:eastAsia="zh-CN"/>
              </w:rPr>
              <w:t xml:space="preserve">  The fallback band combination restriction in RAN2 is not between UL and DL, but for either UL fallbacks or DL fallbacks</w:t>
            </w:r>
            <w:r w:rsidRPr="009D231A">
              <w:rPr>
                <w:rFonts w:eastAsia="SimSun"/>
                <w:b/>
                <w:sz w:val="18"/>
                <w:lang w:eastAsia="zh-CN"/>
              </w:rPr>
              <w:t>. This should not be used to preclude UE having contiguous DL but non-contiguous UL.</w:t>
            </w:r>
          </w:p>
          <w:p w14:paraId="1C195881" w14:textId="260134DC" w:rsidR="009D231A" w:rsidRPr="009D231A" w:rsidRDefault="009D231A" w:rsidP="009D231A">
            <w:pPr>
              <w:ind w:left="1276" w:hangingChars="709" w:hanging="1276"/>
              <w:rPr>
                <w:rFonts w:eastAsiaTheme="minorEastAsia"/>
                <w:b/>
                <w:sz w:val="18"/>
                <w:lang w:val="en-US" w:eastAsia="zh-CN"/>
              </w:rPr>
            </w:pPr>
            <w:r w:rsidRPr="009D231A">
              <w:rPr>
                <w:rFonts w:eastAsia="DengXian"/>
                <w:b/>
                <w:sz w:val="18"/>
                <w:lang w:val="en-US" w:eastAsia="zh-CN"/>
              </w:rPr>
              <w:t>Observation</w:t>
            </w:r>
            <w:r w:rsidRPr="009D231A">
              <w:rPr>
                <w:rFonts w:eastAsia="DengXian" w:hint="eastAsia"/>
                <w:b/>
                <w:sz w:val="18"/>
                <w:lang w:val="en-US" w:eastAsia="zh-CN"/>
              </w:rPr>
              <w:t xml:space="preserve"> </w:t>
            </w:r>
            <w:r w:rsidRPr="009D231A">
              <w:rPr>
                <w:rFonts w:eastAsia="DengXian"/>
                <w:b/>
                <w:sz w:val="18"/>
                <w:lang w:val="en-US" w:eastAsia="zh-CN"/>
              </w:rPr>
              <w:t>3</w:t>
            </w:r>
            <w:r w:rsidRPr="009D231A">
              <w:rPr>
                <w:rFonts w:eastAsia="DengXian" w:hint="eastAsia"/>
                <w:b/>
                <w:sz w:val="18"/>
                <w:lang w:val="en-US" w:eastAsia="zh-CN"/>
              </w:rPr>
              <w:t xml:space="preserve">: </w:t>
            </w:r>
            <w:r w:rsidRPr="009D231A">
              <w:rPr>
                <w:rFonts w:eastAsia="DengXian"/>
                <w:b/>
                <w:sz w:val="18"/>
                <w:lang w:val="en-US" w:eastAsia="zh-CN"/>
              </w:rPr>
              <w:t xml:space="preserve">  UE with separate PAs can support UL non-contiguous EN-DC with each PA per CC. And usually DL is not the bottle neck and can be supported easily by Rx paths.</w:t>
            </w:r>
          </w:p>
          <w:p w14:paraId="269C8654" w14:textId="11CAA3F9" w:rsidR="009D231A" w:rsidRPr="009D231A" w:rsidRDefault="009D231A" w:rsidP="009D231A">
            <w:pPr>
              <w:ind w:left="1276" w:hangingChars="709" w:hanging="1276"/>
              <w:rPr>
                <w:rFonts w:eastAsiaTheme="minorEastAsia"/>
                <w:b/>
                <w:sz w:val="18"/>
                <w:lang w:val="en-US" w:eastAsia="zh-CN"/>
              </w:rPr>
            </w:pPr>
            <w:r w:rsidRPr="009D231A">
              <w:rPr>
                <w:rFonts w:eastAsia="DengXian"/>
                <w:b/>
                <w:sz w:val="18"/>
                <w:lang w:val="en-US" w:eastAsia="zh-CN"/>
              </w:rPr>
              <w:t>Observation</w:t>
            </w:r>
            <w:r w:rsidRPr="009D231A">
              <w:rPr>
                <w:rFonts w:eastAsia="DengXian" w:hint="eastAsia"/>
                <w:b/>
                <w:sz w:val="18"/>
                <w:lang w:val="en-US" w:eastAsia="zh-CN"/>
              </w:rPr>
              <w:t xml:space="preserve"> </w:t>
            </w:r>
            <w:r w:rsidRPr="009D231A">
              <w:rPr>
                <w:rFonts w:eastAsia="DengXian"/>
                <w:b/>
                <w:sz w:val="18"/>
                <w:lang w:val="en-US" w:eastAsia="zh-CN"/>
              </w:rPr>
              <w:t>4</w:t>
            </w:r>
            <w:r w:rsidRPr="009D231A">
              <w:rPr>
                <w:rFonts w:eastAsia="DengXian" w:hint="eastAsia"/>
                <w:b/>
                <w:sz w:val="18"/>
                <w:lang w:val="en-US" w:eastAsia="zh-CN"/>
              </w:rPr>
              <w:t xml:space="preserve">: </w:t>
            </w:r>
            <w:r w:rsidRPr="009D231A">
              <w:rPr>
                <w:rFonts w:eastAsia="DengXian"/>
                <w:b/>
                <w:sz w:val="18"/>
                <w:lang w:val="en-US" w:eastAsia="zh-CN"/>
              </w:rPr>
              <w:t xml:space="preserve">  UL and DL actually have different restrictions and can be considered independently on the supporting of contiguous and non-contiguous.</w:t>
            </w:r>
          </w:p>
          <w:p w14:paraId="1169F627" w14:textId="026C5A23" w:rsidR="009D231A" w:rsidRPr="009D231A" w:rsidRDefault="009D231A" w:rsidP="009D231A">
            <w:pPr>
              <w:ind w:left="1276" w:hangingChars="709" w:hanging="1276"/>
              <w:rPr>
                <w:rFonts w:eastAsia="DengXian"/>
                <w:b/>
                <w:sz w:val="18"/>
                <w:lang w:val="en-US" w:eastAsia="zh-CN"/>
              </w:rPr>
            </w:pPr>
            <w:r w:rsidRPr="009D231A">
              <w:rPr>
                <w:rFonts w:eastAsia="DengXian" w:hint="eastAsia"/>
                <w:b/>
                <w:sz w:val="18"/>
                <w:lang w:val="en-US" w:eastAsia="zh-CN"/>
              </w:rPr>
              <w:t>Proposal</w:t>
            </w:r>
            <w:r w:rsidRPr="009D231A">
              <w:rPr>
                <w:rFonts w:eastAsia="DengXian"/>
                <w:b/>
                <w:sz w:val="18"/>
                <w:lang w:val="en-US" w:eastAsia="zh-CN"/>
              </w:rPr>
              <w:t xml:space="preserve"> 1</w:t>
            </w:r>
            <w:r w:rsidRPr="009D231A">
              <w:rPr>
                <w:rFonts w:eastAsia="DengXian" w:hint="eastAsia"/>
                <w:b/>
                <w:sz w:val="18"/>
                <w:lang w:val="en-US" w:eastAsia="zh-CN"/>
              </w:rPr>
              <w:t xml:space="preserve">: </w:t>
            </w:r>
            <w:r w:rsidRPr="009D231A">
              <w:rPr>
                <w:rFonts w:eastAsia="DengXian"/>
                <w:b/>
                <w:sz w:val="18"/>
                <w:lang w:val="en-US" w:eastAsia="zh-CN"/>
              </w:rPr>
              <w:t xml:space="preserve">        UL and DL considered independently on the supporting of contiguous and non-contiguous capability, due to different restrictions on UL and DL.</w:t>
            </w:r>
          </w:p>
          <w:p w14:paraId="2914E081" w14:textId="77777777" w:rsidR="009D231A" w:rsidRPr="009D231A" w:rsidRDefault="009D231A" w:rsidP="009D231A">
            <w:pPr>
              <w:ind w:left="1276" w:hangingChars="709" w:hanging="1276"/>
              <w:rPr>
                <w:rFonts w:eastAsia="DengXian"/>
                <w:b/>
                <w:sz w:val="18"/>
                <w:lang w:val="en-US" w:eastAsia="zh-CN"/>
              </w:rPr>
            </w:pPr>
            <w:r w:rsidRPr="009D231A">
              <w:rPr>
                <w:rFonts w:eastAsia="DengXian" w:hint="eastAsia"/>
                <w:b/>
                <w:sz w:val="18"/>
                <w:lang w:val="en-US" w:eastAsia="zh-CN"/>
              </w:rPr>
              <w:t>Proposal</w:t>
            </w:r>
            <w:r w:rsidRPr="009D231A">
              <w:rPr>
                <w:rFonts w:eastAsia="DengXian"/>
                <w:b/>
                <w:sz w:val="18"/>
                <w:lang w:val="en-US" w:eastAsia="zh-CN"/>
              </w:rPr>
              <w:t xml:space="preserve"> 2</w:t>
            </w:r>
            <w:r w:rsidRPr="009D231A">
              <w:rPr>
                <w:rFonts w:eastAsia="DengXian" w:hint="eastAsia"/>
                <w:b/>
                <w:sz w:val="18"/>
                <w:lang w:val="en-US" w:eastAsia="zh-CN"/>
              </w:rPr>
              <w:t xml:space="preserve">: </w:t>
            </w:r>
            <w:r w:rsidRPr="009D231A">
              <w:rPr>
                <w:rFonts w:eastAsia="DengXian"/>
                <w:b/>
                <w:sz w:val="18"/>
                <w:lang w:val="en-US" w:eastAsia="zh-CN"/>
              </w:rPr>
              <w:t xml:space="preserve">        Check with RAN4 group whether there is clear demand from operators on the non-contiguous UL but contiguous DL configurations, </w:t>
            </w:r>
            <w:r w:rsidRPr="009D231A">
              <w:rPr>
                <w:rFonts w:eastAsia="DengXian" w:hint="eastAsia"/>
                <w:b/>
                <w:sz w:val="18"/>
                <w:lang w:val="en-US" w:eastAsia="zh-CN"/>
              </w:rPr>
              <w:t>and</w:t>
            </w:r>
            <w:r w:rsidRPr="009D231A">
              <w:rPr>
                <w:rFonts w:eastAsia="DengXian"/>
                <w:b/>
                <w:sz w:val="18"/>
                <w:lang w:val="en-US" w:eastAsia="zh-CN"/>
              </w:rPr>
              <w:t xml:space="preserve"> then consider the following options:</w:t>
            </w:r>
          </w:p>
          <w:p w14:paraId="20F58065" w14:textId="77777777" w:rsidR="009D231A" w:rsidRPr="009D231A" w:rsidRDefault="009D231A" w:rsidP="009D231A">
            <w:pPr>
              <w:pStyle w:val="ListParagraph"/>
              <w:widowControl w:val="0"/>
              <w:numPr>
                <w:ilvl w:val="0"/>
                <w:numId w:val="33"/>
              </w:numPr>
              <w:overflowPunct/>
              <w:adjustRightInd/>
              <w:spacing w:after="0"/>
              <w:ind w:firstLineChars="0"/>
              <w:jc w:val="both"/>
              <w:textAlignment w:val="auto"/>
              <w:rPr>
                <w:rFonts w:eastAsia="DengXian"/>
                <w:b/>
                <w:sz w:val="18"/>
                <w:lang w:eastAsia="zh-CN"/>
              </w:rPr>
            </w:pPr>
            <w:r w:rsidRPr="009D231A">
              <w:rPr>
                <w:rFonts w:eastAsia="DengXian"/>
                <w:b/>
                <w:sz w:val="18"/>
                <w:lang w:eastAsia="zh-CN"/>
              </w:rPr>
              <w:t>Option 1: if no clear demands, then RAN4 consider to remove these configurations.</w:t>
            </w:r>
          </w:p>
          <w:p w14:paraId="04FCDF7C" w14:textId="026F49BC" w:rsidR="009D231A" w:rsidRPr="009D231A" w:rsidRDefault="009D231A" w:rsidP="009D231A">
            <w:pPr>
              <w:pStyle w:val="ListParagraph"/>
              <w:widowControl w:val="0"/>
              <w:numPr>
                <w:ilvl w:val="0"/>
                <w:numId w:val="33"/>
              </w:numPr>
              <w:overflowPunct/>
              <w:adjustRightInd/>
              <w:spacing w:after="0"/>
              <w:ind w:firstLineChars="0"/>
              <w:jc w:val="both"/>
              <w:textAlignment w:val="auto"/>
              <w:rPr>
                <w:rFonts w:eastAsia="DengXian"/>
                <w:b/>
                <w:sz w:val="18"/>
                <w:lang w:eastAsia="zh-CN"/>
              </w:rPr>
            </w:pPr>
            <w:r w:rsidRPr="009D231A">
              <w:rPr>
                <w:rFonts w:eastAsia="DengXian"/>
                <w:b/>
                <w:sz w:val="18"/>
                <w:lang w:eastAsia="zh-CN"/>
              </w:rPr>
              <w:t xml:space="preserve">Option 2: if there is clear demand, then RAN4 inform RAN2 to consider support these different UL and DL configurations from signaling and detailed signaling design </w:t>
            </w:r>
            <w:r w:rsidRPr="009D231A">
              <w:rPr>
                <w:rFonts w:eastAsia="DengXian"/>
                <w:b/>
                <w:sz w:val="18"/>
                <w:lang w:eastAsia="zh-CN"/>
              </w:rPr>
              <w:lastRenderedPageBreak/>
              <w:t>is up to RAN2.</w:t>
            </w:r>
          </w:p>
        </w:tc>
      </w:tr>
      <w:tr w:rsidR="009D231A" w:rsidRPr="009511C5" w14:paraId="0E22BF35" w14:textId="77777777" w:rsidTr="00AB4022">
        <w:trPr>
          <w:trHeight w:val="468"/>
        </w:trPr>
        <w:tc>
          <w:tcPr>
            <w:tcW w:w="1610" w:type="dxa"/>
          </w:tcPr>
          <w:p w14:paraId="1C88B821" w14:textId="66C08D02"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lastRenderedPageBreak/>
              <w:t>R4-2216617</w:t>
            </w:r>
          </w:p>
        </w:tc>
        <w:tc>
          <w:tcPr>
            <w:tcW w:w="1427" w:type="dxa"/>
          </w:tcPr>
          <w:p w14:paraId="440C8BED" w14:textId="70AACDB6" w:rsidR="009D231A" w:rsidRPr="008F137E" w:rsidRDefault="009D231A" w:rsidP="009854E4">
            <w:pPr>
              <w:spacing w:before="120" w:after="120"/>
            </w:pPr>
            <w:r w:rsidRPr="009D231A">
              <w:t>ZTE</w:t>
            </w:r>
          </w:p>
        </w:tc>
        <w:tc>
          <w:tcPr>
            <w:tcW w:w="6594" w:type="dxa"/>
          </w:tcPr>
          <w:p w14:paraId="28D6DD30" w14:textId="77777777" w:rsidR="009D231A" w:rsidRDefault="009D231A" w:rsidP="009D231A">
            <w:pPr>
              <w:spacing w:after="120"/>
              <w:rPr>
                <w:b/>
                <w:bCs/>
              </w:rPr>
            </w:pPr>
            <w:r>
              <w:rPr>
                <w:rFonts w:hint="eastAsia"/>
                <w:b/>
                <w:bCs/>
              </w:rPr>
              <w:t>Ob</w:t>
            </w:r>
            <w:r>
              <w:rPr>
                <w:b/>
                <w:bCs/>
              </w:rPr>
              <w:t>servation 1</w:t>
            </w:r>
            <w:r w:rsidRPr="00DF1B01">
              <w:rPr>
                <w:b/>
                <w:bCs/>
              </w:rPr>
              <w:t>:</w:t>
            </w:r>
            <w:r w:rsidRPr="00DF1B01">
              <w:rPr>
                <w:b/>
                <w:bCs/>
              </w:rPr>
              <w:tab/>
            </w:r>
            <w:r>
              <w:rPr>
                <w:b/>
                <w:bCs/>
              </w:rPr>
              <w:t>Whether the E-UTRA band or NR band with the same band number are regarded as the same band, it has different understanding for EN-DC intra-band configuration and EN-DC inter-band configuration in current RAN4 spec.</w:t>
            </w:r>
          </w:p>
          <w:p w14:paraId="55F03A93" w14:textId="77777777" w:rsidR="009D231A" w:rsidRPr="006E2462" w:rsidRDefault="009D231A" w:rsidP="009D231A">
            <w:r>
              <w:rPr>
                <w:b/>
                <w:bCs/>
              </w:rPr>
              <w:t>Proposal 1</w:t>
            </w:r>
            <w:r w:rsidRPr="00DF1B01">
              <w:rPr>
                <w:b/>
                <w:bCs/>
              </w:rPr>
              <w:t>:</w:t>
            </w:r>
            <w:r w:rsidRPr="00DF1B01">
              <w:rPr>
                <w:b/>
                <w:bCs/>
              </w:rPr>
              <w:tab/>
            </w:r>
            <w:r>
              <w:rPr>
                <w:b/>
                <w:bCs/>
              </w:rPr>
              <w:t xml:space="preserve">A note to inform that “intra-band” EN-DC configurations are considered as the same frequency spectrum in E-UTRA and NR band </w:t>
            </w:r>
            <w:r>
              <w:rPr>
                <w:rFonts w:hint="eastAsia"/>
                <w:b/>
                <w:bCs/>
              </w:rPr>
              <w:t>w</w:t>
            </w:r>
            <w:r>
              <w:rPr>
                <w:b/>
                <w:bCs/>
              </w:rPr>
              <w:t>hich should be added to TS 38.101-3.</w:t>
            </w:r>
          </w:p>
          <w:p w14:paraId="7C0405D2" w14:textId="77777777" w:rsidR="009D231A" w:rsidRDefault="009D231A" w:rsidP="009D231A">
            <w:pPr>
              <w:spacing w:after="120"/>
              <w:rPr>
                <w:b/>
                <w:bCs/>
              </w:rPr>
            </w:pPr>
            <w:r>
              <w:rPr>
                <w:rFonts w:hint="eastAsia"/>
                <w:b/>
                <w:bCs/>
              </w:rPr>
              <w:t>Ob</w:t>
            </w:r>
            <w:r>
              <w:rPr>
                <w:b/>
                <w:bCs/>
              </w:rPr>
              <w:t>servation 2</w:t>
            </w:r>
            <w:r w:rsidRPr="00DF1B01">
              <w:rPr>
                <w:b/>
                <w:bCs/>
              </w:rPr>
              <w:t>:</w:t>
            </w:r>
            <w:r w:rsidRPr="00DF1B01">
              <w:rPr>
                <w:b/>
                <w:bCs/>
              </w:rPr>
              <w:tab/>
            </w:r>
            <w:r>
              <w:rPr>
                <w:b/>
                <w:bCs/>
              </w:rPr>
              <w:t>The aspects of contiguous or non-contiguous EN-DC configurations are currently only categorized by DL in RAN4.</w:t>
            </w:r>
          </w:p>
          <w:p w14:paraId="4160431F" w14:textId="77777777" w:rsidR="009D231A" w:rsidRDefault="009D231A" w:rsidP="009D231A">
            <w:pPr>
              <w:spacing w:after="120"/>
              <w:rPr>
                <w:b/>
                <w:bCs/>
              </w:rPr>
            </w:pPr>
            <w:r>
              <w:rPr>
                <w:rFonts w:hint="eastAsia"/>
                <w:b/>
                <w:bCs/>
              </w:rPr>
              <w:t>Ob</w:t>
            </w:r>
            <w:r>
              <w:rPr>
                <w:b/>
                <w:bCs/>
              </w:rPr>
              <w:t>servation 3</w:t>
            </w:r>
            <w:r w:rsidRPr="00DF1B01">
              <w:rPr>
                <w:b/>
                <w:bCs/>
              </w:rPr>
              <w:t>:</w:t>
            </w:r>
            <w:r w:rsidRPr="00DF1B01">
              <w:rPr>
                <w:b/>
                <w:bCs/>
              </w:rPr>
              <w:tab/>
            </w:r>
            <w:r>
              <w:rPr>
                <w:b/>
                <w:bCs/>
              </w:rPr>
              <w:t>The main confusion of intra-band contiguous or non-contiguous EN-DC configurations comes from the scenarios (b) and (c) which need to be further confirmed from the operators.</w:t>
            </w:r>
          </w:p>
          <w:p w14:paraId="3060D6F2" w14:textId="4F731EAE" w:rsidR="009D231A" w:rsidRPr="009D231A" w:rsidRDefault="009D231A" w:rsidP="009854E4">
            <w:r>
              <w:rPr>
                <w:b/>
                <w:bCs/>
              </w:rPr>
              <w:t>Proposal 2</w:t>
            </w:r>
            <w:r w:rsidRPr="00DF1B01">
              <w:rPr>
                <w:b/>
                <w:bCs/>
              </w:rPr>
              <w:t>:</w:t>
            </w:r>
            <w:r w:rsidRPr="00DF1B01">
              <w:rPr>
                <w:b/>
                <w:bCs/>
              </w:rPr>
              <w:tab/>
            </w:r>
            <w:r>
              <w:rPr>
                <w:b/>
                <w:bCs/>
              </w:rPr>
              <w:t xml:space="preserve">Further </w:t>
            </w:r>
            <w:r w:rsidRPr="009D231A">
              <w:rPr>
                <w:b/>
                <w:bCs/>
              </w:rPr>
              <w:t>confirmation of the requirements from the operator with the scenarios of DL contiguous and UL Non-contiguous (or UL both) is recommended</w:t>
            </w:r>
            <w:r>
              <w:rPr>
                <w:b/>
                <w:bCs/>
              </w:rPr>
              <w:t>. If no such requirements, then no ambiguity any more, otherwise, further distinguish the continuousness from UL and DL may be required.</w:t>
            </w:r>
          </w:p>
        </w:tc>
      </w:tr>
      <w:tr w:rsidR="009D231A" w:rsidRPr="009511C5" w14:paraId="57C86789" w14:textId="77777777" w:rsidTr="00AB4022">
        <w:trPr>
          <w:trHeight w:val="468"/>
        </w:trPr>
        <w:tc>
          <w:tcPr>
            <w:tcW w:w="1610" w:type="dxa"/>
          </w:tcPr>
          <w:p w14:paraId="4473D6AD" w14:textId="0195B821" w:rsidR="009D231A" w:rsidRPr="008F137E"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R4-2216656</w:t>
            </w:r>
          </w:p>
        </w:tc>
        <w:tc>
          <w:tcPr>
            <w:tcW w:w="1427" w:type="dxa"/>
          </w:tcPr>
          <w:p w14:paraId="2AFF8F54" w14:textId="2BD43CC2" w:rsidR="009D231A" w:rsidRPr="008F137E" w:rsidRDefault="009D231A" w:rsidP="009854E4">
            <w:pPr>
              <w:spacing w:before="120" w:after="120"/>
            </w:pPr>
            <w:r w:rsidRPr="009D231A">
              <w:t>Huawei, HiSilicon</w:t>
            </w:r>
          </w:p>
        </w:tc>
        <w:tc>
          <w:tcPr>
            <w:tcW w:w="6594" w:type="dxa"/>
          </w:tcPr>
          <w:p w14:paraId="211AEBA9" w14:textId="77777777" w:rsidR="009D231A" w:rsidRPr="009D231A" w:rsidRDefault="009D231A" w:rsidP="009D231A">
            <w:pPr>
              <w:snapToGrid w:val="0"/>
              <w:spacing w:after="60"/>
              <w:rPr>
                <w:b/>
                <w:i/>
                <w:szCs w:val="22"/>
              </w:rPr>
            </w:pPr>
            <w:r w:rsidRPr="009D231A">
              <w:rPr>
                <w:rFonts w:hint="eastAsia"/>
                <w:b/>
                <w:i/>
                <w:szCs w:val="22"/>
              </w:rPr>
              <w:t>O</w:t>
            </w:r>
            <w:r w:rsidRPr="009D231A">
              <w:rPr>
                <w:b/>
                <w:i/>
                <w:szCs w:val="22"/>
              </w:rPr>
              <w:t>bservation 1: Case 3 and Case 4 are valid band combinations from the perspective of operators.</w:t>
            </w:r>
          </w:p>
          <w:p w14:paraId="20CF736F" w14:textId="77777777" w:rsidR="009D231A" w:rsidRPr="009D231A" w:rsidRDefault="009D231A" w:rsidP="009D231A">
            <w:pPr>
              <w:snapToGrid w:val="0"/>
              <w:spacing w:after="120"/>
              <w:rPr>
                <w:b/>
                <w:i/>
                <w:szCs w:val="22"/>
              </w:rPr>
            </w:pPr>
            <w:r w:rsidRPr="009D231A">
              <w:rPr>
                <w:rFonts w:hint="eastAsia"/>
                <w:b/>
                <w:i/>
                <w:szCs w:val="22"/>
              </w:rPr>
              <w:t>O</w:t>
            </w:r>
            <w:r w:rsidRPr="009D231A">
              <w:rPr>
                <w:b/>
                <w:i/>
                <w:szCs w:val="22"/>
              </w:rPr>
              <w:t>bservation 2: Case 3 and Case 4 are valid band combinations from the perspective of specifications.</w:t>
            </w:r>
          </w:p>
          <w:p w14:paraId="518C3646" w14:textId="77777777" w:rsidR="009D231A" w:rsidRPr="009D231A" w:rsidRDefault="009D231A" w:rsidP="009D231A">
            <w:pPr>
              <w:spacing w:before="120" w:after="120"/>
              <w:rPr>
                <w:b/>
                <w:i/>
                <w:szCs w:val="22"/>
              </w:rPr>
            </w:pPr>
            <w:r w:rsidRPr="009D231A">
              <w:rPr>
                <w:b/>
                <w:i/>
                <w:szCs w:val="22"/>
              </w:rPr>
              <w:t>Proposal 1: The configurations in Case 3 and Case 4 are valid from RAN4 and RAN2 point of view.</w:t>
            </w:r>
          </w:p>
          <w:p w14:paraId="292A533F" w14:textId="419225A8" w:rsidR="009D231A" w:rsidRPr="009D231A" w:rsidRDefault="009D231A" w:rsidP="009854E4">
            <w:pPr>
              <w:rPr>
                <w:b/>
                <w:i/>
                <w:szCs w:val="22"/>
              </w:rPr>
            </w:pPr>
            <w:r w:rsidRPr="009D231A">
              <w:rPr>
                <w:b/>
                <w:i/>
              </w:rPr>
              <w:t>Proposal 2: A solution is necessary in RAN2 to address the ambiguity issue for configurations on some intra-band EN-DC band combinations with more than 2 carriers from Rel-15</w:t>
            </w:r>
          </w:p>
        </w:tc>
      </w:tr>
      <w:tr w:rsidR="009D231A" w:rsidRPr="009511C5" w14:paraId="4C1CAE6A" w14:textId="77777777" w:rsidTr="00AB4022">
        <w:trPr>
          <w:trHeight w:val="468"/>
        </w:trPr>
        <w:tc>
          <w:tcPr>
            <w:tcW w:w="1610" w:type="dxa"/>
          </w:tcPr>
          <w:p w14:paraId="43F89CC8" w14:textId="77E063D9" w:rsidR="009D231A" w:rsidRPr="009D231A" w:rsidRDefault="009D231A" w:rsidP="009854E4">
            <w:pPr>
              <w:spacing w:after="0"/>
              <w:rPr>
                <w:rFonts w:ascii="Arial" w:hAnsi="Arial" w:cs="Arial"/>
                <w:b/>
                <w:bCs/>
                <w:color w:val="0000FF"/>
                <w:sz w:val="16"/>
                <w:szCs w:val="16"/>
                <w:u w:val="single"/>
                <w:lang w:val="en-US" w:eastAsia="ja-JP"/>
              </w:rPr>
            </w:pPr>
            <w:r w:rsidRPr="009D231A">
              <w:rPr>
                <w:rFonts w:ascii="Arial" w:hAnsi="Arial" w:cs="Arial"/>
                <w:b/>
                <w:bCs/>
                <w:color w:val="0000FF"/>
                <w:sz w:val="16"/>
                <w:szCs w:val="16"/>
                <w:u w:val="single"/>
                <w:lang w:val="en-US" w:eastAsia="ja-JP"/>
              </w:rPr>
              <w:t>R4-2216657</w:t>
            </w:r>
          </w:p>
        </w:tc>
        <w:tc>
          <w:tcPr>
            <w:tcW w:w="1427" w:type="dxa"/>
          </w:tcPr>
          <w:p w14:paraId="33A37714" w14:textId="19D5BF63" w:rsidR="009D231A" w:rsidRPr="009D231A" w:rsidRDefault="009D231A" w:rsidP="009854E4">
            <w:pPr>
              <w:spacing w:before="120" w:after="120"/>
            </w:pPr>
            <w:r w:rsidRPr="009D231A">
              <w:t>Huawei, HiSilicon</w:t>
            </w:r>
          </w:p>
        </w:tc>
        <w:tc>
          <w:tcPr>
            <w:tcW w:w="6594" w:type="dxa"/>
          </w:tcPr>
          <w:p w14:paraId="211C0C9D" w14:textId="013E75E5" w:rsidR="009D231A" w:rsidRPr="009D231A" w:rsidRDefault="009D231A" w:rsidP="009D231A">
            <w:pPr>
              <w:snapToGrid w:val="0"/>
              <w:spacing w:after="60"/>
              <w:rPr>
                <w:b/>
                <w:i/>
                <w:szCs w:val="22"/>
              </w:rPr>
            </w:pPr>
            <w:r w:rsidRPr="009D231A">
              <w:rPr>
                <w:b/>
                <w:i/>
                <w:szCs w:val="22"/>
              </w:rPr>
              <w:t>[DRAFT] LS on intra-band EN-DC combination</w:t>
            </w:r>
          </w:p>
        </w:tc>
      </w:tr>
    </w:tbl>
    <w:p w14:paraId="3E29E2AF" w14:textId="77777777" w:rsidR="00484C5D" w:rsidRPr="009511C5" w:rsidRDefault="00484C5D" w:rsidP="005B4802"/>
    <w:p w14:paraId="67EA3547" w14:textId="60ED6BB5" w:rsidR="00484C5D" w:rsidRPr="009511C5" w:rsidRDefault="00837458" w:rsidP="00B831AE">
      <w:pPr>
        <w:pStyle w:val="Heading2"/>
      </w:pPr>
      <w:r w:rsidRPr="009511C5">
        <w:rPr>
          <w:rFonts w:hint="eastAsia"/>
        </w:rPr>
        <w:t>Open issues</w:t>
      </w:r>
      <w:r w:rsidR="00DC2500" w:rsidRPr="009511C5">
        <w:t xml:space="preserve"> </w:t>
      </w:r>
      <w:r w:rsidR="008B7521">
        <w:t>comment collection</w:t>
      </w:r>
    </w:p>
    <w:p w14:paraId="766EF825" w14:textId="5FEFBA97" w:rsidR="00571777" w:rsidRPr="009511C5" w:rsidRDefault="00571777" w:rsidP="00805BE8">
      <w:pPr>
        <w:pStyle w:val="Heading3"/>
        <w:rPr>
          <w:sz w:val="24"/>
          <w:szCs w:val="16"/>
        </w:rPr>
      </w:pPr>
      <w:r w:rsidRPr="009511C5">
        <w:rPr>
          <w:sz w:val="24"/>
          <w:szCs w:val="16"/>
        </w:rPr>
        <w:t>Sub-</w:t>
      </w:r>
      <w:r w:rsidR="00142BB9" w:rsidRPr="009511C5">
        <w:rPr>
          <w:sz w:val="24"/>
          <w:szCs w:val="16"/>
        </w:rPr>
        <w:t>topic</w:t>
      </w:r>
      <w:r w:rsidRPr="009511C5">
        <w:rPr>
          <w:sz w:val="24"/>
          <w:szCs w:val="16"/>
        </w:rPr>
        <w:t xml:space="preserve"> 1-1</w:t>
      </w:r>
      <w:r w:rsidR="00987D04" w:rsidRPr="009511C5">
        <w:rPr>
          <w:sz w:val="24"/>
          <w:szCs w:val="16"/>
        </w:rPr>
        <w:t xml:space="preserve">: </w:t>
      </w:r>
      <w:r w:rsidR="000A217F">
        <w:rPr>
          <w:sz w:val="24"/>
          <w:szCs w:val="16"/>
        </w:rPr>
        <w:t>C</w:t>
      </w:r>
      <w:r w:rsidR="000A217F">
        <w:rPr>
          <w:rFonts w:hint="eastAsia"/>
          <w:sz w:val="24"/>
          <w:szCs w:val="16"/>
        </w:rPr>
        <w:t>ase</w:t>
      </w:r>
      <w:r w:rsidR="000A217F">
        <w:rPr>
          <w:sz w:val="24"/>
          <w:szCs w:val="16"/>
        </w:rPr>
        <w:t xml:space="preserve"> 3 and case 4</w:t>
      </w:r>
      <w:r w:rsidR="008C241D">
        <w:rPr>
          <w:sz w:val="24"/>
          <w:szCs w:val="16"/>
        </w:rPr>
        <w:t xml:space="preserve"> demands</w:t>
      </w:r>
    </w:p>
    <w:p w14:paraId="16689203" w14:textId="036E579D" w:rsidR="004907C9" w:rsidRDefault="004907C9" w:rsidP="008F0157">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 xml:space="preserve">Issue 1-1-1: </w:t>
      </w:r>
      <w:r>
        <w:rPr>
          <w:rFonts w:ascii="Times New Roman" w:hAnsi="Times New Roman"/>
          <w:b/>
          <w:color w:val="0070C0"/>
          <w:sz w:val="20"/>
          <w:u w:val="single"/>
          <w:lang w:eastAsia="ko-KR"/>
        </w:rPr>
        <w:t xml:space="preserve">Whether </w:t>
      </w:r>
      <w:r w:rsidR="008F0157">
        <w:rPr>
          <w:rFonts w:ascii="Times New Roman" w:hAnsi="Times New Roman"/>
          <w:b/>
          <w:color w:val="0070C0"/>
          <w:sz w:val="20"/>
          <w:u w:val="single"/>
          <w:lang w:eastAsia="ko-KR"/>
        </w:rPr>
        <w:t>Operator</w:t>
      </w:r>
      <w:r w:rsidR="005015F5">
        <w:rPr>
          <w:rFonts w:ascii="Times New Roman" w:hAnsi="Times New Roman"/>
          <w:b/>
          <w:color w:val="0070C0"/>
          <w:sz w:val="20"/>
          <w:u w:val="single"/>
          <w:lang w:eastAsia="ko-KR"/>
        </w:rPr>
        <w:t xml:space="preserve"> has</w:t>
      </w:r>
      <w:r w:rsidR="008F0157">
        <w:rPr>
          <w:rFonts w:ascii="Times New Roman" w:hAnsi="Times New Roman"/>
          <w:b/>
          <w:color w:val="0070C0"/>
          <w:sz w:val="20"/>
          <w:u w:val="single"/>
          <w:lang w:eastAsia="ko-KR"/>
        </w:rPr>
        <w:t xml:space="preserve"> demands for </w:t>
      </w:r>
      <w:r>
        <w:rPr>
          <w:rFonts w:ascii="Times New Roman" w:hAnsi="Times New Roman"/>
          <w:b/>
          <w:color w:val="0070C0"/>
          <w:sz w:val="20"/>
          <w:u w:val="single"/>
          <w:lang w:eastAsia="ko-KR"/>
        </w:rPr>
        <w:t xml:space="preserve">Case 3 </w:t>
      </w:r>
      <w:r w:rsidR="008F0157">
        <w:rPr>
          <w:rFonts w:ascii="Times New Roman" w:hAnsi="Times New Roman"/>
          <w:b/>
          <w:color w:val="0070C0"/>
          <w:sz w:val="20"/>
          <w:u w:val="single"/>
          <w:lang w:eastAsia="ko-KR"/>
        </w:rPr>
        <w:t>in the fields</w:t>
      </w:r>
    </w:p>
    <w:p w14:paraId="529113B1" w14:textId="5B454FA1" w:rsidR="008F0157" w:rsidRPr="008F0157" w:rsidRDefault="008F0157" w:rsidP="008F0157">
      <w:pPr>
        <w:rPr>
          <w:i/>
          <w:color w:val="0070C0"/>
          <w:lang w:val="en-US" w:eastAsia="zh-CN"/>
        </w:rPr>
      </w:pPr>
      <w:r w:rsidRPr="008F0157">
        <w:rPr>
          <w:rFonts w:hint="eastAsia"/>
          <w:i/>
          <w:color w:val="0070C0"/>
          <w:lang w:val="en-US" w:eastAsia="zh-CN"/>
        </w:rPr>
        <w:t>M</w:t>
      </w:r>
      <w:r w:rsidRPr="008F0157">
        <w:rPr>
          <w:i/>
          <w:color w:val="0070C0"/>
          <w:lang w:val="en-US" w:eastAsia="zh-CN"/>
        </w:rPr>
        <w:t xml:space="preserve">oderator note: </w:t>
      </w:r>
      <w:r>
        <w:rPr>
          <w:i/>
          <w:color w:val="0070C0"/>
          <w:lang w:val="en-US" w:eastAsia="zh-CN"/>
        </w:rPr>
        <w:t xml:space="preserve">There are </w:t>
      </w:r>
      <w:r w:rsidR="00BC548D">
        <w:rPr>
          <w:i/>
          <w:color w:val="0070C0"/>
          <w:lang w:val="en-US" w:eastAsia="zh-CN"/>
        </w:rPr>
        <w:t>proposals to clarify whether case 3 and 4 are real demands in the NW, and if no then remove it, and if yes then consider how to accommodate it in the spec.</w:t>
      </w:r>
    </w:p>
    <w:p w14:paraId="1C245FD8" w14:textId="679CF5B9" w:rsidR="004907C9" w:rsidRDefault="004907C9"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1: </w:t>
      </w:r>
      <w:r>
        <w:rPr>
          <w:rFonts w:eastAsia="SimSun"/>
          <w:color w:val="0070C0"/>
          <w:szCs w:val="24"/>
          <w:lang w:eastAsia="zh-CN"/>
        </w:rPr>
        <w:t xml:space="preserve">Yes, </w:t>
      </w:r>
      <w:r w:rsidR="00BC548D">
        <w:rPr>
          <w:rFonts w:eastAsia="SimSun"/>
          <w:color w:val="0070C0"/>
          <w:szCs w:val="24"/>
          <w:lang w:eastAsia="zh-CN"/>
        </w:rPr>
        <w:t>scenario and benefits are</w:t>
      </w:r>
      <w:r>
        <w:rPr>
          <w:rFonts w:eastAsia="SimSun"/>
          <w:color w:val="0070C0"/>
          <w:szCs w:val="24"/>
          <w:lang w:eastAsia="zh-CN"/>
        </w:rPr>
        <w:t>…</w:t>
      </w:r>
    </w:p>
    <w:p w14:paraId="23681A73" w14:textId="77E283CE" w:rsidR="004E1AAE" w:rsidRPr="00383E86" w:rsidRDefault="004E1AAE" w:rsidP="00B636D8">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1a: Case 3 is </w:t>
      </w:r>
      <w:r w:rsidRPr="004E1AAE">
        <w:rPr>
          <w:rFonts w:eastAsia="SimSun"/>
          <w:b/>
          <w:color w:val="0070C0"/>
          <w:szCs w:val="24"/>
          <w:lang w:eastAsia="zh-CN"/>
        </w:rPr>
        <w:t>valid</w:t>
      </w:r>
      <w:r>
        <w:rPr>
          <w:rFonts w:eastAsia="SimSun"/>
          <w:color w:val="0070C0"/>
          <w:szCs w:val="24"/>
          <w:lang w:eastAsia="zh-CN"/>
        </w:rPr>
        <w:t xml:space="preserve"> scenario (HW)</w:t>
      </w:r>
    </w:p>
    <w:p w14:paraId="0B8B9553" w14:textId="1204D949" w:rsidR="00383E86" w:rsidRPr="00096481" w:rsidRDefault="00383E86" w:rsidP="00B636D8">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Option 1</w:t>
      </w:r>
      <w:r w:rsidR="004E1AAE">
        <w:rPr>
          <w:rFonts w:eastAsia="SimSun"/>
          <w:color w:val="0070C0"/>
          <w:szCs w:val="24"/>
          <w:lang w:eastAsia="zh-CN"/>
        </w:rPr>
        <w:t>b</w:t>
      </w:r>
      <w:r>
        <w:rPr>
          <w:rFonts w:eastAsia="SimSun"/>
          <w:color w:val="0070C0"/>
          <w:szCs w:val="24"/>
          <w:lang w:eastAsia="zh-CN"/>
        </w:rPr>
        <w:t xml:space="preserve">: </w:t>
      </w:r>
      <w:r w:rsidR="00E079D9" w:rsidRPr="00096481">
        <w:rPr>
          <w:rFonts w:eastAsia="SimSun"/>
          <w:color w:val="0070C0"/>
          <w:szCs w:val="24"/>
          <w:lang w:eastAsia="zh-CN"/>
        </w:rPr>
        <w:t xml:space="preserve">Case 3 for band </w:t>
      </w:r>
      <w:r w:rsidR="00E079D9">
        <w:rPr>
          <w:rFonts w:eastAsia="SimSun"/>
          <w:color w:val="0070C0"/>
          <w:szCs w:val="24"/>
          <w:lang w:eastAsia="zh-CN"/>
        </w:rPr>
        <w:t>48</w:t>
      </w:r>
      <w:r w:rsidR="00E079D9" w:rsidRPr="00096481">
        <w:rPr>
          <w:rFonts w:eastAsia="SimSun"/>
          <w:color w:val="0070C0"/>
          <w:szCs w:val="24"/>
          <w:lang w:eastAsia="zh-CN"/>
        </w:rPr>
        <w:t xml:space="preserve"> and n</w:t>
      </w:r>
      <w:r w:rsidR="00E079D9">
        <w:rPr>
          <w:rFonts w:eastAsia="SimSun"/>
          <w:color w:val="0070C0"/>
          <w:szCs w:val="24"/>
          <w:lang w:eastAsia="zh-CN"/>
        </w:rPr>
        <w:t>48</w:t>
      </w:r>
      <w:r w:rsidR="00E079D9">
        <w:rPr>
          <w:color w:val="0070C0"/>
          <w:szCs w:val="24"/>
          <w:lang w:eastAsia="zh-CN"/>
        </w:rPr>
        <w:t xml:space="preserve"> </w:t>
      </w:r>
      <w:r>
        <w:rPr>
          <w:color w:val="0070C0"/>
          <w:szCs w:val="24"/>
          <w:lang w:eastAsia="zh-CN"/>
        </w:rPr>
        <w:t xml:space="preserve">are </w:t>
      </w:r>
      <w:r w:rsidRPr="004E1AAE">
        <w:rPr>
          <w:b/>
          <w:color w:val="0070C0"/>
          <w:szCs w:val="24"/>
          <w:lang w:eastAsia="zh-CN"/>
        </w:rPr>
        <w:t>valid</w:t>
      </w:r>
      <w:r>
        <w:rPr>
          <w:color w:val="0070C0"/>
          <w:szCs w:val="24"/>
          <w:lang w:eastAsia="zh-CN"/>
        </w:rPr>
        <w:t xml:space="preserve"> scenario</w:t>
      </w:r>
      <w:r w:rsidR="00096481">
        <w:rPr>
          <w:color w:val="0070C0"/>
          <w:szCs w:val="24"/>
          <w:lang w:eastAsia="zh-CN"/>
        </w:rPr>
        <w:t xml:space="preserve"> (</w:t>
      </w:r>
      <w:r w:rsidR="00096481" w:rsidRPr="00096481">
        <w:rPr>
          <w:color w:val="0070C0"/>
          <w:szCs w:val="24"/>
          <w:lang w:eastAsia="zh-CN"/>
        </w:rPr>
        <w:t>Google Inc., Comcast, CableLabs</w:t>
      </w:r>
      <w:r w:rsidR="00096481">
        <w:rPr>
          <w:color w:val="0070C0"/>
          <w:szCs w:val="24"/>
          <w:lang w:eastAsia="zh-CN"/>
        </w:rPr>
        <w:t>)</w:t>
      </w:r>
    </w:p>
    <w:p w14:paraId="24922B00" w14:textId="15D941FE" w:rsidR="00096481" w:rsidRDefault="00E079D9" w:rsidP="00B636D8">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Option 1</w:t>
      </w:r>
      <w:r w:rsidR="004E1AAE">
        <w:rPr>
          <w:rFonts w:eastAsia="SimSun"/>
          <w:color w:val="0070C0"/>
          <w:szCs w:val="24"/>
          <w:lang w:eastAsia="zh-CN"/>
        </w:rPr>
        <w:t>c</w:t>
      </w:r>
      <w:r>
        <w:rPr>
          <w:rFonts w:eastAsia="SimSun"/>
          <w:color w:val="0070C0"/>
          <w:szCs w:val="24"/>
          <w:lang w:eastAsia="zh-CN"/>
        </w:rPr>
        <w:t xml:space="preserve">: </w:t>
      </w:r>
      <w:r w:rsidR="00096481" w:rsidRPr="00096481">
        <w:rPr>
          <w:rFonts w:eastAsia="SimSun"/>
          <w:color w:val="0070C0"/>
          <w:szCs w:val="24"/>
          <w:lang w:eastAsia="zh-CN"/>
        </w:rPr>
        <w:t>Case 3 for band 41 and n41</w:t>
      </w:r>
      <w:r w:rsidR="00096481">
        <w:rPr>
          <w:rFonts w:eastAsia="SimSun"/>
          <w:color w:val="0070C0"/>
          <w:szCs w:val="24"/>
          <w:lang w:eastAsia="zh-CN"/>
        </w:rPr>
        <w:t xml:space="preserve"> are </w:t>
      </w:r>
      <w:r w:rsidR="00096481" w:rsidRPr="004E1AAE">
        <w:rPr>
          <w:rFonts w:eastAsia="SimSun"/>
          <w:b/>
          <w:color w:val="0070C0"/>
          <w:szCs w:val="24"/>
          <w:lang w:eastAsia="zh-CN"/>
        </w:rPr>
        <w:t>invalid</w:t>
      </w:r>
      <w:r w:rsidR="00096481">
        <w:rPr>
          <w:rFonts w:eastAsia="SimSun"/>
          <w:color w:val="0070C0"/>
          <w:szCs w:val="24"/>
          <w:lang w:eastAsia="zh-CN"/>
        </w:rPr>
        <w:t xml:space="preserve"> scenario according to </w:t>
      </w:r>
      <w:r w:rsidRPr="00E079D9">
        <w:rPr>
          <w:rFonts w:eastAsia="SimSun"/>
          <w:color w:val="0070C0"/>
          <w:szCs w:val="24"/>
          <w:lang w:eastAsia="zh-CN"/>
        </w:rPr>
        <w:t>R4-2114890</w:t>
      </w:r>
      <w:r>
        <w:rPr>
          <w:rFonts w:eastAsia="SimSun"/>
          <w:color w:val="0070C0"/>
          <w:szCs w:val="24"/>
          <w:lang w:eastAsia="zh-CN"/>
        </w:rPr>
        <w:t xml:space="preserve"> (</w:t>
      </w:r>
      <w:r w:rsidRPr="00E079D9">
        <w:rPr>
          <w:rFonts w:eastAsia="SimSun"/>
          <w:color w:val="0070C0"/>
          <w:szCs w:val="24"/>
          <w:lang w:eastAsia="zh-CN"/>
        </w:rPr>
        <w:t>WF on intraBandENDC-support</w:t>
      </w:r>
      <w:r>
        <w:rPr>
          <w:rFonts w:eastAsia="SimSun"/>
          <w:color w:val="0070C0"/>
          <w:szCs w:val="24"/>
          <w:lang w:eastAsia="zh-CN"/>
        </w:rPr>
        <w:t>) (Nokia)</w:t>
      </w:r>
    </w:p>
    <w:p w14:paraId="3A7D90AD" w14:textId="4B447804" w:rsidR="004907C9" w:rsidRDefault="004907C9"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2: </w:t>
      </w:r>
      <w:r>
        <w:rPr>
          <w:rFonts w:eastAsia="SimSun"/>
          <w:color w:val="0070C0"/>
          <w:szCs w:val="24"/>
          <w:lang w:eastAsia="zh-CN"/>
        </w:rPr>
        <w:t>No</w:t>
      </w:r>
    </w:p>
    <w:p w14:paraId="7E2400F4" w14:textId="75BDBF05" w:rsidR="004907C9" w:rsidRDefault="004907C9" w:rsidP="004907C9">
      <w:pPr>
        <w:spacing w:after="120"/>
        <w:rPr>
          <w:color w:val="0070C0"/>
          <w:szCs w:val="24"/>
          <w:lang w:eastAsia="zh-CN"/>
        </w:rPr>
      </w:pPr>
    </w:p>
    <w:tbl>
      <w:tblPr>
        <w:tblStyle w:val="TableGrid"/>
        <w:tblW w:w="0" w:type="auto"/>
        <w:tblLook w:val="04A0" w:firstRow="1" w:lastRow="0" w:firstColumn="1" w:lastColumn="0" w:noHBand="0" w:noVBand="1"/>
      </w:tblPr>
      <w:tblGrid>
        <w:gridCol w:w="1159"/>
        <w:gridCol w:w="8472"/>
      </w:tblGrid>
      <w:tr w:rsidR="004907C9" w:rsidRPr="009511C5" w14:paraId="3397A7D8" w14:textId="77777777" w:rsidTr="004127C1">
        <w:tc>
          <w:tcPr>
            <w:tcW w:w="1236" w:type="dxa"/>
          </w:tcPr>
          <w:p w14:paraId="7F45CE1E" w14:textId="77777777" w:rsidR="004907C9" w:rsidRPr="009511C5" w:rsidRDefault="004907C9" w:rsidP="004127C1">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4015E9E" w14:textId="77777777" w:rsidR="004907C9" w:rsidRPr="009511C5" w:rsidRDefault="004907C9" w:rsidP="004127C1">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5524B2" w:rsidRPr="009511C5" w14:paraId="0F4BB732" w14:textId="77777777" w:rsidTr="004127C1">
        <w:tc>
          <w:tcPr>
            <w:tcW w:w="1236" w:type="dxa"/>
          </w:tcPr>
          <w:p w14:paraId="5C0ED824" w14:textId="438CFDB5" w:rsidR="005524B2" w:rsidRPr="009511C5" w:rsidRDefault="005524B2" w:rsidP="005524B2">
            <w:pPr>
              <w:spacing w:after="120"/>
              <w:rPr>
                <w:rFonts w:eastAsiaTheme="minorEastAsia"/>
                <w:color w:val="0070C0"/>
                <w:lang w:val="en-US" w:eastAsia="zh-CN"/>
              </w:rPr>
            </w:pPr>
            <w:ins w:id="10" w:author="Author">
              <w:r>
                <w:rPr>
                  <w:rFonts w:eastAsiaTheme="minorEastAsia"/>
                  <w:color w:val="0070C0"/>
                  <w:lang w:val="en-US" w:eastAsia="zh-CN"/>
                </w:rPr>
                <w:lastRenderedPageBreak/>
                <w:t>Ericsson</w:t>
              </w:r>
            </w:ins>
          </w:p>
        </w:tc>
        <w:tc>
          <w:tcPr>
            <w:tcW w:w="8395" w:type="dxa"/>
          </w:tcPr>
          <w:p w14:paraId="12EDE452" w14:textId="77777777" w:rsidR="005524B2" w:rsidRDefault="005524B2" w:rsidP="005524B2">
            <w:pPr>
              <w:spacing w:after="120"/>
              <w:rPr>
                <w:ins w:id="11" w:author="Author"/>
                <w:rFonts w:eastAsiaTheme="minorEastAsia"/>
                <w:color w:val="0070C0"/>
                <w:lang w:val="en-US" w:eastAsia="zh-CN"/>
              </w:rPr>
            </w:pPr>
            <w:ins w:id="12" w:author="Author">
              <w:r>
                <w:rPr>
                  <w:rFonts w:eastAsiaTheme="minorEastAsia"/>
                  <w:color w:val="0070C0"/>
                  <w:lang w:val="en-US" w:eastAsia="zh-CN"/>
                </w:rPr>
                <w:t xml:space="preserve">Option 1c. The combination is not valid if case 3 is indicated as a BC without support if non-contiguous in the DL as shown in the figure below. </w:t>
              </w:r>
            </w:ins>
          </w:p>
          <w:p w14:paraId="4B5CCFEA" w14:textId="77777777" w:rsidR="005524B2" w:rsidRDefault="005524B2" w:rsidP="005524B2">
            <w:pPr>
              <w:spacing w:after="120"/>
              <w:rPr>
                <w:ins w:id="13" w:author="Author"/>
                <w:rFonts w:eastAsiaTheme="minorEastAsia"/>
                <w:color w:val="0070C0"/>
                <w:lang w:val="en-US" w:eastAsia="zh-CN"/>
              </w:rPr>
            </w:pPr>
            <w:ins w:id="14" w:author="Author">
              <w:r w:rsidRPr="00004016">
                <w:rPr>
                  <w:noProof/>
                  <w:lang w:val="en-US" w:eastAsia="zh-CN"/>
                </w:rPr>
                <w:drawing>
                  <wp:inline distT="0" distB="0" distL="0" distR="0" wp14:anchorId="34FEECA5" wp14:editId="32C9351B">
                    <wp:extent cx="5242560" cy="144155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657" cy="1450380"/>
                            </a:xfrm>
                            <a:prstGeom prst="rect">
                              <a:avLst/>
                            </a:prstGeom>
                            <a:noFill/>
                            <a:ln>
                              <a:noFill/>
                            </a:ln>
                          </pic:spPr>
                        </pic:pic>
                      </a:graphicData>
                    </a:graphic>
                  </wp:inline>
                </w:drawing>
              </w:r>
            </w:ins>
          </w:p>
          <w:p w14:paraId="42A131B4" w14:textId="77777777" w:rsidR="005524B2" w:rsidRDefault="005524B2" w:rsidP="005524B2">
            <w:pPr>
              <w:spacing w:after="120"/>
              <w:rPr>
                <w:ins w:id="15" w:author="Author"/>
                <w:rFonts w:eastAsiaTheme="minorEastAsia"/>
                <w:color w:val="0070C0"/>
                <w:lang w:val="en-US" w:eastAsia="zh-CN"/>
              </w:rPr>
            </w:pPr>
            <w:ins w:id="16" w:author="Author">
              <w:r>
                <w:rPr>
                  <w:rFonts w:eastAsiaTheme="minorEastAsia"/>
                  <w:color w:val="0070C0"/>
                  <w:lang w:val="en-US" w:eastAsia="zh-CN"/>
                </w:rPr>
                <w:t xml:space="preserve">The UE must also indicate support for non-contiguous in the DL; a restriction to non-contiguous in the UL for any carrier separation in the band is not valid, there must be a corresponding DL for the carrier unless a SUL. </w:t>
              </w:r>
            </w:ins>
          </w:p>
          <w:p w14:paraId="3CFC9D3C" w14:textId="77777777" w:rsidR="005524B2" w:rsidRDefault="005524B2" w:rsidP="005524B2">
            <w:pPr>
              <w:spacing w:after="120"/>
              <w:rPr>
                <w:ins w:id="17" w:author="Author"/>
                <w:rFonts w:eastAsiaTheme="minorEastAsia"/>
                <w:color w:val="0070C0"/>
                <w:lang w:val="en-US" w:eastAsia="zh-CN"/>
              </w:rPr>
            </w:pPr>
            <w:ins w:id="18" w:author="Author">
              <w:r>
                <w:rPr>
                  <w:rFonts w:eastAsiaTheme="minorEastAsia"/>
                  <w:color w:val="0070C0"/>
                  <w:lang w:val="en-US" w:eastAsia="zh-CN"/>
                </w:rPr>
                <w:t>If there are demands for Case 3, the most straightforward would be a configuration</w:t>
              </w:r>
            </w:ins>
          </w:p>
          <w:p w14:paraId="4228CE47" w14:textId="77777777" w:rsidR="005524B2" w:rsidRDefault="005524B2" w:rsidP="005524B2">
            <w:pPr>
              <w:spacing w:after="120"/>
              <w:rPr>
                <w:ins w:id="19" w:author="Author"/>
                <w:rFonts w:eastAsiaTheme="minorEastAsia"/>
                <w:color w:val="0070C0"/>
                <w:lang w:val="en-US" w:eastAsia="zh-CN"/>
              </w:rPr>
            </w:pPr>
            <w:ins w:id="20" w:author="Author">
              <w:r>
                <w:rPr>
                  <w:noProof/>
                  <w:lang w:val="en-US" w:eastAsia="zh-CN"/>
                </w:rPr>
                <w:drawing>
                  <wp:inline distT="0" distB="0" distL="0" distR="0" wp14:anchorId="6C072B5E" wp14:editId="6A1797D4">
                    <wp:extent cx="1824990" cy="600459"/>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2672" cy="609567"/>
                            </a:xfrm>
                            <a:prstGeom prst="rect">
                              <a:avLst/>
                            </a:prstGeom>
                          </pic:spPr>
                        </pic:pic>
                      </a:graphicData>
                    </a:graphic>
                  </wp:inline>
                </w:drawing>
              </w:r>
            </w:ins>
          </w:p>
          <w:p w14:paraId="4086D2A4" w14:textId="327E5E93" w:rsidR="005524B2" w:rsidRPr="009511C5" w:rsidRDefault="005524B2" w:rsidP="005524B2">
            <w:pPr>
              <w:spacing w:after="120"/>
              <w:rPr>
                <w:rFonts w:eastAsiaTheme="minorEastAsia"/>
                <w:color w:val="0070C0"/>
                <w:lang w:val="en-US" w:eastAsia="zh-CN"/>
              </w:rPr>
            </w:pPr>
            <w:ins w:id="21" w:author="Author">
              <w:r>
                <w:rPr>
                  <w:rFonts w:eastAsiaTheme="minorEastAsia"/>
                  <w:color w:val="0070C0"/>
                  <w:lang w:val="en-US" w:eastAsia="zh-CN"/>
                </w:rPr>
                <w:t>with a BCS that works for all configurations, or indicate two separate BCs, one contiguous and one non-contiguous, if DC_41C-n41A is not supported.</w:t>
              </w:r>
            </w:ins>
          </w:p>
        </w:tc>
      </w:tr>
      <w:tr w:rsidR="004907C9" w:rsidRPr="009511C5" w14:paraId="713F7814" w14:textId="77777777" w:rsidTr="004127C1">
        <w:tc>
          <w:tcPr>
            <w:tcW w:w="1236" w:type="dxa"/>
          </w:tcPr>
          <w:p w14:paraId="66BFB5EE" w14:textId="7FC7715D" w:rsidR="004907C9" w:rsidRPr="009511C5" w:rsidRDefault="00EF61ED" w:rsidP="004127C1">
            <w:pPr>
              <w:spacing w:after="120"/>
              <w:rPr>
                <w:rFonts w:eastAsiaTheme="minorEastAsia"/>
                <w:color w:val="0070C0"/>
                <w:lang w:val="en-US" w:eastAsia="zh-CN"/>
              </w:rPr>
            </w:pPr>
            <w:ins w:id="22"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3B35136" w14:textId="554BE0C3" w:rsidR="004907C9" w:rsidRPr="009511C5" w:rsidRDefault="00EF61ED" w:rsidP="004127C1">
            <w:pPr>
              <w:spacing w:after="120"/>
              <w:rPr>
                <w:rFonts w:eastAsiaTheme="minorEastAsia"/>
                <w:color w:val="0070C0"/>
                <w:lang w:val="en-US" w:eastAsia="zh-CN"/>
              </w:rPr>
            </w:pPr>
            <w:ins w:id="23" w:author="Author">
              <w:r>
                <w:rPr>
                  <w:rFonts w:eastAsiaTheme="minorEastAsia" w:hint="eastAsia"/>
                  <w:color w:val="0070C0"/>
                  <w:lang w:val="en-US" w:eastAsia="zh-CN"/>
                </w:rPr>
                <w:t>O</w:t>
              </w:r>
              <w:r>
                <w:rPr>
                  <w:rFonts w:eastAsiaTheme="minorEastAsia"/>
                  <w:color w:val="0070C0"/>
                  <w:lang w:val="en-US" w:eastAsia="zh-CN"/>
                </w:rPr>
                <w:t>ption 1c</w:t>
              </w:r>
            </w:ins>
          </w:p>
        </w:tc>
      </w:tr>
      <w:tr w:rsidR="004907C9" w:rsidRPr="009511C5" w14:paraId="4C97A13B" w14:textId="77777777" w:rsidTr="004127C1">
        <w:tc>
          <w:tcPr>
            <w:tcW w:w="1236" w:type="dxa"/>
          </w:tcPr>
          <w:p w14:paraId="2AEE93F3" w14:textId="77777777" w:rsidR="004907C9" w:rsidRPr="009511C5" w:rsidRDefault="004907C9" w:rsidP="004127C1">
            <w:pPr>
              <w:spacing w:after="120"/>
              <w:rPr>
                <w:rFonts w:eastAsiaTheme="minorEastAsia"/>
                <w:color w:val="0070C0"/>
                <w:lang w:val="en-US" w:eastAsia="zh-CN"/>
              </w:rPr>
            </w:pPr>
          </w:p>
        </w:tc>
        <w:tc>
          <w:tcPr>
            <w:tcW w:w="8395" w:type="dxa"/>
          </w:tcPr>
          <w:p w14:paraId="1DAE8E59" w14:textId="77777777" w:rsidR="004907C9" w:rsidRPr="009511C5" w:rsidRDefault="004907C9" w:rsidP="004127C1">
            <w:pPr>
              <w:spacing w:after="120"/>
              <w:rPr>
                <w:rFonts w:eastAsiaTheme="minorEastAsia"/>
                <w:color w:val="0070C0"/>
                <w:lang w:val="en-US" w:eastAsia="zh-CN"/>
              </w:rPr>
            </w:pPr>
          </w:p>
        </w:tc>
      </w:tr>
    </w:tbl>
    <w:p w14:paraId="0B560D38" w14:textId="56C7075E" w:rsidR="004907C9" w:rsidRDefault="004907C9" w:rsidP="004907C9">
      <w:pPr>
        <w:spacing w:after="120"/>
        <w:rPr>
          <w:color w:val="0070C0"/>
          <w:szCs w:val="24"/>
          <w:lang w:eastAsia="zh-CN"/>
        </w:rPr>
      </w:pPr>
    </w:p>
    <w:p w14:paraId="3F078C08" w14:textId="0793ABE1" w:rsidR="00224606" w:rsidRDefault="00224606" w:rsidP="00224606">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1-1-</w:t>
      </w:r>
      <w:r w:rsidR="00B505CC">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Whether</w:t>
      </w:r>
      <w:r w:rsidR="004E1AAE">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Operator </w:t>
      </w:r>
      <w:r w:rsidR="004E1AAE">
        <w:rPr>
          <w:rFonts w:ascii="Times New Roman" w:hAnsi="Times New Roman"/>
          <w:b/>
          <w:color w:val="0070C0"/>
          <w:sz w:val="20"/>
          <w:u w:val="single"/>
          <w:lang w:eastAsia="ko-KR"/>
        </w:rPr>
        <w:t xml:space="preserve">has </w:t>
      </w:r>
      <w:r>
        <w:rPr>
          <w:rFonts w:ascii="Times New Roman" w:hAnsi="Times New Roman"/>
          <w:b/>
          <w:color w:val="0070C0"/>
          <w:sz w:val="20"/>
          <w:u w:val="single"/>
          <w:lang w:eastAsia="ko-KR"/>
        </w:rPr>
        <w:t>demands for Case 4 in the fields</w:t>
      </w:r>
    </w:p>
    <w:p w14:paraId="5EF09AAD" w14:textId="05439301" w:rsidR="00224606" w:rsidRDefault="00224606" w:rsidP="003872A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1: </w:t>
      </w:r>
      <w:r>
        <w:rPr>
          <w:rFonts w:eastAsia="SimSun"/>
          <w:color w:val="0070C0"/>
          <w:szCs w:val="24"/>
          <w:lang w:eastAsia="zh-CN"/>
        </w:rPr>
        <w:t>Yes, scenario and benefits are…</w:t>
      </w:r>
    </w:p>
    <w:p w14:paraId="0C6B37B4" w14:textId="3B3A56D7" w:rsidR="006E222A" w:rsidRPr="006A448F" w:rsidRDefault="006E222A" w:rsidP="003872A7">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Option 1</w:t>
      </w:r>
      <w:r>
        <w:rPr>
          <w:rFonts w:eastAsia="SimSun"/>
          <w:color w:val="0070C0"/>
          <w:szCs w:val="24"/>
          <w:lang w:eastAsia="zh-CN"/>
        </w:rPr>
        <w:t xml:space="preserve">a: </w:t>
      </w:r>
      <w:r w:rsidRPr="00096481">
        <w:rPr>
          <w:rFonts w:eastAsia="SimSun"/>
          <w:color w:val="0070C0"/>
          <w:szCs w:val="24"/>
          <w:lang w:eastAsia="zh-CN"/>
        </w:rPr>
        <w:t xml:space="preserve">Case </w:t>
      </w:r>
      <w:r>
        <w:rPr>
          <w:rFonts w:eastAsia="SimSun"/>
          <w:color w:val="0070C0"/>
          <w:szCs w:val="24"/>
          <w:lang w:eastAsia="zh-CN"/>
        </w:rPr>
        <w:t>4</w:t>
      </w:r>
      <w:r w:rsidRPr="00096481">
        <w:rPr>
          <w:rFonts w:eastAsia="SimSun"/>
          <w:color w:val="0070C0"/>
          <w:szCs w:val="24"/>
          <w:lang w:eastAsia="zh-CN"/>
        </w:rPr>
        <w:t xml:space="preserve"> for band </w:t>
      </w:r>
      <w:r>
        <w:rPr>
          <w:rFonts w:eastAsia="SimSun"/>
          <w:color w:val="0070C0"/>
          <w:szCs w:val="24"/>
          <w:lang w:eastAsia="zh-CN"/>
        </w:rPr>
        <w:t>48</w:t>
      </w:r>
      <w:r w:rsidRPr="00096481">
        <w:rPr>
          <w:rFonts w:eastAsia="SimSun"/>
          <w:color w:val="0070C0"/>
          <w:szCs w:val="24"/>
          <w:lang w:eastAsia="zh-CN"/>
        </w:rPr>
        <w:t xml:space="preserve"> and n</w:t>
      </w:r>
      <w:r>
        <w:rPr>
          <w:rFonts w:eastAsia="SimSun"/>
          <w:color w:val="0070C0"/>
          <w:szCs w:val="24"/>
          <w:lang w:eastAsia="zh-CN"/>
        </w:rPr>
        <w:t>48</w:t>
      </w:r>
      <w:r>
        <w:rPr>
          <w:color w:val="0070C0"/>
          <w:szCs w:val="24"/>
          <w:lang w:eastAsia="zh-CN"/>
        </w:rPr>
        <w:t xml:space="preserve"> are </w:t>
      </w:r>
      <w:r w:rsidRPr="004E1AAE">
        <w:rPr>
          <w:b/>
          <w:color w:val="0070C0"/>
          <w:szCs w:val="24"/>
          <w:lang w:eastAsia="zh-CN"/>
        </w:rPr>
        <w:t>valid</w:t>
      </w:r>
      <w:r>
        <w:rPr>
          <w:color w:val="0070C0"/>
          <w:szCs w:val="24"/>
          <w:lang w:eastAsia="zh-CN"/>
        </w:rPr>
        <w:t xml:space="preserve"> scenario (</w:t>
      </w:r>
      <w:r w:rsidRPr="00096481">
        <w:rPr>
          <w:color w:val="0070C0"/>
          <w:szCs w:val="24"/>
          <w:lang w:eastAsia="zh-CN"/>
        </w:rPr>
        <w:t>Google Inc., Comcast, CableLabs</w:t>
      </w:r>
      <w:r w:rsidR="002F0F20">
        <w:rPr>
          <w:color w:val="0070C0"/>
          <w:szCs w:val="24"/>
          <w:lang w:eastAsia="zh-CN"/>
        </w:rPr>
        <w:t>, Xiaomi</w:t>
      </w:r>
      <w:r>
        <w:rPr>
          <w:color w:val="0070C0"/>
          <w:szCs w:val="24"/>
          <w:lang w:eastAsia="zh-CN"/>
        </w:rPr>
        <w:t>)</w:t>
      </w:r>
    </w:p>
    <w:p w14:paraId="48224169" w14:textId="74E01B62" w:rsidR="006A448F" w:rsidRDefault="006A448F" w:rsidP="003872A7">
      <w:pPr>
        <w:pStyle w:val="ListParagraph"/>
        <w:numPr>
          <w:ilvl w:val="1"/>
          <w:numId w:val="4"/>
        </w:numPr>
        <w:spacing w:after="120"/>
        <w:ind w:firstLineChars="0"/>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1b: Case 4 is </w:t>
      </w:r>
      <w:r w:rsidRPr="004E1AAE">
        <w:rPr>
          <w:rFonts w:eastAsia="SimSun"/>
          <w:b/>
          <w:color w:val="0070C0"/>
          <w:szCs w:val="24"/>
          <w:lang w:eastAsia="zh-CN"/>
        </w:rPr>
        <w:t>valid</w:t>
      </w:r>
      <w:r>
        <w:rPr>
          <w:rFonts w:eastAsia="SimSun"/>
          <w:color w:val="0070C0"/>
          <w:szCs w:val="24"/>
          <w:lang w:eastAsia="zh-CN"/>
        </w:rPr>
        <w:t xml:space="preserve"> scenario (HW)</w:t>
      </w:r>
    </w:p>
    <w:p w14:paraId="54876DB8" w14:textId="32E5BCD5" w:rsidR="00E8173B" w:rsidRPr="006A448F" w:rsidRDefault="00E8173B" w:rsidP="003872A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1c: </w:t>
      </w:r>
      <w:r w:rsidRPr="00373202">
        <w:rPr>
          <w:rFonts w:eastAsia="SimSun"/>
          <w:color w:val="0070C0"/>
          <w:szCs w:val="24"/>
          <w:lang w:eastAsia="zh-CN"/>
        </w:rPr>
        <w:t xml:space="preserve">Case 4 </w:t>
      </w:r>
      <w:r w:rsidRPr="00B505CC">
        <w:rPr>
          <w:rFonts w:eastAsia="SimSun"/>
          <w:b/>
          <w:color w:val="0070C0"/>
          <w:szCs w:val="24"/>
          <w:lang w:eastAsia="zh-CN"/>
        </w:rPr>
        <w:t>has been solved</w:t>
      </w:r>
      <w:r w:rsidRPr="00373202">
        <w:rPr>
          <w:rFonts w:eastAsia="SimSun"/>
          <w:color w:val="0070C0"/>
          <w:szCs w:val="24"/>
          <w:lang w:eastAsia="zh-CN"/>
        </w:rPr>
        <w:t xml:space="preserve"> in RAN4 by moving this kind of band combination to a separate table, and if UE support this band combination should indicate “both” for </w:t>
      </w:r>
      <w:r w:rsidRPr="004E1AAE">
        <w:rPr>
          <w:rFonts w:eastAsia="SimSun"/>
          <w:i/>
          <w:color w:val="0070C0"/>
          <w:szCs w:val="24"/>
          <w:lang w:eastAsia="zh-CN"/>
        </w:rPr>
        <w:t>IntrabandENDC-Support</w:t>
      </w:r>
      <w:r w:rsidRPr="00373202">
        <w:rPr>
          <w:rFonts w:eastAsia="SimSun"/>
          <w:color w:val="0070C0"/>
          <w:szCs w:val="24"/>
          <w:lang w:eastAsia="zh-CN"/>
        </w:rPr>
        <w:t xml:space="preserve"> capability.</w:t>
      </w:r>
      <w:r>
        <w:rPr>
          <w:rFonts w:eastAsia="SimSun"/>
          <w:color w:val="0070C0"/>
          <w:szCs w:val="24"/>
          <w:lang w:eastAsia="zh-CN"/>
        </w:rPr>
        <w:t xml:space="preserve"> (OPPO)</w:t>
      </w:r>
    </w:p>
    <w:p w14:paraId="4F6AC01B" w14:textId="77777777" w:rsidR="00224606" w:rsidRDefault="00224606" w:rsidP="003872A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2: </w:t>
      </w:r>
      <w:r>
        <w:rPr>
          <w:rFonts w:eastAsia="SimSun"/>
          <w:color w:val="0070C0"/>
          <w:szCs w:val="24"/>
          <w:lang w:eastAsia="zh-CN"/>
        </w:rPr>
        <w:t>No</w:t>
      </w:r>
    </w:p>
    <w:p w14:paraId="4D589CCE" w14:textId="77777777" w:rsidR="00224606" w:rsidRDefault="00224606" w:rsidP="00224606">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224606" w:rsidRPr="009511C5" w14:paraId="64F72FEA" w14:textId="77777777" w:rsidTr="00786DEC">
        <w:tc>
          <w:tcPr>
            <w:tcW w:w="1236" w:type="dxa"/>
          </w:tcPr>
          <w:p w14:paraId="5B84723C" w14:textId="77777777" w:rsidR="00224606" w:rsidRPr="009511C5" w:rsidRDefault="00224606"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31F5B1E" w14:textId="77777777" w:rsidR="00224606" w:rsidRPr="009511C5" w:rsidRDefault="00224606"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5F31FB9A" w14:textId="77777777" w:rsidTr="00786DEC">
        <w:tc>
          <w:tcPr>
            <w:tcW w:w="1236" w:type="dxa"/>
          </w:tcPr>
          <w:p w14:paraId="79F60FAE" w14:textId="228E97AB" w:rsidR="009613E1" w:rsidRPr="009511C5" w:rsidRDefault="009613E1" w:rsidP="009613E1">
            <w:pPr>
              <w:spacing w:after="120"/>
              <w:rPr>
                <w:rFonts w:eastAsiaTheme="minorEastAsia"/>
                <w:color w:val="0070C0"/>
                <w:lang w:val="en-US" w:eastAsia="zh-CN"/>
              </w:rPr>
            </w:pPr>
            <w:ins w:id="24" w:author="Author">
              <w:r>
                <w:rPr>
                  <w:rFonts w:eastAsiaTheme="minorEastAsia"/>
                  <w:color w:val="0070C0"/>
                  <w:lang w:val="en-US" w:eastAsia="zh-CN"/>
                </w:rPr>
                <w:t>Ericsson</w:t>
              </w:r>
            </w:ins>
          </w:p>
        </w:tc>
        <w:tc>
          <w:tcPr>
            <w:tcW w:w="8395" w:type="dxa"/>
          </w:tcPr>
          <w:p w14:paraId="6FC477BA" w14:textId="535D3F28" w:rsidR="009613E1" w:rsidRPr="009511C5" w:rsidRDefault="009613E1" w:rsidP="009613E1">
            <w:pPr>
              <w:spacing w:after="120"/>
              <w:rPr>
                <w:rFonts w:eastAsiaTheme="minorEastAsia"/>
                <w:color w:val="0070C0"/>
                <w:lang w:val="en-US" w:eastAsia="zh-CN"/>
              </w:rPr>
            </w:pPr>
            <w:ins w:id="25" w:author="Author">
              <w:r>
                <w:rPr>
                  <w:rFonts w:eastAsiaTheme="minorEastAsia"/>
                  <w:color w:val="0070C0"/>
                  <w:lang w:val="en-US" w:eastAsia="zh-CN"/>
                </w:rPr>
                <w:t>Option 1c (not answering if there are further operator requests). The case 4 (as specified) can be supported using existing signaling, this with the understanding that new band combinations of this type are specified in a similar way: support of both contiguous and non-contiguous and up to two sub-blocks if one consists of both LTE and NR carriers.</w:t>
              </w:r>
            </w:ins>
          </w:p>
        </w:tc>
      </w:tr>
      <w:tr w:rsidR="006C5307" w:rsidRPr="009511C5" w14:paraId="42888702" w14:textId="77777777" w:rsidTr="00786DEC">
        <w:tc>
          <w:tcPr>
            <w:tcW w:w="1236" w:type="dxa"/>
          </w:tcPr>
          <w:p w14:paraId="1B8E257B" w14:textId="504CDCA1" w:rsidR="006C5307" w:rsidRPr="009511C5" w:rsidRDefault="006C5307" w:rsidP="006C5307">
            <w:pPr>
              <w:spacing w:after="120"/>
              <w:rPr>
                <w:rFonts w:eastAsiaTheme="minorEastAsia"/>
                <w:color w:val="0070C0"/>
                <w:lang w:val="en-US" w:eastAsia="zh-CN"/>
              </w:rPr>
            </w:pPr>
            <w:ins w:id="26"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7408DB1" w14:textId="2FB8E02F" w:rsidR="006C5307" w:rsidRPr="009511C5" w:rsidRDefault="006C5307" w:rsidP="006C5307">
            <w:pPr>
              <w:spacing w:after="120"/>
              <w:rPr>
                <w:rFonts w:eastAsiaTheme="minorEastAsia"/>
                <w:color w:val="0070C0"/>
                <w:lang w:val="en-US" w:eastAsia="zh-CN"/>
              </w:rPr>
            </w:pPr>
            <w:ins w:id="27" w:author="Author">
              <w:r>
                <w:rPr>
                  <w:rFonts w:eastAsiaTheme="minorEastAsia" w:hint="eastAsia"/>
                  <w:color w:val="0070C0"/>
                  <w:lang w:val="en-US" w:eastAsia="zh-CN"/>
                </w:rPr>
                <w:t>O</w:t>
              </w:r>
              <w:r>
                <w:rPr>
                  <w:rFonts w:eastAsiaTheme="minorEastAsia"/>
                  <w:color w:val="0070C0"/>
                  <w:lang w:val="en-US" w:eastAsia="zh-CN"/>
                </w:rPr>
                <w:t>ption 1c</w:t>
              </w:r>
            </w:ins>
          </w:p>
        </w:tc>
      </w:tr>
      <w:tr w:rsidR="006C5307" w:rsidRPr="009511C5" w14:paraId="2504883C" w14:textId="77777777" w:rsidTr="00786DEC">
        <w:tc>
          <w:tcPr>
            <w:tcW w:w="1236" w:type="dxa"/>
          </w:tcPr>
          <w:p w14:paraId="0AB02B0D" w14:textId="77777777" w:rsidR="006C5307" w:rsidRPr="009511C5" w:rsidRDefault="006C5307" w:rsidP="006C5307">
            <w:pPr>
              <w:spacing w:after="120"/>
              <w:rPr>
                <w:rFonts w:eastAsiaTheme="minorEastAsia"/>
                <w:color w:val="0070C0"/>
                <w:lang w:val="en-US" w:eastAsia="zh-CN"/>
              </w:rPr>
            </w:pPr>
          </w:p>
        </w:tc>
        <w:tc>
          <w:tcPr>
            <w:tcW w:w="8395" w:type="dxa"/>
          </w:tcPr>
          <w:p w14:paraId="2370449A" w14:textId="77777777" w:rsidR="006C5307" w:rsidRPr="009511C5" w:rsidRDefault="006C5307" w:rsidP="006C5307">
            <w:pPr>
              <w:spacing w:after="120"/>
              <w:rPr>
                <w:rFonts w:eastAsiaTheme="minorEastAsia"/>
                <w:color w:val="0070C0"/>
                <w:lang w:val="en-US" w:eastAsia="zh-CN"/>
              </w:rPr>
            </w:pPr>
          </w:p>
        </w:tc>
      </w:tr>
    </w:tbl>
    <w:p w14:paraId="2C727BE3" w14:textId="557C7352" w:rsidR="00224606" w:rsidRDefault="00224606" w:rsidP="004907C9">
      <w:pPr>
        <w:spacing w:after="120"/>
        <w:rPr>
          <w:color w:val="0070C0"/>
          <w:szCs w:val="24"/>
          <w:lang w:eastAsia="zh-CN"/>
        </w:rPr>
      </w:pPr>
    </w:p>
    <w:p w14:paraId="7E2C7098" w14:textId="617E027A" w:rsidR="006D4950" w:rsidRPr="009511C5" w:rsidRDefault="006D4950" w:rsidP="006D4950">
      <w:pPr>
        <w:pStyle w:val="Heading3"/>
        <w:rPr>
          <w:sz w:val="24"/>
          <w:szCs w:val="16"/>
        </w:rPr>
      </w:pPr>
      <w:r w:rsidRPr="009511C5">
        <w:rPr>
          <w:sz w:val="24"/>
          <w:szCs w:val="16"/>
        </w:rPr>
        <w:t>Sub-topic 1-</w:t>
      </w:r>
      <w:r>
        <w:rPr>
          <w:sz w:val="24"/>
          <w:szCs w:val="16"/>
        </w:rPr>
        <w:t>2</w:t>
      </w:r>
      <w:r w:rsidRPr="009511C5">
        <w:rPr>
          <w:sz w:val="24"/>
          <w:szCs w:val="16"/>
        </w:rPr>
        <w:t xml:space="preserve">: </w:t>
      </w:r>
      <w:r>
        <w:rPr>
          <w:sz w:val="24"/>
          <w:szCs w:val="16"/>
        </w:rPr>
        <w:t>C</w:t>
      </w:r>
      <w:r>
        <w:rPr>
          <w:rFonts w:hint="eastAsia"/>
          <w:sz w:val="24"/>
          <w:szCs w:val="16"/>
        </w:rPr>
        <w:t>ase</w:t>
      </w:r>
      <w:r>
        <w:rPr>
          <w:sz w:val="24"/>
          <w:szCs w:val="16"/>
        </w:rPr>
        <w:t xml:space="preserve"> 3 and case 4 fallback rules</w:t>
      </w:r>
    </w:p>
    <w:p w14:paraId="7B5008C2" w14:textId="6C002A51" w:rsidR="00490BC7" w:rsidRDefault="00490BC7" w:rsidP="00490BC7">
      <w:pPr>
        <w:pStyle w:val="Heading4"/>
        <w:numPr>
          <w:ilvl w:val="0"/>
          <w:numId w:val="0"/>
        </w:numPr>
        <w:rPr>
          <w:color w:val="0070C0"/>
          <w:szCs w:val="24"/>
        </w:rPr>
      </w:pPr>
      <w:r w:rsidRPr="00860DC4">
        <w:rPr>
          <w:rFonts w:ascii="Times New Roman" w:hAnsi="Times New Roman"/>
          <w:b/>
          <w:color w:val="0070C0"/>
          <w:sz w:val="20"/>
          <w:u w:val="single"/>
          <w:lang w:eastAsia="ko-KR"/>
        </w:rPr>
        <w:t>Issue 1-</w:t>
      </w:r>
      <w:r w:rsidR="006D4950">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w:t>
      </w:r>
      <w:r w:rsidR="006D4950">
        <w:rPr>
          <w:rFonts w:ascii="Times New Roman" w:hAnsi="Times New Roman"/>
          <w:b/>
          <w:color w:val="0070C0"/>
          <w:sz w:val="20"/>
          <w:u w:val="single"/>
          <w:lang w:eastAsia="ko-KR"/>
        </w:rPr>
        <w:t>1</w:t>
      </w:r>
      <w:r w:rsidRPr="00860DC4">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Whether </w:t>
      </w:r>
      <w:r w:rsidRPr="00490BC7">
        <w:rPr>
          <w:rFonts w:ascii="Times New Roman" w:hAnsi="Times New Roman"/>
          <w:b/>
          <w:color w:val="0070C0"/>
          <w:sz w:val="20"/>
          <w:u w:val="single"/>
          <w:lang w:eastAsia="ko-KR"/>
        </w:rPr>
        <w:t>contiguous or non-contiguous EN-DC configurations are only categorized by DL in RAN</w:t>
      </w:r>
      <w:r>
        <w:rPr>
          <w:rFonts w:ascii="Times New Roman" w:hAnsi="Times New Roman"/>
          <w:b/>
          <w:color w:val="0070C0"/>
          <w:sz w:val="20"/>
          <w:u w:val="single"/>
          <w:lang w:eastAsia="ko-KR"/>
        </w:rPr>
        <w:t>4?</w:t>
      </w:r>
    </w:p>
    <w:p w14:paraId="41FC0D38" w14:textId="50C8E33C" w:rsidR="00490BC7" w:rsidRDefault="00490BC7" w:rsidP="00490B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Yes (ZTE)</w:t>
      </w:r>
    </w:p>
    <w:p w14:paraId="45C26603" w14:textId="479E93F9" w:rsidR="00490BC7" w:rsidRPr="009511C5" w:rsidRDefault="00490BC7" w:rsidP="00490B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 No</w:t>
      </w:r>
    </w:p>
    <w:tbl>
      <w:tblPr>
        <w:tblStyle w:val="TableGrid"/>
        <w:tblW w:w="0" w:type="auto"/>
        <w:tblLook w:val="04A0" w:firstRow="1" w:lastRow="0" w:firstColumn="1" w:lastColumn="0" w:noHBand="0" w:noVBand="1"/>
      </w:tblPr>
      <w:tblGrid>
        <w:gridCol w:w="1236"/>
        <w:gridCol w:w="8395"/>
      </w:tblGrid>
      <w:tr w:rsidR="00490BC7" w:rsidRPr="009511C5" w14:paraId="2B9686A5" w14:textId="77777777" w:rsidTr="00786DEC">
        <w:tc>
          <w:tcPr>
            <w:tcW w:w="1236" w:type="dxa"/>
          </w:tcPr>
          <w:p w14:paraId="37F2735E" w14:textId="77777777" w:rsidR="00490BC7" w:rsidRPr="009511C5" w:rsidRDefault="00490BC7"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B40AF6B" w14:textId="77777777" w:rsidR="00490BC7" w:rsidRPr="009511C5" w:rsidRDefault="00490BC7"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20BAEFDF" w14:textId="77777777" w:rsidTr="00786DEC">
        <w:tc>
          <w:tcPr>
            <w:tcW w:w="1236" w:type="dxa"/>
          </w:tcPr>
          <w:p w14:paraId="48B83BA3" w14:textId="0B34AB34" w:rsidR="009613E1" w:rsidRPr="009511C5" w:rsidRDefault="009613E1" w:rsidP="009613E1">
            <w:pPr>
              <w:spacing w:after="120"/>
              <w:rPr>
                <w:rFonts w:eastAsiaTheme="minorEastAsia"/>
                <w:color w:val="0070C0"/>
                <w:lang w:val="en-US" w:eastAsia="zh-CN"/>
              </w:rPr>
            </w:pPr>
            <w:ins w:id="28" w:author="Author">
              <w:r>
                <w:rPr>
                  <w:rFonts w:eastAsiaTheme="minorEastAsia"/>
                  <w:color w:val="0070C0"/>
                  <w:lang w:val="en-US" w:eastAsia="zh-CN"/>
                </w:rPr>
                <w:t>Ericsson</w:t>
              </w:r>
            </w:ins>
          </w:p>
        </w:tc>
        <w:tc>
          <w:tcPr>
            <w:tcW w:w="8395" w:type="dxa"/>
          </w:tcPr>
          <w:p w14:paraId="5ED4B1EE" w14:textId="7E98A9F3" w:rsidR="009613E1" w:rsidRPr="009511C5" w:rsidRDefault="009613E1" w:rsidP="009613E1">
            <w:pPr>
              <w:spacing w:after="120"/>
              <w:rPr>
                <w:rFonts w:eastAsiaTheme="minorEastAsia"/>
                <w:color w:val="0070C0"/>
                <w:lang w:val="en-US" w:eastAsia="zh-CN"/>
              </w:rPr>
            </w:pPr>
            <w:ins w:id="29" w:author="Author">
              <w:r>
                <w:rPr>
                  <w:rFonts w:eastAsiaTheme="minorEastAsia"/>
                  <w:color w:val="0070C0"/>
                  <w:lang w:val="en-US" w:eastAsia="zh-CN"/>
                </w:rPr>
                <w:t xml:space="preserve">Option 2. An intra-band EN-DC configuration part of an inter-band BC can be non-contiguous in the DL within the band but not in the UL (when there is only one UL in this band). </w:t>
              </w:r>
            </w:ins>
          </w:p>
        </w:tc>
      </w:tr>
      <w:tr w:rsidR="006C5307" w:rsidRPr="009511C5" w14:paraId="4D6E4CD5" w14:textId="77777777" w:rsidTr="00786DEC">
        <w:tc>
          <w:tcPr>
            <w:tcW w:w="1236" w:type="dxa"/>
          </w:tcPr>
          <w:p w14:paraId="3E9113E1" w14:textId="7C495DA3" w:rsidR="006C5307" w:rsidRPr="009511C5" w:rsidRDefault="006C5307" w:rsidP="006C5307">
            <w:pPr>
              <w:spacing w:after="120"/>
              <w:rPr>
                <w:rFonts w:eastAsiaTheme="minorEastAsia"/>
                <w:color w:val="0070C0"/>
                <w:lang w:val="en-US" w:eastAsia="zh-CN"/>
              </w:rPr>
            </w:pPr>
            <w:ins w:id="30"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EB47EB8" w14:textId="259A3884" w:rsidR="006C5307" w:rsidRPr="009511C5" w:rsidRDefault="006C5307" w:rsidP="006C5307">
            <w:pPr>
              <w:spacing w:after="120"/>
              <w:rPr>
                <w:rFonts w:eastAsiaTheme="minorEastAsia"/>
                <w:color w:val="0070C0"/>
                <w:lang w:val="en-US" w:eastAsia="zh-CN"/>
              </w:rPr>
            </w:pPr>
            <w:ins w:id="31" w:author="Author">
              <w:r>
                <w:rPr>
                  <w:rFonts w:eastAsiaTheme="minorEastAsia" w:hint="eastAsia"/>
                  <w:color w:val="0070C0"/>
                  <w:lang w:val="en-US" w:eastAsia="zh-CN"/>
                </w:rPr>
                <w:t>O</w:t>
              </w:r>
              <w:r>
                <w:rPr>
                  <w:rFonts w:eastAsiaTheme="minorEastAsia"/>
                  <w:color w:val="0070C0"/>
                  <w:lang w:val="en-US" w:eastAsia="zh-CN"/>
                </w:rPr>
                <w:t>ption2, pure intra-band contiguous EN-DC configuration for aggregated CCs larger than 2CCs should be categorized by both of DL and UL.</w:t>
              </w:r>
            </w:ins>
          </w:p>
        </w:tc>
      </w:tr>
      <w:tr w:rsidR="006C5307" w:rsidRPr="009511C5" w14:paraId="6A3347C8" w14:textId="77777777" w:rsidTr="00786DEC">
        <w:tc>
          <w:tcPr>
            <w:tcW w:w="1236" w:type="dxa"/>
          </w:tcPr>
          <w:p w14:paraId="1B86681D" w14:textId="77777777" w:rsidR="006C5307" w:rsidRPr="009511C5" w:rsidRDefault="006C5307" w:rsidP="006C5307">
            <w:pPr>
              <w:spacing w:after="120"/>
              <w:rPr>
                <w:rFonts w:eastAsiaTheme="minorEastAsia"/>
                <w:color w:val="0070C0"/>
                <w:lang w:val="en-US" w:eastAsia="zh-CN"/>
              </w:rPr>
            </w:pPr>
          </w:p>
        </w:tc>
        <w:tc>
          <w:tcPr>
            <w:tcW w:w="8395" w:type="dxa"/>
          </w:tcPr>
          <w:p w14:paraId="0E54E71F" w14:textId="77777777" w:rsidR="006C5307" w:rsidRPr="009511C5" w:rsidRDefault="006C5307" w:rsidP="006C5307">
            <w:pPr>
              <w:spacing w:after="120"/>
              <w:rPr>
                <w:rFonts w:eastAsiaTheme="minorEastAsia"/>
                <w:color w:val="0070C0"/>
                <w:lang w:val="en-US" w:eastAsia="zh-CN"/>
              </w:rPr>
            </w:pPr>
          </w:p>
        </w:tc>
      </w:tr>
    </w:tbl>
    <w:p w14:paraId="0EBEB366" w14:textId="77777777" w:rsidR="00490BC7" w:rsidRPr="00490BC7" w:rsidRDefault="00490BC7" w:rsidP="00490BC7">
      <w:pPr>
        <w:rPr>
          <w:lang w:val="sv-SE" w:eastAsia="zh-CN"/>
        </w:rPr>
      </w:pPr>
    </w:p>
    <w:p w14:paraId="2ED95E8A" w14:textId="5180AA85" w:rsidR="00774F79" w:rsidRPr="00860DC4" w:rsidRDefault="00774F79" w:rsidP="00774F79">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w:t>
      </w:r>
      <w:r w:rsidR="006D4950">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w:t>
      </w:r>
      <w:r w:rsidR="006D4950">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 xml:space="preserve">: </w:t>
      </w:r>
      <w:r w:rsidR="00CF02C2">
        <w:rPr>
          <w:rFonts w:ascii="Times New Roman" w:hAnsi="Times New Roman"/>
          <w:b/>
          <w:color w:val="0070C0"/>
          <w:sz w:val="20"/>
          <w:u w:val="single"/>
          <w:lang w:eastAsia="ko-KR"/>
        </w:rPr>
        <w:t>How to interpretate</w:t>
      </w:r>
      <w:r>
        <w:rPr>
          <w:rFonts w:ascii="Times New Roman" w:hAnsi="Times New Roman"/>
          <w:b/>
          <w:color w:val="0070C0"/>
          <w:sz w:val="20"/>
          <w:u w:val="single"/>
          <w:lang w:eastAsia="ko-KR"/>
        </w:rPr>
        <w:t xml:space="preserve"> the fallback rule in RAN2 38.306</w:t>
      </w:r>
    </w:p>
    <w:p w14:paraId="0C9E5B02" w14:textId="130FF28A" w:rsidR="00731792" w:rsidRDefault="00731792"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w:t>
      </w:r>
      <w:r>
        <w:rPr>
          <w:rFonts w:eastAsia="SimSun"/>
          <w:color w:val="0070C0"/>
          <w:szCs w:val="24"/>
          <w:lang w:eastAsia="zh-CN"/>
        </w:rPr>
        <w:t>1</w:t>
      </w:r>
      <w:r w:rsidRPr="009511C5">
        <w:rPr>
          <w:rFonts w:eastAsia="SimSun"/>
          <w:color w:val="0070C0"/>
          <w:szCs w:val="24"/>
          <w:lang w:eastAsia="zh-CN"/>
        </w:rPr>
        <w:t xml:space="preserve">: </w:t>
      </w:r>
      <w:r w:rsidRPr="00CF02C2">
        <w:rPr>
          <w:rFonts w:eastAsia="SimSun"/>
          <w:color w:val="0070C0"/>
          <w:szCs w:val="24"/>
          <w:lang w:eastAsia="zh-CN"/>
        </w:rPr>
        <w:t>In a band combination, the UL configuration is either the same as DL configuration or belongs to the DL fallback configurations.</w:t>
      </w:r>
      <w:r>
        <w:rPr>
          <w:rFonts w:eastAsia="SimSun"/>
          <w:color w:val="0070C0"/>
          <w:szCs w:val="24"/>
          <w:lang w:eastAsia="zh-CN"/>
        </w:rPr>
        <w:t xml:space="preserve"> (Apple)</w:t>
      </w:r>
    </w:p>
    <w:p w14:paraId="47048A38" w14:textId="2CE1AC32" w:rsidR="00E77BB9" w:rsidRDefault="00E77BB9"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w:t>
      </w:r>
      <w:r>
        <w:rPr>
          <w:rFonts w:eastAsia="SimSun"/>
          <w:color w:val="0070C0"/>
          <w:szCs w:val="24"/>
          <w:lang w:eastAsia="zh-CN"/>
        </w:rPr>
        <w:t>2</w:t>
      </w:r>
      <w:r w:rsidRPr="009511C5">
        <w:rPr>
          <w:rFonts w:eastAsia="SimSun"/>
          <w:color w:val="0070C0"/>
          <w:szCs w:val="24"/>
          <w:lang w:eastAsia="zh-CN"/>
        </w:rPr>
        <w:t xml:space="preserve">: </w:t>
      </w:r>
      <w:r w:rsidRPr="00CF02C2">
        <w:rPr>
          <w:rFonts w:eastAsia="SimSun"/>
          <w:color w:val="0070C0"/>
          <w:szCs w:val="24"/>
          <w:lang w:eastAsia="zh-CN"/>
        </w:rPr>
        <w:t>Fallback is defined to support reduced UE capability signalling for lower order CA/DC and is not restricting Case 3 or Case 4 configuration if there is a demand to support them.</w:t>
      </w:r>
      <w:r>
        <w:rPr>
          <w:rFonts w:eastAsia="SimSun"/>
          <w:color w:val="0070C0"/>
          <w:szCs w:val="24"/>
          <w:lang w:eastAsia="zh-CN"/>
        </w:rPr>
        <w:t xml:space="preserve"> (Nokia)</w:t>
      </w:r>
    </w:p>
    <w:p w14:paraId="1657E8E5" w14:textId="1F4BEE79" w:rsidR="00731792" w:rsidRDefault="00731792"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E77BB9">
        <w:rPr>
          <w:rFonts w:eastAsia="SimSun"/>
          <w:color w:val="0070C0"/>
          <w:szCs w:val="24"/>
          <w:lang w:eastAsia="zh-CN"/>
        </w:rPr>
        <w:t>3</w:t>
      </w:r>
      <w:r>
        <w:rPr>
          <w:rFonts w:eastAsia="SimSun"/>
          <w:color w:val="0070C0"/>
          <w:szCs w:val="24"/>
          <w:lang w:eastAsia="zh-CN"/>
        </w:rPr>
        <w:t xml:space="preserve">: </w:t>
      </w:r>
      <w:r w:rsidRPr="00A750A7">
        <w:rPr>
          <w:rFonts w:eastAsia="SimSun"/>
          <w:color w:val="0070C0"/>
          <w:szCs w:val="24"/>
          <w:lang w:eastAsia="zh-CN"/>
        </w:rPr>
        <w:t>UL and DL considered independently on the supporting of contiguous and non-contiguous capability, due to different restrictions on UL and DL.</w:t>
      </w:r>
      <w:r>
        <w:rPr>
          <w:rFonts w:eastAsia="SimSun"/>
          <w:color w:val="0070C0"/>
          <w:szCs w:val="24"/>
          <w:lang w:eastAsia="zh-CN"/>
        </w:rPr>
        <w:t xml:space="preserve"> (OPPO)</w:t>
      </w:r>
    </w:p>
    <w:p w14:paraId="699A8B1F" w14:textId="3EC6447C" w:rsidR="00A750A7" w:rsidRDefault="00A750A7" w:rsidP="003E3AFD">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1F7DB8" w:rsidRPr="009511C5" w14:paraId="50F38DD0" w14:textId="77777777" w:rsidTr="00786DEC">
        <w:tc>
          <w:tcPr>
            <w:tcW w:w="1236" w:type="dxa"/>
          </w:tcPr>
          <w:p w14:paraId="5FB8DBF2" w14:textId="77777777" w:rsidR="001F7DB8" w:rsidRPr="009511C5" w:rsidRDefault="001F7DB8"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1DAC63A" w14:textId="77777777" w:rsidR="001F7DB8" w:rsidRPr="009511C5" w:rsidRDefault="001F7DB8"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4D9B08B9" w14:textId="77777777" w:rsidTr="00786DEC">
        <w:tc>
          <w:tcPr>
            <w:tcW w:w="1236" w:type="dxa"/>
          </w:tcPr>
          <w:p w14:paraId="2A94503C" w14:textId="7FAA799D" w:rsidR="009613E1" w:rsidRPr="009511C5" w:rsidRDefault="009613E1" w:rsidP="009613E1">
            <w:pPr>
              <w:spacing w:after="120"/>
              <w:rPr>
                <w:rFonts w:eastAsiaTheme="minorEastAsia"/>
                <w:color w:val="0070C0"/>
                <w:lang w:val="en-US" w:eastAsia="zh-CN"/>
              </w:rPr>
            </w:pPr>
            <w:ins w:id="32" w:author="Author">
              <w:r>
                <w:rPr>
                  <w:rFonts w:eastAsiaTheme="minorEastAsia"/>
                  <w:color w:val="0070C0"/>
                  <w:lang w:val="en-US" w:eastAsia="zh-CN"/>
                </w:rPr>
                <w:t>Ericsson</w:t>
              </w:r>
            </w:ins>
          </w:p>
        </w:tc>
        <w:tc>
          <w:tcPr>
            <w:tcW w:w="8395" w:type="dxa"/>
          </w:tcPr>
          <w:p w14:paraId="16D6E850" w14:textId="4A086648" w:rsidR="009613E1" w:rsidRPr="009511C5" w:rsidRDefault="009613E1" w:rsidP="009613E1">
            <w:pPr>
              <w:spacing w:after="120"/>
              <w:rPr>
                <w:rFonts w:eastAsiaTheme="minorEastAsia"/>
                <w:color w:val="0070C0"/>
                <w:lang w:val="en-US" w:eastAsia="zh-CN"/>
              </w:rPr>
            </w:pPr>
            <w:ins w:id="33" w:author="Author">
              <w:r>
                <w:rPr>
                  <w:rFonts w:eastAsiaTheme="minorEastAsia"/>
                  <w:color w:val="0070C0"/>
                  <w:lang w:val="en-US" w:eastAsia="zh-CN"/>
                </w:rPr>
                <w:t xml:space="preserve">Option 1, an Scell must at least have a DL part, and Option 3, band combination fallback applies to release of Scells or an UL part of an Scell. </w:t>
              </w:r>
            </w:ins>
          </w:p>
        </w:tc>
      </w:tr>
      <w:tr w:rsidR="006C5307" w:rsidRPr="009511C5" w14:paraId="06819219" w14:textId="77777777" w:rsidTr="00786DEC">
        <w:tc>
          <w:tcPr>
            <w:tcW w:w="1236" w:type="dxa"/>
          </w:tcPr>
          <w:p w14:paraId="4FAA7BDF" w14:textId="33C5C8C0" w:rsidR="006C5307" w:rsidRPr="009511C5" w:rsidRDefault="006C5307" w:rsidP="006C5307">
            <w:pPr>
              <w:spacing w:after="120"/>
              <w:rPr>
                <w:rFonts w:eastAsiaTheme="minorEastAsia"/>
                <w:color w:val="0070C0"/>
                <w:lang w:val="en-US" w:eastAsia="zh-CN"/>
              </w:rPr>
            </w:pPr>
            <w:ins w:id="34"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A5EEB9B" w14:textId="45B33F32" w:rsidR="006C5307" w:rsidRPr="009511C5" w:rsidRDefault="006C5307" w:rsidP="006C5307">
            <w:pPr>
              <w:spacing w:after="120"/>
              <w:rPr>
                <w:rFonts w:eastAsiaTheme="minorEastAsia"/>
                <w:color w:val="0070C0"/>
                <w:lang w:val="en-US" w:eastAsia="zh-CN"/>
              </w:rPr>
            </w:pPr>
            <w:ins w:id="35" w:author="Author">
              <w:r>
                <w:rPr>
                  <w:rFonts w:eastAsiaTheme="minorEastAsia" w:hint="eastAsia"/>
                  <w:color w:val="0070C0"/>
                  <w:lang w:val="en-US" w:eastAsia="zh-CN"/>
                </w:rPr>
                <w:t>O</w:t>
              </w:r>
              <w:r>
                <w:rPr>
                  <w:rFonts w:eastAsiaTheme="minorEastAsia"/>
                  <w:color w:val="0070C0"/>
                  <w:lang w:val="en-US" w:eastAsia="zh-CN"/>
                </w:rPr>
                <w:t xml:space="preserve">ption 1, the </w:t>
              </w:r>
              <w:r w:rsidRPr="00CF02C2">
                <w:rPr>
                  <w:rFonts w:eastAsia="SimSun"/>
                  <w:color w:val="0070C0"/>
                  <w:szCs w:val="24"/>
                  <w:lang w:eastAsia="zh-CN"/>
                </w:rPr>
                <w:t>UL configuration</w:t>
              </w:r>
              <w:r>
                <w:rPr>
                  <w:rFonts w:eastAsia="SimSun"/>
                  <w:color w:val="0070C0"/>
                  <w:szCs w:val="24"/>
                  <w:lang w:eastAsia="zh-CN"/>
                </w:rPr>
                <w:t xml:space="preserve"> should be </w:t>
              </w:r>
              <w:r w:rsidRPr="00CF02C2">
                <w:rPr>
                  <w:rFonts w:eastAsia="SimSun"/>
                  <w:color w:val="0070C0"/>
                  <w:szCs w:val="24"/>
                  <w:lang w:eastAsia="zh-CN"/>
                </w:rPr>
                <w:t>either the same as DL configuration or belongs to the DL fallback configurations</w:t>
              </w:r>
              <w:r>
                <w:rPr>
                  <w:rFonts w:eastAsia="SimSun"/>
                  <w:color w:val="0070C0"/>
                  <w:szCs w:val="24"/>
                  <w:lang w:eastAsia="zh-CN"/>
                </w:rPr>
                <w:t>,</w:t>
              </w:r>
              <w:r>
                <w:rPr>
                  <w:rFonts w:eastAsiaTheme="minorEastAsia"/>
                  <w:color w:val="0070C0"/>
                  <w:lang w:val="en-US" w:eastAsia="zh-CN"/>
                </w:rPr>
                <w:t xml:space="preserve"> even through </w:t>
              </w:r>
              <w:r w:rsidRPr="00A750A7">
                <w:rPr>
                  <w:rFonts w:eastAsia="SimSun"/>
                  <w:color w:val="0070C0"/>
                  <w:szCs w:val="24"/>
                  <w:lang w:eastAsia="zh-CN"/>
                </w:rPr>
                <w:t>UL and DL considered independently on the supporting of contiguous and non-contiguous capability</w:t>
              </w:r>
              <w:r>
                <w:rPr>
                  <w:rFonts w:eastAsia="SimSun"/>
                  <w:color w:val="0070C0"/>
                  <w:szCs w:val="24"/>
                  <w:lang w:eastAsia="zh-CN"/>
                </w:rPr>
                <w:t>.</w:t>
              </w:r>
            </w:ins>
          </w:p>
        </w:tc>
      </w:tr>
      <w:tr w:rsidR="006C5307" w:rsidRPr="009511C5" w14:paraId="1B198F16" w14:textId="77777777" w:rsidTr="00786DEC">
        <w:tc>
          <w:tcPr>
            <w:tcW w:w="1236" w:type="dxa"/>
          </w:tcPr>
          <w:p w14:paraId="33CE7511" w14:textId="77777777" w:rsidR="006C5307" w:rsidRPr="009511C5" w:rsidRDefault="006C5307" w:rsidP="006C5307">
            <w:pPr>
              <w:spacing w:after="120"/>
              <w:rPr>
                <w:rFonts w:eastAsiaTheme="minorEastAsia"/>
                <w:color w:val="0070C0"/>
                <w:lang w:val="en-US" w:eastAsia="zh-CN"/>
              </w:rPr>
            </w:pPr>
          </w:p>
        </w:tc>
        <w:tc>
          <w:tcPr>
            <w:tcW w:w="8395" w:type="dxa"/>
          </w:tcPr>
          <w:p w14:paraId="126DD88F" w14:textId="77777777" w:rsidR="006C5307" w:rsidRPr="009511C5" w:rsidRDefault="006C5307" w:rsidP="006C5307">
            <w:pPr>
              <w:spacing w:after="120"/>
              <w:rPr>
                <w:rFonts w:eastAsiaTheme="minorEastAsia"/>
                <w:color w:val="0070C0"/>
                <w:lang w:val="en-US" w:eastAsia="zh-CN"/>
              </w:rPr>
            </w:pPr>
          </w:p>
        </w:tc>
      </w:tr>
    </w:tbl>
    <w:p w14:paraId="771B9829" w14:textId="0DA68CA6" w:rsidR="00774F79" w:rsidRDefault="00774F79" w:rsidP="004907C9">
      <w:pPr>
        <w:spacing w:after="120"/>
        <w:rPr>
          <w:color w:val="0070C0"/>
          <w:szCs w:val="24"/>
          <w:lang w:val="sv-SE" w:eastAsia="zh-CN"/>
        </w:rPr>
      </w:pPr>
    </w:p>
    <w:p w14:paraId="51841329" w14:textId="2ECBBE12" w:rsidR="000D7D60" w:rsidRPr="000D7D60" w:rsidRDefault="000D7D60" w:rsidP="000D7D60">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w:t>
      </w:r>
      <w:r w:rsidR="006D4950">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w:t>
      </w:r>
      <w:r w:rsidR="006D4950">
        <w:rPr>
          <w:rFonts w:ascii="Times New Roman" w:hAnsi="Times New Roman"/>
          <w:b/>
          <w:color w:val="0070C0"/>
          <w:sz w:val="20"/>
          <w:u w:val="single"/>
          <w:lang w:eastAsia="ko-KR"/>
        </w:rPr>
        <w:t>3</w:t>
      </w:r>
      <w:r w:rsidRPr="00860DC4">
        <w:rPr>
          <w:rFonts w:ascii="Times New Roman" w:hAnsi="Times New Roman"/>
          <w:b/>
          <w:color w:val="0070C0"/>
          <w:sz w:val="20"/>
          <w:u w:val="single"/>
          <w:lang w:eastAsia="ko-KR"/>
        </w:rPr>
        <w:t xml:space="preserve">: </w:t>
      </w:r>
      <w:r w:rsidR="003E3AFD">
        <w:rPr>
          <w:rFonts w:ascii="Times New Roman" w:hAnsi="Times New Roman"/>
          <w:b/>
          <w:color w:val="0070C0"/>
          <w:sz w:val="20"/>
          <w:u w:val="single"/>
          <w:lang w:eastAsia="ko-KR"/>
        </w:rPr>
        <w:t>Views on t</w:t>
      </w:r>
      <w:r>
        <w:rPr>
          <w:rFonts w:ascii="Times New Roman" w:hAnsi="Times New Roman"/>
          <w:b/>
          <w:color w:val="0070C0"/>
          <w:sz w:val="20"/>
          <w:u w:val="single"/>
          <w:lang w:eastAsia="ko-KR"/>
        </w:rPr>
        <w:t xml:space="preserve">he fallback rule in RAN4 38.101-3 </w:t>
      </w:r>
      <w:r w:rsidRPr="000D7D60">
        <w:rPr>
          <w:rFonts w:ascii="Times New Roman" w:hAnsi="Times New Roman"/>
          <w:b/>
          <w:color w:val="0070C0"/>
          <w:sz w:val="20"/>
          <w:u w:val="single"/>
          <w:lang w:eastAsia="ko-KR"/>
        </w:rPr>
        <w:t>section 4.2</w:t>
      </w:r>
      <w:r w:rsidR="00060C08">
        <w:rPr>
          <w:rFonts w:ascii="Times New Roman" w:hAnsi="Times New Roman"/>
          <w:b/>
          <w:color w:val="0070C0"/>
          <w:sz w:val="20"/>
          <w:u w:val="single"/>
          <w:lang w:eastAsia="ko-KR"/>
        </w:rPr>
        <w:t xml:space="preserve"> below</w:t>
      </w:r>
      <w:r w:rsidRPr="000D7D60">
        <w:rPr>
          <w:rFonts w:ascii="Times New Roman" w:hAnsi="Times New Roman"/>
          <w:b/>
          <w:color w:val="0070C0"/>
          <w:sz w:val="20"/>
          <w:u w:val="single"/>
          <w:lang w:eastAsia="ko-KR"/>
        </w:rPr>
        <w:t>:</w:t>
      </w:r>
    </w:p>
    <w:p w14:paraId="496E82E3" w14:textId="36557E6C" w:rsidR="000D7D60" w:rsidRPr="000D7D60" w:rsidRDefault="000D7D60" w:rsidP="000D7D60">
      <w:pPr>
        <w:spacing w:after="120"/>
        <w:rPr>
          <w:color w:val="0070C0"/>
          <w:szCs w:val="24"/>
          <w:u w:val="single"/>
          <w:lang w:eastAsia="zh-CN"/>
        </w:rPr>
      </w:pPr>
      <w:r w:rsidRPr="000D7D60">
        <w:rPr>
          <w:color w:val="0070C0"/>
          <w:szCs w:val="24"/>
          <w:u w:val="single"/>
          <w:lang w:eastAsia="zh-CN"/>
        </w:rPr>
        <w:t>“A terminal which supports an inter-band EN-DC or NE-DC configuration with a certain UL configuration shall support the all lower order DL configurations of the lower order EN-DC or NE-DC combinations, which have this certain UL configuration and the fallbacks of this UL configuration.”</w:t>
      </w:r>
    </w:p>
    <w:p w14:paraId="4A43F648" w14:textId="77777777" w:rsidR="00644169" w:rsidRDefault="00A671E2" w:rsidP="00BB56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sidR="00644169">
        <w:rPr>
          <w:rFonts w:eastAsia="SimSun"/>
          <w:color w:val="0070C0"/>
          <w:szCs w:val="24"/>
          <w:lang w:eastAsia="zh-CN"/>
        </w:rPr>
        <w:t xml:space="preserve"> </w:t>
      </w:r>
      <w:r w:rsidR="00BB56A2">
        <w:rPr>
          <w:rFonts w:eastAsia="SimSun"/>
          <w:color w:val="0070C0"/>
          <w:szCs w:val="24"/>
          <w:lang w:eastAsia="zh-CN"/>
        </w:rPr>
        <w:t>1</w:t>
      </w:r>
      <w:r w:rsidRPr="009511C5">
        <w:rPr>
          <w:rFonts w:eastAsia="SimSun"/>
          <w:color w:val="0070C0"/>
          <w:szCs w:val="24"/>
          <w:lang w:eastAsia="zh-CN"/>
        </w:rPr>
        <w:t>:</w:t>
      </w:r>
      <w:r w:rsidR="00BB56A2">
        <w:rPr>
          <w:rFonts w:eastAsia="SimSun"/>
          <w:color w:val="0070C0"/>
          <w:szCs w:val="24"/>
          <w:lang w:eastAsia="zh-CN"/>
        </w:rPr>
        <w:t xml:space="preserve"> </w:t>
      </w:r>
    </w:p>
    <w:p w14:paraId="167E1464" w14:textId="4EEBE1D8" w:rsidR="00A671E2" w:rsidRPr="00BB56A2" w:rsidRDefault="00060C08" w:rsidP="0064416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B56A2">
        <w:rPr>
          <w:color w:val="0070C0"/>
          <w:szCs w:val="24"/>
          <w:lang w:eastAsia="zh-CN"/>
        </w:rPr>
        <w:t>This rule leads to</w:t>
      </w:r>
      <w:r w:rsidR="00A671E2" w:rsidRPr="00BB56A2">
        <w:rPr>
          <w:color w:val="0070C0"/>
          <w:szCs w:val="24"/>
          <w:lang w:eastAsia="zh-CN"/>
        </w:rPr>
        <w:t>: UE must support both of DL contiguous configuration and DL non-contiguous configuration with a certain UL non-contiguous configuration. (Xiaomi)</w:t>
      </w:r>
    </w:p>
    <w:p w14:paraId="7BCFDB7A" w14:textId="77777777" w:rsidR="00644169" w:rsidRDefault="00BB56A2" w:rsidP="00BB56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sidR="00644169">
        <w:rPr>
          <w:rFonts w:eastAsia="SimSun"/>
          <w:color w:val="0070C0"/>
          <w:szCs w:val="24"/>
          <w:lang w:eastAsia="zh-CN"/>
        </w:rPr>
        <w:t xml:space="preserve"> 2</w:t>
      </w:r>
      <w:r w:rsidRPr="009511C5">
        <w:rPr>
          <w:rFonts w:eastAsia="SimSun"/>
          <w:color w:val="0070C0"/>
          <w:szCs w:val="24"/>
          <w:lang w:eastAsia="zh-CN"/>
        </w:rPr>
        <w:t>:</w:t>
      </w:r>
      <w:r>
        <w:rPr>
          <w:rFonts w:eastAsia="SimSun"/>
          <w:color w:val="0070C0"/>
          <w:szCs w:val="24"/>
          <w:lang w:eastAsia="zh-CN"/>
        </w:rPr>
        <w:t xml:space="preserve"> </w:t>
      </w:r>
    </w:p>
    <w:p w14:paraId="3FDA4F90" w14:textId="6AF36D37" w:rsidR="00060C08" w:rsidRDefault="00644169" w:rsidP="0064416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Case 3 is made valid scenario, w</w:t>
      </w:r>
      <w:r w:rsidR="00060C08" w:rsidRPr="00060C08">
        <w:rPr>
          <w:rFonts w:eastAsia="SimSun"/>
          <w:color w:val="0070C0"/>
          <w:szCs w:val="24"/>
          <w:lang w:eastAsia="zh-CN"/>
        </w:rPr>
        <w:t>hether the rule in section 4.2 of Spec 38.101-3 applies to case3, or whether case3 means a new UE capability</w:t>
      </w:r>
      <w:r w:rsidR="003E3AFD">
        <w:rPr>
          <w:rFonts w:eastAsia="SimSun"/>
          <w:color w:val="0070C0"/>
          <w:szCs w:val="24"/>
          <w:lang w:eastAsia="zh-CN"/>
        </w:rPr>
        <w:t xml:space="preserve"> needs to be discussed</w:t>
      </w:r>
      <w:r w:rsidR="00060C08" w:rsidRPr="00060C08">
        <w:rPr>
          <w:rFonts w:eastAsia="SimSun"/>
          <w:color w:val="0070C0"/>
          <w:szCs w:val="24"/>
          <w:lang w:eastAsia="zh-CN"/>
        </w:rPr>
        <w:t>.</w:t>
      </w:r>
      <w:r w:rsidR="00060C08">
        <w:rPr>
          <w:rFonts w:eastAsia="SimSun"/>
          <w:color w:val="0070C0"/>
          <w:szCs w:val="24"/>
          <w:lang w:eastAsia="zh-CN"/>
        </w:rPr>
        <w:t xml:space="preserve"> (Xiaomi)</w:t>
      </w:r>
    </w:p>
    <w:tbl>
      <w:tblPr>
        <w:tblStyle w:val="TableGrid"/>
        <w:tblW w:w="0" w:type="auto"/>
        <w:tblLook w:val="04A0" w:firstRow="1" w:lastRow="0" w:firstColumn="1" w:lastColumn="0" w:noHBand="0" w:noVBand="1"/>
      </w:tblPr>
      <w:tblGrid>
        <w:gridCol w:w="1236"/>
        <w:gridCol w:w="8395"/>
      </w:tblGrid>
      <w:tr w:rsidR="00D37CF4" w:rsidRPr="009511C5" w14:paraId="5D83DB3F" w14:textId="77777777" w:rsidTr="00786DEC">
        <w:tc>
          <w:tcPr>
            <w:tcW w:w="1236" w:type="dxa"/>
          </w:tcPr>
          <w:p w14:paraId="167926FA" w14:textId="77777777" w:rsidR="00D37CF4" w:rsidRPr="009511C5" w:rsidRDefault="00D37CF4"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40D8F034" w14:textId="77777777" w:rsidR="00D37CF4" w:rsidRPr="009511C5" w:rsidRDefault="00D37CF4"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6102BCE4" w14:textId="77777777" w:rsidTr="00786DEC">
        <w:tc>
          <w:tcPr>
            <w:tcW w:w="1236" w:type="dxa"/>
          </w:tcPr>
          <w:p w14:paraId="267EF05B" w14:textId="27ECB2CC" w:rsidR="009613E1" w:rsidRPr="009511C5" w:rsidRDefault="009613E1" w:rsidP="009613E1">
            <w:pPr>
              <w:spacing w:after="120"/>
              <w:rPr>
                <w:rFonts w:eastAsiaTheme="minorEastAsia"/>
                <w:color w:val="0070C0"/>
                <w:lang w:val="en-US" w:eastAsia="zh-CN"/>
              </w:rPr>
            </w:pPr>
            <w:ins w:id="36" w:author="Author">
              <w:r>
                <w:rPr>
                  <w:rFonts w:eastAsiaTheme="minorEastAsia"/>
                  <w:color w:val="0070C0"/>
                  <w:lang w:val="en-US" w:eastAsia="zh-CN"/>
                </w:rPr>
                <w:t>Ericsson</w:t>
              </w:r>
            </w:ins>
          </w:p>
        </w:tc>
        <w:tc>
          <w:tcPr>
            <w:tcW w:w="8395" w:type="dxa"/>
          </w:tcPr>
          <w:p w14:paraId="6ED79F2F" w14:textId="3E93FF18" w:rsidR="009613E1" w:rsidRPr="009511C5" w:rsidRDefault="009613E1" w:rsidP="009613E1">
            <w:pPr>
              <w:spacing w:after="120"/>
              <w:rPr>
                <w:rFonts w:eastAsiaTheme="minorEastAsia"/>
                <w:color w:val="0070C0"/>
                <w:lang w:val="en-US" w:eastAsia="zh-CN"/>
              </w:rPr>
            </w:pPr>
            <w:ins w:id="37" w:author="Author">
              <w:r>
                <w:rPr>
                  <w:rFonts w:eastAsiaTheme="minorEastAsia"/>
                  <w:color w:val="0070C0"/>
                  <w:lang w:val="en-US" w:eastAsia="zh-CN"/>
                </w:rPr>
                <w:t>Proposal 2: a similar rule should apply to intra-band EN-DC configurations.</w:t>
              </w:r>
            </w:ins>
          </w:p>
        </w:tc>
      </w:tr>
      <w:tr w:rsidR="006C5307" w:rsidRPr="009511C5" w14:paraId="360575D6" w14:textId="77777777" w:rsidTr="00786DEC">
        <w:tc>
          <w:tcPr>
            <w:tcW w:w="1236" w:type="dxa"/>
          </w:tcPr>
          <w:p w14:paraId="4115698B" w14:textId="76B3CB46" w:rsidR="006C5307" w:rsidRPr="009511C5" w:rsidRDefault="006C5307" w:rsidP="006C5307">
            <w:pPr>
              <w:spacing w:after="120"/>
              <w:rPr>
                <w:rFonts w:eastAsiaTheme="minorEastAsia"/>
                <w:color w:val="0070C0"/>
                <w:lang w:val="en-US" w:eastAsia="zh-CN"/>
              </w:rPr>
            </w:pPr>
            <w:ins w:id="38"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7ED6DB" w14:textId="54A4591A" w:rsidR="006C5307" w:rsidRPr="00AB1A27" w:rsidRDefault="006C5307" w:rsidP="003A7243">
            <w:pPr>
              <w:rPr>
                <w:rFonts w:eastAsiaTheme="minorEastAsia"/>
                <w:color w:val="0070C0"/>
                <w:lang w:val="en-US" w:eastAsia="zh-CN"/>
              </w:rPr>
              <w:pPrChange w:id="39" w:author="Author">
                <w:pPr>
                  <w:spacing w:after="120"/>
                </w:pPr>
              </w:pPrChange>
            </w:pPr>
            <w:ins w:id="40" w:author="Author">
              <w:r>
                <w:rPr>
                  <w:rFonts w:eastAsiaTheme="minorEastAsia"/>
                  <w:color w:val="0070C0"/>
                  <w:lang w:val="en-US" w:eastAsia="zh-CN"/>
                </w:rPr>
                <w:t xml:space="preserve">If </w:t>
              </w:r>
              <w:r w:rsidRPr="003A7243">
                <w:rPr>
                  <w:rFonts w:eastAsiaTheme="minorEastAsia"/>
                  <w:color w:val="0070C0"/>
                  <w:lang w:val="en-US" w:eastAsia="zh-CN"/>
                  <w:rPrChange w:id="41" w:author="Author">
                    <w:rPr>
                      <w:b/>
                      <w:color w:val="0070C0"/>
                      <w:u w:val="single"/>
                      <w:lang w:eastAsia="ko-KR"/>
                    </w:rPr>
                  </w:rPrChange>
                </w:rPr>
                <w:t>the fallback rule in RAN4 38.101-3</w:t>
              </w:r>
              <w:r>
                <w:rPr>
                  <w:rFonts w:eastAsiaTheme="minorEastAsia"/>
                  <w:color w:val="0070C0"/>
                  <w:lang w:val="en-US" w:eastAsia="zh-CN"/>
                </w:rPr>
                <w:t xml:space="preserve"> applies to intra-band EN-DC configuration, it will leads proposal 1, but it will be against RAN2’s fallback rule. </w:t>
              </w:r>
              <w:r w:rsidRPr="003A7243">
                <w:rPr>
                  <w:rFonts w:eastAsiaTheme="minorEastAsia"/>
                  <w:color w:val="0070C0"/>
                  <w:lang w:val="en-US" w:eastAsia="zh-CN"/>
                  <w:rPrChange w:id="42" w:author="Author">
                    <w:rPr>
                      <w:b/>
                      <w:color w:val="0070C0"/>
                      <w:u w:val="single"/>
                      <w:lang w:eastAsia="ko-KR"/>
                    </w:rPr>
                  </w:rPrChange>
                </w:rPr>
                <w:t xml:space="preserve"> </w:t>
              </w:r>
              <w:r>
                <w:rPr>
                  <w:rFonts w:eastAsiaTheme="minorEastAsia"/>
                  <w:color w:val="0070C0"/>
                  <w:lang w:val="en-US" w:eastAsia="zh-CN"/>
                </w:rPr>
                <w:t>So we prefer to discuss the request of</w:t>
              </w:r>
              <w:r w:rsidRPr="003A7243">
                <w:rPr>
                  <w:rFonts w:eastAsiaTheme="minorEastAsia"/>
                  <w:color w:val="0070C0"/>
                  <w:lang w:val="en-US" w:eastAsia="zh-CN"/>
                  <w:rPrChange w:id="43" w:author="Author">
                    <w:rPr>
                      <w:b/>
                      <w:bCs/>
                      <w:i/>
                      <w:iCs/>
                      <w:sz w:val="18"/>
                    </w:rPr>
                  </w:rPrChange>
                </w:rPr>
                <w:t xml:space="preserve"> CBRS GAA operation</w:t>
              </w:r>
              <w:r>
                <w:rPr>
                  <w:rFonts w:eastAsiaTheme="minorEastAsia"/>
                  <w:color w:val="0070C0"/>
                  <w:lang w:val="en-US" w:eastAsia="zh-CN"/>
                </w:rPr>
                <w:t xml:space="preserve"> separately with general intra-band EN-DC configuration, i.e., </w:t>
              </w:r>
              <w:r w:rsidRPr="00096481">
                <w:rPr>
                  <w:rFonts w:eastAsia="SimSun"/>
                  <w:color w:val="0070C0"/>
                  <w:szCs w:val="24"/>
                  <w:lang w:eastAsia="zh-CN"/>
                </w:rPr>
                <w:t>band 41 and n41</w:t>
              </w:r>
              <w:r w:rsidRPr="003A7243">
                <w:rPr>
                  <w:rFonts w:eastAsiaTheme="minorEastAsia"/>
                  <w:color w:val="0070C0"/>
                  <w:lang w:val="en-US" w:eastAsia="zh-CN"/>
                  <w:rPrChange w:id="44" w:author="Author">
                    <w:rPr>
                      <w:b/>
                      <w:bCs/>
                      <w:i/>
                      <w:iCs/>
                      <w:sz w:val="18"/>
                    </w:rPr>
                  </w:rPrChange>
                </w:rPr>
                <w:t>.</w:t>
              </w:r>
            </w:ins>
          </w:p>
        </w:tc>
      </w:tr>
      <w:tr w:rsidR="006C5307" w:rsidRPr="009511C5" w14:paraId="57746624" w14:textId="77777777" w:rsidTr="00786DEC">
        <w:tc>
          <w:tcPr>
            <w:tcW w:w="1236" w:type="dxa"/>
          </w:tcPr>
          <w:p w14:paraId="0A866A56" w14:textId="77777777" w:rsidR="006C5307" w:rsidRPr="009511C5" w:rsidRDefault="006C5307" w:rsidP="006C5307">
            <w:pPr>
              <w:spacing w:after="120"/>
              <w:rPr>
                <w:rFonts w:eastAsiaTheme="minorEastAsia"/>
                <w:color w:val="0070C0"/>
                <w:lang w:val="en-US" w:eastAsia="zh-CN"/>
              </w:rPr>
            </w:pPr>
          </w:p>
        </w:tc>
        <w:tc>
          <w:tcPr>
            <w:tcW w:w="8395" w:type="dxa"/>
          </w:tcPr>
          <w:p w14:paraId="61AA25AE" w14:textId="77777777" w:rsidR="006C5307" w:rsidRPr="009511C5" w:rsidRDefault="006C5307" w:rsidP="006C5307">
            <w:pPr>
              <w:spacing w:after="120"/>
              <w:rPr>
                <w:rFonts w:eastAsiaTheme="minorEastAsia"/>
                <w:color w:val="0070C0"/>
                <w:lang w:val="en-US" w:eastAsia="zh-CN"/>
              </w:rPr>
            </w:pPr>
          </w:p>
        </w:tc>
      </w:tr>
    </w:tbl>
    <w:p w14:paraId="22BF0F0B" w14:textId="77777777" w:rsidR="00A671E2" w:rsidRDefault="00A671E2" w:rsidP="004907C9">
      <w:pPr>
        <w:spacing w:after="120"/>
        <w:rPr>
          <w:rFonts w:eastAsia="DengXian"/>
          <w:color w:val="000000"/>
          <w:sz w:val="24"/>
          <w:szCs w:val="24"/>
          <w:lang w:eastAsia="zh-CN"/>
        </w:rPr>
      </w:pPr>
    </w:p>
    <w:p w14:paraId="59477947" w14:textId="2E4637B6" w:rsidR="006D4950" w:rsidRPr="009511C5" w:rsidRDefault="006D4950" w:rsidP="006D4950">
      <w:pPr>
        <w:pStyle w:val="Heading3"/>
        <w:rPr>
          <w:sz w:val="24"/>
          <w:szCs w:val="16"/>
        </w:rPr>
      </w:pPr>
      <w:r w:rsidRPr="009511C5">
        <w:rPr>
          <w:sz w:val="24"/>
          <w:szCs w:val="16"/>
        </w:rPr>
        <w:lastRenderedPageBreak/>
        <w:t>Sub-topic 1-</w:t>
      </w:r>
      <w:r w:rsidR="00343F2B">
        <w:rPr>
          <w:sz w:val="24"/>
          <w:szCs w:val="16"/>
        </w:rPr>
        <w:t>3</w:t>
      </w:r>
      <w:r w:rsidRPr="009511C5">
        <w:rPr>
          <w:sz w:val="24"/>
          <w:szCs w:val="16"/>
        </w:rPr>
        <w:t xml:space="preserve">: </w:t>
      </w:r>
      <w:r>
        <w:rPr>
          <w:sz w:val="24"/>
          <w:szCs w:val="16"/>
        </w:rPr>
        <w:t>C</w:t>
      </w:r>
      <w:r>
        <w:rPr>
          <w:rFonts w:hint="eastAsia"/>
          <w:sz w:val="24"/>
          <w:szCs w:val="16"/>
        </w:rPr>
        <w:t>ase</w:t>
      </w:r>
      <w:r>
        <w:rPr>
          <w:sz w:val="24"/>
          <w:szCs w:val="16"/>
        </w:rPr>
        <w:t xml:space="preserve"> 3 and case 4 Solutions</w:t>
      </w:r>
    </w:p>
    <w:p w14:paraId="52E527C3" w14:textId="1D9BE581" w:rsidR="00B4108D" w:rsidRPr="00860DC4" w:rsidRDefault="00EF73D6" w:rsidP="00AF318C">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w:t>
      </w:r>
      <w:r w:rsidR="00343F2B">
        <w:rPr>
          <w:rFonts w:ascii="Times New Roman" w:hAnsi="Times New Roman"/>
          <w:b/>
          <w:color w:val="0070C0"/>
          <w:sz w:val="20"/>
          <w:u w:val="single"/>
          <w:lang w:eastAsia="ko-KR"/>
        </w:rPr>
        <w:t>3</w:t>
      </w:r>
      <w:r w:rsidR="00860DC4" w:rsidRPr="00860DC4">
        <w:rPr>
          <w:rFonts w:ascii="Times New Roman" w:hAnsi="Times New Roman"/>
          <w:b/>
          <w:color w:val="0070C0"/>
          <w:sz w:val="20"/>
          <w:u w:val="single"/>
          <w:lang w:eastAsia="ko-KR"/>
        </w:rPr>
        <w:t>-</w:t>
      </w:r>
      <w:r w:rsidR="00343F2B">
        <w:rPr>
          <w:rFonts w:ascii="Times New Roman" w:hAnsi="Times New Roman"/>
          <w:b/>
          <w:color w:val="0070C0"/>
          <w:sz w:val="20"/>
          <w:u w:val="single"/>
          <w:lang w:eastAsia="ko-KR"/>
        </w:rPr>
        <w:t>1</w:t>
      </w:r>
      <w:r w:rsidR="00B4108D" w:rsidRPr="00860DC4">
        <w:rPr>
          <w:rFonts w:ascii="Times New Roman" w:hAnsi="Times New Roman"/>
          <w:b/>
          <w:color w:val="0070C0"/>
          <w:sz w:val="20"/>
          <w:u w:val="single"/>
          <w:lang w:eastAsia="ko-KR"/>
        </w:rPr>
        <w:t xml:space="preserve">: </w:t>
      </w:r>
      <w:r w:rsidR="006844F1">
        <w:rPr>
          <w:rFonts w:ascii="Times New Roman" w:hAnsi="Times New Roman"/>
          <w:b/>
          <w:color w:val="0070C0"/>
          <w:sz w:val="20"/>
          <w:u w:val="single"/>
          <w:lang w:eastAsia="ko-KR"/>
        </w:rPr>
        <w:t>Solutions for</w:t>
      </w:r>
      <w:r w:rsidR="0025029F" w:rsidRPr="00860DC4">
        <w:rPr>
          <w:rFonts w:ascii="Times New Roman" w:hAnsi="Times New Roman"/>
          <w:b/>
          <w:color w:val="0070C0"/>
          <w:sz w:val="20"/>
          <w:u w:val="single"/>
          <w:lang w:eastAsia="ko-KR"/>
        </w:rPr>
        <w:t xml:space="preserve"> </w:t>
      </w:r>
      <w:r w:rsidR="00F7022A">
        <w:rPr>
          <w:rFonts w:ascii="Times New Roman" w:hAnsi="Times New Roman"/>
          <w:b/>
          <w:color w:val="0070C0"/>
          <w:sz w:val="20"/>
          <w:u w:val="single"/>
          <w:lang w:eastAsia="ko-KR"/>
        </w:rPr>
        <w:t>Case 3</w:t>
      </w:r>
    </w:p>
    <w:p w14:paraId="6911A0EB" w14:textId="5AD00694" w:rsidR="00D85F01" w:rsidRDefault="00B4108D"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F7022A">
        <w:rPr>
          <w:rFonts w:eastAsia="SimSun"/>
          <w:color w:val="0070C0"/>
          <w:szCs w:val="24"/>
          <w:lang w:eastAsia="zh-CN"/>
        </w:rPr>
        <w:t xml:space="preserve">Remove </w:t>
      </w:r>
      <w:r w:rsidR="00F7022A" w:rsidRPr="00F7022A">
        <w:rPr>
          <w:rFonts w:eastAsia="SimSun"/>
          <w:color w:val="0070C0"/>
          <w:szCs w:val="24"/>
          <w:lang w:eastAsia="zh-CN"/>
        </w:rPr>
        <w:t>Case 3 configurations</w:t>
      </w:r>
    </w:p>
    <w:p w14:paraId="4E124D1C" w14:textId="72D5D8C4" w:rsidR="00C05FFA" w:rsidRDefault="00C05FFA"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Option 1</w:t>
      </w:r>
      <w:r>
        <w:rPr>
          <w:rFonts w:eastAsia="SimSun"/>
          <w:color w:val="0070C0"/>
          <w:szCs w:val="24"/>
          <w:lang w:eastAsia="zh-CN"/>
        </w:rPr>
        <w:t xml:space="preserve">a: </w:t>
      </w:r>
      <w:r w:rsidRPr="006844F1">
        <w:rPr>
          <w:rFonts w:eastAsia="SimSun"/>
          <w:b/>
          <w:color w:val="0070C0"/>
          <w:szCs w:val="24"/>
          <w:lang w:eastAsia="zh-CN"/>
        </w:rPr>
        <w:t>Remove</w:t>
      </w:r>
      <w:r>
        <w:rPr>
          <w:rFonts w:eastAsia="SimSun"/>
          <w:color w:val="0070C0"/>
          <w:szCs w:val="24"/>
          <w:lang w:eastAsia="zh-CN"/>
        </w:rPr>
        <w:t xml:space="preserve"> </w:t>
      </w:r>
      <w:r w:rsidRPr="00F7022A">
        <w:rPr>
          <w:rFonts w:eastAsia="SimSun"/>
          <w:color w:val="0070C0"/>
          <w:szCs w:val="24"/>
          <w:lang w:eastAsia="zh-CN"/>
        </w:rPr>
        <w:t>Case 3</w:t>
      </w:r>
      <w:r w:rsidR="006844F1">
        <w:rPr>
          <w:rFonts w:eastAsia="SimSun"/>
          <w:color w:val="0070C0"/>
          <w:szCs w:val="24"/>
          <w:lang w:eastAsia="zh-CN"/>
        </w:rPr>
        <w:t xml:space="preserve"> </w:t>
      </w:r>
      <w:r w:rsidRPr="00F7022A">
        <w:rPr>
          <w:rFonts w:eastAsia="SimSun"/>
          <w:color w:val="0070C0"/>
          <w:szCs w:val="24"/>
          <w:lang w:eastAsia="zh-CN"/>
        </w:rPr>
        <w:t>configurations from current RAN4 specifications.</w:t>
      </w:r>
      <w:r>
        <w:rPr>
          <w:rFonts w:eastAsia="SimSun"/>
          <w:color w:val="0070C0"/>
          <w:szCs w:val="24"/>
          <w:lang w:eastAsia="zh-CN"/>
        </w:rPr>
        <w:t xml:space="preserve"> (Apple</w:t>
      </w:r>
      <w:r w:rsidR="006844F1">
        <w:rPr>
          <w:rFonts w:eastAsia="SimSun"/>
          <w:color w:val="0070C0"/>
          <w:szCs w:val="24"/>
          <w:lang w:eastAsia="zh-CN"/>
        </w:rPr>
        <w:t xml:space="preserve">, </w:t>
      </w:r>
      <w:r w:rsidR="00E85555">
        <w:rPr>
          <w:rFonts w:eastAsia="SimSun"/>
          <w:color w:val="0070C0"/>
          <w:szCs w:val="24"/>
          <w:lang w:eastAsia="zh-CN"/>
        </w:rPr>
        <w:t>Ericsson, Xiaomi</w:t>
      </w:r>
      <w:r>
        <w:rPr>
          <w:rFonts w:eastAsia="SimSun"/>
          <w:color w:val="0070C0"/>
          <w:szCs w:val="24"/>
          <w:lang w:eastAsia="zh-CN"/>
        </w:rPr>
        <w:t>)</w:t>
      </w:r>
    </w:p>
    <w:p w14:paraId="1EF226AD" w14:textId="77777777" w:rsidR="006844F1" w:rsidRDefault="006844F1"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Option 1</w:t>
      </w:r>
      <w:r>
        <w:rPr>
          <w:rFonts w:eastAsia="SimSun"/>
          <w:color w:val="0070C0"/>
          <w:szCs w:val="24"/>
          <w:lang w:eastAsia="zh-CN"/>
        </w:rPr>
        <w:t xml:space="preserve">c: </w:t>
      </w:r>
      <w:r w:rsidRPr="006844F1">
        <w:rPr>
          <w:rFonts w:eastAsia="SimSun"/>
          <w:b/>
          <w:color w:val="0070C0"/>
          <w:szCs w:val="24"/>
          <w:lang w:eastAsia="zh-CN"/>
        </w:rPr>
        <w:t>Remove</w:t>
      </w:r>
      <w:r w:rsidRPr="00EB3DC8">
        <w:rPr>
          <w:rFonts w:eastAsia="SimSun"/>
          <w:color w:val="0070C0"/>
          <w:szCs w:val="24"/>
          <w:lang w:eastAsia="zh-CN"/>
        </w:rPr>
        <w:t xml:space="preserve"> Case 3 if no use case is identified</w:t>
      </w:r>
      <w:r>
        <w:rPr>
          <w:rFonts w:eastAsia="SimSun"/>
          <w:color w:val="0070C0"/>
          <w:szCs w:val="24"/>
          <w:lang w:eastAsia="zh-CN"/>
        </w:rPr>
        <w:t>. (OPPO)</w:t>
      </w:r>
    </w:p>
    <w:p w14:paraId="74438068" w14:textId="0BCC59A2" w:rsidR="00EB3DC8" w:rsidRDefault="00EB3DC8"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Option 1</w:t>
      </w:r>
      <w:r w:rsidR="00C05FFA">
        <w:rPr>
          <w:rFonts w:eastAsia="SimSun"/>
          <w:color w:val="0070C0"/>
          <w:szCs w:val="24"/>
          <w:lang w:eastAsia="zh-CN"/>
        </w:rPr>
        <w:t>b</w:t>
      </w:r>
      <w:r>
        <w:rPr>
          <w:rFonts w:eastAsia="SimSun"/>
          <w:color w:val="0070C0"/>
          <w:szCs w:val="24"/>
          <w:lang w:eastAsia="zh-CN"/>
        </w:rPr>
        <w:t xml:space="preserve">: </w:t>
      </w:r>
      <w:r w:rsidRPr="006844F1">
        <w:rPr>
          <w:rFonts w:eastAsia="SimSun"/>
          <w:b/>
          <w:color w:val="0070C0"/>
          <w:szCs w:val="24"/>
          <w:lang w:eastAsia="zh-CN"/>
        </w:rPr>
        <w:t>Remove</w:t>
      </w:r>
      <w:r w:rsidRPr="00EB3DC8">
        <w:rPr>
          <w:rFonts w:eastAsia="SimSun"/>
          <w:color w:val="0070C0"/>
          <w:szCs w:val="24"/>
          <w:lang w:eastAsia="zh-CN"/>
        </w:rPr>
        <w:t xml:space="preserve"> Case 3 for </w:t>
      </w:r>
      <w:r w:rsidRPr="006844F1">
        <w:rPr>
          <w:rFonts w:eastAsia="SimSun"/>
          <w:b/>
          <w:color w:val="0070C0"/>
          <w:szCs w:val="24"/>
          <w:lang w:eastAsia="zh-CN"/>
        </w:rPr>
        <w:t>band 41 and n41</w:t>
      </w:r>
      <w:r w:rsidRPr="00EB3DC8">
        <w:rPr>
          <w:rFonts w:eastAsia="SimSun"/>
          <w:color w:val="0070C0"/>
          <w:szCs w:val="24"/>
          <w:lang w:eastAsia="zh-CN"/>
        </w:rPr>
        <w:t xml:space="preserve"> if no use case is identified</w:t>
      </w:r>
      <w:r>
        <w:rPr>
          <w:rFonts w:eastAsia="SimSun"/>
          <w:color w:val="0070C0"/>
          <w:szCs w:val="24"/>
          <w:lang w:eastAsia="zh-CN"/>
        </w:rPr>
        <w:t>. (Nokia)</w:t>
      </w:r>
    </w:p>
    <w:p w14:paraId="4559857C" w14:textId="074F4FDC" w:rsidR="00484A3D" w:rsidRDefault="00484A3D"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sidR="000D7D60">
        <w:rPr>
          <w:rFonts w:eastAsia="SimSun"/>
          <w:color w:val="0070C0"/>
          <w:szCs w:val="24"/>
          <w:lang w:eastAsia="zh-CN"/>
        </w:rPr>
        <w:t>2</w:t>
      </w:r>
      <w:r>
        <w:rPr>
          <w:rFonts w:eastAsia="SimSun"/>
          <w:color w:val="0070C0"/>
          <w:szCs w:val="24"/>
          <w:lang w:eastAsia="zh-CN"/>
        </w:rPr>
        <w:t>: Reuse existing signalling</w:t>
      </w:r>
      <w:r w:rsidR="00E85555">
        <w:rPr>
          <w:rFonts w:eastAsia="SimSun"/>
          <w:color w:val="0070C0"/>
          <w:szCs w:val="24"/>
          <w:lang w:eastAsia="zh-CN"/>
        </w:rPr>
        <w:t xml:space="preserve"> to indicate Case 3</w:t>
      </w:r>
    </w:p>
    <w:p w14:paraId="685AD89D" w14:textId="74844E51" w:rsidR="00013918" w:rsidRPr="00E85555" w:rsidRDefault="00E85555"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2a: </w:t>
      </w:r>
      <w:r w:rsidR="00013918" w:rsidRPr="00E85555">
        <w:rPr>
          <w:color w:val="0070C0"/>
          <w:szCs w:val="24"/>
          <w:lang w:eastAsia="zh-CN"/>
        </w:rPr>
        <w:t xml:space="preserve">EN-DC config including a </w:t>
      </w:r>
      <w:r w:rsidR="00013918" w:rsidRPr="0006658A">
        <w:rPr>
          <w:b/>
          <w:color w:val="0070C0"/>
          <w:szCs w:val="24"/>
          <w:lang w:eastAsia="zh-CN"/>
        </w:rPr>
        <w:t>(n)</w:t>
      </w:r>
      <w:r w:rsidR="00013918" w:rsidRPr="00E85555">
        <w:rPr>
          <w:color w:val="0070C0"/>
          <w:szCs w:val="24"/>
          <w:lang w:eastAsia="zh-CN"/>
        </w:rPr>
        <w:t xml:space="preserve"> sub-block in both DL and UL is categorized to “contiguous”, EN-DC config without any (n) sub-block is categorized to “non-contiguous”, “EN-DC config including a (n) sub-block in DL and without it in UL is categorized to “both” (Nokia)</w:t>
      </w:r>
    </w:p>
    <w:p w14:paraId="6E98598A" w14:textId="18D52B66" w:rsidR="00173EC7" w:rsidRPr="00173EC7" w:rsidRDefault="0006658A"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2b: </w:t>
      </w:r>
      <w:r w:rsidR="00557BB8" w:rsidRPr="00557BB8">
        <w:rPr>
          <w:rFonts w:eastAsia="SimSun"/>
          <w:color w:val="0070C0"/>
          <w:szCs w:val="24"/>
          <w:lang w:eastAsia="zh-CN"/>
        </w:rPr>
        <w:t xml:space="preserve">In Rel-16 and Rel-17, report an additional band combination </w:t>
      </w:r>
      <w:r w:rsidR="00173EC7" w:rsidRPr="0006658A">
        <w:rPr>
          <w:rFonts w:eastAsia="SimSun"/>
          <w:b/>
          <w:color w:val="0070C0"/>
          <w:szCs w:val="24"/>
          <w:lang w:eastAsia="zh-CN"/>
        </w:rPr>
        <w:t>DC_48A_n48A</w:t>
      </w:r>
      <w:r w:rsidR="00173EC7" w:rsidRPr="00557BB8">
        <w:rPr>
          <w:rFonts w:eastAsia="SimSun"/>
          <w:color w:val="0070C0"/>
          <w:szCs w:val="24"/>
          <w:lang w:eastAsia="zh-CN"/>
        </w:rPr>
        <w:t xml:space="preserve"> </w:t>
      </w:r>
      <w:r w:rsidR="00557BB8" w:rsidRPr="00557BB8">
        <w:rPr>
          <w:rFonts w:eastAsia="SimSun"/>
          <w:color w:val="0070C0"/>
          <w:szCs w:val="24"/>
          <w:lang w:eastAsia="zh-CN"/>
        </w:rPr>
        <w:t>to support the Case 3 configurations</w:t>
      </w:r>
      <w:r w:rsidR="00173EC7">
        <w:rPr>
          <w:rFonts w:eastAsia="SimSun"/>
          <w:color w:val="0070C0"/>
          <w:szCs w:val="24"/>
          <w:lang w:eastAsia="zh-CN"/>
        </w:rPr>
        <w:t xml:space="preserve"> </w:t>
      </w:r>
      <w:r w:rsidR="00173EC7" w:rsidRPr="00173EC7">
        <w:rPr>
          <w:color w:val="0070C0"/>
          <w:szCs w:val="24"/>
          <w:lang w:eastAsia="zh-CN"/>
        </w:rPr>
        <w:t>DL DC_(n)48CA with UL DC_48A_n48A and DL DC_(n)48DA with UL DC_48A_n48A</w:t>
      </w:r>
      <w:r w:rsidR="00173EC7">
        <w:rPr>
          <w:color w:val="0070C0"/>
          <w:szCs w:val="24"/>
          <w:lang w:eastAsia="zh-CN"/>
        </w:rPr>
        <w:t xml:space="preserve"> (</w:t>
      </w:r>
      <w:r w:rsidR="00173EC7" w:rsidRPr="00173EC7">
        <w:rPr>
          <w:color w:val="0070C0"/>
          <w:szCs w:val="24"/>
          <w:lang w:eastAsia="zh-CN"/>
        </w:rPr>
        <w:t>Google Inc., Comcast, CableLabs</w:t>
      </w:r>
      <w:r w:rsidR="00173EC7">
        <w:rPr>
          <w:color w:val="0070C0"/>
          <w:szCs w:val="24"/>
          <w:lang w:eastAsia="zh-CN"/>
        </w:rPr>
        <w:t>)</w:t>
      </w:r>
    </w:p>
    <w:p w14:paraId="5CCC9100" w14:textId="77777777" w:rsidR="00FA0AD5" w:rsidRDefault="00FF3F25"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sidR="000D7D60">
        <w:rPr>
          <w:rFonts w:eastAsia="SimSun"/>
          <w:color w:val="0070C0"/>
          <w:szCs w:val="24"/>
          <w:lang w:eastAsia="zh-CN"/>
        </w:rPr>
        <w:t>3</w:t>
      </w:r>
      <w:r>
        <w:rPr>
          <w:rFonts w:eastAsia="SimSun"/>
          <w:color w:val="0070C0"/>
          <w:szCs w:val="24"/>
          <w:lang w:eastAsia="zh-CN"/>
        </w:rPr>
        <w:t>: New signalling</w:t>
      </w:r>
    </w:p>
    <w:p w14:paraId="485412F8" w14:textId="101C832C" w:rsidR="00FF3F25" w:rsidRPr="00161EF5" w:rsidRDefault="0006658A"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3a: </w:t>
      </w:r>
      <w:r w:rsidR="00FA0AD5">
        <w:rPr>
          <w:rFonts w:eastAsia="SimSun"/>
          <w:color w:val="0070C0"/>
          <w:szCs w:val="24"/>
          <w:lang w:eastAsia="zh-CN"/>
        </w:rPr>
        <w:t>B</w:t>
      </w:r>
      <w:r w:rsidR="002B3813">
        <w:rPr>
          <w:rFonts w:eastAsia="SimSun"/>
          <w:color w:val="0070C0"/>
          <w:szCs w:val="24"/>
          <w:lang w:eastAsia="zh-CN"/>
        </w:rPr>
        <w:t>e considered</w:t>
      </w:r>
      <w:r w:rsidR="00557BB8">
        <w:rPr>
          <w:rFonts w:eastAsia="SimSun"/>
          <w:color w:val="0070C0"/>
          <w:szCs w:val="24"/>
          <w:lang w:eastAsia="zh-CN"/>
        </w:rPr>
        <w:t xml:space="preserve"> in </w:t>
      </w:r>
      <w:r w:rsidR="00557BB8" w:rsidRPr="0076402B">
        <w:rPr>
          <w:rFonts w:eastAsia="SimSun"/>
          <w:b/>
          <w:color w:val="0070C0"/>
          <w:szCs w:val="24"/>
          <w:lang w:eastAsia="zh-CN"/>
        </w:rPr>
        <w:t>Rel-18</w:t>
      </w:r>
      <w:r w:rsidR="002B3813">
        <w:rPr>
          <w:rFonts w:eastAsia="SimSun"/>
          <w:color w:val="0070C0"/>
          <w:szCs w:val="24"/>
          <w:lang w:eastAsia="zh-CN"/>
        </w:rPr>
        <w:t xml:space="preserve"> to support Case 3</w:t>
      </w:r>
      <w:r w:rsidR="00557BB8" w:rsidRPr="002B3813">
        <w:rPr>
          <w:color w:val="0070C0"/>
          <w:szCs w:val="24"/>
          <w:lang w:eastAsia="zh-CN"/>
        </w:rPr>
        <w:t xml:space="preserve"> (Ericsson, Google Inc., Comcast, CableLabs)</w:t>
      </w:r>
    </w:p>
    <w:p w14:paraId="1DDC71FB" w14:textId="50322D66" w:rsidR="00161EF5" w:rsidRDefault="0006658A" w:rsidP="00B636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3b: </w:t>
      </w:r>
      <w:r w:rsidR="00161EF5" w:rsidRPr="00161EF5">
        <w:rPr>
          <w:rFonts w:eastAsia="SimSun"/>
          <w:color w:val="0070C0"/>
          <w:szCs w:val="24"/>
          <w:lang w:eastAsia="zh-CN"/>
        </w:rPr>
        <w:t xml:space="preserve">A solution is necessary in RAN2 to address the ambiguity issue for configurations on some intra-band EN-DC band combinations with more than 2 carriers </w:t>
      </w:r>
      <w:r w:rsidR="00161EF5" w:rsidRPr="0076402B">
        <w:rPr>
          <w:rFonts w:eastAsia="SimSun"/>
          <w:b/>
          <w:color w:val="0070C0"/>
          <w:szCs w:val="24"/>
          <w:lang w:eastAsia="zh-CN"/>
        </w:rPr>
        <w:t>from Rel-15</w:t>
      </w:r>
      <w:r w:rsidR="00161EF5" w:rsidRPr="00161EF5">
        <w:rPr>
          <w:rFonts w:eastAsia="SimSun"/>
          <w:color w:val="0070C0"/>
          <w:szCs w:val="24"/>
          <w:lang w:eastAsia="zh-CN"/>
        </w:rPr>
        <w:t>.</w:t>
      </w:r>
      <w:r w:rsidR="00161EF5">
        <w:rPr>
          <w:rFonts w:eastAsia="SimSun"/>
          <w:color w:val="0070C0"/>
          <w:szCs w:val="24"/>
          <w:lang w:eastAsia="zh-CN"/>
        </w:rPr>
        <w:t xml:space="preserve"> (HW)</w:t>
      </w:r>
    </w:p>
    <w:p w14:paraId="3EAFFC2F" w14:textId="205A5764" w:rsidR="008220F4" w:rsidRPr="008220F4" w:rsidRDefault="008220F4" w:rsidP="00B636D8">
      <w:pPr>
        <w:pStyle w:val="ListParagraph"/>
        <w:numPr>
          <w:ilvl w:val="1"/>
          <w:numId w:val="4"/>
        </w:numPr>
        <w:ind w:firstLineChars="0"/>
        <w:rPr>
          <w:rFonts w:eastAsia="SimSun"/>
          <w:color w:val="0070C0"/>
          <w:szCs w:val="24"/>
          <w:lang w:eastAsia="zh-CN"/>
        </w:rPr>
      </w:pPr>
      <w:r w:rsidRPr="008220F4">
        <w:rPr>
          <w:rFonts w:eastAsia="SimSun"/>
          <w:color w:val="0070C0"/>
          <w:szCs w:val="24"/>
          <w:lang w:eastAsia="zh-CN"/>
        </w:rPr>
        <w:t xml:space="preserve">Option </w:t>
      </w:r>
      <w:r w:rsidR="0076402B">
        <w:rPr>
          <w:rFonts w:eastAsia="SimSun"/>
          <w:color w:val="0070C0"/>
          <w:szCs w:val="24"/>
          <w:lang w:eastAsia="zh-CN"/>
        </w:rPr>
        <w:t>3c</w:t>
      </w:r>
      <w:r w:rsidRPr="008220F4">
        <w:rPr>
          <w:rFonts w:eastAsia="SimSun"/>
          <w:color w:val="0070C0"/>
          <w:szCs w:val="24"/>
          <w:lang w:eastAsia="zh-CN"/>
        </w:rPr>
        <w:t>: If there is clear demand for Case 3, then RAN4 inform RAN2 to consider support these different UL and DL configurations from signal</w:t>
      </w:r>
      <w:r w:rsidR="0076402B">
        <w:rPr>
          <w:rFonts w:eastAsia="SimSun"/>
          <w:color w:val="0070C0"/>
          <w:szCs w:val="24"/>
          <w:lang w:eastAsia="zh-CN"/>
        </w:rPr>
        <w:t>l</w:t>
      </w:r>
      <w:r w:rsidRPr="008220F4">
        <w:rPr>
          <w:rFonts w:eastAsia="SimSun"/>
          <w:color w:val="0070C0"/>
          <w:szCs w:val="24"/>
          <w:lang w:eastAsia="zh-CN"/>
        </w:rPr>
        <w:t>ing and detailed signal</w:t>
      </w:r>
      <w:r w:rsidR="0076402B">
        <w:rPr>
          <w:rFonts w:eastAsia="SimSun"/>
          <w:color w:val="0070C0"/>
          <w:szCs w:val="24"/>
          <w:lang w:eastAsia="zh-CN"/>
        </w:rPr>
        <w:t>l</w:t>
      </w:r>
      <w:r w:rsidRPr="008220F4">
        <w:rPr>
          <w:rFonts w:eastAsia="SimSun"/>
          <w:color w:val="0070C0"/>
          <w:szCs w:val="24"/>
          <w:lang w:eastAsia="zh-CN"/>
        </w:rPr>
        <w:t xml:space="preserve">ing design is </w:t>
      </w:r>
      <w:r w:rsidRPr="0076402B">
        <w:rPr>
          <w:rFonts w:eastAsia="SimSun"/>
          <w:b/>
          <w:color w:val="0070C0"/>
          <w:szCs w:val="24"/>
          <w:lang w:eastAsia="zh-CN"/>
        </w:rPr>
        <w:t>up to RAN2</w:t>
      </w:r>
      <w:r w:rsidRPr="008220F4">
        <w:rPr>
          <w:rFonts w:eastAsia="SimSun"/>
          <w:color w:val="0070C0"/>
          <w:szCs w:val="24"/>
          <w:lang w:eastAsia="zh-CN"/>
        </w:rPr>
        <w:t>. (OPPO)</w:t>
      </w:r>
    </w:p>
    <w:p w14:paraId="6B75692E" w14:textId="77777777" w:rsidR="00E1432D" w:rsidRDefault="00E1432D"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W</w:t>
      </w:r>
      <w:r w:rsidRPr="00013918">
        <w:rPr>
          <w:rFonts w:eastAsia="SimSun"/>
          <w:color w:val="0070C0"/>
          <w:szCs w:val="24"/>
          <w:lang w:eastAsia="zh-CN"/>
        </w:rPr>
        <w:t>ait for RAN2 to provide a flexible signalling</w:t>
      </w:r>
      <w:r>
        <w:rPr>
          <w:rFonts w:eastAsia="SimSun"/>
          <w:color w:val="0070C0"/>
          <w:szCs w:val="24"/>
          <w:lang w:eastAsia="zh-CN"/>
        </w:rPr>
        <w:t xml:space="preserve"> (Nokia)</w:t>
      </w:r>
    </w:p>
    <w:p w14:paraId="6DE5FE46" w14:textId="4EF5DC6D" w:rsidR="00FF3F25" w:rsidRDefault="00FF3F25" w:rsidP="00B636D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0D7D60">
        <w:rPr>
          <w:rFonts w:eastAsia="SimSun"/>
          <w:color w:val="0070C0"/>
          <w:szCs w:val="24"/>
          <w:lang w:eastAsia="zh-CN"/>
        </w:rPr>
        <w:t>5</w:t>
      </w:r>
      <w:r w:rsidRPr="009511C5">
        <w:rPr>
          <w:rFonts w:eastAsia="SimSun"/>
          <w:color w:val="0070C0"/>
          <w:szCs w:val="24"/>
          <w:lang w:eastAsia="zh-CN"/>
        </w:rPr>
        <w:t xml:space="preserve">: </w:t>
      </w:r>
      <w:r w:rsidRPr="00EB3DC8">
        <w:rPr>
          <w:rFonts w:eastAsia="SimSun"/>
          <w:color w:val="0070C0"/>
          <w:szCs w:val="24"/>
          <w:lang w:eastAsia="zh-CN"/>
        </w:rPr>
        <w:t>If the proponent companies still see the demand</w:t>
      </w:r>
      <w:r>
        <w:rPr>
          <w:rFonts w:eastAsia="SimSun"/>
          <w:color w:val="0070C0"/>
          <w:szCs w:val="24"/>
          <w:lang w:eastAsia="zh-CN"/>
        </w:rPr>
        <w:t>,</w:t>
      </w:r>
      <w:r w:rsidRPr="00EB3DC8">
        <w:rPr>
          <w:rFonts w:eastAsia="SimSun"/>
          <w:color w:val="0070C0"/>
          <w:szCs w:val="24"/>
          <w:lang w:eastAsia="zh-CN"/>
        </w:rPr>
        <w:t xml:space="preserve"> start a new study item or work item to seek for the solution</w:t>
      </w:r>
      <w:r>
        <w:rPr>
          <w:rFonts w:eastAsia="SimSun"/>
          <w:color w:val="0070C0"/>
          <w:szCs w:val="24"/>
          <w:lang w:eastAsia="zh-CN"/>
        </w:rPr>
        <w:t>. (Apple)</w:t>
      </w:r>
    </w:p>
    <w:p w14:paraId="00550102" w14:textId="77777777" w:rsidR="00E16480" w:rsidRDefault="00E16480" w:rsidP="00E16480">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631B82" w:rsidRPr="009511C5" w14:paraId="2753A38A" w14:textId="77777777" w:rsidTr="00895AE4">
        <w:tc>
          <w:tcPr>
            <w:tcW w:w="1236" w:type="dxa"/>
          </w:tcPr>
          <w:p w14:paraId="2BD77771"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40DFA9A"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57E09FB3" w14:textId="77777777" w:rsidTr="00895AE4">
        <w:tc>
          <w:tcPr>
            <w:tcW w:w="1236" w:type="dxa"/>
          </w:tcPr>
          <w:p w14:paraId="73EFE32C" w14:textId="4B1183B3" w:rsidR="009613E1" w:rsidRPr="009511C5" w:rsidRDefault="009613E1" w:rsidP="009613E1">
            <w:pPr>
              <w:spacing w:after="120"/>
              <w:rPr>
                <w:rFonts w:eastAsiaTheme="minorEastAsia"/>
                <w:color w:val="0070C0"/>
                <w:lang w:val="en-US" w:eastAsia="zh-CN"/>
              </w:rPr>
            </w:pPr>
            <w:ins w:id="45" w:author="Author">
              <w:r>
                <w:rPr>
                  <w:rFonts w:eastAsiaTheme="minorEastAsia"/>
                  <w:color w:val="0070C0"/>
                  <w:lang w:val="en-US" w:eastAsia="zh-CN"/>
                </w:rPr>
                <w:t>Ericsson</w:t>
              </w:r>
            </w:ins>
          </w:p>
        </w:tc>
        <w:tc>
          <w:tcPr>
            <w:tcW w:w="8395" w:type="dxa"/>
          </w:tcPr>
          <w:p w14:paraId="79F63DDE" w14:textId="77777777" w:rsidR="009613E1" w:rsidRDefault="009613E1" w:rsidP="009613E1">
            <w:pPr>
              <w:spacing w:after="120"/>
              <w:rPr>
                <w:ins w:id="46" w:author="Author"/>
                <w:rFonts w:eastAsiaTheme="minorEastAsia"/>
                <w:color w:val="0070C0"/>
                <w:lang w:val="en-US" w:eastAsia="zh-CN"/>
              </w:rPr>
            </w:pPr>
            <w:ins w:id="47" w:author="Author">
              <w:r>
                <w:rPr>
                  <w:rFonts w:eastAsiaTheme="minorEastAsia"/>
                  <w:color w:val="0070C0"/>
                  <w:lang w:val="en-US" w:eastAsia="zh-CN"/>
                </w:rPr>
                <w:t>Option 1a: remove the non-contiguous UL for the configurations with only contiguous in the DL.</w:t>
              </w:r>
            </w:ins>
          </w:p>
          <w:p w14:paraId="76B077AA" w14:textId="77777777" w:rsidR="009613E1" w:rsidRDefault="009613E1" w:rsidP="009613E1">
            <w:pPr>
              <w:spacing w:after="120"/>
              <w:rPr>
                <w:ins w:id="48" w:author="Author"/>
                <w:rFonts w:eastAsiaTheme="minorEastAsia"/>
                <w:color w:val="0070C0"/>
                <w:lang w:val="en-US" w:eastAsia="zh-CN"/>
              </w:rPr>
            </w:pPr>
            <w:ins w:id="49" w:author="Author">
              <w:r>
                <w:rPr>
                  <w:rFonts w:eastAsiaTheme="minorEastAsia"/>
                  <w:color w:val="0070C0"/>
                  <w:lang w:val="en-US" w:eastAsia="zh-CN"/>
                </w:rPr>
                <w:t>Option 2b: then also remove the non-contiguous UL for the configurations with only contiguous in the DL hoping that the BCS would consistent between the two BC entries indicated</w:t>
              </w:r>
            </w:ins>
          </w:p>
          <w:p w14:paraId="6AEBA513" w14:textId="77777777" w:rsidR="009613E1" w:rsidRDefault="009613E1" w:rsidP="009613E1">
            <w:pPr>
              <w:spacing w:after="120"/>
              <w:rPr>
                <w:ins w:id="50" w:author="Author"/>
                <w:rFonts w:eastAsiaTheme="minorEastAsia"/>
                <w:color w:val="0070C0"/>
                <w:lang w:val="en-US" w:eastAsia="zh-CN"/>
              </w:rPr>
            </w:pPr>
            <w:ins w:id="51" w:author="Author">
              <w:r>
                <w:rPr>
                  <w:rFonts w:eastAsiaTheme="minorEastAsia"/>
                  <w:color w:val="0070C0"/>
                  <w:lang w:val="en-US" w:eastAsia="zh-CN"/>
                </w:rPr>
                <w:t>The most straightforward would be a configuration that can be indicated as a single BC (with intraBandENDC-Support = ‘both’)</w:t>
              </w:r>
            </w:ins>
          </w:p>
          <w:p w14:paraId="6D28AE87" w14:textId="77777777" w:rsidR="009613E1" w:rsidRDefault="009613E1" w:rsidP="009613E1">
            <w:pPr>
              <w:spacing w:after="120"/>
              <w:rPr>
                <w:ins w:id="52" w:author="Author"/>
                <w:rFonts w:eastAsiaTheme="minorEastAsia"/>
                <w:color w:val="0070C0"/>
                <w:lang w:val="en-US" w:eastAsia="zh-CN"/>
              </w:rPr>
            </w:pPr>
            <w:ins w:id="53" w:author="Author">
              <w:r>
                <w:rPr>
                  <w:noProof/>
                  <w:lang w:val="en-US" w:eastAsia="zh-CN"/>
                </w:rPr>
                <w:drawing>
                  <wp:inline distT="0" distB="0" distL="0" distR="0" wp14:anchorId="6B2F4E31" wp14:editId="10D79DBF">
                    <wp:extent cx="1824990" cy="600459"/>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2672" cy="609567"/>
                            </a:xfrm>
                            <a:prstGeom prst="rect">
                              <a:avLst/>
                            </a:prstGeom>
                          </pic:spPr>
                        </pic:pic>
                      </a:graphicData>
                    </a:graphic>
                  </wp:inline>
                </w:drawing>
              </w:r>
            </w:ins>
          </w:p>
          <w:p w14:paraId="4CBC6F26" w14:textId="77777777" w:rsidR="009613E1" w:rsidRDefault="009613E1" w:rsidP="009613E1">
            <w:pPr>
              <w:spacing w:after="120"/>
              <w:rPr>
                <w:ins w:id="54" w:author="Author"/>
                <w:rFonts w:eastAsiaTheme="minorEastAsia"/>
                <w:color w:val="0070C0"/>
                <w:lang w:val="en-US" w:eastAsia="zh-CN"/>
              </w:rPr>
            </w:pPr>
            <w:ins w:id="55" w:author="Author">
              <w:r>
                <w:rPr>
                  <w:rFonts w:eastAsiaTheme="minorEastAsia"/>
                  <w:color w:val="0070C0"/>
                  <w:lang w:val="en-US" w:eastAsia="zh-CN"/>
                </w:rPr>
                <w:t>with a BCS that works for all configurations.</w:t>
              </w:r>
            </w:ins>
          </w:p>
          <w:p w14:paraId="7400D340" w14:textId="77777777" w:rsidR="009613E1" w:rsidRDefault="009613E1" w:rsidP="009613E1">
            <w:pPr>
              <w:spacing w:after="120"/>
              <w:rPr>
                <w:ins w:id="56" w:author="Author"/>
                <w:rFonts w:eastAsiaTheme="minorEastAsia"/>
                <w:color w:val="0070C0"/>
                <w:lang w:val="en-US" w:eastAsia="zh-CN"/>
              </w:rPr>
            </w:pPr>
            <w:ins w:id="57" w:author="Author">
              <w:r>
                <w:rPr>
                  <w:rFonts w:eastAsiaTheme="minorEastAsia"/>
                  <w:color w:val="0070C0"/>
                  <w:lang w:val="en-US" w:eastAsia="zh-CN"/>
                </w:rPr>
                <w:t>Option 3a: no new signaling earlier than Rel-18.</w:t>
              </w:r>
            </w:ins>
          </w:p>
          <w:p w14:paraId="54EB09B7" w14:textId="5EB54545" w:rsidR="009613E1" w:rsidRPr="009511C5" w:rsidRDefault="009613E1" w:rsidP="009613E1">
            <w:pPr>
              <w:spacing w:after="120"/>
              <w:rPr>
                <w:rFonts w:eastAsiaTheme="minorEastAsia"/>
                <w:color w:val="0070C0"/>
                <w:lang w:val="en-US" w:eastAsia="zh-CN"/>
              </w:rPr>
            </w:pPr>
            <w:ins w:id="58" w:author="Author">
              <w:r>
                <w:rPr>
                  <w:rFonts w:eastAsiaTheme="minorEastAsia"/>
                  <w:color w:val="0070C0"/>
                  <w:lang w:val="en-US" w:eastAsia="zh-CN"/>
                </w:rPr>
                <w:t>Option 4: anything expected from RAN2?</w:t>
              </w:r>
            </w:ins>
          </w:p>
        </w:tc>
      </w:tr>
      <w:tr w:rsidR="009D24B5" w:rsidRPr="009511C5" w14:paraId="4F78826B" w14:textId="77777777" w:rsidTr="00895AE4">
        <w:tc>
          <w:tcPr>
            <w:tcW w:w="1236" w:type="dxa"/>
          </w:tcPr>
          <w:p w14:paraId="34CE5391" w14:textId="1421FABF" w:rsidR="009D24B5" w:rsidRPr="009511C5" w:rsidRDefault="00FF1222" w:rsidP="00895AE4">
            <w:pPr>
              <w:spacing w:after="120"/>
              <w:rPr>
                <w:rFonts w:eastAsiaTheme="minorEastAsia"/>
                <w:color w:val="0070C0"/>
                <w:lang w:val="en-US" w:eastAsia="zh-CN"/>
              </w:rPr>
            </w:pPr>
            <w:ins w:id="59"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68BF1C" w14:textId="31C853E0" w:rsidR="009D24B5" w:rsidRPr="009511C5" w:rsidRDefault="00FF1222" w:rsidP="00FF1222">
            <w:pPr>
              <w:spacing w:after="120"/>
              <w:rPr>
                <w:rFonts w:eastAsiaTheme="minorEastAsia"/>
                <w:color w:val="0070C0"/>
                <w:lang w:val="en-US" w:eastAsia="zh-CN"/>
              </w:rPr>
            </w:pPr>
            <w:ins w:id="60" w:author="Author">
              <w:r>
                <w:rPr>
                  <w:rFonts w:eastAsiaTheme="minorEastAsia" w:hint="eastAsia"/>
                  <w:color w:val="0070C0"/>
                  <w:lang w:val="en-US" w:eastAsia="zh-CN"/>
                </w:rPr>
                <w:t>S</w:t>
              </w:r>
              <w:r>
                <w:rPr>
                  <w:rFonts w:eastAsiaTheme="minorEastAsia"/>
                  <w:color w:val="0070C0"/>
                  <w:lang w:val="en-US" w:eastAsia="zh-CN"/>
                </w:rPr>
                <w:t xml:space="preserve">upport </w:t>
              </w:r>
              <w:r w:rsidRPr="009511C5">
                <w:rPr>
                  <w:rFonts w:eastAsia="SimSun"/>
                  <w:color w:val="0070C0"/>
                  <w:szCs w:val="24"/>
                  <w:lang w:eastAsia="zh-CN"/>
                </w:rPr>
                <w:t>Option 1</w:t>
              </w:r>
              <w:r>
                <w:rPr>
                  <w:rFonts w:eastAsia="SimSun"/>
                  <w:color w:val="0070C0"/>
                  <w:szCs w:val="24"/>
                  <w:lang w:eastAsia="zh-CN"/>
                </w:rPr>
                <w:t xml:space="preserve">a and </w:t>
              </w:r>
              <w:r w:rsidRPr="009511C5">
                <w:rPr>
                  <w:rFonts w:eastAsia="SimSun"/>
                  <w:color w:val="0070C0"/>
                  <w:szCs w:val="24"/>
                  <w:lang w:eastAsia="zh-CN"/>
                </w:rPr>
                <w:t>Option 1</w:t>
              </w:r>
              <w:r>
                <w:rPr>
                  <w:rFonts w:eastAsia="SimSun"/>
                  <w:color w:val="0070C0"/>
                  <w:szCs w:val="24"/>
                  <w:lang w:eastAsia="zh-CN"/>
                </w:rPr>
                <w:t xml:space="preserve">c, if most companies want to keep the flexibility of </w:t>
              </w:r>
              <w:r w:rsidRPr="00251B0D">
                <w:rPr>
                  <w:rFonts w:eastAsiaTheme="minorEastAsia"/>
                  <w:color w:val="0070C0"/>
                  <w:lang w:val="en-US" w:eastAsia="zh-CN"/>
                </w:rPr>
                <w:t>CBRS GAA operation</w:t>
              </w:r>
              <w:r>
                <w:rPr>
                  <w:rFonts w:eastAsiaTheme="minorEastAsia"/>
                  <w:color w:val="0070C0"/>
                  <w:lang w:val="en-US" w:eastAsia="zh-CN"/>
                </w:rPr>
                <w:t>, we prefer to first agree Option 1c</w:t>
              </w:r>
              <w:r w:rsidR="006C5307">
                <w:rPr>
                  <w:rFonts w:eastAsiaTheme="minorEastAsia"/>
                  <w:color w:val="0070C0"/>
                  <w:lang w:val="en-US" w:eastAsia="zh-CN"/>
                </w:rPr>
                <w:t>.</w:t>
              </w:r>
            </w:ins>
          </w:p>
        </w:tc>
      </w:tr>
      <w:tr w:rsidR="00631B82" w:rsidRPr="009511C5" w14:paraId="2BEDE616" w14:textId="77777777" w:rsidTr="00895AE4">
        <w:tc>
          <w:tcPr>
            <w:tcW w:w="1236" w:type="dxa"/>
          </w:tcPr>
          <w:p w14:paraId="4EB5A472" w14:textId="0E969D82" w:rsidR="00631B82" w:rsidRPr="009511C5" w:rsidRDefault="00631B82" w:rsidP="00895AE4">
            <w:pPr>
              <w:spacing w:after="120"/>
              <w:rPr>
                <w:rFonts w:eastAsiaTheme="minorEastAsia"/>
                <w:color w:val="0070C0"/>
                <w:lang w:val="en-US" w:eastAsia="zh-CN"/>
              </w:rPr>
            </w:pPr>
          </w:p>
        </w:tc>
        <w:tc>
          <w:tcPr>
            <w:tcW w:w="8395" w:type="dxa"/>
          </w:tcPr>
          <w:p w14:paraId="297295E9" w14:textId="77777777" w:rsidR="00631B82" w:rsidRPr="009511C5" w:rsidRDefault="00631B82" w:rsidP="00895AE4">
            <w:pPr>
              <w:spacing w:after="120"/>
              <w:rPr>
                <w:rFonts w:eastAsiaTheme="minorEastAsia"/>
                <w:color w:val="0070C0"/>
                <w:lang w:val="en-US" w:eastAsia="zh-CN"/>
              </w:rPr>
            </w:pPr>
          </w:p>
        </w:tc>
      </w:tr>
    </w:tbl>
    <w:p w14:paraId="0157A0D2" w14:textId="0E2E4E7B" w:rsidR="00EB3DC8" w:rsidRDefault="00EB3DC8" w:rsidP="00EB3DC8"/>
    <w:p w14:paraId="1C39C9D3" w14:textId="71D976E3" w:rsidR="006844F1" w:rsidRPr="00860DC4" w:rsidRDefault="006844F1" w:rsidP="006844F1">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w:t>
      </w:r>
      <w:r w:rsidR="00343F2B">
        <w:rPr>
          <w:rFonts w:ascii="Times New Roman" w:hAnsi="Times New Roman"/>
          <w:b/>
          <w:color w:val="0070C0"/>
          <w:sz w:val="20"/>
          <w:u w:val="single"/>
          <w:lang w:eastAsia="ko-KR"/>
        </w:rPr>
        <w:t>3</w:t>
      </w:r>
      <w:r w:rsidRPr="00860DC4">
        <w:rPr>
          <w:rFonts w:ascii="Times New Roman" w:hAnsi="Times New Roman"/>
          <w:b/>
          <w:color w:val="0070C0"/>
          <w:sz w:val="20"/>
          <w:u w:val="single"/>
          <w:lang w:eastAsia="ko-KR"/>
        </w:rPr>
        <w:t>-</w:t>
      </w:r>
      <w:r w:rsidR="00343F2B">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Solutions for</w:t>
      </w:r>
      <w:r w:rsidRPr="00860DC4">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Case 4</w:t>
      </w:r>
    </w:p>
    <w:p w14:paraId="5882DA01" w14:textId="1CB0A0D1" w:rsidR="006844F1" w:rsidRDefault="006844F1"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1: </w:t>
      </w:r>
      <w:r>
        <w:rPr>
          <w:rFonts w:eastAsia="SimSun"/>
          <w:color w:val="0070C0"/>
          <w:szCs w:val="24"/>
          <w:lang w:eastAsia="zh-CN"/>
        </w:rPr>
        <w:t>Remove Case 4</w:t>
      </w:r>
      <w:r w:rsidRPr="00F7022A">
        <w:rPr>
          <w:rFonts w:eastAsia="SimSun"/>
          <w:color w:val="0070C0"/>
          <w:szCs w:val="24"/>
          <w:lang w:eastAsia="zh-CN"/>
        </w:rPr>
        <w:t xml:space="preserve"> configurations</w:t>
      </w:r>
      <w:r w:rsidR="000D1270">
        <w:rPr>
          <w:rFonts w:eastAsia="SimSun"/>
          <w:color w:val="0070C0"/>
          <w:szCs w:val="24"/>
          <w:lang w:eastAsia="zh-CN"/>
        </w:rPr>
        <w:t xml:space="preserve"> (Apple)</w:t>
      </w:r>
    </w:p>
    <w:p w14:paraId="4EF80EC4" w14:textId="189DD1B8" w:rsidR="006844F1" w:rsidRDefault="006844F1"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 Reuse existing signalling</w:t>
      </w:r>
      <w:r w:rsidR="00D21EB1" w:rsidRPr="00D21EB1">
        <w:rPr>
          <w:rFonts w:eastAsia="SimSun"/>
          <w:color w:val="0070C0"/>
          <w:szCs w:val="24"/>
          <w:lang w:eastAsia="zh-CN"/>
        </w:rPr>
        <w:t xml:space="preserve"> </w:t>
      </w:r>
      <w:r w:rsidR="00D21EB1">
        <w:rPr>
          <w:rFonts w:eastAsia="SimSun"/>
          <w:color w:val="0070C0"/>
          <w:szCs w:val="24"/>
          <w:lang w:eastAsia="zh-CN"/>
        </w:rPr>
        <w:t>to indicate Case 4</w:t>
      </w:r>
    </w:p>
    <w:p w14:paraId="54783935" w14:textId="3DF0B882" w:rsidR="006844F1" w:rsidRPr="00D21EB1" w:rsidRDefault="00D21EB1" w:rsidP="0039424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2a: </w:t>
      </w:r>
      <w:r w:rsidR="006844F1" w:rsidRPr="00D21EB1">
        <w:rPr>
          <w:color w:val="0070C0"/>
          <w:szCs w:val="24"/>
          <w:lang w:eastAsia="zh-CN"/>
        </w:rPr>
        <w:t xml:space="preserve">EN-DC config including a </w:t>
      </w:r>
      <w:r w:rsidR="006844F1" w:rsidRPr="00D21EB1">
        <w:rPr>
          <w:b/>
          <w:color w:val="0070C0"/>
          <w:szCs w:val="24"/>
          <w:lang w:eastAsia="zh-CN"/>
        </w:rPr>
        <w:t xml:space="preserve">(n) </w:t>
      </w:r>
      <w:r w:rsidR="006844F1" w:rsidRPr="00D21EB1">
        <w:rPr>
          <w:color w:val="0070C0"/>
          <w:szCs w:val="24"/>
          <w:lang w:eastAsia="zh-CN"/>
        </w:rPr>
        <w:t>sub-block in both DL and UL is categorized to “contiguous”, EN-DC config without any (n) sub-block is categorized to “non-contiguous”, “EN-DC config including a (n) sub-block in DL and without it in UL is categorized to “both” (Nokia)</w:t>
      </w:r>
    </w:p>
    <w:p w14:paraId="2605AA31" w14:textId="3F164060" w:rsidR="006844F1" w:rsidRPr="00D21EB1" w:rsidRDefault="00D21EB1" w:rsidP="0039424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w:t>
      </w:r>
      <w:r w:rsidR="006844F1" w:rsidRPr="00D21EB1">
        <w:rPr>
          <w:color w:val="0070C0"/>
          <w:szCs w:val="24"/>
          <w:lang w:eastAsia="zh-CN"/>
        </w:rPr>
        <w:t xml:space="preserve">Rel-17 combinations of contiguous and non-contiguous intra-band EN-DC should be limited to two sub-blocks one of which consists of a contiguous CA configuration in table Table 5.3B.0-1 in 38.101-3. For these the </w:t>
      </w:r>
      <w:r w:rsidR="006844F1" w:rsidRPr="00D21EB1">
        <w:rPr>
          <w:b/>
          <w:color w:val="0070C0"/>
          <w:szCs w:val="24"/>
          <w:lang w:eastAsia="zh-CN"/>
        </w:rPr>
        <w:t>UE must support both contiguous and non-contiguous EN-DC in the UL</w:t>
      </w:r>
      <w:r w:rsidR="006844F1" w:rsidRPr="00D21EB1">
        <w:rPr>
          <w:color w:val="0070C0"/>
          <w:szCs w:val="24"/>
          <w:lang w:eastAsia="zh-CN"/>
        </w:rPr>
        <w:t>. (Ericsson)</w:t>
      </w:r>
    </w:p>
    <w:p w14:paraId="4B577E8F" w14:textId="77777777" w:rsidR="006844F1" w:rsidRDefault="006844F1"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New signalling</w:t>
      </w:r>
    </w:p>
    <w:p w14:paraId="4D963EED" w14:textId="77777777" w:rsidR="006844F1" w:rsidRDefault="006844F1" w:rsidP="0039424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61EF5">
        <w:rPr>
          <w:rFonts w:eastAsia="SimSun"/>
          <w:color w:val="0070C0"/>
          <w:szCs w:val="24"/>
          <w:lang w:eastAsia="zh-CN"/>
        </w:rPr>
        <w:t>A solution is necessary in RAN2 to address the ambiguity issue for configurations on some intra-band EN-DC band combinations with more than 2 carriers from Rel-15.</w:t>
      </w:r>
      <w:r>
        <w:rPr>
          <w:rFonts w:eastAsia="SimSun"/>
          <w:color w:val="0070C0"/>
          <w:szCs w:val="24"/>
          <w:lang w:eastAsia="zh-CN"/>
        </w:rPr>
        <w:t xml:space="preserve"> (HW)</w:t>
      </w:r>
    </w:p>
    <w:p w14:paraId="44472919" w14:textId="77777777" w:rsidR="006844F1" w:rsidRDefault="006844F1"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W</w:t>
      </w:r>
      <w:r w:rsidRPr="00013918">
        <w:rPr>
          <w:rFonts w:eastAsia="SimSun"/>
          <w:color w:val="0070C0"/>
          <w:szCs w:val="24"/>
          <w:lang w:eastAsia="zh-CN"/>
        </w:rPr>
        <w:t>ait for RAN2 to provide a flexible signalling</w:t>
      </w:r>
      <w:r>
        <w:rPr>
          <w:rFonts w:eastAsia="SimSun"/>
          <w:color w:val="0070C0"/>
          <w:szCs w:val="24"/>
          <w:lang w:eastAsia="zh-CN"/>
        </w:rPr>
        <w:t xml:space="preserve"> (Nokia)</w:t>
      </w:r>
    </w:p>
    <w:p w14:paraId="7DF1C03C" w14:textId="56944C6D" w:rsidR="00512195" w:rsidRDefault="006844F1"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 xml:space="preserve">Option </w:t>
      </w:r>
      <w:r>
        <w:rPr>
          <w:rFonts w:eastAsia="SimSun"/>
          <w:color w:val="0070C0"/>
          <w:szCs w:val="24"/>
          <w:lang w:eastAsia="zh-CN"/>
        </w:rPr>
        <w:t>5</w:t>
      </w:r>
      <w:r w:rsidRPr="009511C5">
        <w:rPr>
          <w:rFonts w:eastAsia="SimSun"/>
          <w:color w:val="0070C0"/>
          <w:szCs w:val="24"/>
          <w:lang w:eastAsia="zh-CN"/>
        </w:rPr>
        <w:t xml:space="preserve">: </w:t>
      </w:r>
      <w:r w:rsidRPr="00EB3DC8">
        <w:rPr>
          <w:rFonts w:eastAsia="SimSun"/>
          <w:color w:val="0070C0"/>
          <w:szCs w:val="24"/>
          <w:lang w:eastAsia="zh-CN"/>
        </w:rPr>
        <w:t>If the proponent companies still see the demand</w:t>
      </w:r>
      <w:r>
        <w:rPr>
          <w:rFonts w:eastAsia="SimSun"/>
          <w:color w:val="0070C0"/>
          <w:szCs w:val="24"/>
          <w:lang w:eastAsia="zh-CN"/>
        </w:rPr>
        <w:t>,</w:t>
      </w:r>
      <w:r w:rsidRPr="00EB3DC8">
        <w:rPr>
          <w:rFonts w:eastAsia="SimSun"/>
          <w:color w:val="0070C0"/>
          <w:szCs w:val="24"/>
          <w:lang w:eastAsia="zh-CN"/>
        </w:rPr>
        <w:t xml:space="preserve"> start a new study item or work item to seek for the solution</w:t>
      </w:r>
      <w:r>
        <w:rPr>
          <w:rFonts w:eastAsia="SimSun"/>
          <w:color w:val="0070C0"/>
          <w:szCs w:val="24"/>
          <w:lang w:eastAsia="zh-CN"/>
        </w:rPr>
        <w:t>. (Apple)</w:t>
      </w:r>
    </w:p>
    <w:p w14:paraId="76E97A94" w14:textId="6EB7451E" w:rsidR="00512195" w:rsidRPr="00512195" w:rsidRDefault="00512195" w:rsidP="0039424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512195">
        <w:rPr>
          <w:color w:val="0070C0"/>
          <w:szCs w:val="24"/>
          <w:lang w:eastAsia="zh-CN"/>
        </w:rPr>
        <w:t xml:space="preserve">Option </w:t>
      </w:r>
      <w:r>
        <w:rPr>
          <w:color w:val="0070C0"/>
          <w:szCs w:val="24"/>
          <w:lang w:eastAsia="zh-CN"/>
        </w:rPr>
        <w:t>6</w:t>
      </w:r>
      <w:r w:rsidRPr="00512195">
        <w:rPr>
          <w:color w:val="0070C0"/>
          <w:szCs w:val="24"/>
          <w:lang w:eastAsia="zh-CN"/>
        </w:rPr>
        <w:t xml:space="preserve">: Case 4 </w:t>
      </w:r>
      <w:r w:rsidRPr="00512195">
        <w:rPr>
          <w:b/>
          <w:color w:val="0070C0"/>
          <w:szCs w:val="24"/>
          <w:lang w:eastAsia="zh-CN"/>
        </w:rPr>
        <w:t>has been solved</w:t>
      </w:r>
      <w:r w:rsidRPr="00512195">
        <w:rPr>
          <w:color w:val="0070C0"/>
          <w:szCs w:val="24"/>
          <w:lang w:eastAsia="zh-CN"/>
        </w:rPr>
        <w:t xml:space="preserve"> in RAN4 by moving this kind of band combination to a separate table, and if UE support this band combination should indicate “both” for </w:t>
      </w:r>
      <w:r w:rsidRPr="00512195">
        <w:rPr>
          <w:i/>
          <w:color w:val="0070C0"/>
          <w:szCs w:val="24"/>
          <w:lang w:eastAsia="zh-CN"/>
        </w:rPr>
        <w:t>IntrabandENDC-Support</w:t>
      </w:r>
      <w:r w:rsidRPr="00512195">
        <w:rPr>
          <w:color w:val="0070C0"/>
          <w:szCs w:val="24"/>
          <w:lang w:eastAsia="zh-CN"/>
        </w:rPr>
        <w:t xml:space="preserve"> capability. (OPPO)</w:t>
      </w:r>
    </w:p>
    <w:tbl>
      <w:tblPr>
        <w:tblStyle w:val="TableGrid"/>
        <w:tblW w:w="0" w:type="auto"/>
        <w:tblLook w:val="04A0" w:firstRow="1" w:lastRow="0" w:firstColumn="1" w:lastColumn="0" w:noHBand="0" w:noVBand="1"/>
      </w:tblPr>
      <w:tblGrid>
        <w:gridCol w:w="1236"/>
        <w:gridCol w:w="8395"/>
      </w:tblGrid>
      <w:tr w:rsidR="000D1270" w:rsidRPr="009511C5" w14:paraId="5B188FB9" w14:textId="77777777" w:rsidTr="00786DEC">
        <w:tc>
          <w:tcPr>
            <w:tcW w:w="1236" w:type="dxa"/>
          </w:tcPr>
          <w:p w14:paraId="45B142E7" w14:textId="77777777" w:rsidR="000D1270" w:rsidRPr="009511C5" w:rsidRDefault="000D1270"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C607295" w14:textId="77777777" w:rsidR="000D1270" w:rsidRPr="009511C5" w:rsidRDefault="000D1270"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4AFF7D24" w14:textId="77777777" w:rsidTr="00786DEC">
        <w:tc>
          <w:tcPr>
            <w:tcW w:w="1236" w:type="dxa"/>
          </w:tcPr>
          <w:p w14:paraId="584EA4FE" w14:textId="146EB178" w:rsidR="009613E1" w:rsidRPr="009511C5" w:rsidRDefault="009613E1" w:rsidP="009613E1">
            <w:pPr>
              <w:spacing w:after="120"/>
              <w:rPr>
                <w:rFonts w:eastAsiaTheme="minorEastAsia"/>
                <w:color w:val="0070C0"/>
                <w:lang w:val="en-US" w:eastAsia="zh-CN"/>
              </w:rPr>
            </w:pPr>
            <w:ins w:id="61" w:author="Author">
              <w:r>
                <w:rPr>
                  <w:rFonts w:eastAsiaTheme="minorEastAsia"/>
                  <w:color w:val="0070C0"/>
                  <w:lang w:val="en-US" w:eastAsia="zh-CN"/>
                </w:rPr>
                <w:t>Ericsson</w:t>
              </w:r>
            </w:ins>
          </w:p>
        </w:tc>
        <w:tc>
          <w:tcPr>
            <w:tcW w:w="8395" w:type="dxa"/>
          </w:tcPr>
          <w:p w14:paraId="759B02CF" w14:textId="77777777" w:rsidR="009613E1" w:rsidRDefault="009613E1" w:rsidP="009613E1">
            <w:pPr>
              <w:spacing w:after="120"/>
              <w:rPr>
                <w:ins w:id="62" w:author="Author"/>
                <w:rFonts w:eastAsiaTheme="minorEastAsia"/>
                <w:color w:val="0070C0"/>
                <w:lang w:val="en-US" w:eastAsia="zh-CN"/>
              </w:rPr>
            </w:pPr>
            <w:ins w:id="63" w:author="Author">
              <w:r>
                <w:rPr>
                  <w:rFonts w:eastAsiaTheme="minorEastAsia"/>
                  <w:color w:val="0070C0"/>
                  <w:lang w:val="en-US" w:eastAsia="zh-CN"/>
                </w:rPr>
                <w:t>Option 2b: support as proponent, Case 4 can be kept as specified if similar (new) combinations are restricted as proposed.</w:t>
              </w:r>
            </w:ins>
          </w:p>
          <w:p w14:paraId="56C7C492" w14:textId="77777777" w:rsidR="009613E1" w:rsidRDefault="009613E1" w:rsidP="009613E1">
            <w:pPr>
              <w:spacing w:after="120"/>
              <w:rPr>
                <w:ins w:id="64" w:author="Author"/>
                <w:rFonts w:eastAsiaTheme="minorEastAsia"/>
                <w:color w:val="0070C0"/>
                <w:lang w:val="en-US" w:eastAsia="zh-CN"/>
              </w:rPr>
            </w:pPr>
            <w:ins w:id="65" w:author="Author">
              <w:r>
                <w:rPr>
                  <w:rFonts w:eastAsiaTheme="minorEastAsia"/>
                  <w:color w:val="0070C0"/>
                  <w:lang w:val="en-US" w:eastAsia="zh-CN"/>
                </w:rPr>
                <w:t>Option 3: not agreeable.</w:t>
              </w:r>
            </w:ins>
          </w:p>
          <w:p w14:paraId="48CCFB2B" w14:textId="77777777" w:rsidR="009613E1" w:rsidRDefault="009613E1" w:rsidP="009613E1">
            <w:pPr>
              <w:spacing w:after="120"/>
              <w:rPr>
                <w:ins w:id="66" w:author="Author"/>
                <w:rFonts w:eastAsiaTheme="minorEastAsia"/>
                <w:color w:val="0070C0"/>
                <w:lang w:val="en-US" w:eastAsia="zh-CN"/>
              </w:rPr>
            </w:pPr>
            <w:ins w:id="67" w:author="Author">
              <w:r>
                <w:rPr>
                  <w:rFonts w:eastAsiaTheme="minorEastAsia"/>
                  <w:color w:val="0070C0"/>
                  <w:lang w:val="en-US" w:eastAsia="zh-CN"/>
                </w:rPr>
                <w:t>Option 4: anything expected from RAN2?</w:t>
              </w:r>
            </w:ins>
          </w:p>
          <w:p w14:paraId="5C1C769E" w14:textId="7ACC6A33" w:rsidR="009613E1" w:rsidRPr="009511C5" w:rsidRDefault="009613E1" w:rsidP="009613E1">
            <w:pPr>
              <w:spacing w:after="120"/>
              <w:rPr>
                <w:rFonts w:eastAsiaTheme="minorEastAsia"/>
                <w:color w:val="0070C0"/>
                <w:lang w:val="en-US" w:eastAsia="zh-CN"/>
              </w:rPr>
            </w:pPr>
            <w:ins w:id="68" w:author="Author">
              <w:r>
                <w:rPr>
                  <w:rFonts w:eastAsiaTheme="minorEastAsia"/>
                  <w:color w:val="0070C0"/>
                  <w:lang w:val="en-US" w:eastAsia="zh-CN"/>
                </w:rPr>
                <w:t>Option 6: we propose to combine this with Option 2b (add to the new table)</w:t>
              </w:r>
            </w:ins>
          </w:p>
        </w:tc>
      </w:tr>
      <w:tr w:rsidR="006C5307" w:rsidRPr="009511C5" w14:paraId="3DA0CE79" w14:textId="77777777" w:rsidTr="00786DEC">
        <w:tc>
          <w:tcPr>
            <w:tcW w:w="1236" w:type="dxa"/>
          </w:tcPr>
          <w:p w14:paraId="46709D94" w14:textId="4E3607D4" w:rsidR="006C5307" w:rsidRPr="009511C5" w:rsidRDefault="006C5307" w:rsidP="006C5307">
            <w:pPr>
              <w:spacing w:after="120"/>
              <w:rPr>
                <w:rFonts w:eastAsiaTheme="minorEastAsia"/>
                <w:color w:val="0070C0"/>
                <w:lang w:val="en-US" w:eastAsia="zh-CN"/>
              </w:rPr>
            </w:pPr>
            <w:ins w:id="69" w:author="Author">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5A05E3" w14:textId="486732AF" w:rsidR="006C5307" w:rsidRPr="009511C5" w:rsidRDefault="006C5307" w:rsidP="006C5307">
            <w:pPr>
              <w:spacing w:after="120"/>
              <w:rPr>
                <w:rFonts w:eastAsiaTheme="minorEastAsia"/>
                <w:color w:val="0070C0"/>
                <w:lang w:val="en-US" w:eastAsia="zh-CN"/>
              </w:rPr>
            </w:pPr>
            <w:ins w:id="70" w:author="Autho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2b and Option 6, at least for current existing band combinations the new signaling is not needed.</w:t>
              </w:r>
            </w:ins>
          </w:p>
        </w:tc>
      </w:tr>
      <w:tr w:rsidR="006C5307" w:rsidRPr="009511C5" w14:paraId="1491EC7A" w14:textId="77777777" w:rsidTr="00786DEC">
        <w:tc>
          <w:tcPr>
            <w:tcW w:w="1236" w:type="dxa"/>
          </w:tcPr>
          <w:p w14:paraId="5D1DDF35" w14:textId="77777777" w:rsidR="006C5307" w:rsidRPr="009511C5" w:rsidRDefault="006C5307" w:rsidP="006C5307">
            <w:pPr>
              <w:spacing w:after="120"/>
              <w:rPr>
                <w:rFonts w:eastAsiaTheme="minorEastAsia"/>
                <w:color w:val="0070C0"/>
                <w:lang w:val="en-US" w:eastAsia="zh-CN"/>
              </w:rPr>
            </w:pPr>
          </w:p>
        </w:tc>
        <w:tc>
          <w:tcPr>
            <w:tcW w:w="8395" w:type="dxa"/>
          </w:tcPr>
          <w:p w14:paraId="5E08D9A1" w14:textId="77777777" w:rsidR="006C5307" w:rsidRPr="009511C5" w:rsidRDefault="006C5307" w:rsidP="006C5307">
            <w:pPr>
              <w:spacing w:after="120"/>
              <w:rPr>
                <w:rFonts w:eastAsiaTheme="minorEastAsia"/>
                <w:color w:val="0070C0"/>
                <w:lang w:val="en-US" w:eastAsia="zh-CN"/>
              </w:rPr>
            </w:pPr>
          </w:p>
        </w:tc>
      </w:tr>
    </w:tbl>
    <w:p w14:paraId="2289D193" w14:textId="1F5A005F" w:rsidR="006844F1" w:rsidRDefault="006844F1" w:rsidP="00EB3DC8"/>
    <w:p w14:paraId="02A6D405" w14:textId="19B7CCA1" w:rsidR="00E73748" w:rsidRPr="009511C5" w:rsidRDefault="00E73748" w:rsidP="00E73748">
      <w:pPr>
        <w:pStyle w:val="Heading3"/>
        <w:rPr>
          <w:sz w:val="24"/>
          <w:szCs w:val="16"/>
        </w:rPr>
      </w:pPr>
      <w:r w:rsidRPr="009511C5">
        <w:rPr>
          <w:sz w:val="24"/>
          <w:szCs w:val="16"/>
        </w:rPr>
        <w:t>Sub-topic 1-</w:t>
      </w:r>
      <w:r>
        <w:rPr>
          <w:sz w:val="24"/>
          <w:szCs w:val="16"/>
        </w:rPr>
        <w:t>4</w:t>
      </w:r>
      <w:r w:rsidRPr="009511C5">
        <w:rPr>
          <w:sz w:val="24"/>
          <w:szCs w:val="16"/>
        </w:rPr>
        <w:t>:</w:t>
      </w:r>
      <w:r>
        <w:rPr>
          <w:sz w:val="24"/>
          <w:szCs w:val="16"/>
        </w:rPr>
        <w:t xml:space="preserve"> ”</w:t>
      </w:r>
      <w:r w:rsidRPr="00E73748">
        <w:rPr>
          <w:sz w:val="24"/>
          <w:szCs w:val="16"/>
        </w:rPr>
        <w:t xml:space="preserve">intra-band” EN-DC </w:t>
      </w:r>
      <w:r w:rsidR="00746507">
        <w:rPr>
          <w:sz w:val="24"/>
          <w:szCs w:val="16"/>
        </w:rPr>
        <w:t>Notes</w:t>
      </w:r>
    </w:p>
    <w:p w14:paraId="4DA7074B" w14:textId="6472F903" w:rsidR="00427A1C" w:rsidRPr="00860DC4" w:rsidRDefault="00427A1C" w:rsidP="00427A1C">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Issue 1-</w:t>
      </w:r>
      <w:r w:rsidR="00E6642E">
        <w:rPr>
          <w:rFonts w:ascii="Times New Roman" w:hAnsi="Times New Roman"/>
          <w:b/>
          <w:color w:val="0070C0"/>
          <w:sz w:val="20"/>
          <w:u w:val="single"/>
          <w:lang w:eastAsia="ko-KR"/>
        </w:rPr>
        <w:t>4</w:t>
      </w:r>
      <w:r w:rsidRPr="00860DC4">
        <w:rPr>
          <w:rFonts w:ascii="Times New Roman" w:hAnsi="Times New Roman"/>
          <w:b/>
          <w:color w:val="0070C0"/>
          <w:sz w:val="20"/>
          <w:u w:val="single"/>
          <w:lang w:eastAsia="ko-KR"/>
        </w:rPr>
        <w:t>-</w:t>
      </w:r>
      <w:r w:rsidR="00E6642E">
        <w:rPr>
          <w:rFonts w:ascii="Times New Roman" w:hAnsi="Times New Roman"/>
          <w:b/>
          <w:color w:val="0070C0"/>
          <w:sz w:val="20"/>
          <w:u w:val="single"/>
          <w:lang w:eastAsia="ko-KR"/>
        </w:rPr>
        <w:t>1</w:t>
      </w:r>
      <w:r w:rsidRPr="00860DC4">
        <w:rPr>
          <w:rFonts w:ascii="Times New Roman" w:hAnsi="Times New Roman"/>
          <w:b/>
          <w:color w:val="0070C0"/>
          <w:sz w:val="20"/>
          <w:u w:val="single"/>
          <w:lang w:eastAsia="ko-KR"/>
        </w:rPr>
        <w:t xml:space="preserve">: </w:t>
      </w:r>
      <w:r w:rsidR="00490BC7">
        <w:rPr>
          <w:rFonts w:ascii="Times New Roman" w:hAnsi="Times New Roman"/>
          <w:b/>
          <w:color w:val="0070C0"/>
          <w:sz w:val="20"/>
          <w:u w:val="single"/>
          <w:lang w:eastAsia="ko-KR"/>
        </w:rPr>
        <w:t>N</w:t>
      </w:r>
      <w:r w:rsidR="00490BC7" w:rsidRPr="00490BC7">
        <w:rPr>
          <w:rFonts w:ascii="Times New Roman" w:hAnsi="Times New Roman"/>
          <w:b/>
          <w:color w:val="0070C0"/>
          <w:sz w:val="20"/>
          <w:u w:val="single"/>
          <w:lang w:eastAsia="ko-KR"/>
        </w:rPr>
        <w:t xml:space="preserve">ote </w:t>
      </w:r>
      <w:r w:rsidR="00490BC7">
        <w:rPr>
          <w:rFonts w:ascii="Times New Roman" w:hAnsi="Times New Roman"/>
          <w:b/>
          <w:color w:val="0070C0"/>
          <w:sz w:val="20"/>
          <w:u w:val="single"/>
          <w:lang w:eastAsia="ko-KR"/>
        </w:rPr>
        <w:t>for</w:t>
      </w:r>
      <w:r w:rsidR="00490BC7" w:rsidRPr="00490BC7">
        <w:rPr>
          <w:rFonts w:ascii="Times New Roman" w:hAnsi="Times New Roman"/>
          <w:b/>
          <w:color w:val="0070C0"/>
          <w:sz w:val="20"/>
          <w:u w:val="single"/>
          <w:lang w:eastAsia="ko-KR"/>
        </w:rPr>
        <w:t xml:space="preserve"> </w:t>
      </w:r>
      <w:bookmarkStart w:id="71" w:name="_Hlk116153299"/>
      <w:r w:rsidR="00490BC7" w:rsidRPr="00490BC7">
        <w:rPr>
          <w:rFonts w:ascii="Times New Roman" w:hAnsi="Times New Roman"/>
          <w:b/>
          <w:color w:val="0070C0"/>
          <w:sz w:val="20"/>
          <w:u w:val="single"/>
          <w:lang w:eastAsia="ko-KR"/>
        </w:rPr>
        <w:t>“intra-band” EN-DC configurations</w:t>
      </w:r>
      <w:bookmarkEnd w:id="71"/>
    </w:p>
    <w:p w14:paraId="4BA54364" w14:textId="442BD0CF" w:rsidR="00490BC7" w:rsidRPr="00490BC7" w:rsidRDefault="00490BC7" w:rsidP="00490BC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Pr>
          <w:rFonts w:eastAsia="SimSun"/>
          <w:color w:val="0070C0"/>
          <w:szCs w:val="24"/>
          <w:lang w:eastAsia="zh-CN"/>
        </w:rPr>
        <w:t xml:space="preserve"> </w:t>
      </w:r>
      <w:r w:rsidRPr="00490BC7">
        <w:rPr>
          <w:color w:val="0070C0"/>
          <w:szCs w:val="24"/>
          <w:lang w:eastAsia="zh-CN"/>
        </w:rPr>
        <w:t xml:space="preserve">A note to inform that “intra-band” EN-DC configurations are considered as the same frequency spectrum in E-UTRA and NR band </w:t>
      </w:r>
      <w:r w:rsidRPr="00490BC7">
        <w:rPr>
          <w:rFonts w:hint="eastAsia"/>
          <w:color w:val="0070C0"/>
          <w:szCs w:val="24"/>
          <w:lang w:eastAsia="zh-CN"/>
        </w:rPr>
        <w:t>w</w:t>
      </w:r>
      <w:r w:rsidRPr="00490BC7">
        <w:rPr>
          <w:color w:val="0070C0"/>
          <w:szCs w:val="24"/>
          <w:lang w:eastAsia="zh-CN"/>
        </w:rPr>
        <w:t>hich should be added to TS 38.101-3.</w:t>
      </w:r>
      <w:r>
        <w:rPr>
          <w:color w:val="0070C0"/>
          <w:szCs w:val="24"/>
          <w:lang w:eastAsia="zh-CN"/>
        </w:rPr>
        <w:t xml:space="preserve"> (ZTE)</w:t>
      </w:r>
    </w:p>
    <w:tbl>
      <w:tblPr>
        <w:tblStyle w:val="TableGrid"/>
        <w:tblW w:w="0" w:type="auto"/>
        <w:tblLook w:val="04A0" w:firstRow="1" w:lastRow="0" w:firstColumn="1" w:lastColumn="0" w:noHBand="0" w:noVBand="1"/>
      </w:tblPr>
      <w:tblGrid>
        <w:gridCol w:w="1236"/>
        <w:gridCol w:w="8395"/>
      </w:tblGrid>
      <w:tr w:rsidR="00E05EED" w:rsidRPr="009511C5" w14:paraId="17A5A489" w14:textId="77777777" w:rsidTr="00786DEC">
        <w:tc>
          <w:tcPr>
            <w:tcW w:w="1236" w:type="dxa"/>
          </w:tcPr>
          <w:p w14:paraId="636BB5E4" w14:textId="77777777" w:rsidR="00E05EED" w:rsidRPr="009511C5" w:rsidRDefault="00E05EED"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62DD734" w14:textId="77777777" w:rsidR="00E05EED" w:rsidRPr="009511C5" w:rsidRDefault="00E05EED"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613E1" w:rsidRPr="009511C5" w14:paraId="681F58A5" w14:textId="77777777" w:rsidTr="00786DEC">
        <w:tc>
          <w:tcPr>
            <w:tcW w:w="1236" w:type="dxa"/>
          </w:tcPr>
          <w:p w14:paraId="48A5C98D" w14:textId="18C1E72A" w:rsidR="009613E1" w:rsidRPr="009511C5" w:rsidRDefault="009613E1" w:rsidP="009613E1">
            <w:pPr>
              <w:spacing w:after="120"/>
              <w:rPr>
                <w:rFonts w:eastAsiaTheme="minorEastAsia"/>
                <w:color w:val="0070C0"/>
                <w:lang w:val="en-US" w:eastAsia="zh-CN"/>
              </w:rPr>
            </w:pPr>
            <w:ins w:id="72" w:author="Author">
              <w:r>
                <w:rPr>
                  <w:rFonts w:eastAsiaTheme="minorEastAsia"/>
                  <w:color w:val="0070C0"/>
                  <w:lang w:val="en-US" w:eastAsia="zh-CN"/>
                </w:rPr>
                <w:t>Ericsson</w:t>
              </w:r>
            </w:ins>
          </w:p>
        </w:tc>
        <w:tc>
          <w:tcPr>
            <w:tcW w:w="8395" w:type="dxa"/>
          </w:tcPr>
          <w:p w14:paraId="1B31FF64" w14:textId="61CDED54" w:rsidR="009613E1" w:rsidRPr="009511C5" w:rsidRDefault="009613E1" w:rsidP="009613E1">
            <w:pPr>
              <w:spacing w:after="120"/>
              <w:rPr>
                <w:rFonts w:eastAsiaTheme="minorEastAsia"/>
                <w:color w:val="0070C0"/>
                <w:lang w:val="en-US" w:eastAsia="zh-CN"/>
              </w:rPr>
            </w:pPr>
            <w:ins w:id="73" w:author="Author">
              <w:r>
                <w:rPr>
                  <w:rFonts w:eastAsiaTheme="minorEastAsia"/>
                  <w:color w:val="0070C0"/>
                  <w:lang w:val="en-US" w:eastAsia="zh-CN"/>
                </w:rPr>
                <w:t>The proposal is somewhat unclear, does it refer to a range within a given operating band (the NR band a migrated LTE band with the same range)?</w:t>
              </w:r>
            </w:ins>
          </w:p>
        </w:tc>
      </w:tr>
      <w:tr w:rsidR="00E05EED" w:rsidRPr="009511C5" w14:paraId="40853971" w14:textId="77777777" w:rsidTr="00786DEC">
        <w:tc>
          <w:tcPr>
            <w:tcW w:w="1236" w:type="dxa"/>
          </w:tcPr>
          <w:p w14:paraId="1598B06C" w14:textId="2FBF7EFF" w:rsidR="00E05EED" w:rsidRPr="009511C5" w:rsidRDefault="00E05EED" w:rsidP="00786DEC">
            <w:pPr>
              <w:spacing w:after="120"/>
              <w:rPr>
                <w:rFonts w:eastAsiaTheme="minorEastAsia"/>
                <w:color w:val="0070C0"/>
                <w:lang w:val="en-US" w:eastAsia="zh-CN"/>
              </w:rPr>
            </w:pPr>
          </w:p>
        </w:tc>
        <w:tc>
          <w:tcPr>
            <w:tcW w:w="8395" w:type="dxa"/>
          </w:tcPr>
          <w:p w14:paraId="1DB4EA17" w14:textId="77777777" w:rsidR="00E05EED" w:rsidRPr="009511C5" w:rsidRDefault="00E05EED" w:rsidP="00786DEC">
            <w:pPr>
              <w:spacing w:after="120"/>
              <w:rPr>
                <w:rFonts w:eastAsiaTheme="minorEastAsia"/>
                <w:color w:val="0070C0"/>
                <w:lang w:val="en-US" w:eastAsia="zh-CN"/>
              </w:rPr>
            </w:pPr>
          </w:p>
        </w:tc>
      </w:tr>
      <w:tr w:rsidR="00E05EED" w:rsidRPr="009511C5" w14:paraId="77820A68" w14:textId="77777777" w:rsidTr="00786DEC">
        <w:tc>
          <w:tcPr>
            <w:tcW w:w="1236" w:type="dxa"/>
          </w:tcPr>
          <w:p w14:paraId="51F969A9" w14:textId="77777777" w:rsidR="00E05EED" w:rsidRPr="009511C5" w:rsidRDefault="00E05EED" w:rsidP="00786DEC">
            <w:pPr>
              <w:spacing w:after="120"/>
              <w:rPr>
                <w:rFonts w:eastAsiaTheme="minorEastAsia"/>
                <w:color w:val="0070C0"/>
                <w:lang w:val="en-US" w:eastAsia="zh-CN"/>
              </w:rPr>
            </w:pPr>
          </w:p>
        </w:tc>
        <w:tc>
          <w:tcPr>
            <w:tcW w:w="8395" w:type="dxa"/>
          </w:tcPr>
          <w:p w14:paraId="6857486A" w14:textId="77777777" w:rsidR="00E05EED" w:rsidRPr="009511C5" w:rsidRDefault="00E05EED" w:rsidP="00786DEC">
            <w:pPr>
              <w:spacing w:after="120"/>
              <w:rPr>
                <w:rFonts w:eastAsiaTheme="minorEastAsia"/>
                <w:color w:val="0070C0"/>
                <w:lang w:val="en-US" w:eastAsia="zh-CN"/>
              </w:rPr>
            </w:pPr>
          </w:p>
        </w:tc>
      </w:tr>
    </w:tbl>
    <w:p w14:paraId="3303DD29" w14:textId="77777777" w:rsidR="00EB3DC8" w:rsidRPr="00490BC7" w:rsidRDefault="00EB3DC8" w:rsidP="00EB3DC8"/>
    <w:p w14:paraId="534E67F0" w14:textId="7F6A5E6C" w:rsidR="009415B0" w:rsidRPr="008B7521" w:rsidRDefault="009415B0" w:rsidP="008B7521">
      <w:pPr>
        <w:pStyle w:val="Heading2"/>
      </w:pPr>
      <w:r w:rsidRPr="008B7521">
        <w:t>CRs/TPs</w:t>
      </w:r>
      <w:r w:rsidR="00CF25F6" w:rsidRPr="008B7521">
        <w:t>/</w:t>
      </w:r>
      <w:r w:rsidRPr="008B7521">
        <w:t xml:space="preserve"> comments collection</w:t>
      </w:r>
    </w:p>
    <w:p w14:paraId="44632141" w14:textId="6D35DEDD" w:rsidR="009415B0" w:rsidRPr="009511C5" w:rsidRDefault="00CD629F" w:rsidP="005B4802">
      <w:pPr>
        <w:rPr>
          <w:i/>
          <w:color w:val="0070C0"/>
          <w:lang w:val="en-US" w:eastAsia="zh-CN"/>
        </w:rPr>
      </w:pPr>
      <w:r w:rsidRPr="009511C5">
        <w:rPr>
          <w:i/>
          <w:color w:val="0070C0"/>
          <w:lang w:val="en-US" w:eastAsia="zh-CN"/>
        </w:rPr>
        <w:t xml:space="preserve">For </w:t>
      </w:r>
      <w:r w:rsidR="00855107" w:rsidRPr="009511C5">
        <w:rPr>
          <w:rFonts w:hint="eastAsia"/>
          <w:i/>
          <w:color w:val="0070C0"/>
          <w:lang w:val="en-US" w:eastAsia="zh-CN"/>
        </w:rPr>
        <w:t>close</w:t>
      </w:r>
      <w:r w:rsidR="00E97AD5" w:rsidRPr="009511C5">
        <w:rPr>
          <w:i/>
          <w:color w:val="0070C0"/>
          <w:lang w:val="en-US" w:eastAsia="zh-CN"/>
        </w:rPr>
        <w:t>-</w:t>
      </w:r>
      <w:r w:rsidR="00855107" w:rsidRPr="009511C5">
        <w:rPr>
          <w:rFonts w:hint="eastAsia"/>
          <w:i/>
          <w:color w:val="0070C0"/>
          <w:lang w:val="en-US" w:eastAsia="zh-CN"/>
        </w:rPr>
        <w:t>to</w:t>
      </w:r>
      <w:r w:rsidR="00E97AD5" w:rsidRPr="009511C5">
        <w:rPr>
          <w:i/>
          <w:color w:val="0070C0"/>
          <w:lang w:val="en-US" w:eastAsia="zh-CN"/>
        </w:rPr>
        <w:t>-</w:t>
      </w:r>
      <w:r w:rsidR="00855107" w:rsidRPr="009511C5">
        <w:rPr>
          <w:i/>
          <w:color w:val="0070C0"/>
          <w:lang w:val="en-US" w:eastAsia="zh-CN"/>
        </w:rPr>
        <w:t>finalize</w:t>
      </w:r>
      <w:r w:rsidR="00855107" w:rsidRPr="009511C5">
        <w:rPr>
          <w:rFonts w:hint="eastAsia"/>
          <w:i/>
          <w:color w:val="0070C0"/>
          <w:lang w:val="en-US" w:eastAsia="zh-CN"/>
        </w:rPr>
        <w:t xml:space="preserve"> WIs and maintenance</w:t>
      </w:r>
      <w:r w:rsidRPr="009511C5">
        <w:rPr>
          <w:i/>
          <w:color w:val="0070C0"/>
          <w:lang w:val="en-US" w:eastAsia="zh-CN"/>
        </w:rPr>
        <w:t xml:space="preserve"> work</w:t>
      </w:r>
      <w:r w:rsidR="00855107" w:rsidRPr="009511C5">
        <w:rPr>
          <w:rFonts w:hint="eastAsia"/>
          <w:i/>
          <w:color w:val="0070C0"/>
          <w:lang w:val="en-US" w:eastAsia="zh-CN"/>
        </w:rPr>
        <w:t xml:space="preserve">, </w:t>
      </w:r>
      <w:r w:rsidR="00855107" w:rsidRPr="009511C5">
        <w:rPr>
          <w:i/>
          <w:color w:val="0070C0"/>
          <w:lang w:val="en-US" w:eastAsia="zh-CN"/>
        </w:rPr>
        <w:t>comments collections</w:t>
      </w:r>
      <w:r w:rsidR="00855107" w:rsidRPr="009511C5">
        <w:rPr>
          <w:rFonts w:hint="eastAsia"/>
          <w:i/>
          <w:color w:val="0070C0"/>
          <w:lang w:val="en-US" w:eastAsia="zh-CN"/>
        </w:rPr>
        <w:t xml:space="preserve"> can be arranged for TPs and CRs. For ongoing WIs, </w:t>
      </w:r>
      <w:r w:rsidR="00855107" w:rsidRPr="009511C5">
        <w:rPr>
          <w:i/>
          <w:color w:val="0070C0"/>
          <w:lang w:val="en-US" w:eastAsia="zh-CN"/>
        </w:rPr>
        <w:t>suggest</w:t>
      </w:r>
      <w:r w:rsidR="00855107" w:rsidRPr="009511C5">
        <w:rPr>
          <w:rFonts w:hint="eastAsia"/>
          <w:i/>
          <w:color w:val="0070C0"/>
          <w:lang w:val="en-US" w:eastAsia="zh-CN"/>
        </w:rPr>
        <w:t xml:space="preserve"> to focus on open issues discussion on 1</w:t>
      </w:r>
      <w:r w:rsidR="00855107" w:rsidRPr="009511C5">
        <w:rPr>
          <w:rFonts w:hint="eastAsia"/>
          <w:i/>
          <w:color w:val="0070C0"/>
          <w:vertAlign w:val="superscript"/>
          <w:lang w:val="en-US" w:eastAsia="zh-CN"/>
        </w:rPr>
        <w:t>st</w:t>
      </w:r>
      <w:r w:rsidR="00855107"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511C5" w14:paraId="570A5116" w14:textId="77777777" w:rsidTr="00CB5C5A">
        <w:tc>
          <w:tcPr>
            <w:tcW w:w="1242" w:type="dxa"/>
          </w:tcPr>
          <w:p w14:paraId="5DC1106B" w14:textId="5A2FC6FF"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529FC9B7" w14:textId="24C9CD59"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571777" w:rsidRPr="009511C5" w14:paraId="07DECF26" w14:textId="77777777" w:rsidTr="00CB5C5A">
        <w:tc>
          <w:tcPr>
            <w:tcW w:w="1242" w:type="dxa"/>
            <w:vMerge w:val="restart"/>
          </w:tcPr>
          <w:p w14:paraId="41D5B081" w14:textId="3B020E4C" w:rsidR="00571777" w:rsidRPr="009511C5" w:rsidRDefault="00CD5D83" w:rsidP="00805BE8">
            <w:pPr>
              <w:spacing w:after="120"/>
              <w:rPr>
                <w:rFonts w:eastAsiaTheme="minorEastAsia"/>
                <w:color w:val="0070C0"/>
                <w:lang w:val="en-US" w:eastAsia="zh-CN"/>
              </w:rPr>
            </w:pPr>
            <w:r w:rsidRPr="00CD5D83">
              <w:rPr>
                <w:rFonts w:eastAsiaTheme="minorEastAsia"/>
                <w:color w:val="0070C0"/>
                <w:lang w:val="en-US" w:eastAsia="zh-CN"/>
              </w:rPr>
              <w:lastRenderedPageBreak/>
              <w:t>R4-2216421</w:t>
            </w:r>
          </w:p>
        </w:tc>
        <w:tc>
          <w:tcPr>
            <w:tcW w:w="8615" w:type="dxa"/>
          </w:tcPr>
          <w:p w14:paraId="4C070920" w14:textId="77777777" w:rsidR="00571777" w:rsidRDefault="00CD5D83" w:rsidP="00805BE8">
            <w:pPr>
              <w:spacing w:after="120"/>
              <w:rPr>
                <w:rFonts w:eastAsiaTheme="minorEastAsia"/>
                <w:color w:val="0070C0"/>
                <w:lang w:val="en-US" w:eastAsia="zh-CN"/>
              </w:rPr>
            </w:pPr>
            <w:r w:rsidRPr="00CD5D83">
              <w:rPr>
                <w:rFonts w:eastAsiaTheme="minorEastAsia"/>
                <w:color w:val="0070C0"/>
                <w:lang w:val="en-US" w:eastAsia="zh-CN"/>
              </w:rPr>
              <w:t>Draft CR for 38.101-3 Rel-16 intra-band contiguous EN-DC band combination</w:t>
            </w:r>
          </w:p>
          <w:p w14:paraId="4BB207B7" w14:textId="72723AC2" w:rsidR="002D744A" w:rsidRPr="002D744A" w:rsidRDefault="002D744A" w:rsidP="00805BE8">
            <w:pPr>
              <w:spacing w:after="120"/>
              <w:rPr>
                <w:rFonts w:eastAsiaTheme="minorEastAsia"/>
                <w:i/>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 xml:space="preserve">ote: depends on </w:t>
            </w:r>
            <w:r w:rsidR="006D1931">
              <w:rPr>
                <w:rFonts w:eastAsiaTheme="minorEastAsia"/>
                <w:i/>
                <w:color w:val="0070C0"/>
                <w:lang w:val="en-US" w:eastAsia="zh-CN"/>
              </w:rPr>
              <w:t xml:space="preserve">outcome of </w:t>
            </w:r>
            <w:r w:rsidRPr="002D744A">
              <w:rPr>
                <w:rFonts w:eastAsiaTheme="minorEastAsia"/>
                <w:i/>
                <w:color w:val="0070C0"/>
                <w:lang w:val="en-US" w:eastAsia="zh-CN"/>
              </w:rPr>
              <w:t xml:space="preserve">Option 2b </w:t>
            </w:r>
            <w:r w:rsidR="006D1931">
              <w:rPr>
                <w:rFonts w:eastAsiaTheme="minorEastAsia"/>
                <w:i/>
                <w:color w:val="0070C0"/>
                <w:lang w:val="en-US" w:eastAsia="zh-CN"/>
              </w:rPr>
              <w:t>in</w:t>
            </w:r>
            <w:r w:rsidRPr="002D744A">
              <w:rPr>
                <w:rFonts w:eastAsiaTheme="minorEastAsia"/>
                <w:i/>
                <w:color w:val="0070C0"/>
                <w:lang w:val="en-US" w:eastAsia="zh-CN"/>
              </w:rPr>
              <w:t xml:space="preserve"> Issue 1-3-1.</w:t>
            </w:r>
          </w:p>
        </w:tc>
      </w:tr>
      <w:tr w:rsidR="00571777" w:rsidRPr="009511C5" w14:paraId="6107E4A4" w14:textId="77777777" w:rsidTr="00CB5C5A">
        <w:tc>
          <w:tcPr>
            <w:tcW w:w="1242" w:type="dxa"/>
            <w:vMerge/>
          </w:tcPr>
          <w:p w14:paraId="5C77C2BE" w14:textId="77777777" w:rsidR="00571777" w:rsidRPr="009511C5" w:rsidRDefault="00571777" w:rsidP="00571777">
            <w:pPr>
              <w:spacing w:after="120"/>
              <w:rPr>
                <w:rFonts w:eastAsiaTheme="minorEastAsia"/>
                <w:color w:val="0070C0"/>
                <w:lang w:val="en-US" w:eastAsia="zh-CN"/>
              </w:rPr>
            </w:pPr>
          </w:p>
        </w:tc>
        <w:tc>
          <w:tcPr>
            <w:tcW w:w="8615" w:type="dxa"/>
          </w:tcPr>
          <w:p w14:paraId="7976E3A3" w14:textId="660E9661" w:rsidR="00571777" w:rsidRPr="009511C5" w:rsidRDefault="00B84FE6" w:rsidP="00571777">
            <w:pPr>
              <w:spacing w:after="120"/>
              <w:rPr>
                <w:rFonts w:eastAsiaTheme="minorEastAsia"/>
                <w:color w:val="0070C0"/>
                <w:lang w:val="en-US" w:eastAsia="zh-CN"/>
              </w:rPr>
            </w:pPr>
            <w:ins w:id="74" w:author="Author">
              <w:r>
                <w:rPr>
                  <w:rFonts w:eastAsiaTheme="minorEastAsia" w:hint="eastAsia"/>
                  <w:color w:val="0070C0"/>
                  <w:lang w:val="en-US" w:eastAsia="zh-CN"/>
                </w:rPr>
                <w:t>X</w:t>
              </w:r>
              <w:r>
                <w:rPr>
                  <w:rFonts w:eastAsiaTheme="minorEastAsia"/>
                  <w:color w:val="0070C0"/>
                  <w:lang w:val="en-US" w:eastAsia="zh-CN"/>
                </w:rPr>
                <w:t>iaomi: at least, for band 41 and band n41, disagree the note.</w:t>
              </w:r>
            </w:ins>
          </w:p>
        </w:tc>
      </w:tr>
      <w:tr w:rsidR="00571777" w:rsidRPr="009511C5" w14:paraId="629BFFB8" w14:textId="77777777" w:rsidTr="00CB5C5A">
        <w:tc>
          <w:tcPr>
            <w:tcW w:w="1242" w:type="dxa"/>
            <w:vMerge/>
          </w:tcPr>
          <w:p w14:paraId="52AF9FD7" w14:textId="77777777" w:rsidR="00571777" w:rsidRPr="009511C5" w:rsidRDefault="00571777" w:rsidP="00571777">
            <w:pPr>
              <w:spacing w:after="120"/>
              <w:rPr>
                <w:rFonts w:eastAsiaTheme="minorEastAsia"/>
                <w:color w:val="0070C0"/>
                <w:lang w:val="en-US" w:eastAsia="zh-CN"/>
              </w:rPr>
            </w:pPr>
          </w:p>
        </w:tc>
        <w:tc>
          <w:tcPr>
            <w:tcW w:w="8615" w:type="dxa"/>
          </w:tcPr>
          <w:p w14:paraId="3693E3EE" w14:textId="77777777" w:rsidR="00571777" w:rsidRPr="009511C5" w:rsidRDefault="00571777" w:rsidP="00571777">
            <w:pPr>
              <w:spacing w:after="120"/>
              <w:rPr>
                <w:rFonts w:eastAsiaTheme="minorEastAsia"/>
                <w:color w:val="0070C0"/>
                <w:lang w:val="en-US" w:eastAsia="zh-CN"/>
              </w:rPr>
            </w:pPr>
          </w:p>
        </w:tc>
      </w:tr>
      <w:tr w:rsidR="00571777" w:rsidRPr="009511C5" w14:paraId="5EF0FAF0" w14:textId="77777777" w:rsidTr="00CB5C5A">
        <w:tc>
          <w:tcPr>
            <w:tcW w:w="1242" w:type="dxa"/>
            <w:vMerge w:val="restart"/>
          </w:tcPr>
          <w:p w14:paraId="68F6E76E" w14:textId="0A9BEE14" w:rsidR="00571777" w:rsidRPr="009511C5" w:rsidRDefault="00CD5D83" w:rsidP="00571777">
            <w:pPr>
              <w:spacing w:after="120"/>
              <w:rPr>
                <w:rFonts w:eastAsiaTheme="minorEastAsia"/>
                <w:color w:val="0070C0"/>
                <w:lang w:val="en-US" w:eastAsia="zh-CN"/>
              </w:rPr>
            </w:pPr>
            <w:r w:rsidRPr="00CD5D83">
              <w:rPr>
                <w:rFonts w:eastAsiaTheme="minorEastAsia"/>
                <w:color w:val="0070C0"/>
                <w:lang w:val="en-US" w:eastAsia="zh-CN"/>
              </w:rPr>
              <w:t>R4-2216427</w:t>
            </w:r>
          </w:p>
        </w:tc>
        <w:tc>
          <w:tcPr>
            <w:tcW w:w="8615" w:type="dxa"/>
          </w:tcPr>
          <w:p w14:paraId="679418C9" w14:textId="77777777" w:rsidR="00571777" w:rsidRDefault="00CD5D83" w:rsidP="00571777">
            <w:pPr>
              <w:spacing w:after="120"/>
              <w:rPr>
                <w:rFonts w:eastAsiaTheme="minorEastAsia"/>
                <w:color w:val="0070C0"/>
                <w:lang w:val="en-US" w:eastAsia="zh-CN"/>
              </w:rPr>
            </w:pPr>
            <w:r w:rsidRPr="00CD5D83">
              <w:rPr>
                <w:rFonts w:eastAsiaTheme="minorEastAsia"/>
                <w:color w:val="0070C0"/>
                <w:lang w:val="en-US" w:eastAsia="zh-CN"/>
              </w:rPr>
              <w:t>Draft CR for 38.101-3 Rel-17 intra-band contiguous EN-DC band combination</w:t>
            </w:r>
          </w:p>
          <w:p w14:paraId="63195C26" w14:textId="3787D6B3" w:rsidR="006D1931" w:rsidRPr="009511C5" w:rsidRDefault="006D1931" w:rsidP="00571777">
            <w:pPr>
              <w:spacing w:after="120"/>
              <w:rPr>
                <w:rFonts w:eastAsiaTheme="minorEastAsia"/>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 xml:space="preserve">ote: depends on </w:t>
            </w:r>
            <w:r>
              <w:rPr>
                <w:rFonts w:eastAsiaTheme="minorEastAsia"/>
                <w:i/>
                <w:color w:val="0070C0"/>
                <w:lang w:val="en-US" w:eastAsia="zh-CN"/>
              </w:rPr>
              <w:t xml:space="preserve">outcome of </w:t>
            </w:r>
            <w:r w:rsidRPr="002D744A">
              <w:rPr>
                <w:rFonts w:eastAsiaTheme="minorEastAsia"/>
                <w:i/>
                <w:color w:val="0070C0"/>
                <w:lang w:val="en-US" w:eastAsia="zh-CN"/>
              </w:rPr>
              <w:t xml:space="preserve">Option 2b </w:t>
            </w:r>
            <w:r>
              <w:rPr>
                <w:rFonts w:eastAsiaTheme="minorEastAsia"/>
                <w:i/>
                <w:color w:val="0070C0"/>
                <w:lang w:val="en-US" w:eastAsia="zh-CN"/>
              </w:rPr>
              <w:t>in</w:t>
            </w:r>
            <w:r w:rsidRPr="002D744A">
              <w:rPr>
                <w:rFonts w:eastAsiaTheme="minorEastAsia"/>
                <w:i/>
                <w:color w:val="0070C0"/>
                <w:lang w:val="en-US" w:eastAsia="zh-CN"/>
              </w:rPr>
              <w:t xml:space="preserve"> Issue 1-3-1.</w:t>
            </w:r>
          </w:p>
        </w:tc>
      </w:tr>
      <w:tr w:rsidR="00571777" w:rsidRPr="009511C5" w14:paraId="4B45F1D3" w14:textId="77777777" w:rsidTr="00CB5C5A">
        <w:tc>
          <w:tcPr>
            <w:tcW w:w="1242" w:type="dxa"/>
            <w:vMerge/>
          </w:tcPr>
          <w:p w14:paraId="5E0ED97A" w14:textId="77777777" w:rsidR="00571777" w:rsidRPr="009511C5" w:rsidRDefault="00571777" w:rsidP="00571777">
            <w:pPr>
              <w:spacing w:after="120"/>
              <w:rPr>
                <w:rFonts w:eastAsiaTheme="minorEastAsia"/>
                <w:color w:val="0070C0"/>
                <w:lang w:val="en-US" w:eastAsia="zh-CN"/>
              </w:rPr>
            </w:pPr>
          </w:p>
        </w:tc>
        <w:tc>
          <w:tcPr>
            <w:tcW w:w="8615" w:type="dxa"/>
          </w:tcPr>
          <w:p w14:paraId="7AB9F702" w14:textId="55B8647F" w:rsidR="00571777" w:rsidRPr="009511C5" w:rsidRDefault="00B84FE6" w:rsidP="00571777">
            <w:pPr>
              <w:spacing w:after="120"/>
              <w:rPr>
                <w:rFonts w:eastAsiaTheme="minorEastAsia"/>
                <w:color w:val="0070C0"/>
                <w:lang w:val="en-US" w:eastAsia="zh-CN"/>
              </w:rPr>
            </w:pPr>
            <w:ins w:id="75" w:author="Author">
              <w:r>
                <w:rPr>
                  <w:rFonts w:eastAsiaTheme="minorEastAsia" w:hint="eastAsia"/>
                  <w:color w:val="0070C0"/>
                  <w:lang w:val="en-US" w:eastAsia="zh-CN"/>
                </w:rPr>
                <w:t>X</w:t>
              </w:r>
              <w:r>
                <w:rPr>
                  <w:rFonts w:eastAsiaTheme="minorEastAsia"/>
                  <w:color w:val="0070C0"/>
                  <w:lang w:val="en-US" w:eastAsia="zh-CN"/>
                </w:rPr>
                <w:t>iaomi: at least, for band 41 and band n41, disagree the note.</w:t>
              </w:r>
            </w:ins>
          </w:p>
        </w:tc>
      </w:tr>
      <w:tr w:rsidR="00571777" w:rsidRPr="009511C5" w14:paraId="22C5F25F" w14:textId="77777777" w:rsidTr="00CB5C5A">
        <w:tc>
          <w:tcPr>
            <w:tcW w:w="1242" w:type="dxa"/>
            <w:vMerge/>
          </w:tcPr>
          <w:p w14:paraId="03201438" w14:textId="77777777" w:rsidR="00571777" w:rsidRPr="009511C5" w:rsidRDefault="00571777" w:rsidP="00571777">
            <w:pPr>
              <w:spacing w:after="120"/>
              <w:rPr>
                <w:rFonts w:eastAsiaTheme="minorEastAsia"/>
                <w:color w:val="0070C0"/>
                <w:lang w:val="en-US" w:eastAsia="zh-CN"/>
              </w:rPr>
            </w:pPr>
          </w:p>
        </w:tc>
        <w:tc>
          <w:tcPr>
            <w:tcW w:w="8615" w:type="dxa"/>
          </w:tcPr>
          <w:p w14:paraId="00B45FA5" w14:textId="77777777" w:rsidR="00571777" w:rsidRPr="009511C5" w:rsidRDefault="00571777" w:rsidP="00571777">
            <w:pPr>
              <w:spacing w:after="120"/>
              <w:rPr>
                <w:rFonts w:eastAsiaTheme="minorEastAsia"/>
                <w:color w:val="0070C0"/>
                <w:lang w:val="en-US" w:eastAsia="zh-CN"/>
              </w:rPr>
            </w:pPr>
          </w:p>
        </w:tc>
      </w:tr>
    </w:tbl>
    <w:p w14:paraId="3FFD8C7F" w14:textId="77777777" w:rsidR="009415B0" w:rsidRPr="009511C5" w:rsidRDefault="009415B0" w:rsidP="005B4802">
      <w:pPr>
        <w:rPr>
          <w:color w:val="0070C0"/>
          <w:lang w:val="en-US" w:eastAsia="zh-CN"/>
        </w:rPr>
      </w:pPr>
    </w:p>
    <w:p w14:paraId="54C4684C" w14:textId="51FAA2A0" w:rsidR="003418CB" w:rsidRPr="009511C5" w:rsidRDefault="003418CB" w:rsidP="00B831AE">
      <w:pPr>
        <w:pStyle w:val="Heading2"/>
      </w:pPr>
      <w:r w:rsidRPr="009511C5">
        <w:t>Summary</w:t>
      </w:r>
      <w:r w:rsidRPr="009511C5">
        <w:rPr>
          <w:rFonts w:hint="eastAsia"/>
        </w:rPr>
        <w:t xml:space="preserve"> for 1st round </w:t>
      </w:r>
    </w:p>
    <w:p w14:paraId="702EFDB0" w14:textId="77777777" w:rsidR="00DD19DE" w:rsidRPr="009511C5" w:rsidRDefault="00DD19DE">
      <w:pPr>
        <w:pStyle w:val="Heading3"/>
        <w:rPr>
          <w:sz w:val="24"/>
          <w:szCs w:val="16"/>
        </w:rPr>
      </w:pPr>
      <w:r w:rsidRPr="009511C5">
        <w:rPr>
          <w:sz w:val="24"/>
          <w:szCs w:val="16"/>
        </w:rPr>
        <w:t xml:space="preserve">Open issues </w:t>
      </w:r>
    </w:p>
    <w:p w14:paraId="72FBF6C4" w14:textId="61182F8C" w:rsidR="003418CB" w:rsidRPr="009511C5" w:rsidRDefault="009415B0" w:rsidP="005B4802">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9511C5" w14:paraId="3058A38F" w14:textId="77777777" w:rsidTr="007E5103">
        <w:trPr>
          <w:trHeight w:val="624"/>
        </w:trPr>
        <w:tc>
          <w:tcPr>
            <w:tcW w:w="1242" w:type="dxa"/>
          </w:tcPr>
          <w:p w14:paraId="6373A1EA" w14:textId="7A145712" w:rsidR="00855107" w:rsidRPr="009511C5" w:rsidRDefault="00855107" w:rsidP="005B4802">
            <w:pPr>
              <w:rPr>
                <w:rFonts w:eastAsiaTheme="minorEastAsia"/>
                <w:b/>
                <w:bCs/>
                <w:color w:val="0070C0"/>
                <w:lang w:val="en-US" w:eastAsia="zh-CN"/>
              </w:rPr>
            </w:pPr>
          </w:p>
        </w:tc>
        <w:tc>
          <w:tcPr>
            <w:tcW w:w="8615" w:type="dxa"/>
          </w:tcPr>
          <w:p w14:paraId="66178BBC" w14:textId="05A2C495"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004165" w:rsidRPr="009511C5" w14:paraId="12BC3760" w14:textId="77777777" w:rsidTr="00CB5C5A">
        <w:tc>
          <w:tcPr>
            <w:tcW w:w="1242" w:type="dxa"/>
          </w:tcPr>
          <w:p w14:paraId="53876CE1" w14:textId="0395008B" w:rsidR="00004165" w:rsidRPr="009511C5" w:rsidRDefault="00004165" w:rsidP="00004165">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009C3C80" w:rsidRPr="009511C5">
              <w:rPr>
                <w:rFonts w:eastAsiaTheme="minorEastAsia"/>
                <w:b/>
                <w:bCs/>
                <w:color w:val="0070C0"/>
                <w:lang w:val="en-US" w:eastAsia="zh-CN"/>
              </w:rPr>
              <w:t xml:space="preserve"> </w:t>
            </w:r>
            <w:r w:rsidRPr="009511C5">
              <w:rPr>
                <w:rFonts w:eastAsiaTheme="minorEastAsia" w:hint="eastAsia"/>
                <w:b/>
                <w:bCs/>
                <w:color w:val="0070C0"/>
                <w:lang w:val="en-US" w:eastAsia="zh-CN"/>
              </w:rPr>
              <w:t>#1</w:t>
            </w:r>
          </w:p>
        </w:tc>
        <w:tc>
          <w:tcPr>
            <w:tcW w:w="8615" w:type="dxa"/>
          </w:tcPr>
          <w:p w14:paraId="73E72940" w14:textId="77777777"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FA09F0" w14:textId="228529A5"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Candidate options:</w:t>
            </w:r>
          </w:p>
          <w:p w14:paraId="540D066C" w14:textId="07DEAD6B" w:rsidR="00004165" w:rsidRPr="009511C5" w:rsidRDefault="00E97AD5" w:rsidP="00004165">
            <w:pPr>
              <w:rPr>
                <w:rFonts w:eastAsiaTheme="minorEastAsia"/>
                <w:color w:val="0070C0"/>
                <w:lang w:val="en-US" w:eastAsia="zh-CN"/>
              </w:rPr>
            </w:pPr>
            <w:r w:rsidRPr="009511C5">
              <w:rPr>
                <w:rFonts w:eastAsiaTheme="minorEastAsia"/>
                <w:i/>
                <w:color w:val="0070C0"/>
                <w:lang w:val="en-US" w:eastAsia="zh-CN"/>
              </w:rPr>
              <w:t>Recommendations</w:t>
            </w:r>
            <w:r w:rsidR="00004165" w:rsidRPr="009511C5">
              <w:rPr>
                <w:rFonts w:eastAsiaTheme="minorEastAsia" w:hint="eastAsia"/>
                <w:i/>
                <w:color w:val="0070C0"/>
                <w:lang w:val="en-US" w:eastAsia="zh-CN"/>
              </w:rPr>
              <w:t xml:space="preserve"> for 2</w:t>
            </w:r>
            <w:r w:rsidR="00004165" w:rsidRPr="009511C5">
              <w:rPr>
                <w:rFonts w:eastAsiaTheme="minorEastAsia" w:hint="eastAsia"/>
                <w:i/>
                <w:color w:val="0070C0"/>
                <w:vertAlign w:val="superscript"/>
                <w:lang w:val="en-US" w:eastAsia="zh-CN"/>
              </w:rPr>
              <w:t>nd</w:t>
            </w:r>
            <w:r w:rsidR="00004165" w:rsidRPr="009511C5">
              <w:rPr>
                <w:rFonts w:eastAsiaTheme="minorEastAsia" w:hint="eastAsia"/>
                <w:i/>
                <w:color w:val="0070C0"/>
                <w:lang w:val="en-US" w:eastAsia="zh-CN"/>
              </w:rPr>
              <w:t xml:space="preserve"> round:</w:t>
            </w:r>
          </w:p>
        </w:tc>
      </w:tr>
    </w:tbl>
    <w:p w14:paraId="3361B8C0" w14:textId="748EF76B" w:rsidR="00855107" w:rsidRPr="009511C5" w:rsidRDefault="00855107" w:rsidP="005B4802">
      <w:pPr>
        <w:rPr>
          <w:i/>
          <w:color w:val="0070C0"/>
          <w:lang w:val="en-US" w:eastAsia="zh-CN"/>
        </w:rPr>
      </w:pPr>
    </w:p>
    <w:p w14:paraId="32A58708" w14:textId="467474DE" w:rsidR="00962108" w:rsidRPr="009511C5" w:rsidRDefault="00962108" w:rsidP="005B4802">
      <w:pPr>
        <w:rPr>
          <w:i/>
          <w:color w:val="0070C0"/>
          <w:lang w:eastAsia="zh-CN"/>
        </w:rPr>
      </w:pPr>
    </w:p>
    <w:p w14:paraId="4432E4B7" w14:textId="72F0534B" w:rsidR="00DD19DE" w:rsidRPr="009511C5" w:rsidRDefault="00DD19DE">
      <w:pPr>
        <w:pStyle w:val="Heading3"/>
        <w:rPr>
          <w:sz w:val="24"/>
          <w:szCs w:val="16"/>
        </w:rPr>
      </w:pPr>
      <w:r w:rsidRPr="009511C5">
        <w:rPr>
          <w:sz w:val="24"/>
          <w:szCs w:val="16"/>
        </w:rPr>
        <w:t>CRs/TPs</w:t>
      </w:r>
    </w:p>
    <w:p w14:paraId="231AF6BC" w14:textId="77777777" w:rsidR="00F21139" w:rsidRPr="009511C5" w:rsidRDefault="00571777" w:rsidP="00805BE8">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w:t>
      </w:r>
      <w:r w:rsidR="001A59CB" w:rsidRPr="009511C5">
        <w:rPr>
          <w:i/>
          <w:color w:val="0070C0"/>
          <w:lang w:val="en-US" w:eastAsia="zh-CN"/>
        </w:rPr>
        <w:t>s</w:t>
      </w:r>
      <w:r w:rsidRPr="009511C5">
        <w:rPr>
          <w:i/>
          <w:color w:val="0070C0"/>
          <w:lang w:val="en-US" w:eastAsia="zh-CN"/>
        </w:rPr>
        <w:t xml:space="preserve"> recommendation on </w:t>
      </w:r>
      <w:r w:rsidR="00855107" w:rsidRPr="009511C5">
        <w:rPr>
          <w:i/>
          <w:color w:val="0070C0"/>
          <w:lang w:val="en-US" w:eastAsia="zh-CN"/>
        </w:rPr>
        <w:t>CRs/TPs Status update</w:t>
      </w:r>
    </w:p>
    <w:p w14:paraId="7E378822" w14:textId="737D5871" w:rsidR="00855107" w:rsidRPr="009511C5" w:rsidRDefault="00F21139" w:rsidP="00805BE8">
      <w:pPr>
        <w:rPr>
          <w:i/>
          <w:color w:val="0070C0"/>
          <w:lang w:val="en-US"/>
        </w:rPr>
      </w:pPr>
      <w:r w:rsidRPr="009511C5">
        <w:rPr>
          <w:i/>
          <w:color w:val="0070C0"/>
          <w:lang w:val="en-US" w:eastAsia="zh-CN"/>
        </w:rPr>
        <w:t>Note: The tdoc decisions shall be provided in Section 3 and this table is optional in case moderators would like to provide additional information.</w:t>
      </w:r>
      <w:r w:rsidR="00855107" w:rsidRPr="009511C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9511C5" w14:paraId="70EE0FDB" w14:textId="77777777" w:rsidTr="00CB5C5A">
        <w:tc>
          <w:tcPr>
            <w:tcW w:w="1242" w:type="dxa"/>
          </w:tcPr>
          <w:p w14:paraId="01BDEDBC" w14:textId="77777777"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55E98F" w14:textId="5DA298C8" w:rsidR="00855107" w:rsidRPr="009511C5" w:rsidRDefault="00855107">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00B24CA0" w:rsidRPr="009511C5">
              <w:rPr>
                <w:rFonts w:eastAsiaTheme="minorEastAsia"/>
                <w:b/>
                <w:bCs/>
                <w:color w:val="0070C0"/>
                <w:lang w:val="en-US" w:eastAsia="zh-CN"/>
              </w:rPr>
              <w:t xml:space="preserve">  </w:t>
            </w:r>
          </w:p>
        </w:tc>
      </w:tr>
      <w:tr w:rsidR="00855107" w:rsidRPr="009511C5" w14:paraId="7BEF164F" w14:textId="77777777" w:rsidTr="00CB5C5A">
        <w:tc>
          <w:tcPr>
            <w:tcW w:w="1242" w:type="dxa"/>
          </w:tcPr>
          <w:p w14:paraId="77E32D88" w14:textId="77777777" w:rsidR="00855107" w:rsidRPr="009511C5" w:rsidRDefault="00855107" w:rsidP="005B4802">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44526D2" w14:textId="3E53B7AC" w:rsidR="00855107" w:rsidRPr="009511C5" w:rsidRDefault="00855107" w:rsidP="00B831AE">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001A59CB"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001A59CB" w:rsidRPr="009511C5">
              <w:rPr>
                <w:rFonts w:eastAsiaTheme="minorEastAsia"/>
                <w:i/>
                <w:color w:val="0070C0"/>
                <w:lang w:val="en-US" w:eastAsia="zh-CN"/>
              </w:rPr>
              <w:t>can recommend the next steps such as “agreeable”, “to be revised”</w:t>
            </w:r>
          </w:p>
        </w:tc>
      </w:tr>
    </w:tbl>
    <w:p w14:paraId="2A0294E9" w14:textId="77777777" w:rsidR="009415B0" w:rsidRPr="009511C5" w:rsidRDefault="009415B0" w:rsidP="005B4802">
      <w:pPr>
        <w:rPr>
          <w:color w:val="0070C0"/>
          <w:lang w:val="en-US" w:eastAsia="zh-CN"/>
        </w:rPr>
      </w:pPr>
    </w:p>
    <w:p w14:paraId="5C1530F1" w14:textId="65BFED18" w:rsidR="00035C50" w:rsidRPr="009511C5" w:rsidRDefault="00035C50" w:rsidP="00B831AE">
      <w:pPr>
        <w:pStyle w:val="Heading2"/>
      </w:pPr>
      <w:r w:rsidRPr="009511C5">
        <w:rPr>
          <w:rFonts w:hint="eastAsia"/>
        </w:rPr>
        <w:t>Discussion on 2nd round</w:t>
      </w:r>
      <w:r w:rsidR="00CB0305" w:rsidRPr="009511C5">
        <w:t xml:space="preserve"> (if applicable)</w:t>
      </w:r>
    </w:p>
    <w:p w14:paraId="40BC43D2" w14:textId="32D333A0" w:rsidR="00035C50" w:rsidRDefault="00035C50" w:rsidP="00035C50">
      <w:pPr>
        <w:rPr>
          <w:lang w:val="sv-SE" w:eastAsia="zh-CN"/>
        </w:rPr>
      </w:pPr>
    </w:p>
    <w:p w14:paraId="4C22D828" w14:textId="48150EC1" w:rsidR="0058532B" w:rsidRPr="009511C5" w:rsidRDefault="0058532B" w:rsidP="0058532B">
      <w:pPr>
        <w:pStyle w:val="Heading1"/>
        <w:rPr>
          <w:lang w:eastAsia="ja-JP"/>
        </w:rPr>
      </w:pPr>
      <w:r w:rsidRPr="009511C5">
        <w:rPr>
          <w:lang w:eastAsia="ja-JP"/>
        </w:rPr>
        <w:lastRenderedPageBreak/>
        <w:t>Topic #</w:t>
      </w:r>
      <w:r>
        <w:rPr>
          <w:lang w:eastAsia="ja-JP"/>
        </w:rPr>
        <w:t>2</w:t>
      </w:r>
      <w:r w:rsidRPr="009511C5">
        <w:rPr>
          <w:lang w:eastAsia="ja-JP"/>
        </w:rPr>
        <w:t xml:space="preserve">: </w:t>
      </w:r>
      <w:r w:rsidRPr="0058532B">
        <w:rPr>
          <w:lang w:eastAsia="ja-JP"/>
        </w:rPr>
        <w:t>CRs for Canada and US band n77</w:t>
      </w:r>
    </w:p>
    <w:p w14:paraId="68A5BDDA" w14:textId="77777777" w:rsidR="0058532B" w:rsidRPr="009511C5" w:rsidRDefault="0058532B" w:rsidP="0058532B">
      <w:pPr>
        <w:pStyle w:val="Heading2"/>
      </w:pPr>
      <w:r w:rsidRPr="009511C5">
        <w:rPr>
          <w:rFonts w:hint="eastAsia"/>
        </w:rPr>
        <w:t>Companies</w:t>
      </w:r>
      <w:r w:rsidRPr="009511C5">
        <w:t>’ contributions summary</w:t>
      </w:r>
    </w:p>
    <w:tbl>
      <w:tblPr>
        <w:tblStyle w:val="TableGrid"/>
        <w:tblW w:w="0" w:type="auto"/>
        <w:tblLook w:val="04A0" w:firstRow="1" w:lastRow="0" w:firstColumn="1" w:lastColumn="0" w:noHBand="0" w:noVBand="1"/>
      </w:tblPr>
      <w:tblGrid>
        <w:gridCol w:w="1610"/>
        <w:gridCol w:w="1427"/>
        <w:gridCol w:w="6594"/>
      </w:tblGrid>
      <w:tr w:rsidR="0058532B" w:rsidRPr="009511C5" w14:paraId="1F0A7791" w14:textId="77777777" w:rsidTr="004127C1">
        <w:trPr>
          <w:trHeight w:val="468"/>
        </w:trPr>
        <w:tc>
          <w:tcPr>
            <w:tcW w:w="1610" w:type="dxa"/>
            <w:vAlign w:val="center"/>
          </w:tcPr>
          <w:p w14:paraId="39713321" w14:textId="77777777" w:rsidR="0058532B" w:rsidRPr="009511C5" w:rsidRDefault="0058532B" w:rsidP="004127C1">
            <w:pPr>
              <w:spacing w:before="120" w:after="120"/>
              <w:rPr>
                <w:b/>
                <w:bCs/>
              </w:rPr>
            </w:pPr>
            <w:r w:rsidRPr="009511C5">
              <w:rPr>
                <w:b/>
                <w:bCs/>
              </w:rPr>
              <w:t>T-doc number</w:t>
            </w:r>
          </w:p>
        </w:tc>
        <w:tc>
          <w:tcPr>
            <w:tcW w:w="1427" w:type="dxa"/>
            <w:vAlign w:val="center"/>
          </w:tcPr>
          <w:p w14:paraId="46C35826" w14:textId="77777777" w:rsidR="0058532B" w:rsidRPr="009511C5" w:rsidRDefault="0058532B" w:rsidP="004127C1">
            <w:pPr>
              <w:spacing w:before="120" w:after="120"/>
              <w:rPr>
                <w:b/>
                <w:bCs/>
              </w:rPr>
            </w:pPr>
            <w:r w:rsidRPr="009511C5">
              <w:rPr>
                <w:b/>
                <w:bCs/>
              </w:rPr>
              <w:t>Company</w:t>
            </w:r>
          </w:p>
        </w:tc>
        <w:tc>
          <w:tcPr>
            <w:tcW w:w="6594" w:type="dxa"/>
            <w:vAlign w:val="center"/>
          </w:tcPr>
          <w:p w14:paraId="4F197781" w14:textId="77777777" w:rsidR="0058532B" w:rsidRPr="009511C5" w:rsidRDefault="0058532B" w:rsidP="004127C1">
            <w:pPr>
              <w:spacing w:before="120" w:after="120"/>
              <w:rPr>
                <w:b/>
                <w:bCs/>
              </w:rPr>
            </w:pPr>
            <w:r w:rsidRPr="009511C5">
              <w:rPr>
                <w:b/>
                <w:bCs/>
              </w:rPr>
              <w:t>Proposals / Observations</w:t>
            </w:r>
          </w:p>
        </w:tc>
      </w:tr>
      <w:tr w:rsidR="0058532B" w:rsidRPr="009511C5" w14:paraId="0882B221" w14:textId="77777777" w:rsidTr="004127C1">
        <w:trPr>
          <w:trHeight w:val="468"/>
        </w:trPr>
        <w:tc>
          <w:tcPr>
            <w:tcW w:w="1610" w:type="dxa"/>
          </w:tcPr>
          <w:p w14:paraId="6F99B822" w14:textId="5194D3DA"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t>R4-2215334</w:t>
            </w:r>
          </w:p>
        </w:tc>
        <w:tc>
          <w:tcPr>
            <w:tcW w:w="1427" w:type="dxa"/>
          </w:tcPr>
          <w:p w14:paraId="7739F4F9" w14:textId="4E807B04" w:rsidR="0058532B" w:rsidRPr="009511C5" w:rsidRDefault="0058532B" w:rsidP="004127C1">
            <w:pPr>
              <w:spacing w:before="120" w:after="120"/>
            </w:pPr>
            <w:r w:rsidRPr="0058532B">
              <w:t>Nokia, Nokia Shanghai Bell</w:t>
            </w:r>
          </w:p>
        </w:tc>
        <w:tc>
          <w:tcPr>
            <w:tcW w:w="6594" w:type="dxa"/>
          </w:tcPr>
          <w:p w14:paraId="4E9D5EE4" w14:textId="77777777" w:rsidR="0058532B" w:rsidRPr="0058532B" w:rsidRDefault="0058532B" w:rsidP="0058532B">
            <w:pPr>
              <w:rPr>
                <w:sz w:val="18"/>
              </w:rPr>
            </w:pPr>
            <w:r w:rsidRPr="0058532B">
              <w:rPr>
                <w:b/>
                <w:bCs/>
                <w:sz w:val="18"/>
              </w:rPr>
              <w:t>Observation 1:</w:t>
            </w:r>
            <w:r w:rsidRPr="0058532B">
              <w:rPr>
                <w:sz w:val="18"/>
              </w:rPr>
              <w:t xml:space="preserve"> </w:t>
            </w:r>
            <w:r w:rsidRPr="0058532B">
              <w:rPr>
                <w:color w:val="000000" w:themeColor="text1"/>
                <w:sz w:val="18"/>
              </w:rPr>
              <w:t xml:space="preserve">In LTE RRC, the NS-value for PCell which is obtained in single carrier or after HO is not used when UL CA is configured and the NS-value is configured only for SCell </w:t>
            </w:r>
            <w:r w:rsidRPr="0058532B">
              <w:rPr>
                <w:strike/>
                <w:color w:val="000000" w:themeColor="text1"/>
                <w:sz w:val="18"/>
              </w:rPr>
              <w:t>value</w:t>
            </w:r>
            <w:r w:rsidRPr="0058532B">
              <w:rPr>
                <w:color w:val="000000" w:themeColor="text1"/>
                <w:sz w:val="18"/>
              </w:rPr>
              <w:t xml:space="preserve"> and the NS-value for SCell is applicable to PCell instead. In other words, an NS-value for PCell follows an NS-value configured for SCells when UL CA is configured.</w:t>
            </w:r>
          </w:p>
          <w:p w14:paraId="064E2B6C" w14:textId="77777777" w:rsidR="0058532B" w:rsidRPr="0058532B" w:rsidRDefault="0058532B" w:rsidP="0058532B">
            <w:pPr>
              <w:rPr>
                <w:noProof/>
                <w:sz w:val="18"/>
              </w:rPr>
            </w:pPr>
            <w:r w:rsidRPr="0058532B">
              <w:rPr>
                <w:b/>
                <w:bCs/>
                <w:sz w:val="18"/>
              </w:rPr>
              <w:t xml:space="preserve">Observation 2: </w:t>
            </w:r>
            <w:r w:rsidRPr="0058532B">
              <w:rPr>
                <w:sz w:val="18"/>
              </w:rPr>
              <w:t>NS value handling in NR specifications should follow the same way as LTE spec</w:t>
            </w:r>
          </w:p>
          <w:p w14:paraId="7FE4727F" w14:textId="77777777" w:rsidR="0058532B" w:rsidRPr="0058532B" w:rsidRDefault="0058532B" w:rsidP="0058532B">
            <w:pPr>
              <w:rPr>
                <w:bCs/>
                <w:sz w:val="18"/>
              </w:rPr>
            </w:pPr>
            <w:r w:rsidRPr="0058532B">
              <w:rPr>
                <w:bCs/>
                <w:sz w:val="18"/>
              </w:rPr>
              <w:t>And proposed the following:</w:t>
            </w:r>
          </w:p>
          <w:p w14:paraId="7A096F0A" w14:textId="77777777" w:rsidR="0058532B" w:rsidRPr="0058532B" w:rsidRDefault="0058532B" w:rsidP="0058532B">
            <w:pPr>
              <w:rPr>
                <w:sz w:val="18"/>
              </w:rPr>
            </w:pPr>
            <w:r w:rsidRPr="0058532B">
              <w:rPr>
                <w:b/>
                <w:bCs/>
                <w:sz w:val="18"/>
              </w:rPr>
              <w:t>Proposal 1:</w:t>
            </w:r>
            <w:r w:rsidRPr="0058532B">
              <w:rPr>
                <w:sz w:val="18"/>
              </w:rPr>
              <w:t xml:space="preserve"> Adopt option 2 and send an LS to RAN2 to share RAN4’s preference.</w:t>
            </w:r>
          </w:p>
          <w:p w14:paraId="56F5CB0B" w14:textId="77777777" w:rsidR="0058532B" w:rsidRPr="0058532B" w:rsidRDefault="0058532B" w:rsidP="0058532B">
            <w:pPr>
              <w:rPr>
                <w:bCs/>
                <w:sz w:val="18"/>
              </w:rPr>
            </w:pPr>
            <w:r w:rsidRPr="0058532B">
              <w:rPr>
                <w:b/>
                <w:sz w:val="18"/>
              </w:rPr>
              <w:t>Proposal 2</w:t>
            </w:r>
            <w:r w:rsidRPr="0058532B">
              <w:rPr>
                <w:bCs/>
                <w:sz w:val="18"/>
              </w:rPr>
              <w:t>: Clarify that RAN4 has no intention to turn over the agreement on n77 US and Canada issues made in RAN2 in RAN2#119-e in the LS.</w:t>
            </w:r>
          </w:p>
          <w:p w14:paraId="701C4B53" w14:textId="4890F024" w:rsidR="0058532B" w:rsidRPr="0058532B" w:rsidRDefault="0058532B" w:rsidP="0058532B">
            <w:pPr>
              <w:rPr>
                <w:sz w:val="18"/>
              </w:rPr>
            </w:pPr>
            <w:r w:rsidRPr="0058532B">
              <w:rPr>
                <w:b/>
                <w:sz w:val="18"/>
              </w:rPr>
              <w:t>Proposal 3</w:t>
            </w:r>
            <w:r w:rsidRPr="0058532B">
              <w:rPr>
                <w:bCs/>
                <w:sz w:val="18"/>
              </w:rPr>
              <w:t>: No RAN4 spec changes are needed due to RAN2 spec changes to fix NS mapping issue.</w:t>
            </w:r>
          </w:p>
        </w:tc>
      </w:tr>
      <w:tr w:rsidR="0058532B" w:rsidRPr="009511C5" w14:paraId="0D45CAEB" w14:textId="77777777" w:rsidTr="004127C1">
        <w:trPr>
          <w:trHeight w:val="468"/>
        </w:trPr>
        <w:tc>
          <w:tcPr>
            <w:tcW w:w="1610" w:type="dxa"/>
          </w:tcPr>
          <w:p w14:paraId="18F862F3" w14:textId="2E8E5B3D"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t>R4-2215527</w:t>
            </w:r>
          </w:p>
        </w:tc>
        <w:tc>
          <w:tcPr>
            <w:tcW w:w="1427" w:type="dxa"/>
          </w:tcPr>
          <w:p w14:paraId="0BF8B848" w14:textId="05E1031E" w:rsidR="0058532B" w:rsidRPr="009511C5" w:rsidRDefault="0058532B" w:rsidP="004127C1">
            <w:pPr>
              <w:spacing w:before="120" w:after="120"/>
            </w:pPr>
            <w:r w:rsidRPr="0058532B">
              <w:t>Nokia, Nokia Shanghai Bell</w:t>
            </w:r>
          </w:p>
        </w:tc>
        <w:tc>
          <w:tcPr>
            <w:tcW w:w="6594" w:type="dxa"/>
          </w:tcPr>
          <w:p w14:paraId="7A89A32C" w14:textId="74825E75" w:rsidR="0058532B" w:rsidRPr="007C7608" w:rsidRDefault="007C7608" w:rsidP="004127C1">
            <w:pPr>
              <w:rPr>
                <w:b/>
                <w:bCs/>
                <w:iCs/>
                <w:sz w:val="18"/>
              </w:rPr>
            </w:pPr>
            <w:r w:rsidRPr="007C7608">
              <w:rPr>
                <w:b/>
                <w:bCs/>
                <w:iCs/>
                <w:sz w:val="18"/>
              </w:rPr>
              <w:t xml:space="preserve">CR: </w:t>
            </w:r>
            <w:r w:rsidR="0058532B" w:rsidRPr="007C7608">
              <w:rPr>
                <w:b/>
                <w:bCs/>
                <w:iCs/>
                <w:sz w:val="18"/>
              </w:rPr>
              <w:t>Introduction of intra band NC UL CA in the n77 frequency range in Canada [n77 Canada]</w:t>
            </w:r>
          </w:p>
        </w:tc>
      </w:tr>
      <w:tr w:rsidR="0058532B" w:rsidRPr="009511C5" w14:paraId="73B8B420" w14:textId="77777777" w:rsidTr="004127C1">
        <w:trPr>
          <w:trHeight w:val="468"/>
        </w:trPr>
        <w:tc>
          <w:tcPr>
            <w:tcW w:w="1610" w:type="dxa"/>
          </w:tcPr>
          <w:p w14:paraId="49865DA1" w14:textId="2BF5E2AB" w:rsidR="0058532B" w:rsidRDefault="0058532B" w:rsidP="004127C1">
            <w:pPr>
              <w:spacing w:after="0"/>
              <w:rPr>
                <w:rStyle w:val="Hyperlink"/>
                <w:rFonts w:ascii="Arial" w:hAnsi="Arial" w:cs="Arial"/>
                <w:b/>
                <w:bCs/>
                <w:sz w:val="16"/>
                <w:szCs w:val="16"/>
              </w:rPr>
            </w:pPr>
            <w:r w:rsidRPr="0058532B">
              <w:rPr>
                <w:rStyle w:val="Hyperlink"/>
                <w:rFonts w:ascii="Arial" w:hAnsi="Arial" w:cs="Arial"/>
                <w:b/>
                <w:bCs/>
                <w:sz w:val="16"/>
                <w:szCs w:val="16"/>
              </w:rPr>
              <w:t>R4-2215794</w:t>
            </w:r>
          </w:p>
        </w:tc>
        <w:tc>
          <w:tcPr>
            <w:tcW w:w="1427" w:type="dxa"/>
          </w:tcPr>
          <w:p w14:paraId="42C2D589" w14:textId="49BEA9B7" w:rsidR="0058532B" w:rsidRDefault="0058532B" w:rsidP="004127C1">
            <w:pPr>
              <w:spacing w:before="120" w:after="120"/>
            </w:pPr>
            <w:r w:rsidRPr="0058532B">
              <w:t>Mediatek</w:t>
            </w:r>
          </w:p>
        </w:tc>
        <w:tc>
          <w:tcPr>
            <w:tcW w:w="6594" w:type="dxa"/>
          </w:tcPr>
          <w:p w14:paraId="716506CE" w14:textId="4727FEA7" w:rsidR="0058532B" w:rsidRPr="0058532B" w:rsidRDefault="0058532B" w:rsidP="0058532B">
            <w:pPr>
              <w:rPr>
                <w:rFonts w:eastAsia="PMingLiU"/>
                <w:b/>
                <w:bCs/>
                <w:sz w:val="18"/>
                <w:lang w:eastAsia="zh-TW"/>
              </w:rPr>
            </w:pPr>
            <w:r w:rsidRPr="0058532B">
              <w:rPr>
                <w:rFonts w:eastAsiaTheme="minorEastAsia"/>
                <w:b/>
                <w:bCs/>
                <w:sz w:val="18"/>
                <w:lang w:eastAsia="zh-TW"/>
              </w:rPr>
              <w:t xml:space="preserve">Observation 1: </w:t>
            </w:r>
            <w:r w:rsidRPr="0058532B">
              <w:rPr>
                <w:b/>
                <w:bCs/>
                <w:sz w:val="18"/>
                <w:lang w:eastAsia="zh-TW"/>
              </w:rPr>
              <w:t xml:space="preserve">Regarding intra-band UL CA for band n77 in US or Canada, the operation of NS_55, NS_57, CA_NC_NS_01, and CA_NS_01 with </w:t>
            </w:r>
            <w:r w:rsidRPr="0058532B">
              <w:rPr>
                <w:b/>
                <w:bCs/>
                <w:i/>
                <w:iCs/>
                <w:sz w:val="18"/>
                <w:lang w:eastAsia="zh-TW"/>
              </w:rPr>
              <w:t>additionalSpectrumEmission</w:t>
            </w:r>
            <w:r w:rsidRPr="0058532B">
              <w:rPr>
                <w:b/>
                <w:bCs/>
                <w:sz w:val="18"/>
                <w:lang w:eastAsia="zh-TW"/>
              </w:rPr>
              <w:t xml:space="preserve"> and signalling is clearly indicated in RP-222682, RP-222683, R2-2209137 and R2-2209139. Additionally, the RP-222682 and RP-222683 CRs’ new added texts also follow the agreed RAN2 CRs R2-2209137 and R2-2209139, respectively. </w:t>
            </w:r>
          </w:p>
          <w:p w14:paraId="4BC2F955" w14:textId="77777777" w:rsidR="0058532B" w:rsidRPr="0058532B" w:rsidRDefault="0058532B" w:rsidP="0058532B">
            <w:pPr>
              <w:rPr>
                <w:b/>
                <w:bCs/>
                <w:sz w:val="18"/>
                <w:lang w:eastAsia="zh-TW"/>
              </w:rPr>
            </w:pPr>
            <w:r w:rsidRPr="0058532B">
              <w:rPr>
                <w:rFonts w:eastAsiaTheme="minorEastAsia"/>
                <w:b/>
                <w:bCs/>
                <w:sz w:val="18"/>
                <w:lang w:eastAsia="zh-TW"/>
              </w:rPr>
              <w:t xml:space="preserve">Observation 2: Regarding NS mapping from RAN2 and RAN4, </w:t>
            </w:r>
            <w:r w:rsidRPr="0058532B">
              <w:rPr>
                <w:b/>
                <w:bCs/>
                <w:sz w:val="18"/>
                <w:lang w:eastAsia="zh-TW"/>
              </w:rPr>
              <w:t>the RAN2 agreements (i.e., CRs of R2-2209137 and R2-2209139) can be accommodated by either option 1 or option 2 in [3] although the implementation may slightly differ.</w:t>
            </w:r>
          </w:p>
          <w:p w14:paraId="11E40C52" w14:textId="77777777" w:rsidR="0058532B" w:rsidRPr="0058532B" w:rsidRDefault="0058532B" w:rsidP="0058532B">
            <w:pPr>
              <w:spacing w:afterLines="50" w:after="120"/>
              <w:ind w:left="420"/>
              <w:rPr>
                <w:b/>
                <w:bCs/>
                <w:sz w:val="18"/>
                <w:lang w:eastAsia="zh-CN"/>
              </w:rPr>
            </w:pPr>
            <w:r w:rsidRPr="0058532B">
              <w:rPr>
                <w:b/>
                <w:bCs/>
                <w:sz w:val="18"/>
                <w:lang w:eastAsia="zh-CN"/>
              </w:rPr>
              <w:t xml:space="preserve">Option 1: The </w:t>
            </w:r>
            <w:r w:rsidRPr="0058532B">
              <w:rPr>
                <w:b/>
                <w:bCs/>
                <w:i/>
                <w:iCs/>
                <w:sz w:val="18"/>
                <w:lang w:eastAsia="zh-CN"/>
              </w:rPr>
              <w:t>additionalSpectrumEmission</w:t>
            </w:r>
            <w:r w:rsidRPr="0058532B">
              <w:rPr>
                <w:b/>
                <w:bCs/>
                <w:sz w:val="18"/>
                <w:lang w:eastAsia="zh-CN"/>
              </w:rPr>
              <w:t xml:space="preserve"> associated with PCC applies for NS, CA_NS, and CA_NC_NS. RAN4 specification update needed. </w:t>
            </w:r>
          </w:p>
          <w:p w14:paraId="0703E779" w14:textId="64612A40" w:rsidR="0058532B" w:rsidRPr="0058532B" w:rsidRDefault="0058532B" w:rsidP="0058532B">
            <w:pPr>
              <w:spacing w:afterLines="50" w:after="120"/>
              <w:ind w:left="420"/>
              <w:rPr>
                <w:rFonts w:eastAsia="SimSun"/>
                <w:b/>
                <w:bCs/>
                <w:sz w:val="18"/>
                <w:lang w:eastAsia="zh-CN"/>
              </w:rPr>
            </w:pPr>
            <w:r w:rsidRPr="0058532B">
              <w:rPr>
                <w:b/>
                <w:bCs/>
                <w:sz w:val="18"/>
                <w:lang w:eastAsia="zh-CN"/>
              </w:rPr>
              <w:t xml:space="preserve">Option 2: The </w:t>
            </w:r>
            <w:r w:rsidRPr="0058532B">
              <w:rPr>
                <w:b/>
                <w:bCs/>
                <w:i/>
                <w:iCs/>
                <w:sz w:val="18"/>
                <w:lang w:eastAsia="zh-CN"/>
              </w:rPr>
              <w:t>additionalSpectrumEmission</w:t>
            </w:r>
            <w:r w:rsidRPr="0058532B">
              <w:rPr>
                <w:b/>
                <w:bCs/>
                <w:sz w:val="18"/>
                <w:lang w:eastAsia="zh-CN"/>
              </w:rPr>
              <w:t xml:space="preserve"> associated with configuration/activation of the SCC applies (analogous to LTE with a separate parameter) for CA_NS and CA_NC_NS. RAN2 specification update needed.</w:t>
            </w:r>
          </w:p>
          <w:p w14:paraId="3BD3B7E4" w14:textId="77777777" w:rsidR="0058532B" w:rsidRPr="0058532B" w:rsidRDefault="0058532B" w:rsidP="0058532B">
            <w:pPr>
              <w:rPr>
                <w:b/>
                <w:bCs/>
                <w:sz w:val="18"/>
              </w:rPr>
            </w:pPr>
            <w:r w:rsidRPr="0058532B">
              <w:rPr>
                <w:rFonts w:eastAsiaTheme="minorEastAsia"/>
                <w:b/>
                <w:bCs/>
                <w:sz w:val="18"/>
                <w:lang w:eastAsia="zh-TW"/>
              </w:rPr>
              <w:t>Pr</w:t>
            </w:r>
            <w:r w:rsidRPr="0058532B">
              <w:rPr>
                <w:b/>
                <w:bCs/>
                <w:sz w:val="18"/>
                <w:lang w:eastAsia="zh-TW"/>
              </w:rPr>
              <w:t>oposal 1: Based on the agreed intra-band UL CA CRs (i.e., RP-222682 and RP-222683)</w:t>
            </w:r>
            <w:r w:rsidRPr="0058532B">
              <w:rPr>
                <w:rFonts w:ascii="Arial" w:eastAsia="SimSun" w:hAnsi="Arial" w:cs="Arial"/>
                <w:sz w:val="18"/>
                <w:lang w:eastAsia="zh-CN"/>
              </w:rPr>
              <w:t xml:space="preserve"> </w:t>
            </w:r>
            <w:r w:rsidRPr="0058532B">
              <w:rPr>
                <w:b/>
                <w:bCs/>
                <w:sz w:val="18"/>
                <w:lang w:eastAsia="zh-TW"/>
              </w:rPr>
              <w:t xml:space="preserve">associated with Canada and US band n77, the RAN4 specification update and NS mapping in TS 38.101-1 is already applicable. As for NS (i.e., </w:t>
            </w:r>
            <w:r w:rsidRPr="0058532B">
              <w:rPr>
                <w:b/>
                <w:bCs/>
                <w:sz w:val="18"/>
                <w:lang w:eastAsia="zh-CN"/>
              </w:rPr>
              <w:t>NS, CA_NS, and CA_NC_NS</w:t>
            </w:r>
            <w:r w:rsidRPr="0058532B">
              <w:rPr>
                <w:b/>
                <w:bCs/>
                <w:sz w:val="18"/>
                <w:lang w:eastAsia="zh-TW"/>
              </w:rPr>
              <w:t xml:space="preserve">) mapping issue associated with </w:t>
            </w:r>
            <w:r w:rsidRPr="0058532B">
              <w:rPr>
                <w:b/>
                <w:bCs/>
                <w:i/>
                <w:iCs/>
                <w:sz w:val="18"/>
                <w:lang w:eastAsia="zh-TW"/>
              </w:rPr>
              <w:t>additionalSpectrumEmission</w:t>
            </w:r>
            <w:r w:rsidRPr="0058532B">
              <w:rPr>
                <w:b/>
                <w:bCs/>
                <w:sz w:val="18"/>
                <w:lang w:eastAsia="zh-TW"/>
              </w:rPr>
              <w:t>, it can be solved by either optio</w:t>
            </w:r>
            <w:r w:rsidRPr="0058532B">
              <w:rPr>
                <w:b/>
                <w:bCs/>
                <w:sz w:val="18"/>
              </w:rPr>
              <w:t xml:space="preserve">n 1 or option 2 from R4-2214409. As for </w:t>
            </w:r>
            <w:r w:rsidRPr="0058532B">
              <w:rPr>
                <w:b/>
                <w:bCs/>
                <w:i/>
                <w:iCs/>
                <w:sz w:val="18"/>
                <w:lang w:eastAsia="zh-CN"/>
              </w:rPr>
              <w:t>additionalSpectrumEmission</w:t>
            </w:r>
            <w:r w:rsidRPr="0058532B">
              <w:rPr>
                <w:sz w:val="18"/>
                <w:lang w:eastAsia="zh-CN"/>
              </w:rPr>
              <w:t xml:space="preserve"> </w:t>
            </w:r>
            <w:r w:rsidRPr="0058532B">
              <w:rPr>
                <w:b/>
                <w:bCs/>
                <w:sz w:val="18"/>
              </w:rPr>
              <w:t xml:space="preserve">NS mapping on n77 or other bands, option according to RAN4 solution below is recommended as it is straightforward and updated directly in RAN4 specification if needed.  </w:t>
            </w:r>
          </w:p>
          <w:p w14:paraId="4C12439D" w14:textId="469E6F7E" w:rsidR="0058532B" w:rsidRPr="0058532B" w:rsidRDefault="0058532B" w:rsidP="0058532B">
            <w:pPr>
              <w:spacing w:afterLines="50" w:after="120"/>
              <w:ind w:left="420"/>
              <w:rPr>
                <w:b/>
                <w:bCs/>
                <w:sz w:val="18"/>
                <w:lang w:eastAsia="zh-CN"/>
              </w:rPr>
            </w:pPr>
            <w:r w:rsidRPr="0058532B">
              <w:rPr>
                <w:b/>
                <w:bCs/>
                <w:sz w:val="18"/>
                <w:lang w:eastAsia="zh-CN"/>
              </w:rPr>
              <w:t xml:space="preserve">Option: For intra-band UL CA on band n77 or other bands, the </w:t>
            </w:r>
            <w:r w:rsidRPr="0058532B">
              <w:rPr>
                <w:b/>
                <w:bCs/>
                <w:i/>
                <w:iCs/>
                <w:sz w:val="18"/>
                <w:lang w:eastAsia="zh-CN"/>
              </w:rPr>
              <w:t>additionalSpectrumEmission</w:t>
            </w:r>
            <w:r w:rsidRPr="0058532B">
              <w:rPr>
                <w:b/>
                <w:bCs/>
                <w:sz w:val="18"/>
                <w:lang w:eastAsia="zh-CN"/>
              </w:rPr>
              <w:t xml:space="preserve"> associated with PCC applies for NS, CA_NS, and CA_NC_NS. RAN4 specification update if needed. </w:t>
            </w:r>
          </w:p>
        </w:tc>
      </w:tr>
      <w:tr w:rsidR="0058532B" w:rsidRPr="009511C5" w14:paraId="0B957567" w14:textId="77777777" w:rsidTr="004127C1">
        <w:trPr>
          <w:trHeight w:val="468"/>
        </w:trPr>
        <w:tc>
          <w:tcPr>
            <w:tcW w:w="1610" w:type="dxa"/>
          </w:tcPr>
          <w:p w14:paraId="0FE32484" w14:textId="2E48717B" w:rsidR="0058532B" w:rsidRPr="00F9657D" w:rsidRDefault="0058532B" w:rsidP="004127C1">
            <w:pPr>
              <w:spacing w:after="0"/>
              <w:rPr>
                <w:rFonts w:ascii="Arial" w:hAnsi="Arial" w:cs="Arial"/>
                <w:b/>
                <w:bCs/>
                <w:color w:val="0000FF"/>
                <w:sz w:val="16"/>
                <w:szCs w:val="16"/>
                <w:u w:val="single"/>
                <w:lang w:val="en-US" w:eastAsia="ja-JP"/>
              </w:rPr>
            </w:pPr>
            <w:r w:rsidRPr="0058532B">
              <w:rPr>
                <w:rFonts w:ascii="Arial" w:hAnsi="Arial" w:cs="Arial"/>
                <w:b/>
                <w:bCs/>
                <w:color w:val="0000FF"/>
                <w:sz w:val="16"/>
                <w:szCs w:val="16"/>
                <w:u w:val="single"/>
                <w:lang w:val="en-US" w:eastAsia="ja-JP"/>
              </w:rPr>
              <w:t>R4-2216063</w:t>
            </w:r>
          </w:p>
        </w:tc>
        <w:tc>
          <w:tcPr>
            <w:tcW w:w="1427" w:type="dxa"/>
          </w:tcPr>
          <w:p w14:paraId="17FC9D38" w14:textId="642F8E91" w:rsidR="0058532B" w:rsidRPr="009511C5" w:rsidRDefault="0058532B" w:rsidP="004127C1">
            <w:pPr>
              <w:spacing w:before="120" w:after="120"/>
            </w:pPr>
            <w:r w:rsidRPr="0058532B">
              <w:t>Huawei, HiSilicon</w:t>
            </w:r>
          </w:p>
        </w:tc>
        <w:tc>
          <w:tcPr>
            <w:tcW w:w="6594" w:type="dxa"/>
          </w:tcPr>
          <w:p w14:paraId="20FA032E"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Observation 1: since “NS_XX, CA_NS_XX, CA_NC_NS_XX” represent the RF requirements, RAN4 still need to associate the specific RF requirements “NS_XX, CA_NS_XX, CA_NC_NS_XX” to the network signalling label. Otherwise, UE may not know what the accurate RF requirements are for a specific network work signalling lable.</w:t>
            </w:r>
          </w:p>
          <w:p w14:paraId="3258C777" w14:textId="77777777" w:rsidR="0058532B" w:rsidRPr="0058532B" w:rsidRDefault="0058532B" w:rsidP="0058532B">
            <w:pPr>
              <w:rPr>
                <w:rFonts w:eastAsiaTheme="minorEastAsia"/>
                <w:b/>
                <w:sz w:val="18"/>
                <w:lang w:eastAsia="zh-CN"/>
              </w:rPr>
            </w:pPr>
            <w:r w:rsidRPr="0058532B">
              <w:rPr>
                <w:rFonts w:eastAsiaTheme="minorEastAsia"/>
                <w:b/>
                <w:sz w:val="18"/>
                <w:lang w:eastAsia="zh-CN"/>
              </w:rPr>
              <w:lastRenderedPageBreak/>
              <w:t>Observation 2: As Rel-17 has been finalized, it’s too late to introduce a new IE which is analogous to LTE with a separate parameter due to NBC issue. Option 2 in WF R4-2214409 is not preferred.</w:t>
            </w:r>
          </w:p>
          <w:p w14:paraId="12E8EC36" w14:textId="77777777" w:rsidR="0058532B" w:rsidRPr="0058532B" w:rsidRDefault="0058532B" w:rsidP="0058532B">
            <w:pPr>
              <w:rPr>
                <w:rFonts w:eastAsiaTheme="minorEastAsia"/>
                <w:sz w:val="18"/>
                <w:lang w:eastAsia="zh-CN"/>
              </w:rPr>
            </w:pPr>
            <w:r w:rsidRPr="0058532B">
              <w:rPr>
                <w:rFonts w:eastAsiaTheme="minorEastAsia"/>
                <w:b/>
                <w:sz w:val="18"/>
                <w:lang w:eastAsia="zh-CN"/>
              </w:rPr>
              <w:t>Observation 3: The reason why RAN2 stress “Network configures the same value in additionalSpectrumEmission for all uplink carrier(s) of the same band with UL configured” is that specification or network can’t require or configure two different sets of RF requirements to UE for intra-band UL CA. Otherwise, UE may be confused and doesn’t know which set of RF requirements need to be met.</w:t>
            </w:r>
          </w:p>
          <w:p w14:paraId="0CBA8E24"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Observation 4:</w:t>
            </w:r>
            <w:r w:rsidRPr="0058532B">
              <w:rPr>
                <w:sz w:val="18"/>
              </w:rPr>
              <w:t xml:space="preserve"> </w:t>
            </w:r>
            <w:r w:rsidRPr="0058532B">
              <w:rPr>
                <w:rFonts w:eastAsiaTheme="minorEastAsia"/>
                <w:b/>
                <w:sz w:val="18"/>
                <w:lang w:eastAsia="zh-CN"/>
              </w:rPr>
              <w:t xml:space="preserve">the demands for NS_47 are only applicable to single carrier instead of intra-band UL CA. That’s why CA_NS_47 wasn’t specified. If we remove CA_NS and CA_NC_NS as suggested in WF </w:t>
            </w:r>
            <w:r w:rsidRPr="0058532B">
              <w:rPr>
                <w:rFonts w:eastAsia="SimSun"/>
                <w:b/>
                <w:sz w:val="18"/>
                <w:lang w:eastAsia="zh-CN"/>
              </w:rPr>
              <w:t>R4-2214409</w:t>
            </w:r>
            <w:r w:rsidRPr="0058532B">
              <w:rPr>
                <w:rFonts w:eastAsiaTheme="minorEastAsia"/>
                <w:b/>
                <w:sz w:val="18"/>
                <w:lang w:eastAsia="zh-CN"/>
              </w:rPr>
              <w:t>, it will cause some ambiguity.</w:t>
            </w:r>
          </w:p>
          <w:p w14:paraId="6BEBA93B"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 xml:space="preserve">Proposal 1: introducing a new IE which is analogous to LTE with a separate parameter will cause NBC issue, so option 2 in WF R4-2214409 is not preferred. </w:t>
            </w:r>
          </w:p>
          <w:p w14:paraId="4AC83871"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 xml:space="preserve">Proposal 2: “CA_NS_XX and CA_NC_NS_XX” should be kept to indicate the specific RF requirements, which is used in RAN4 specification. In addition, “CA_NS_XX and CA_NC_NS_XX” need to be associated to network signalling label </w:t>
            </w:r>
            <w:r w:rsidRPr="0058532B">
              <w:rPr>
                <w:b/>
                <w:i/>
                <w:sz w:val="18"/>
              </w:rPr>
              <w:t>additionalSpectrumEmission.</w:t>
            </w:r>
          </w:p>
          <w:p w14:paraId="7E2A1233" w14:textId="77777777" w:rsidR="0058532B" w:rsidRPr="0058532B" w:rsidRDefault="0058532B" w:rsidP="0058532B">
            <w:pPr>
              <w:rPr>
                <w:rFonts w:eastAsiaTheme="minorEastAsia"/>
                <w:b/>
                <w:sz w:val="18"/>
                <w:lang w:eastAsia="zh-CN"/>
              </w:rPr>
            </w:pPr>
            <w:r w:rsidRPr="0058532B">
              <w:rPr>
                <w:rFonts w:eastAsiaTheme="minorEastAsia"/>
                <w:b/>
                <w:sz w:val="18"/>
                <w:lang w:eastAsia="zh-CN"/>
              </w:rPr>
              <w:t xml:space="preserve">Proposal 3: In order to indicate the same RF requirements for all uplink carrier(s) of the same band, Network is required to configure the same value in </w:t>
            </w:r>
            <w:r w:rsidRPr="0058532B">
              <w:rPr>
                <w:rFonts w:eastAsiaTheme="minorEastAsia"/>
                <w:b/>
                <w:i/>
                <w:sz w:val="18"/>
                <w:lang w:eastAsia="zh-CN"/>
              </w:rPr>
              <w:t>additionalSpectrumEmission</w:t>
            </w:r>
            <w:r w:rsidRPr="0058532B">
              <w:rPr>
                <w:rFonts w:eastAsiaTheme="minorEastAsia"/>
                <w:b/>
                <w:sz w:val="18"/>
                <w:lang w:eastAsia="zh-CN"/>
              </w:rPr>
              <w:t xml:space="preserve"> for all uplink carrier(s) of the same band with UL configured. However, some exceptions are allowed as below. With these exceptions, the same RF requirements for all uplink carrier(s) of the same band are also applicable.</w:t>
            </w:r>
          </w:p>
          <w:p w14:paraId="5CAD9E0E" w14:textId="0F63A179" w:rsidR="0058532B" w:rsidRPr="0058532B" w:rsidRDefault="0058532B" w:rsidP="0058532B">
            <w:pPr>
              <w:rPr>
                <w:rFonts w:eastAsiaTheme="minorEastAsia"/>
                <w:sz w:val="18"/>
                <w:lang w:eastAsia="zh-CN"/>
              </w:rPr>
            </w:pPr>
            <w:r w:rsidRPr="0058532B">
              <w:rPr>
                <w:rFonts w:eastAsiaTheme="minorEastAsia"/>
                <w:b/>
                <w:sz w:val="18"/>
                <w:lang w:eastAsia="zh-CN"/>
              </w:rPr>
              <w:t>Proposal 4: in order to reflect the proposals above, the specification can be further improved as Annex.</w:t>
            </w:r>
          </w:p>
        </w:tc>
      </w:tr>
      <w:tr w:rsidR="007F6C90" w:rsidRPr="009511C5" w14:paraId="2A787550" w14:textId="77777777" w:rsidTr="004127C1">
        <w:trPr>
          <w:trHeight w:val="468"/>
        </w:trPr>
        <w:tc>
          <w:tcPr>
            <w:tcW w:w="1610" w:type="dxa"/>
          </w:tcPr>
          <w:p w14:paraId="47F5A83A" w14:textId="77777777" w:rsidR="007F6C90" w:rsidRDefault="007F6C90" w:rsidP="004127C1">
            <w:pPr>
              <w:spacing w:after="0"/>
              <w:rPr>
                <w:rFonts w:ascii="Arial" w:hAnsi="Arial" w:cs="Arial"/>
                <w:b/>
                <w:bCs/>
                <w:color w:val="0000FF"/>
                <w:sz w:val="16"/>
                <w:szCs w:val="16"/>
                <w:u w:val="single"/>
                <w:lang w:val="en-US" w:eastAsia="ja-JP"/>
              </w:rPr>
            </w:pPr>
            <w:r w:rsidRPr="007F6C90">
              <w:rPr>
                <w:rFonts w:ascii="Arial" w:hAnsi="Arial" w:cs="Arial"/>
                <w:b/>
                <w:bCs/>
                <w:color w:val="0000FF"/>
                <w:sz w:val="16"/>
                <w:szCs w:val="16"/>
                <w:u w:val="single"/>
                <w:lang w:val="en-US" w:eastAsia="ja-JP"/>
              </w:rPr>
              <w:lastRenderedPageBreak/>
              <w:t>R4-2216649</w:t>
            </w:r>
          </w:p>
          <w:p w14:paraId="12EFD797" w14:textId="59C981EB" w:rsidR="007779F1" w:rsidRPr="0058532B" w:rsidRDefault="007779F1" w:rsidP="004127C1">
            <w:pPr>
              <w:spacing w:after="0"/>
              <w:rPr>
                <w:rFonts w:ascii="Arial" w:hAnsi="Arial" w:cs="Arial"/>
                <w:b/>
                <w:bCs/>
                <w:color w:val="0000FF"/>
                <w:sz w:val="16"/>
                <w:szCs w:val="16"/>
                <w:u w:val="single"/>
                <w:lang w:val="en-US" w:eastAsia="ja-JP"/>
              </w:rPr>
            </w:pPr>
            <w:r w:rsidRPr="007779F1">
              <w:rPr>
                <w:rFonts w:ascii="Arial" w:hAnsi="Arial" w:cs="Arial"/>
                <w:b/>
                <w:bCs/>
                <w:color w:val="0000FF"/>
                <w:sz w:val="16"/>
                <w:szCs w:val="16"/>
                <w:u w:val="single"/>
                <w:lang w:val="en-US" w:eastAsia="ja-JP"/>
              </w:rPr>
              <w:t>R4-2216650</w:t>
            </w:r>
          </w:p>
        </w:tc>
        <w:tc>
          <w:tcPr>
            <w:tcW w:w="1427" w:type="dxa"/>
          </w:tcPr>
          <w:p w14:paraId="162E6751" w14:textId="680D43C1" w:rsidR="007F6C90" w:rsidRPr="0058532B" w:rsidRDefault="007F6C90" w:rsidP="004127C1">
            <w:pPr>
              <w:spacing w:before="120" w:after="120"/>
            </w:pPr>
            <w:r w:rsidRPr="007F6C90">
              <w:t>Qualcomm</w:t>
            </w:r>
          </w:p>
        </w:tc>
        <w:tc>
          <w:tcPr>
            <w:tcW w:w="6594" w:type="dxa"/>
          </w:tcPr>
          <w:p w14:paraId="0D3E4F64" w14:textId="5AF7507E" w:rsidR="007F6C90" w:rsidRPr="0058532B" w:rsidRDefault="007C7608" w:rsidP="0058532B">
            <w:pPr>
              <w:rPr>
                <w:rFonts w:eastAsiaTheme="minorEastAsia"/>
                <w:b/>
                <w:sz w:val="18"/>
                <w:lang w:eastAsia="zh-CN"/>
              </w:rPr>
            </w:pPr>
            <w:r>
              <w:rPr>
                <w:rFonts w:eastAsiaTheme="minorEastAsia"/>
                <w:b/>
                <w:sz w:val="18"/>
                <w:lang w:eastAsia="zh-CN"/>
              </w:rPr>
              <w:t xml:space="preserve">CR: </w:t>
            </w:r>
            <w:r w:rsidR="007F6C90" w:rsidRPr="007F6C90">
              <w:rPr>
                <w:rFonts w:eastAsiaTheme="minorEastAsia"/>
                <w:b/>
                <w:sz w:val="18"/>
                <w:lang w:eastAsia="zh-CN"/>
              </w:rPr>
              <w:t>Remove network signalling labels for CA_NS and CA_NC_NS</w:t>
            </w:r>
          </w:p>
        </w:tc>
      </w:tr>
    </w:tbl>
    <w:p w14:paraId="0288A890" w14:textId="77777777" w:rsidR="00E2107E" w:rsidRPr="009511C5" w:rsidRDefault="00E2107E" w:rsidP="00E2107E">
      <w:pPr>
        <w:pStyle w:val="Heading2"/>
      </w:pPr>
      <w:r w:rsidRPr="009511C5">
        <w:rPr>
          <w:rFonts w:hint="eastAsia"/>
        </w:rPr>
        <w:t>Open issues</w:t>
      </w:r>
      <w:r w:rsidRPr="009511C5">
        <w:t xml:space="preserve"> </w:t>
      </w:r>
      <w:r>
        <w:t>comment collection</w:t>
      </w:r>
    </w:p>
    <w:p w14:paraId="4FB74E4A" w14:textId="2837A336" w:rsidR="00E2107E" w:rsidRDefault="00E2107E" w:rsidP="00E2107E">
      <w:pPr>
        <w:pStyle w:val="Heading3"/>
        <w:rPr>
          <w:sz w:val="24"/>
          <w:szCs w:val="16"/>
        </w:rPr>
      </w:pPr>
      <w:r w:rsidRPr="009511C5">
        <w:rPr>
          <w:sz w:val="24"/>
          <w:szCs w:val="16"/>
        </w:rPr>
        <w:t xml:space="preserve">Sub-topic </w:t>
      </w:r>
      <w:r w:rsidR="003E7088">
        <w:rPr>
          <w:sz w:val="24"/>
          <w:szCs w:val="16"/>
        </w:rPr>
        <w:t>2</w:t>
      </w:r>
      <w:r w:rsidRPr="009511C5">
        <w:rPr>
          <w:sz w:val="24"/>
          <w:szCs w:val="16"/>
        </w:rPr>
        <w:t xml:space="preserve">-1: </w:t>
      </w:r>
    </w:p>
    <w:tbl>
      <w:tblPr>
        <w:tblStyle w:val="TableGrid"/>
        <w:tblW w:w="0" w:type="auto"/>
        <w:tblLook w:val="04A0" w:firstRow="1" w:lastRow="0" w:firstColumn="1" w:lastColumn="0" w:noHBand="0" w:noVBand="1"/>
      </w:tblPr>
      <w:tblGrid>
        <w:gridCol w:w="9631"/>
      </w:tblGrid>
      <w:tr w:rsidR="00141BE7" w14:paraId="1AFDAE96" w14:textId="77777777" w:rsidTr="00141BE7">
        <w:tc>
          <w:tcPr>
            <w:tcW w:w="9631" w:type="dxa"/>
          </w:tcPr>
          <w:p w14:paraId="73A27812" w14:textId="77777777" w:rsidR="00141BE7" w:rsidRPr="000A1F7E" w:rsidRDefault="00141BE7" w:rsidP="00141BE7">
            <w:pPr>
              <w:spacing w:afterLines="50" w:after="120"/>
              <w:rPr>
                <w:color w:val="0070C0"/>
                <w:lang w:val="sv-SE" w:eastAsia="zh-CN"/>
              </w:rPr>
            </w:pPr>
            <w:r w:rsidRPr="000A1F7E">
              <w:rPr>
                <w:color w:val="0070C0"/>
                <w:lang w:val="sv-SE" w:eastAsia="zh-CN"/>
              </w:rPr>
              <w:t>Moderator Note: In RAN4#10</w:t>
            </w:r>
            <w:r>
              <w:rPr>
                <w:color w:val="0070C0"/>
                <w:lang w:val="sv-SE" w:eastAsia="zh-CN"/>
              </w:rPr>
              <w:t>4</w:t>
            </w:r>
            <w:r w:rsidRPr="000A1F7E">
              <w:rPr>
                <w:color w:val="0070C0"/>
                <w:lang w:val="sv-SE" w:eastAsia="zh-CN"/>
              </w:rPr>
              <w:t>e two options are given for the mapping of RAN2 signaling to RAN4 NSs</w:t>
            </w:r>
            <w:r>
              <w:rPr>
                <w:color w:val="0070C0"/>
                <w:lang w:val="sv-SE" w:eastAsia="zh-CN"/>
              </w:rPr>
              <w:t xml:space="preserve"> [</w:t>
            </w:r>
            <w:r w:rsidRPr="00CC2E64">
              <w:rPr>
                <w:color w:val="0070C0"/>
                <w:lang w:val="sv-SE" w:eastAsia="zh-CN"/>
              </w:rPr>
              <w:t>R4-2214409</w:t>
            </w:r>
            <w:r>
              <w:rPr>
                <w:color w:val="0070C0"/>
                <w:lang w:val="sv-SE" w:eastAsia="zh-CN"/>
              </w:rPr>
              <w:t>]</w:t>
            </w:r>
            <w:r w:rsidRPr="000A1F7E">
              <w:rPr>
                <w:color w:val="0070C0"/>
                <w:lang w:val="sv-SE" w:eastAsia="zh-CN"/>
              </w:rPr>
              <w:t>.</w:t>
            </w:r>
          </w:p>
          <w:p w14:paraId="3AE546FF" w14:textId="77777777" w:rsidR="00141BE7" w:rsidRPr="000A1F7E" w:rsidRDefault="00141BE7" w:rsidP="00141BE7">
            <w:pPr>
              <w:spacing w:afterLines="50" w:after="120"/>
              <w:ind w:left="420"/>
              <w:rPr>
                <w:color w:val="0070C0"/>
                <w:lang w:eastAsia="zh-CN"/>
              </w:rPr>
            </w:pPr>
            <w:r w:rsidRPr="000A1F7E">
              <w:rPr>
                <w:color w:val="0070C0"/>
                <w:lang w:eastAsia="zh-CN"/>
              </w:rPr>
              <w:t xml:space="preserve">Option </w:t>
            </w:r>
            <w:r>
              <w:rPr>
                <w:color w:val="0070C0"/>
                <w:lang w:eastAsia="zh-CN"/>
              </w:rPr>
              <w:t>1</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PCC applies for NS, CA_NS, and CA_NC_NS.  RAN4 specification update needed.</w:t>
            </w:r>
          </w:p>
          <w:p w14:paraId="08575FAA" w14:textId="4C0EB364" w:rsidR="00141BE7" w:rsidRPr="00141BE7" w:rsidRDefault="00141BE7" w:rsidP="00141BE7">
            <w:pPr>
              <w:spacing w:afterLines="50" w:after="120"/>
              <w:ind w:left="420"/>
              <w:rPr>
                <w:rFonts w:eastAsiaTheme="minorEastAsia"/>
                <w:color w:val="0070C0"/>
                <w:lang w:eastAsia="zh-CN"/>
              </w:rPr>
            </w:pPr>
            <w:r w:rsidRPr="000A1F7E">
              <w:rPr>
                <w:color w:val="0070C0"/>
                <w:lang w:eastAsia="zh-CN"/>
              </w:rPr>
              <w:t xml:space="preserve">Option </w:t>
            </w:r>
            <w:r>
              <w:rPr>
                <w:color w:val="0070C0"/>
                <w:lang w:eastAsia="zh-CN"/>
              </w:rPr>
              <w:t>2</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  RAN2 specification update needed.</w:t>
            </w:r>
          </w:p>
        </w:tc>
      </w:tr>
    </w:tbl>
    <w:p w14:paraId="3AF878C0" w14:textId="6C892748" w:rsidR="000A1F7E" w:rsidRDefault="000A1F7E" w:rsidP="000A1F7E">
      <w:pPr>
        <w:rPr>
          <w:lang w:eastAsia="zh-CN"/>
        </w:rPr>
      </w:pPr>
    </w:p>
    <w:p w14:paraId="08E00E18" w14:textId="5B273120" w:rsidR="00DF363C" w:rsidRDefault="00DF363C" w:rsidP="00DF363C">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 xml:space="preserve">Issue </w:t>
      </w:r>
      <w:r w:rsidR="00600289">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 xml:space="preserve">-1-1: </w:t>
      </w:r>
      <w:r>
        <w:rPr>
          <w:rFonts w:ascii="Times New Roman" w:hAnsi="Times New Roman"/>
          <w:b/>
          <w:color w:val="0070C0"/>
          <w:sz w:val="20"/>
          <w:u w:val="single"/>
          <w:lang w:eastAsia="ko-KR"/>
        </w:rPr>
        <w:t xml:space="preserve">Whether Option </w:t>
      </w:r>
      <w:r w:rsidR="00CC2E64">
        <w:rPr>
          <w:rFonts w:ascii="Times New Roman" w:hAnsi="Times New Roman"/>
          <w:b/>
          <w:color w:val="0070C0"/>
          <w:sz w:val="20"/>
          <w:u w:val="single"/>
          <w:lang w:eastAsia="ko-KR"/>
        </w:rPr>
        <w:t xml:space="preserve">2 in </w:t>
      </w:r>
      <w:r w:rsidR="00CC2E64" w:rsidRPr="00CC2E64">
        <w:rPr>
          <w:rFonts w:ascii="Times New Roman" w:hAnsi="Times New Roman"/>
          <w:b/>
          <w:color w:val="0070C0"/>
          <w:sz w:val="20"/>
          <w:u w:val="single"/>
          <w:lang w:eastAsia="ko-KR"/>
        </w:rPr>
        <w:t>R4-2214409</w:t>
      </w:r>
      <w:r w:rsidR="00CC2E64">
        <w:rPr>
          <w:rFonts w:ascii="Times New Roman" w:hAnsi="Times New Roman"/>
          <w:b/>
          <w:color w:val="0070C0"/>
          <w:sz w:val="20"/>
          <w:u w:val="single"/>
          <w:lang w:eastAsia="ko-KR"/>
        </w:rPr>
        <w:t xml:space="preserve"> (as below)</w:t>
      </w:r>
      <w:r>
        <w:rPr>
          <w:rFonts w:ascii="Times New Roman" w:hAnsi="Times New Roman"/>
          <w:b/>
          <w:color w:val="0070C0"/>
          <w:sz w:val="20"/>
          <w:u w:val="single"/>
          <w:lang w:eastAsia="ko-KR"/>
        </w:rPr>
        <w:t xml:space="preserve"> means </w:t>
      </w:r>
      <w:r w:rsidR="00CC2E64">
        <w:rPr>
          <w:rFonts w:ascii="Times New Roman" w:hAnsi="Times New Roman"/>
          <w:b/>
          <w:color w:val="0070C0"/>
          <w:sz w:val="20"/>
          <w:u w:val="single"/>
          <w:lang w:eastAsia="ko-KR"/>
        </w:rPr>
        <w:t>new signaling is designed?</w:t>
      </w:r>
    </w:p>
    <w:tbl>
      <w:tblPr>
        <w:tblStyle w:val="TableGrid"/>
        <w:tblW w:w="0" w:type="auto"/>
        <w:tblLook w:val="04A0" w:firstRow="1" w:lastRow="0" w:firstColumn="1" w:lastColumn="0" w:noHBand="0" w:noVBand="1"/>
      </w:tblPr>
      <w:tblGrid>
        <w:gridCol w:w="9631"/>
      </w:tblGrid>
      <w:tr w:rsidR="00CC2E64" w14:paraId="6C90904A" w14:textId="77777777" w:rsidTr="00CC2E64">
        <w:tc>
          <w:tcPr>
            <w:tcW w:w="9631" w:type="dxa"/>
          </w:tcPr>
          <w:p w14:paraId="513B574A" w14:textId="6D481188" w:rsidR="00CC2E64" w:rsidRPr="00CC2E64" w:rsidRDefault="00CC2E64" w:rsidP="00CC2E64">
            <w:pPr>
              <w:spacing w:afterLines="50" w:after="120"/>
              <w:ind w:left="420"/>
              <w:rPr>
                <w:rFonts w:eastAsiaTheme="minorEastAsia"/>
                <w:color w:val="0070C0"/>
                <w:lang w:eastAsia="zh-CN"/>
              </w:rPr>
            </w:pPr>
            <w:r w:rsidRPr="000A1F7E">
              <w:rPr>
                <w:color w:val="0070C0"/>
                <w:lang w:eastAsia="zh-CN"/>
              </w:rPr>
              <w:t xml:space="preserve">Option </w:t>
            </w:r>
            <w:r>
              <w:rPr>
                <w:color w:val="0070C0"/>
                <w:lang w:eastAsia="zh-CN"/>
              </w:rPr>
              <w:t>2</w:t>
            </w:r>
            <w:r w:rsidRPr="000A1F7E">
              <w:rPr>
                <w:color w:val="0070C0"/>
                <w:lang w:eastAsia="zh-CN"/>
              </w:rPr>
              <w:t xml:space="preserve">: 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  RAN2 specification update needed.</w:t>
            </w:r>
          </w:p>
        </w:tc>
      </w:tr>
    </w:tbl>
    <w:p w14:paraId="54CDA977" w14:textId="0BB3D41F" w:rsidR="00CC2E64" w:rsidRDefault="00CC2E64" w:rsidP="00CC2E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Yes</w:t>
      </w:r>
    </w:p>
    <w:p w14:paraId="0CDD619C" w14:textId="3EFDC929" w:rsidR="00CC2E64" w:rsidRDefault="00CC2E64" w:rsidP="00CC2E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w:t>
      </w:r>
    </w:p>
    <w:tbl>
      <w:tblPr>
        <w:tblStyle w:val="TableGrid"/>
        <w:tblW w:w="0" w:type="auto"/>
        <w:tblLook w:val="04A0" w:firstRow="1" w:lastRow="0" w:firstColumn="1" w:lastColumn="0" w:noHBand="0" w:noVBand="1"/>
      </w:tblPr>
      <w:tblGrid>
        <w:gridCol w:w="1236"/>
        <w:gridCol w:w="8395"/>
      </w:tblGrid>
      <w:tr w:rsidR="00675631" w:rsidRPr="009511C5" w14:paraId="26861313" w14:textId="77777777" w:rsidTr="00786DEC">
        <w:tc>
          <w:tcPr>
            <w:tcW w:w="1236" w:type="dxa"/>
          </w:tcPr>
          <w:p w14:paraId="0F78FC52" w14:textId="77777777" w:rsidR="00675631" w:rsidRPr="009511C5" w:rsidRDefault="00675631"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F749508" w14:textId="77777777" w:rsidR="00675631" w:rsidRPr="009511C5" w:rsidRDefault="00675631"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75631" w:rsidRPr="009511C5" w14:paraId="7CD6D025" w14:textId="77777777" w:rsidTr="00786DEC">
        <w:tc>
          <w:tcPr>
            <w:tcW w:w="1236" w:type="dxa"/>
          </w:tcPr>
          <w:p w14:paraId="0096781A" w14:textId="12E0EA60" w:rsidR="00675631" w:rsidRPr="009511C5" w:rsidRDefault="0038335F" w:rsidP="00786DEC">
            <w:pPr>
              <w:spacing w:after="120"/>
              <w:rPr>
                <w:rFonts w:eastAsiaTheme="minorEastAsia"/>
                <w:color w:val="0070C0"/>
                <w:lang w:val="en-US" w:eastAsia="zh-CN"/>
              </w:rPr>
            </w:pPr>
            <w:ins w:id="76" w:author="Author">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A39C4" w14:textId="0D74EB20" w:rsidR="00675631" w:rsidRPr="009511C5" w:rsidRDefault="0038335F" w:rsidP="00786DEC">
            <w:pPr>
              <w:spacing w:after="120"/>
              <w:rPr>
                <w:rFonts w:eastAsiaTheme="minorEastAsia"/>
                <w:color w:val="0070C0"/>
                <w:lang w:val="en-US" w:eastAsia="zh-CN"/>
              </w:rPr>
            </w:pPr>
            <w:ins w:id="77" w:author="Author">
              <w:r>
                <w:rPr>
                  <w:rFonts w:eastAsiaTheme="minorEastAsia" w:hint="eastAsia"/>
                  <w:color w:val="0070C0"/>
                  <w:lang w:val="en-US" w:eastAsia="zh-CN"/>
                </w:rPr>
                <w:t>S</w:t>
              </w:r>
              <w:r>
                <w:rPr>
                  <w:rFonts w:eastAsiaTheme="minorEastAsia"/>
                  <w:color w:val="0070C0"/>
                  <w:lang w:val="en-US" w:eastAsia="zh-CN"/>
                </w:rPr>
                <w:t xml:space="preserve">ince this option 2 is </w:t>
              </w:r>
              <w:r w:rsidRPr="0038335F">
                <w:rPr>
                  <w:rFonts w:eastAsiaTheme="minorEastAsia"/>
                  <w:color w:val="0070C0"/>
                  <w:lang w:val="en-US" w:eastAsia="zh-CN"/>
                </w:rPr>
                <w:t>analogous to LTE with a separate parameter</w:t>
              </w:r>
              <w:r>
                <w:rPr>
                  <w:rFonts w:eastAsiaTheme="minorEastAsia"/>
                  <w:color w:val="0070C0"/>
                  <w:lang w:val="en-US" w:eastAsia="zh-CN"/>
                </w:rPr>
                <w:t xml:space="preserve">, in my understanding, a new signaling (e.g. </w:t>
              </w:r>
              <w:r w:rsidRPr="0038335F">
                <w:rPr>
                  <w:rFonts w:eastAsiaTheme="minorEastAsia"/>
                  <w:i/>
                  <w:color w:val="0070C0"/>
                  <w:lang w:val="en-US" w:eastAsia="zh-CN"/>
                </w:rPr>
                <w:t>additionalSpectrumEmissionScell</w:t>
              </w:r>
              <w:r>
                <w:rPr>
                  <w:rFonts w:eastAsiaTheme="minorEastAsia"/>
                  <w:color w:val="0070C0"/>
                  <w:lang w:val="en-US" w:eastAsia="zh-CN"/>
                </w:rPr>
                <w:t xml:space="preserve">) is needed as what we did in LTE phase. However, </w:t>
              </w:r>
              <w:r>
                <w:rPr>
                  <w:rFonts w:eastAsiaTheme="minorEastAsia"/>
                  <w:color w:val="0070C0"/>
                  <w:lang w:val="en-US" w:eastAsia="zh-CN"/>
                </w:rPr>
                <w:lastRenderedPageBreak/>
                <w:t>it’s too late to introduce a new signaling which will cause NBC issue. But proponent can further clarify this option and its intention.</w:t>
              </w:r>
            </w:ins>
          </w:p>
        </w:tc>
      </w:tr>
      <w:tr w:rsidR="009613E1" w:rsidRPr="009511C5" w14:paraId="62B546EF" w14:textId="77777777" w:rsidTr="00786DEC">
        <w:tc>
          <w:tcPr>
            <w:tcW w:w="1236" w:type="dxa"/>
          </w:tcPr>
          <w:p w14:paraId="57FC0CC5" w14:textId="56D7B607" w:rsidR="009613E1" w:rsidRPr="009511C5" w:rsidRDefault="009613E1" w:rsidP="009613E1">
            <w:pPr>
              <w:spacing w:after="120"/>
              <w:rPr>
                <w:rFonts w:eastAsiaTheme="minorEastAsia"/>
                <w:color w:val="0070C0"/>
                <w:lang w:val="en-US" w:eastAsia="zh-CN"/>
              </w:rPr>
            </w:pPr>
            <w:ins w:id="78" w:author="Author">
              <w:r>
                <w:rPr>
                  <w:rFonts w:eastAsiaTheme="minorEastAsia"/>
                  <w:color w:val="0070C0"/>
                  <w:lang w:val="en-US" w:eastAsia="zh-CN"/>
                </w:rPr>
                <w:lastRenderedPageBreak/>
                <w:t>Ericsson</w:t>
              </w:r>
            </w:ins>
          </w:p>
        </w:tc>
        <w:tc>
          <w:tcPr>
            <w:tcW w:w="8395" w:type="dxa"/>
          </w:tcPr>
          <w:p w14:paraId="7B82C465" w14:textId="38E57366" w:rsidR="009613E1" w:rsidRPr="009511C5" w:rsidRDefault="009613E1" w:rsidP="009613E1">
            <w:pPr>
              <w:spacing w:after="120"/>
              <w:rPr>
                <w:rFonts w:eastAsiaTheme="minorEastAsia"/>
                <w:color w:val="0070C0"/>
                <w:lang w:val="en-US" w:eastAsia="zh-CN"/>
              </w:rPr>
            </w:pPr>
            <w:ins w:id="79" w:author="Author">
              <w:r>
                <w:rPr>
                  <w:rFonts w:eastAsiaTheme="minorEastAsia"/>
                  <w:color w:val="0070C0"/>
                  <w:lang w:val="en-US" w:eastAsia="zh-CN"/>
                </w:rPr>
                <w:t xml:space="preserve">Yes. </w:t>
              </w:r>
              <w:r w:rsidRPr="00DF120D">
                <w:rPr>
                  <w:rFonts w:eastAsiaTheme="minorEastAsia"/>
                  <w:color w:val="0070C0"/>
                  <w:lang w:val="en-US" w:eastAsia="zh-CN"/>
                </w:rPr>
                <w:t>For LTE a separate indication additi</w:t>
              </w:r>
              <w:r>
                <w:rPr>
                  <w:rFonts w:eastAsiaTheme="minorEastAsia"/>
                  <w:color w:val="0070C0"/>
                  <w:lang w:val="en-US" w:eastAsia="zh-CN"/>
                </w:rPr>
                <w:t>o</w:t>
              </w:r>
              <w:r w:rsidRPr="00DF120D">
                <w:rPr>
                  <w:rFonts w:eastAsiaTheme="minorEastAsia"/>
                  <w:color w:val="0070C0"/>
                  <w:lang w:val="en-US" w:eastAsia="zh-CN"/>
                </w:rPr>
                <w:t xml:space="preserve">nalSpectrumEmissionScell was needed since the MPR specification is different </w:t>
              </w:r>
              <w:r>
                <w:rPr>
                  <w:rFonts w:eastAsiaTheme="minorEastAsia"/>
                  <w:color w:val="0070C0"/>
                  <w:lang w:val="en-US" w:eastAsia="zh-CN"/>
                </w:rPr>
                <w:t xml:space="preserve">for LTE, the </w:t>
              </w:r>
              <w:r w:rsidRPr="00DF120D">
                <w:rPr>
                  <w:rFonts w:eastAsiaTheme="minorEastAsia"/>
                  <w:color w:val="0070C0"/>
                  <w:lang w:val="en-US" w:eastAsia="zh-CN"/>
                </w:rPr>
                <w:t xml:space="preserve">A-MPR </w:t>
              </w:r>
              <w:r>
                <w:rPr>
                  <w:rFonts w:eastAsiaTheme="minorEastAsia"/>
                  <w:color w:val="0070C0"/>
                  <w:lang w:val="en-US" w:eastAsia="zh-CN"/>
                </w:rPr>
                <w:t xml:space="preserve">is </w:t>
              </w:r>
              <w:r w:rsidRPr="00DF120D">
                <w:rPr>
                  <w:rFonts w:eastAsiaTheme="minorEastAsia"/>
                  <w:color w:val="0070C0"/>
                  <w:lang w:val="en-US" w:eastAsia="zh-CN"/>
                </w:rPr>
                <w:t xml:space="preserve">added to </w:t>
              </w:r>
              <w:r>
                <w:rPr>
                  <w:rFonts w:eastAsiaTheme="minorEastAsia"/>
                  <w:color w:val="0070C0"/>
                  <w:lang w:val="en-US" w:eastAsia="zh-CN"/>
                </w:rPr>
                <w:t xml:space="preserve">the </w:t>
              </w:r>
              <w:r w:rsidRPr="00DF120D">
                <w:rPr>
                  <w:rFonts w:eastAsiaTheme="minorEastAsia"/>
                  <w:color w:val="0070C0"/>
                  <w:lang w:val="en-US" w:eastAsia="zh-CN"/>
                </w:rPr>
                <w:t>MPR</w:t>
              </w:r>
              <w:r>
                <w:rPr>
                  <w:rFonts w:eastAsiaTheme="minorEastAsia"/>
                  <w:color w:val="0070C0"/>
                  <w:lang w:val="en-US" w:eastAsia="zh-CN"/>
                </w:rPr>
                <w:t xml:space="preserve"> for the non-CA case while for LTE CA the total </w:t>
              </w:r>
              <w:r w:rsidRPr="00DF120D">
                <w:rPr>
                  <w:rFonts w:eastAsiaTheme="minorEastAsia"/>
                  <w:color w:val="0070C0"/>
                  <w:lang w:val="en-US" w:eastAsia="zh-CN"/>
                </w:rPr>
                <w:t xml:space="preserve">back-off </w:t>
              </w:r>
              <w:r>
                <w:rPr>
                  <w:rFonts w:eastAsiaTheme="minorEastAsia"/>
                  <w:color w:val="0070C0"/>
                  <w:lang w:val="en-US" w:eastAsia="zh-CN"/>
                </w:rPr>
                <w:t xml:space="preserve">is </w:t>
              </w:r>
              <w:r w:rsidRPr="00DF120D">
                <w:rPr>
                  <w:rFonts w:eastAsiaTheme="minorEastAsia"/>
                  <w:color w:val="0070C0"/>
                  <w:lang w:val="en-US" w:eastAsia="zh-CN"/>
                </w:rPr>
                <w:t xml:space="preserve">set by A-MPR </w:t>
              </w:r>
              <w:r>
                <w:rPr>
                  <w:rFonts w:eastAsiaTheme="minorEastAsia"/>
                  <w:color w:val="0070C0"/>
                  <w:lang w:val="en-US" w:eastAsia="zh-CN"/>
                </w:rPr>
                <w:t xml:space="preserve">(and </w:t>
              </w:r>
              <w:r w:rsidRPr="00DF120D">
                <w:rPr>
                  <w:rFonts w:eastAsiaTheme="minorEastAsia"/>
                  <w:color w:val="0070C0"/>
                  <w:lang w:val="en-US" w:eastAsia="zh-CN"/>
                </w:rPr>
                <w:t>MPR = 0 dB</w:t>
              </w:r>
              <w:r>
                <w:rPr>
                  <w:rFonts w:eastAsiaTheme="minorEastAsia"/>
                  <w:color w:val="0070C0"/>
                  <w:lang w:val="en-US" w:eastAsia="zh-CN"/>
                </w:rPr>
                <w:t>)</w:t>
              </w:r>
              <w:r w:rsidRPr="00DF120D">
                <w:rPr>
                  <w:rFonts w:eastAsiaTheme="minorEastAsia"/>
                  <w:color w:val="0070C0"/>
                  <w:lang w:val="en-US" w:eastAsia="zh-CN"/>
                </w:rPr>
                <w:t xml:space="preserve">. This is not </w:t>
              </w:r>
              <w:r>
                <w:rPr>
                  <w:rFonts w:eastAsiaTheme="minorEastAsia"/>
                  <w:color w:val="0070C0"/>
                  <w:lang w:val="en-US" w:eastAsia="zh-CN"/>
                </w:rPr>
                <w:t>a problem</w:t>
              </w:r>
              <w:r w:rsidRPr="00DF120D">
                <w:rPr>
                  <w:rFonts w:eastAsiaTheme="minorEastAsia"/>
                  <w:color w:val="0070C0"/>
                  <w:lang w:val="en-US" w:eastAsia="zh-CN"/>
                </w:rPr>
                <w:t xml:space="preserve"> for NR</w:t>
              </w:r>
              <w:r>
                <w:rPr>
                  <w:rFonts w:eastAsiaTheme="minorEastAsia"/>
                  <w:color w:val="0070C0"/>
                  <w:lang w:val="en-US" w:eastAsia="zh-CN"/>
                </w:rPr>
                <w:t xml:space="preserve">, the same value of additionalSpuriousEmission can be indicated on all uplink serving cells (with exceptions). </w:t>
              </w:r>
            </w:ins>
          </w:p>
        </w:tc>
      </w:tr>
      <w:tr w:rsidR="00675631" w:rsidRPr="009511C5" w14:paraId="6867EEAA" w14:textId="77777777" w:rsidTr="00786DEC">
        <w:tc>
          <w:tcPr>
            <w:tcW w:w="1236" w:type="dxa"/>
          </w:tcPr>
          <w:p w14:paraId="5F6F1C8F" w14:textId="013FF8A8" w:rsidR="00675631" w:rsidRPr="009511C5" w:rsidRDefault="009B322E" w:rsidP="00786DEC">
            <w:pPr>
              <w:spacing w:after="120"/>
              <w:rPr>
                <w:rFonts w:eastAsiaTheme="minorEastAsia"/>
                <w:color w:val="0070C0"/>
                <w:lang w:val="en-US" w:eastAsia="zh-CN"/>
              </w:rPr>
            </w:pPr>
            <w:ins w:id="80" w:author="Author">
              <w:r>
                <w:rPr>
                  <w:rFonts w:eastAsiaTheme="minorEastAsia"/>
                  <w:color w:val="0070C0"/>
                  <w:lang w:val="en-US" w:eastAsia="zh-CN"/>
                </w:rPr>
                <w:t>Qualcomm</w:t>
              </w:r>
            </w:ins>
          </w:p>
        </w:tc>
        <w:tc>
          <w:tcPr>
            <w:tcW w:w="8395" w:type="dxa"/>
          </w:tcPr>
          <w:p w14:paraId="44A77CB4" w14:textId="231510D9" w:rsidR="00675631" w:rsidRPr="009511C5" w:rsidRDefault="00480421" w:rsidP="00786DEC">
            <w:pPr>
              <w:spacing w:after="120"/>
              <w:rPr>
                <w:rFonts w:eastAsiaTheme="minorEastAsia"/>
                <w:color w:val="0070C0"/>
                <w:lang w:val="en-US" w:eastAsia="zh-CN"/>
              </w:rPr>
            </w:pPr>
            <w:ins w:id="81" w:author="Author">
              <w:r>
                <w:rPr>
                  <w:rFonts w:eastAsiaTheme="minorEastAsia"/>
                  <w:color w:val="0070C0"/>
                  <w:lang w:val="en-US" w:eastAsia="zh-CN"/>
                </w:rPr>
                <w:t xml:space="preserve">New signaling would be needed if separate indexing is required for CA compared to single carrier, as we had it for LTE.  However, </w:t>
              </w:r>
              <w:r w:rsidR="005D0B63">
                <w:rPr>
                  <w:rFonts w:eastAsiaTheme="minorEastAsia"/>
                  <w:color w:val="0070C0"/>
                  <w:lang w:val="en-US" w:eastAsia="zh-CN"/>
                </w:rPr>
                <w:t>aside from the consistency with LTE, no such need has been identified for NR as far as we understand it.</w:t>
              </w:r>
              <w:r w:rsidR="00091662">
                <w:rPr>
                  <w:rFonts w:eastAsiaTheme="minorEastAsia"/>
                  <w:color w:val="0070C0"/>
                  <w:lang w:val="en-US" w:eastAsia="zh-CN"/>
                </w:rPr>
                <w:t xml:space="preserve">  But if there is a need identified, we would be willing to consider it.</w:t>
              </w:r>
            </w:ins>
          </w:p>
        </w:tc>
      </w:tr>
    </w:tbl>
    <w:p w14:paraId="64B4D86F" w14:textId="6D9D4262" w:rsidR="00DF363C" w:rsidRDefault="00DF363C" w:rsidP="000A1F7E">
      <w:pPr>
        <w:rPr>
          <w:lang w:eastAsia="zh-CN"/>
        </w:rPr>
      </w:pPr>
    </w:p>
    <w:p w14:paraId="17536232" w14:textId="4E86D602" w:rsidR="004631E2" w:rsidRDefault="004631E2" w:rsidP="004631E2">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 xml:space="preserve">Issue </w:t>
      </w:r>
      <w:r w:rsidR="00600289">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-1-</w:t>
      </w:r>
      <w:r w:rsidR="00600289">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 xml:space="preserve">Whether </w:t>
      </w:r>
      <w:r w:rsidRPr="004631E2">
        <w:rPr>
          <w:rFonts w:ascii="Times New Roman" w:hAnsi="Times New Roman"/>
          <w:b/>
          <w:color w:val="0070C0"/>
          <w:sz w:val="20"/>
          <w:u w:val="single"/>
          <w:lang w:eastAsia="ko-KR"/>
        </w:rPr>
        <w:t>CA_NS_XX and CA_NC_NS_XX should be kept</w:t>
      </w:r>
      <w:r>
        <w:rPr>
          <w:rFonts w:ascii="Times New Roman" w:hAnsi="Times New Roman"/>
          <w:b/>
          <w:color w:val="0070C0"/>
          <w:sz w:val="20"/>
          <w:u w:val="single"/>
          <w:lang w:eastAsia="ko-KR"/>
        </w:rPr>
        <w:t xml:space="preserve"> in RAN4 spec</w:t>
      </w:r>
      <w:r w:rsidR="00B24D84" w:rsidRPr="00B24D84">
        <w:rPr>
          <w:rFonts w:ascii="Times New Roman" w:hAnsi="Times New Roman"/>
          <w:b/>
          <w:color w:val="0070C0"/>
          <w:sz w:val="20"/>
          <w:u w:val="single"/>
          <w:lang w:eastAsia="ko-KR"/>
        </w:rPr>
        <w:t xml:space="preserve"> to indicate the specific RF requirements</w:t>
      </w:r>
      <w:r>
        <w:rPr>
          <w:rFonts w:ascii="Times New Roman" w:hAnsi="Times New Roman"/>
          <w:b/>
          <w:color w:val="0070C0"/>
          <w:sz w:val="20"/>
          <w:u w:val="single"/>
          <w:lang w:eastAsia="ko-KR"/>
        </w:rPr>
        <w:t>?</w:t>
      </w:r>
    </w:p>
    <w:p w14:paraId="20B399B2" w14:textId="457EA0E7" w:rsidR="004631E2" w:rsidRDefault="004631E2" w:rsidP="004631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Yes (HW)</w:t>
      </w:r>
    </w:p>
    <w:p w14:paraId="251C0FAB" w14:textId="2A7E62F6" w:rsidR="004631E2" w:rsidRDefault="004631E2" w:rsidP="004631E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w:t>
      </w:r>
      <w:r>
        <w:rPr>
          <w:rFonts w:eastAsia="SimSun"/>
          <w:color w:val="0070C0"/>
          <w:szCs w:val="24"/>
          <w:lang w:eastAsia="zh-CN"/>
        </w:rPr>
        <w:t>o</w:t>
      </w:r>
    </w:p>
    <w:tbl>
      <w:tblPr>
        <w:tblStyle w:val="TableGrid"/>
        <w:tblW w:w="0" w:type="auto"/>
        <w:tblLook w:val="04A0" w:firstRow="1" w:lastRow="0" w:firstColumn="1" w:lastColumn="0" w:noHBand="0" w:noVBand="1"/>
      </w:tblPr>
      <w:tblGrid>
        <w:gridCol w:w="1236"/>
        <w:gridCol w:w="8395"/>
      </w:tblGrid>
      <w:tr w:rsidR="00600289" w:rsidRPr="009511C5" w14:paraId="186DE3D9" w14:textId="77777777" w:rsidTr="00786DEC">
        <w:tc>
          <w:tcPr>
            <w:tcW w:w="1236" w:type="dxa"/>
          </w:tcPr>
          <w:p w14:paraId="79AB2200" w14:textId="77777777" w:rsidR="00600289" w:rsidRPr="009511C5" w:rsidRDefault="00600289"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5444DEA" w14:textId="77777777" w:rsidR="00600289" w:rsidRPr="009511C5" w:rsidRDefault="00600289"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00289" w:rsidRPr="009511C5" w14:paraId="222F36D7" w14:textId="77777777" w:rsidTr="00786DEC">
        <w:tc>
          <w:tcPr>
            <w:tcW w:w="1236" w:type="dxa"/>
          </w:tcPr>
          <w:p w14:paraId="4ACACD81" w14:textId="59365CB9" w:rsidR="00600289" w:rsidRPr="009511C5" w:rsidRDefault="0038335F" w:rsidP="00786DEC">
            <w:pPr>
              <w:spacing w:after="120"/>
              <w:rPr>
                <w:rFonts w:eastAsiaTheme="minorEastAsia"/>
                <w:color w:val="0070C0"/>
                <w:lang w:val="en-US" w:eastAsia="zh-CN"/>
              </w:rPr>
            </w:pPr>
            <w:ins w:id="82" w:author="Author">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3AA740" w14:textId="6BA02E19" w:rsidR="00600289" w:rsidRPr="009511C5" w:rsidRDefault="0038335F" w:rsidP="007C256C">
            <w:pPr>
              <w:spacing w:after="120"/>
              <w:rPr>
                <w:rFonts w:eastAsiaTheme="minorEastAsia"/>
                <w:color w:val="0070C0"/>
                <w:lang w:val="en-US" w:eastAsia="zh-CN"/>
              </w:rPr>
            </w:pPr>
            <w:ins w:id="83" w:author="Author">
              <w:r>
                <w:rPr>
                  <w:rFonts w:eastAsiaTheme="minorEastAsia" w:hint="eastAsia"/>
                  <w:color w:val="0070C0"/>
                  <w:lang w:val="en-US" w:eastAsia="zh-CN"/>
                </w:rPr>
                <w:t>O</w:t>
              </w:r>
              <w:r>
                <w:rPr>
                  <w:rFonts w:eastAsiaTheme="minorEastAsia"/>
                  <w:color w:val="0070C0"/>
                  <w:lang w:val="en-US" w:eastAsia="zh-CN"/>
                </w:rPr>
                <w:t xml:space="preserve">ption 1. As we explained in our contribution R4-2216063, </w:t>
              </w:r>
              <w:r w:rsidRPr="0038335F">
                <w:rPr>
                  <w:rFonts w:eastAsiaTheme="minorEastAsia"/>
                  <w:color w:val="0070C0"/>
                  <w:lang w:val="en-US" w:eastAsia="zh-CN"/>
                </w:rPr>
                <w:t>CA_NS_XX and CA_NC_NS_XX</w:t>
              </w:r>
              <w:r>
                <w:rPr>
                  <w:rFonts w:eastAsiaTheme="minorEastAsia"/>
                  <w:color w:val="0070C0"/>
                  <w:lang w:val="en-US" w:eastAsia="zh-CN"/>
                </w:rPr>
                <w:t xml:space="preserve"> represent RF requirements including not only general SE/SEM or ASE/ASEM requirements, but also MPR or AMPR requirements. If we remove them as QC proposed in </w:t>
              </w:r>
              <w:r w:rsidRPr="0038335F">
                <w:rPr>
                  <w:rFonts w:eastAsiaTheme="minorEastAsia"/>
                  <w:color w:val="0070C0"/>
                  <w:lang w:val="en-US" w:eastAsia="zh-CN"/>
                </w:rPr>
                <w:t>R4-2216649</w:t>
              </w:r>
              <w:r w:rsidR="007C256C">
                <w:rPr>
                  <w:rFonts w:eastAsiaTheme="minorEastAsia"/>
                  <w:color w:val="0070C0"/>
                  <w:lang w:val="en-US" w:eastAsia="zh-CN"/>
                </w:rPr>
                <w:t>, we will have three different RF requirements sets for one label NS_04, i.e. UL single carrier, intra-band UL contiguous and intra-band UL non-contiguous. It will cause some confusion and ambiguities for readers.</w:t>
              </w:r>
            </w:ins>
          </w:p>
        </w:tc>
      </w:tr>
      <w:tr w:rsidR="009613E1" w:rsidRPr="009511C5" w14:paraId="236B9870" w14:textId="77777777" w:rsidTr="00786DEC">
        <w:tc>
          <w:tcPr>
            <w:tcW w:w="1236" w:type="dxa"/>
          </w:tcPr>
          <w:p w14:paraId="0857A1DD" w14:textId="37291C3D" w:rsidR="009613E1" w:rsidRPr="009511C5" w:rsidRDefault="009613E1" w:rsidP="009613E1">
            <w:pPr>
              <w:spacing w:after="120"/>
              <w:rPr>
                <w:rFonts w:eastAsiaTheme="minorEastAsia"/>
                <w:color w:val="0070C0"/>
                <w:lang w:val="en-US" w:eastAsia="zh-CN"/>
              </w:rPr>
            </w:pPr>
            <w:ins w:id="84" w:author="Author">
              <w:r>
                <w:rPr>
                  <w:rFonts w:eastAsiaTheme="minorEastAsia"/>
                  <w:color w:val="0070C0"/>
                  <w:lang w:val="en-US" w:eastAsia="zh-CN"/>
                </w:rPr>
                <w:t>Ericsson</w:t>
              </w:r>
            </w:ins>
          </w:p>
        </w:tc>
        <w:tc>
          <w:tcPr>
            <w:tcW w:w="8395" w:type="dxa"/>
          </w:tcPr>
          <w:p w14:paraId="24E940E7" w14:textId="3F2D231B" w:rsidR="009613E1" w:rsidRPr="009511C5" w:rsidRDefault="009613E1" w:rsidP="009613E1">
            <w:pPr>
              <w:spacing w:after="120"/>
              <w:rPr>
                <w:rFonts w:eastAsiaTheme="minorEastAsia"/>
                <w:color w:val="0070C0"/>
                <w:lang w:val="en-US" w:eastAsia="zh-CN"/>
              </w:rPr>
            </w:pPr>
            <w:ins w:id="85" w:author="Author">
              <w:r>
                <w:rPr>
                  <w:rFonts w:eastAsiaTheme="minorEastAsia"/>
                  <w:color w:val="0070C0"/>
                  <w:lang w:val="en-US" w:eastAsia="zh-CN"/>
                </w:rPr>
                <w:t xml:space="preserve">Option 1: </w:t>
              </w:r>
              <w:r w:rsidRPr="00517A8B">
                <w:rPr>
                  <w:rFonts w:eastAsiaTheme="minorEastAsia"/>
                  <w:color w:val="0070C0"/>
                  <w:lang w:val="en-US" w:eastAsia="zh-CN"/>
                </w:rPr>
                <w:t>CA_NS_xy</w:t>
              </w:r>
              <w:r>
                <w:rPr>
                  <w:rFonts w:eastAsiaTheme="minorEastAsia"/>
                  <w:color w:val="0070C0"/>
                  <w:lang w:val="en-US" w:eastAsia="zh-CN"/>
                </w:rPr>
                <w:t xml:space="preserve"> (</w:t>
              </w:r>
              <w:r w:rsidRPr="00517A8B">
                <w:rPr>
                  <w:rFonts w:eastAsiaTheme="minorEastAsia"/>
                  <w:color w:val="0070C0"/>
                  <w:lang w:val="en-US" w:eastAsia="zh-CN"/>
                </w:rPr>
                <w:t xml:space="preserve">NS_xy </w:t>
              </w:r>
              <w:r>
                <w:rPr>
                  <w:rFonts w:eastAsiaTheme="minorEastAsia"/>
                  <w:color w:val="0070C0"/>
                  <w:lang w:val="en-US" w:eastAsia="zh-CN"/>
                </w:rPr>
                <w:t>indicated/</w:t>
              </w:r>
              <w:r w:rsidRPr="00517A8B">
                <w:rPr>
                  <w:rFonts w:eastAsiaTheme="minorEastAsia"/>
                  <w:color w:val="0070C0"/>
                  <w:lang w:val="en-US" w:eastAsia="zh-CN"/>
                </w:rPr>
                <w:t>configured for both the Pcell and Scell</w:t>
              </w:r>
              <w:r>
                <w:rPr>
                  <w:rFonts w:eastAsiaTheme="minorEastAsia"/>
                  <w:color w:val="0070C0"/>
                  <w:lang w:val="en-US" w:eastAsia="zh-CN"/>
                </w:rPr>
                <w:t>) does not indicate the same additional emission requirement as NS_xy indicated on the Pcell only.</w:t>
              </w:r>
            </w:ins>
          </w:p>
        </w:tc>
      </w:tr>
      <w:tr w:rsidR="00600289" w:rsidRPr="009511C5" w14:paraId="59226DB5" w14:textId="77777777" w:rsidTr="00786DEC">
        <w:tc>
          <w:tcPr>
            <w:tcW w:w="1236" w:type="dxa"/>
          </w:tcPr>
          <w:p w14:paraId="71C3D534" w14:textId="1F893409" w:rsidR="00600289" w:rsidRPr="009511C5" w:rsidRDefault="00091662" w:rsidP="00786DEC">
            <w:pPr>
              <w:spacing w:after="120"/>
              <w:rPr>
                <w:rFonts w:eastAsiaTheme="minorEastAsia"/>
                <w:color w:val="0070C0"/>
                <w:lang w:val="en-US" w:eastAsia="zh-CN"/>
              </w:rPr>
            </w:pPr>
            <w:ins w:id="86" w:author="Author">
              <w:r>
                <w:rPr>
                  <w:rFonts w:eastAsiaTheme="minorEastAsia"/>
                  <w:color w:val="0070C0"/>
                  <w:lang w:val="en-US" w:eastAsia="zh-CN"/>
                </w:rPr>
                <w:t>Qualcomm</w:t>
              </w:r>
            </w:ins>
          </w:p>
        </w:tc>
        <w:tc>
          <w:tcPr>
            <w:tcW w:w="8395" w:type="dxa"/>
          </w:tcPr>
          <w:p w14:paraId="00D727E7" w14:textId="0612581B" w:rsidR="00600289" w:rsidRPr="009511C5" w:rsidRDefault="00091662" w:rsidP="00786DEC">
            <w:pPr>
              <w:spacing w:after="120"/>
              <w:rPr>
                <w:rFonts w:eastAsiaTheme="minorEastAsia"/>
                <w:color w:val="0070C0"/>
                <w:lang w:val="en-US" w:eastAsia="zh-CN"/>
              </w:rPr>
            </w:pPr>
            <w:ins w:id="87" w:author="Author">
              <w:r>
                <w:rPr>
                  <w:rFonts w:eastAsiaTheme="minorEastAsia"/>
                  <w:color w:val="0070C0"/>
                  <w:lang w:val="en-US" w:eastAsia="zh-CN"/>
                </w:rPr>
                <w:t xml:space="preserve">Option 2.  If it is agreed that separate indexing and separate signaling is not needed for CA, then it would be better to remove the CA_NS and CA_NC_NS </w:t>
              </w:r>
              <w:r w:rsidR="00055199">
                <w:rPr>
                  <w:rFonts w:eastAsiaTheme="minorEastAsia"/>
                  <w:color w:val="0070C0"/>
                  <w:lang w:val="en-US" w:eastAsia="zh-CN"/>
                </w:rPr>
                <w:t>indexing since a common indexing with single carrier is used.  Leaving the indexing separate implies that they can be independently indexed</w:t>
              </w:r>
              <w:r w:rsidR="00A40EC5">
                <w:rPr>
                  <w:rFonts w:eastAsiaTheme="minorEastAsia"/>
                  <w:color w:val="0070C0"/>
                  <w:lang w:val="en-US" w:eastAsia="zh-CN"/>
                </w:rPr>
                <w:t xml:space="preserve">.  Of course, the requirements and A-MPR if needed for CA_NS and CA_NC_NS could differ, but these requirements would be indexed by the common additionalSpectrumEmissions IE. </w:t>
              </w:r>
            </w:ins>
            <w:r w:rsidR="00A40EC5">
              <w:rPr>
                <w:rFonts w:eastAsiaTheme="minorEastAsia"/>
                <w:color w:val="0070C0"/>
                <w:lang w:val="en-US" w:eastAsia="zh-CN"/>
              </w:rPr>
              <w:t xml:space="preserve"> </w:t>
            </w:r>
          </w:p>
        </w:tc>
      </w:tr>
    </w:tbl>
    <w:p w14:paraId="453CFC57" w14:textId="6E092A75" w:rsidR="004631E2" w:rsidRPr="00CC2E64" w:rsidRDefault="004631E2" w:rsidP="000A1F7E">
      <w:pPr>
        <w:rPr>
          <w:lang w:eastAsia="zh-CN"/>
        </w:rPr>
      </w:pPr>
    </w:p>
    <w:p w14:paraId="46434CA5" w14:textId="7199FFDE" w:rsidR="00E2107E" w:rsidRDefault="00E2107E" w:rsidP="00E2107E">
      <w:pPr>
        <w:pStyle w:val="Heading4"/>
        <w:numPr>
          <w:ilvl w:val="0"/>
          <w:numId w:val="0"/>
        </w:numPr>
        <w:rPr>
          <w:rFonts w:ascii="Times New Roman" w:hAnsi="Times New Roman"/>
          <w:b/>
          <w:color w:val="0070C0"/>
          <w:sz w:val="20"/>
          <w:u w:val="single"/>
          <w:lang w:eastAsia="ko-KR"/>
        </w:rPr>
      </w:pPr>
      <w:r w:rsidRPr="00860DC4">
        <w:rPr>
          <w:rFonts w:ascii="Times New Roman" w:hAnsi="Times New Roman"/>
          <w:b/>
          <w:color w:val="0070C0"/>
          <w:sz w:val="20"/>
          <w:u w:val="single"/>
          <w:lang w:eastAsia="ko-KR"/>
        </w:rPr>
        <w:t xml:space="preserve">Issue </w:t>
      </w:r>
      <w:r w:rsidR="00600289">
        <w:rPr>
          <w:rFonts w:ascii="Times New Roman" w:hAnsi="Times New Roman"/>
          <w:b/>
          <w:color w:val="0070C0"/>
          <w:sz w:val="20"/>
          <w:u w:val="single"/>
          <w:lang w:eastAsia="ko-KR"/>
        </w:rPr>
        <w:t>2</w:t>
      </w:r>
      <w:r w:rsidRPr="00860DC4">
        <w:rPr>
          <w:rFonts w:ascii="Times New Roman" w:hAnsi="Times New Roman"/>
          <w:b/>
          <w:color w:val="0070C0"/>
          <w:sz w:val="20"/>
          <w:u w:val="single"/>
          <w:lang w:eastAsia="ko-KR"/>
        </w:rPr>
        <w:t>-1-</w:t>
      </w:r>
      <w:r w:rsidR="00600289">
        <w:rPr>
          <w:rFonts w:ascii="Times New Roman" w:hAnsi="Times New Roman"/>
          <w:b/>
          <w:color w:val="0070C0"/>
          <w:sz w:val="20"/>
          <w:u w:val="single"/>
          <w:lang w:eastAsia="ko-KR"/>
        </w:rPr>
        <w:t>3</w:t>
      </w:r>
      <w:r w:rsidRPr="00860DC4">
        <w:rPr>
          <w:rFonts w:ascii="Times New Roman" w:hAnsi="Times New Roman"/>
          <w:b/>
          <w:color w:val="0070C0"/>
          <w:sz w:val="20"/>
          <w:u w:val="single"/>
          <w:lang w:eastAsia="ko-KR"/>
        </w:rPr>
        <w:t xml:space="preserve">: </w:t>
      </w:r>
      <w:r w:rsidR="00C300FF">
        <w:rPr>
          <w:rFonts w:ascii="Times New Roman" w:hAnsi="Times New Roman"/>
          <w:b/>
          <w:color w:val="0070C0"/>
          <w:sz w:val="20"/>
          <w:u w:val="single"/>
          <w:lang w:eastAsia="ko-KR"/>
        </w:rPr>
        <w:t>Which solution is preferred</w:t>
      </w:r>
    </w:p>
    <w:p w14:paraId="7E36E1A9" w14:textId="0DA79E70" w:rsidR="00E2107E" w:rsidRDefault="00E2107E" w:rsidP="00C300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300FF">
        <w:rPr>
          <w:rFonts w:eastAsia="SimSun"/>
          <w:color w:val="0070C0"/>
          <w:szCs w:val="24"/>
          <w:lang w:eastAsia="zh-CN"/>
        </w:rPr>
        <w:t>Solve the NS mapping issue in RAN2, and change 38.331 as below.</w:t>
      </w:r>
    </w:p>
    <w:p w14:paraId="7275DEB7" w14:textId="2FF6BA75" w:rsidR="00DF363C" w:rsidRPr="00FD08EB" w:rsidRDefault="00DF363C" w:rsidP="00DF363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A1F7E">
        <w:rPr>
          <w:color w:val="0070C0"/>
          <w:lang w:eastAsia="zh-CN"/>
        </w:rPr>
        <w:t xml:space="preserve">The </w:t>
      </w:r>
      <w:r w:rsidRPr="000A1F7E">
        <w:rPr>
          <w:i/>
          <w:iCs/>
          <w:color w:val="0070C0"/>
          <w:lang w:eastAsia="zh-CN"/>
        </w:rPr>
        <w:t>additionalSpectrumEmission</w:t>
      </w:r>
      <w:r w:rsidRPr="000A1F7E">
        <w:rPr>
          <w:color w:val="0070C0"/>
          <w:lang w:eastAsia="zh-CN"/>
        </w:rPr>
        <w:t xml:space="preserve"> associated with configuration/activation of the SCC applies (analogous to LTE with a separate parameter) for CA_NS and CA_NC_NS.</w:t>
      </w:r>
      <w:r>
        <w:rPr>
          <w:color w:val="0070C0"/>
          <w:lang w:eastAsia="zh-CN"/>
        </w:rPr>
        <w:t xml:space="preserve"> (Nokia)</w:t>
      </w:r>
    </w:p>
    <w:p w14:paraId="275BDC84" w14:textId="7B2E7046" w:rsidR="00FD08EB" w:rsidRDefault="00FD08EB" w:rsidP="00FD08E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Proposed </w:t>
      </w:r>
      <w:r w:rsidR="00265A72">
        <w:rPr>
          <w:rFonts w:eastAsia="SimSun"/>
          <w:color w:val="0070C0"/>
          <w:szCs w:val="24"/>
          <w:lang w:eastAsia="zh-CN"/>
        </w:rPr>
        <w:t xml:space="preserve">RAN2 </w:t>
      </w:r>
      <w:r>
        <w:rPr>
          <w:rFonts w:eastAsia="SimSun"/>
          <w:color w:val="0070C0"/>
          <w:szCs w:val="24"/>
          <w:lang w:eastAsia="zh-CN"/>
        </w:rPr>
        <w:t xml:space="preserve">changes in </w:t>
      </w:r>
      <w:r w:rsidRPr="00FD08EB">
        <w:rPr>
          <w:rFonts w:eastAsia="SimSun"/>
          <w:color w:val="0070C0"/>
          <w:szCs w:val="24"/>
          <w:lang w:eastAsia="zh-CN"/>
        </w:rPr>
        <w:t>R4-2215334</w:t>
      </w:r>
      <w:r w:rsidR="00265A72">
        <w:rPr>
          <w:rFonts w:eastAsia="SimSun"/>
          <w:color w:val="0070C0"/>
          <w:szCs w:val="24"/>
          <w:lang w:eastAsia="zh-CN"/>
        </w:rPr>
        <w:t xml:space="preserve"> Annex.</w:t>
      </w:r>
    </w:p>
    <w:p w14:paraId="6CF2F140" w14:textId="019292BB" w:rsidR="00C300FF" w:rsidRDefault="00C300FF" w:rsidP="00C300FF">
      <w:pPr>
        <w:pStyle w:val="ListParagraph"/>
        <w:tabs>
          <w:tab w:val="left" w:pos="0"/>
        </w:tabs>
        <w:overflowPunct/>
        <w:autoSpaceDE/>
        <w:autoSpaceDN/>
        <w:adjustRightInd/>
        <w:spacing w:after="120"/>
        <w:ind w:firstLineChars="0" w:firstLine="0"/>
        <w:textAlignment w:val="auto"/>
        <w:rPr>
          <w:rFonts w:eastAsia="SimSun"/>
          <w:color w:val="0070C0"/>
          <w:szCs w:val="24"/>
          <w:lang w:eastAsia="zh-CN"/>
        </w:rPr>
      </w:pPr>
      <w:r>
        <w:rPr>
          <w:noProof/>
          <w:lang w:val="en-US" w:eastAsia="zh-CN"/>
        </w:rPr>
        <w:drawing>
          <wp:inline distT="0" distB="0" distL="0" distR="0" wp14:anchorId="6F13C5CE" wp14:editId="672CB563">
            <wp:extent cx="6122035" cy="7327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732790"/>
                    </a:xfrm>
                    <a:prstGeom prst="rect">
                      <a:avLst/>
                    </a:prstGeom>
                  </pic:spPr>
                </pic:pic>
              </a:graphicData>
            </a:graphic>
          </wp:inline>
        </w:drawing>
      </w:r>
    </w:p>
    <w:p w14:paraId="0FC747D2" w14:textId="5B68EE44" w:rsidR="00E2107E" w:rsidRDefault="00E2107E" w:rsidP="00DF36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B61E4F">
        <w:rPr>
          <w:rFonts w:eastAsia="SimSun"/>
          <w:color w:val="0070C0"/>
          <w:szCs w:val="24"/>
          <w:lang w:eastAsia="zh-CN"/>
        </w:rPr>
        <w:t>Solve the NS mapping issue in RAN4</w:t>
      </w:r>
      <w:r w:rsidR="00F10AA3">
        <w:rPr>
          <w:rFonts w:eastAsia="SimSun"/>
          <w:color w:val="0070C0"/>
          <w:szCs w:val="24"/>
          <w:lang w:eastAsia="zh-CN"/>
        </w:rPr>
        <w:t xml:space="preserve"> (MTK, HW, QC)</w:t>
      </w:r>
    </w:p>
    <w:p w14:paraId="7F858DD5" w14:textId="039C75C0" w:rsidR="006B4EBF" w:rsidRDefault="00E37577" w:rsidP="00DF363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2a: </w:t>
      </w:r>
      <w:r w:rsidR="003E5BE4" w:rsidRPr="003E5BE4">
        <w:rPr>
          <w:rFonts w:eastAsia="SimSun"/>
          <w:color w:val="0070C0"/>
          <w:szCs w:val="24"/>
          <w:lang w:eastAsia="zh-CN"/>
        </w:rPr>
        <w:t xml:space="preserve">In order to indicate the same RF requirements for all uplink carrier(s) of the same band, Network is required to configure the same value in </w:t>
      </w:r>
      <w:r w:rsidR="003E5BE4" w:rsidRPr="003E5BE4">
        <w:rPr>
          <w:rFonts w:eastAsia="SimSun"/>
          <w:i/>
          <w:color w:val="0070C0"/>
          <w:szCs w:val="24"/>
          <w:lang w:eastAsia="zh-CN"/>
        </w:rPr>
        <w:t>additionalSpectrumEmission</w:t>
      </w:r>
      <w:r w:rsidR="003E5BE4" w:rsidRPr="003E5BE4">
        <w:rPr>
          <w:rFonts w:eastAsia="SimSun"/>
          <w:color w:val="0070C0"/>
          <w:szCs w:val="24"/>
          <w:lang w:eastAsia="zh-CN"/>
        </w:rPr>
        <w:t xml:space="preserve"> for all uplink carrier(s) of the same band with UL configured. However, some exceptions are allowed as below. With these exceptions, the same RF requirements for all uplink carrier(s) of the same band are also applicable.</w:t>
      </w:r>
      <w:r w:rsidR="003E5BE4">
        <w:rPr>
          <w:rFonts w:eastAsia="SimSun"/>
          <w:color w:val="0070C0"/>
          <w:szCs w:val="24"/>
          <w:lang w:eastAsia="zh-CN"/>
        </w:rPr>
        <w:t xml:space="preserve"> (HW)</w:t>
      </w:r>
    </w:p>
    <w:p w14:paraId="0FE7E893" w14:textId="63E488DA" w:rsidR="002B75DD" w:rsidRDefault="002B75DD" w:rsidP="002B75D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 xml:space="preserve">ote: Proposed </w:t>
      </w:r>
      <w:r w:rsidR="00265A72">
        <w:rPr>
          <w:rFonts w:eastAsia="SimSun"/>
          <w:color w:val="0070C0"/>
          <w:szCs w:val="24"/>
          <w:lang w:eastAsia="zh-CN"/>
        </w:rPr>
        <w:t xml:space="preserve">RAN4 </w:t>
      </w:r>
      <w:r>
        <w:rPr>
          <w:rFonts w:eastAsia="SimSun"/>
          <w:color w:val="0070C0"/>
          <w:szCs w:val="24"/>
          <w:lang w:eastAsia="zh-CN"/>
        </w:rPr>
        <w:t xml:space="preserve">changes in </w:t>
      </w:r>
      <w:r w:rsidRPr="002B75DD">
        <w:rPr>
          <w:rFonts w:eastAsia="SimSun"/>
          <w:color w:val="0070C0"/>
          <w:szCs w:val="24"/>
          <w:lang w:eastAsia="zh-CN"/>
        </w:rPr>
        <w:t>R4-2216063</w:t>
      </w:r>
      <w:r>
        <w:rPr>
          <w:rFonts w:eastAsia="SimSun"/>
          <w:color w:val="0070C0"/>
          <w:szCs w:val="24"/>
          <w:lang w:eastAsia="zh-CN"/>
        </w:rPr>
        <w:t xml:space="preserve"> Annex.</w:t>
      </w:r>
    </w:p>
    <w:p w14:paraId="246F54DD" w14:textId="4CD9EE0F" w:rsidR="003E5BE4" w:rsidRDefault="00E37577" w:rsidP="00DF363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w:t>
      </w:r>
      <w:r w:rsidR="003E5BE4" w:rsidRPr="003E5BE4">
        <w:rPr>
          <w:rFonts w:eastAsia="SimSun"/>
          <w:color w:val="0070C0"/>
          <w:szCs w:val="24"/>
          <w:lang w:eastAsia="zh-CN"/>
        </w:rPr>
        <w:t>Instances of CA_NS and CA_NC_NS are removed but pointed to the NS signaled in the band.</w:t>
      </w:r>
      <w:r w:rsidR="003E5BE4">
        <w:rPr>
          <w:rFonts w:eastAsia="SimSun"/>
          <w:color w:val="0070C0"/>
          <w:szCs w:val="24"/>
          <w:lang w:eastAsia="zh-CN"/>
        </w:rPr>
        <w:t xml:space="preserve"> (QC)</w:t>
      </w:r>
    </w:p>
    <w:p w14:paraId="28B48836" w14:textId="3C13886D" w:rsidR="00026FE9" w:rsidRDefault="00026FE9" w:rsidP="00026FE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N</w:t>
      </w:r>
      <w:r>
        <w:rPr>
          <w:rFonts w:eastAsia="SimSun"/>
          <w:color w:val="0070C0"/>
          <w:szCs w:val="24"/>
          <w:lang w:eastAsia="zh-CN"/>
        </w:rPr>
        <w:t xml:space="preserve">ote: Proposed </w:t>
      </w:r>
      <w:r w:rsidR="00265A72">
        <w:rPr>
          <w:rFonts w:eastAsia="SimSun"/>
          <w:color w:val="0070C0"/>
          <w:szCs w:val="24"/>
          <w:lang w:eastAsia="zh-CN"/>
        </w:rPr>
        <w:t xml:space="preserve">RAN4 </w:t>
      </w:r>
      <w:r>
        <w:rPr>
          <w:rFonts w:eastAsia="SimSun"/>
          <w:color w:val="0070C0"/>
          <w:szCs w:val="24"/>
          <w:lang w:eastAsia="zh-CN"/>
        </w:rPr>
        <w:t xml:space="preserve">changes in CR </w:t>
      </w:r>
      <w:r w:rsidRPr="00026FE9">
        <w:rPr>
          <w:rFonts w:eastAsia="SimSun"/>
          <w:color w:val="0070C0"/>
          <w:szCs w:val="24"/>
          <w:lang w:eastAsia="zh-CN"/>
        </w:rPr>
        <w:t>R4-2216649</w:t>
      </w:r>
    </w:p>
    <w:p w14:paraId="6B1AF065" w14:textId="77777777" w:rsidR="00E2107E" w:rsidRDefault="00E2107E" w:rsidP="00E2107E">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E2107E" w:rsidRPr="009511C5" w14:paraId="79B56C10" w14:textId="77777777" w:rsidTr="00786DEC">
        <w:tc>
          <w:tcPr>
            <w:tcW w:w="1236" w:type="dxa"/>
          </w:tcPr>
          <w:p w14:paraId="038539DF" w14:textId="77777777" w:rsidR="00E2107E" w:rsidRPr="009511C5" w:rsidRDefault="00E2107E" w:rsidP="00786DEC">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909D822" w14:textId="77777777" w:rsidR="00E2107E" w:rsidRPr="009511C5" w:rsidRDefault="00E2107E" w:rsidP="00786DEC">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E2107E" w:rsidRPr="009511C5" w14:paraId="16884B80" w14:textId="77777777" w:rsidTr="00786DEC">
        <w:tc>
          <w:tcPr>
            <w:tcW w:w="1236" w:type="dxa"/>
          </w:tcPr>
          <w:p w14:paraId="3FFF883D" w14:textId="72D6DFD0" w:rsidR="00E2107E" w:rsidRPr="009511C5" w:rsidRDefault="00786DEC" w:rsidP="00786DEC">
            <w:pPr>
              <w:spacing w:after="120"/>
              <w:rPr>
                <w:rFonts w:eastAsiaTheme="minorEastAsia"/>
                <w:color w:val="0070C0"/>
                <w:lang w:val="en-US" w:eastAsia="zh-CN"/>
              </w:rPr>
            </w:pPr>
            <w:ins w:id="88" w:author="Author">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50DFC2" w14:textId="34B6E0E0" w:rsidR="005A0656" w:rsidRDefault="005A0656" w:rsidP="00786DEC">
            <w:pPr>
              <w:spacing w:after="120"/>
              <w:rPr>
                <w:ins w:id="89" w:author="Author"/>
                <w:rFonts w:eastAsiaTheme="minorEastAsia"/>
                <w:color w:val="0070C0"/>
                <w:lang w:val="en-US" w:eastAsia="zh-CN"/>
              </w:rPr>
            </w:pPr>
            <w:ins w:id="90" w:author="Author">
              <w:r>
                <w:rPr>
                  <w:rFonts w:eastAsiaTheme="minorEastAsia" w:hint="eastAsia"/>
                  <w:color w:val="0070C0"/>
                  <w:lang w:val="en-US" w:eastAsia="zh-CN"/>
                </w:rPr>
                <w:t>W</w:t>
              </w:r>
              <w:r>
                <w:rPr>
                  <w:rFonts w:eastAsiaTheme="minorEastAsia"/>
                  <w:color w:val="0070C0"/>
                  <w:lang w:val="en-US" w:eastAsia="zh-CN"/>
                </w:rPr>
                <w:t>e prefer option 2a.</w:t>
              </w:r>
            </w:ins>
          </w:p>
          <w:p w14:paraId="2B127C9C" w14:textId="77777777" w:rsidR="00E2107E" w:rsidRDefault="00786DEC" w:rsidP="00786DEC">
            <w:pPr>
              <w:spacing w:after="120"/>
              <w:rPr>
                <w:ins w:id="91" w:author="Author"/>
                <w:rFonts w:eastAsiaTheme="minorEastAsia"/>
                <w:color w:val="0070C0"/>
                <w:lang w:val="en-US" w:eastAsia="zh-CN"/>
              </w:rPr>
            </w:pPr>
            <w:ins w:id="92" w:author="Author">
              <w:r>
                <w:rPr>
                  <w:rFonts w:eastAsiaTheme="minorEastAsia" w:hint="eastAsia"/>
                  <w:color w:val="0070C0"/>
                  <w:lang w:val="en-US" w:eastAsia="zh-CN"/>
                </w:rPr>
                <w:t>C</w:t>
              </w:r>
              <w:r>
                <w:rPr>
                  <w:rFonts w:eastAsiaTheme="minorEastAsia"/>
                  <w:color w:val="0070C0"/>
                  <w:lang w:val="en-US" w:eastAsia="zh-CN"/>
                </w:rPr>
                <w:t>omments on option 1. Why are “uplink carrier(s)” replaced by “SCell”? For RAN4 spec and table’s reference, generally I’m fine with them. But editorial errors can be corrected, e.g. 6.2</w:t>
              </w:r>
              <w:r w:rsidRPr="003A7243">
                <w:rPr>
                  <w:rFonts w:eastAsiaTheme="minorEastAsia"/>
                  <w:color w:val="0070C0"/>
                  <w:highlight w:val="yellow"/>
                  <w:lang w:val="en-US" w:eastAsia="zh-CN"/>
                  <w:rPrChange w:id="93" w:author="Author">
                    <w:rPr>
                      <w:rFonts w:eastAsiaTheme="minorEastAsia"/>
                      <w:color w:val="0070C0"/>
                      <w:lang w:val="en-US" w:eastAsia="zh-CN"/>
                    </w:rPr>
                  </w:rPrChange>
                </w:rPr>
                <w:t>A</w:t>
              </w:r>
              <w:r>
                <w:rPr>
                  <w:rFonts w:eastAsiaTheme="minorEastAsia"/>
                  <w:color w:val="0070C0"/>
                  <w:lang w:val="en-US" w:eastAsia="zh-CN"/>
                </w:rPr>
                <w:t>.3.1.1-2. However, it’s better to discuss this RAN2 CR in RAN2’s maintenance agenda which is covered by RAN2 experts.</w:t>
              </w:r>
            </w:ins>
          </w:p>
          <w:p w14:paraId="369C7E32" w14:textId="77777777" w:rsidR="005A0656" w:rsidRDefault="00786DEC" w:rsidP="00786DEC">
            <w:pPr>
              <w:spacing w:after="120"/>
              <w:rPr>
                <w:ins w:id="94" w:author="Author"/>
                <w:rFonts w:eastAsiaTheme="minorEastAsia"/>
                <w:color w:val="0070C0"/>
                <w:lang w:val="en-US" w:eastAsia="zh-CN"/>
              </w:rPr>
            </w:pPr>
            <w:ins w:id="95" w:author="Author">
              <w:r>
                <w:rPr>
                  <w:rFonts w:eastAsiaTheme="minorEastAsia" w:hint="eastAsia"/>
                  <w:color w:val="0070C0"/>
                  <w:lang w:val="en-US" w:eastAsia="zh-CN"/>
                </w:rPr>
                <w:t>C</w:t>
              </w:r>
              <w:r>
                <w:rPr>
                  <w:rFonts w:eastAsiaTheme="minorEastAsia"/>
                  <w:color w:val="0070C0"/>
                  <w:lang w:val="en-US" w:eastAsia="zh-CN"/>
                </w:rPr>
                <w:t xml:space="preserve">omments on option 2b. </w:t>
              </w:r>
            </w:ins>
          </w:p>
          <w:p w14:paraId="5F2FC305" w14:textId="14AD8841" w:rsidR="005A0656" w:rsidRDefault="005A0656" w:rsidP="00786DEC">
            <w:pPr>
              <w:spacing w:after="120"/>
              <w:rPr>
                <w:ins w:id="96" w:author="Author"/>
                <w:rFonts w:eastAsiaTheme="minorEastAsia"/>
                <w:color w:val="0070C0"/>
                <w:lang w:val="en-US" w:eastAsia="zh-CN"/>
              </w:rPr>
            </w:pPr>
            <w:ins w:id="97" w:author="Author">
              <w:r>
                <w:rPr>
                  <w:rFonts w:eastAsiaTheme="minorEastAsia"/>
                  <w:color w:val="0070C0"/>
                  <w:lang w:val="en-US" w:eastAsia="zh-CN"/>
                </w:rPr>
                <w:t xml:space="preserve">Firstly, </w:t>
              </w:r>
              <w:r w:rsidRPr="005A0656">
                <w:rPr>
                  <w:rFonts w:eastAsiaTheme="minorEastAsia"/>
                  <w:color w:val="0070C0"/>
                  <w:lang w:val="en-US" w:eastAsia="zh-CN"/>
                </w:rPr>
                <w:t>the demands for NS_47 are only applicable to single carrier</w:t>
              </w:r>
              <w:r>
                <w:rPr>
                  <w:rFonts w:eastAsiaTheme="minorEastAsia"/>
                  <w:color w:val="0070C0"/>
                  <w:lang w:val="en-US" w:eastAsia="zh-CN"/>
                </w:rPr>
                <w:t xml:space="preserve"> (30MHz)</w:t>
              </w:r>
              <w:r w:rsidRPr="005A0656">
                <w:rPr>
                  <w:rFonts w:eastAsiaTheme="minorEastAsia"/>
                  <w:color w:val="0070C0"/>
                  <w:lang w:val="en-US" w:eastAsia="zh-CN"/>
                </w:rPr>
                <w:t xml:space="preserve"> instead of intra-band UL CA. That’s why CA_NS_47 wasn’t specified. If we remove CA_NS and CA_NC_NS as suggested in WF R4-2214409</w:t>
              </w:r>
              <w:r>
                <w:rPr>
                  <w:rFonts w:eastAsiaTheme="minorEastAsia"/>
                  <w:color w:val="0070C0"/>
                  <w:lang w:val="en-US" w:eastAsia="zh-CN"/>
                </w:rPr>
                <w:t xml:space="preserve"> and add them into CA clauses proposed in </w:t>
              </w:r>
              <w:r w:rsidRPr="0038335F">
                <w:rPr>
                  <w:rFonts w:eastAsiaTheme="minorEastAsia"/>
                  <w:color w:val="0070C0"/>
                  <w:lang w:val="en-US" w:eastAsia="zh-CN"/>
                </w:rPr>
                <w:t>R4-2216649</w:t>
              </w:r>
              <w:r w:rsidRPr="005A0656">
                <w:rPr>
                  <w:rFonts w:eastAsiaTheme="minorEastAsia"/>
                  <w:color w:val="0070C0"/>
                  <w:lang w:val="en-US" w:eastAsia="zh-CN"/>
                </w:rPr>
                <w:t>, it will cause some ambiguit</w:t>
              </w:r>
              <w:r>
                <w:rPr>
                  <w:rFonts w:eastAsiaTheme="minorEastAsia"/>
                  <w:color w:val="0070C0"/>
                  <w:lang w:val="en-US" w:eastAsia="zh-CN"/>
                </w:rPr>
                <w:t>ies and UE vendors have to take the additional costs/test/requirements, which are not necessary</w:t>
              </w:r>
              <w:r w:rsidRPr="005A0656">
                <w:rPr>
                  <w:rFonts w:eastAsiaTheme="minorEastAsia"/>
                  <w:color w:val="0070C0"/>
                  <w:lang w:val="en-US" w:eastAsia="zh-CN"/>
                </w:rPr>
                <w:t>.</w:t>
              </w:r>
            </w:ins>
          </w:p>
          <w:p w14:paraId="491A71B0" w14:textId="63577A45" w:rsidR="00786DEC" w:rsidRPr="009511C5" w:rsidRDefault="005A0656" w:rsidP="005A0656">
            <w:pPr>
              <w:spacing w:after="120"/>
              <w:rPr>
                <w:rFonts w:eastAsiaTheme="minorEastAsia"/>
                <w:color w:val="0070C0"/>
                <w:lang w:val="en-US" w:eastAsia="zh-CN"/>
              </w:rPr>
            </w:pPr>
            <w:ins w:id="98" w:author="Author">
              <w:r>
                <w:rPr>
                  <w:rFonts w:eastAsiaTheme="minorEastAsia"/>
                  <w:color w:val="0070C0"/>
                  <w:lang w:val="en-US" w:eastAsia="zh-CN"/>
                </w:rPr>
                <w:t>Secondly, a</w:t>
              </w:r>
              <w:r w:rsidR="00786DEC">
                <w:rPr>
                  <w:rFonts w:eastAsiaTheme="minorEastAsia"/>
                  <w:color w:val="0070C0"/>
                  <w:lang w:val="en-US" w:eastAsia="zh-CN"/>
                </w:rPr>
                <w:t xml:space="preserve">s we commented above, </w:t>
              </w:r>
              <w:r w:rsidR="00786DEC" w:rsidRPr="00786DEC">
                <w:rPr>
                  <w:rFonts w:eastAsiaTheme="minorEastAsia"/>
                  <w:color w:val="0070C0"/>
                  <w:lang w:val="en-US" w:eastAsia="zh-CN"/>
                </w:rPr>
                <w:t>CA_NS_XX and CA_NC_NS_XX represent RF requirements including not only general SE/SEM or ASE/ASEM requirements, but also MPR or AMPR requirements. If we remove them as QC proposed in R4-2216649, we will have three different RF requirements sets for one label NS_04, i.e. UL single carrier, intra-band UL contiguous and intra-band UL non-contiguous. It will cause some confusion and ambiguities for readers.</w:t>
              </w:r>
              <w:r w:rsidR="00786DEC">
                <w:rPr>
                  <w:rFonts w:eastAsiaTheme="minorEastAsia"/>
                  <w:color w:val="0070C0"/>
                  <w:lang w:val="en-US" w:eastAsia="zh-CN"/>
                </w:rPr>
                <w:t xml:space="preserve"> </w:t>
              </w:r>
            </w:ins>
          </w:p>
        </w:tc>
      </w:tr>
      <w:tr w:rsidR="009613E1" w:rsidRPr="009511C5" w14:paraId="37EED243" w14:textId="77777777" w:rsidTr="00786DEC">
        <w:tc>
          <w:tcPr>
            <w:tcW w:w="1236" w:type="dxa"/>
          </w:tcPr>
          <w:p w14:paraId="05C529D2" w14:textId="6E852C2E" w:rsidR="009613E1" w:rsidRPr="009511C5" w:rsidRDefault="009613E1" w:rsidP="009613E1">
            <w:pPr>
              <w:spacing w:after="120"/>
              <w:rPr>
                <w:rFonts w:eastAsiaTheme="minorEastAsia"/>
                <w:color w:val="0070C0"/>
                <w:lang w:val="en-US" w:eastAsia="zh-CN"/>
              </w:rPr>
            </w:pPr>
            <w:ins w:id="99" w:author="Author">
              <w:r>
                <w:rPr>
                  <w:rFonts w:eastAsiaTheme="minorEastAsia"/>
                  <w:color w:val="0070C0"/>
                  <w:lang w:val="en-US" w:eastAsia="zh-CN"/>
                </w:rPr>
                <w:t>Ericsson</w:t>
              </w:r>
            </w:ins>
          </w:p>
        </w:tc>
        <w:tc>
          <w:tcPr>
            <w:tcW w:w="8395" w:type="dxa"/>
          </w:tcPr>
          <w:p w14:paraId="77E2193B" w14:textId="05FCE33D" w:rsidR="009613E1" w:rsidRPr="009511C5" w:rsidRDefault="009613E1" w:rsidP="009613E1">
            <w:pPr>
              <w:spacing w:after="120"/>
              <w:rPr>
                <w:rFonts w:eastAsiaTheme="minorEastAsia"/>
                <w:color w:val="0070C0"/>
                <w:lang w:val="en-US" w:eastAsia="zh-CN"/>
              </w:rPr>
            </w:pPr>
            <w:ins w:id="100" w:author="Author">
              <w:r>
                <w:rPr>
                  <w:rFonts w:eastAsiaTheme="minorEastAsia"/>
                  <w:color w:val="0070C0"/>
                  <w:lang w:val="en-US" w:eastAsia="zh-CN"/>
                </w:rPr>
                <w:t xml:space="preserve">Option 2a: the CA_NS could be clarified but the RAN4 specifications should not set any requirements on the configuration by the network (RAN2). The case with more than one NS value indicated in the SI (and obtained by the Pcell) and one of these configured for the Scell could also be covered (not an issue for the current n77 cases).  </w:t>
              </w:r>
            </w:ins>
          </w:p>
        </w:tc>
      </w:tr>
      <w:tr w:rsidR="00E2107E" w:rsidRPr="009511C5" w14:paraId="2A68554D" w14:textId="77777777" w:rsidTr="00786DEC">
        <w:tc>
          <w:tcPr>
            <w:tcW w:w="1236" w:type="dxa"/>
          </w:tcPr>
          <w:p w14:paraId="6005287C" w14:textId="7D6FE918" w:rsidR="00E2107E" w:rsidRPr="009511C5" w:rsidRDefault="00EE7D96" w:rsidP="00786DEC">
            <w:pPr>
              <w:spacing w:after="120"/>
              <w:rPr>
                <w:rFonts w:eastAsiaTheme="minorEastAsia"/>
                <w:color w:val="0070C0"/>
                <w:lang w:val="en-US" w:eastAsia="zh-CN"/>
              </w:rPr>
            </w:pPr>
            <w:ins w:id="101" w:author="Author">
              <w:r>
                <w:rPr>
                  <w:rFonts w:eastAsiaTheme="minorEastAsia"/>
                  <w:color w:val="0070C0"/>
                  <w:lang w:val="en-US" w:eastAsia="zh-CN"/>
                </w:rPr>
                <w:t>Qualcomm</w:t>
              </w:r>
            </w:ins>
          </w:p>
        </w:tc>
        <w:tc>
          <w:tcPr>
            <w:tcW w:w="8395" w:type="dxa"/>
          </w:tcPr>
          <w:p w14:paraId="40EEF636" w14:textId="4648FE65" w:rsidR="00E2107E" w:rsidRPr="009511C5" w:rsidRDefault="00EE7D96" w:rsidP="00786DEC">
            <w:pPr>
              <w:spacing w:after="120"/>
              <w:rPr>
                <w:rFonts w:eastAsiaTheme="minorEastAsia"/>
                <w:color w:val="0070C0"/>
                <w:lang w:val="en-US" w:eastAsia="zh-CN"/>
              </w:rPr>
            </w:pPr>
            <w:ins w:id="102" w:author="Author">
              <w:r>
                <w:rPr>
                  <w:rFonts w:eastAsiaTheme="minorEastAsia"/>
                  <w:color w:val="0070C0"/>
                  <w:lang w:val="en-US" w:eastAsia="zh-CN"/>
                </w:rPr>
                <w:t>Option 2b</w:t>
              </w:r>
              <w:r w:rsidR="00887C21">
                <w:rPr>
                  <w:rFonts w:eastAsiaTheme="minorEastAsia"/>
                  <w:color w:val="0070C0"/>
                  <w:lang w:val="en-US" w:eastAsia="zh-CN"/>
                </w:rPr>
                <w:t xml:space="preserve">.  </w:t>
              </w:r>
              <w:r w:rsidR="00D80ED0">
                <w:rPr>
                  <w:rFonts w:eastAsiaTheme="minorEastAsia"/>
                  <w:color w:val="0070C0"/>
                  <w:lang w:val="en-US" w:eastAsia="zh-CN"/>
                </w:rPr>
                <w:t xml:space="preserve">The CA_NS and CA_NC_NS are referred to as “network signaling label”.  </w:t>
              </w:r>
            </w:ins>
            <w:r w:rsidR="00887C21">
              <w:rPr>
                <w:rFonts w:eastAsiaTheme="minorEastAsia"/>
                <w:color w:val="0070C0"/>
                <w:lang w:val="en-US" w:eastAsia="zh-CN"/>
              </w:rPr>
              <w:t xml:space="preserve"> </w:t>
            </w:r>
            <w:ins w:id="103" w:author="Author">
              <w:r w:rsidR="00663FE3">
                <w:rPr>
                  <w:rFonts w:eastAsiaTheme="minorEastAsia"/>
                  <w:color w:val="0070C0"/>
                  <w:lang w:val="en-US" w:eastAsia="zh-CN"/>
                </w:rPr>
                <w:t xml:space="preserve">Since a common signaling label or indexing is used between single carrier and CA, then there is no separate network signaling label for CA.  Keeping it in the RAN4 spec is at best redundant and possibly confusing.  In fact, having it separate is </w:t>
              </w:r>
              <w:r w:rsidR="00525829">
                <w:rPr>
                  <w:rFonts w:eastAsiaTheme="minorEastAsia"/>
                  <w:color w:val="0070C0"/>
                  <w:lang w:val="en-US" w:eastAsia="zh-CN"/>
                </w:rPr>
                <w:t xml:space="preserve">what caused the confusion in the first place from last meeting.  </w:t>
              </w:r>
              <w:r w:rsidR="00B20BA1">
                <w:rPr>
                  <w:rFonts w:eastAsiaTheme="minorEastAsia"/>
                  <w:color w:val="0070C0"/>
                  <w:lang w:val="en-US" w:eastAsia="zh-CN"/>
                </w:rPr>
                <w:t>We don’t understand the point from Huawei</w:t>
              </w:r>
              <w:r w:rsidR="00585F28">
                <w:rPr>
                  <w:rFonts w:eastAsiaTheme="minorEastAsia"/>
                  <w:color w:val="0070C0"/>
                  <w:lang w:val="en-US" w:eastAsia="zh-CN"/>
                </w:rPr>
                <w:t xml:space="preserve">, but the requirements are listed as “N/A” so there shouldn’t be any ambiguity or burden on the UE.  In fact, not having the “N/A” suggests that there </w:t>
              </w:r>
              <w:r w:rsidR="00835AE7">
                <w:rPr>
                  <w:rFonts w:eastAsiaTheme="minorEastAsia"/>
                  <w:color w:val="0070C0"/>
                  <w:lang w:val="en-US" w:eastAsia="zh-CN"/>
                </w:rPr>
                <w:t>might be a requirement specified or that it was simply overlooked.</w:t>
              </w:r>
            </w:ins>
          </w:p>
        </w:tc>
      </w:tr>
    </w:tbl>
    <w:p w14:paraId="6B703EB7" w14:textId="77777777" w:rsidR="0058532B" w:rsidRPr="0058532B" w:rsidRDefault="0058532B" w:rsidP="00035C50">
      <w:pPr>
        <w:rPr>
          <w:lang w:eastAsia="zh-CN"/>
        </w:rPr>
      </w:pPr>
    </w:p>
    <w:p w14:paraId="2A5D176A" w14:textId="77777777" w:rsidR="00BC02BE" w:rsidRPr="008B7521" w:rsidRDefault="00BC02BE" w:rsidP="00BC02BE">
      <w:pPr>
        <w:pStyle w:val="Heading2"/>
      </w:pPr>
      <w:r w:rsidRPr="008B7521">
        <w:t>CRs/TPs/ comments collection</w:t>
      </w:r>
    </w:p>
    <w:p w14:paraId="5058128D" w14:textId="77777777" w:rsidR="00BC02BE" w:rsidRPr="009511C5" w:rsidRDefault="00BC02BE" w:rsidP="00BC02BE">
      <w:pPr>
        <w:rPr>
          <w:i/>
          <w:color w:val="0070C0"/>
          <w:lang w:val="en-US" w:eastAsia="zh-CN"/>
        </w:rPr>
      </w:pPr>
      <w:r w:rsidRPr="009511C5">
        <w:rPr>
          <w:i/>
          <w:color w:val="0070C0"/>
          <w:lang w:val="en-US" w:eastAsia="zh-CN"/>
        </w:rPr>
        <w:t xml:space="preserve">For </w:t>
      </w:r>
      <w:r w:rsidRPr="009511C5">
        <w:rPr>
          <w:rFonts w:hint="eastAsia"/>
          <w:i/>
          <w:color w:val="0070C0"/>
          <w:lang w:val="en-US" w:eastAsia="zh-CN"/>
        </w:rPr>
        <w:t>close</w:t>
      </w:r>
      <w:r w:rsidRPr="009511C5">
        <w:rPr>
          <w:i/>
          <w:color w:val="0070C0"/>
          <w:lang w:val="en-US" w:eastAsia="zh-CN"/>
        </w:rPr>
        <w:t>-</w:t>
      </w:r>
      <w:r w:rsidRPr="009511C5">
        <w:rPr>
          <w:rFonts w:hint="eastAsia"/>
          <w:i/>
          <w:color w:val="0070C0"/>
          <w:lang w:val="en-US" w:eastAsia="zh-CN"/>
        </w:rPr>
        <w:t>to</w:t>
      </w:r>
      <w:r w:rsidRPr="009511C5">
        <w:rPr>
          <w:i/>
          <w:color w:val="0070C0"/>
          <w:lang w:val="en-US" w:eastAsia="zh-CN"/>
        </w:rPr>
        <w:t>-finalize</w:t>
      </w:r>
      <w:r w:rsidRPr="009511C5">
        <w:rPr>
          <w:rFonts w:hint="eastAsia"/>
          <w:i/>
          <w:color w:val="0070C0"/>
          <w:lang w:val="en-US" w:eastAsia="zh-CN"/>
        </w:rPr>
        <w:t xml:space="preserve"> WIs and maintenance</w:t>
      </w:r>
      <w:r w:rsidRPr="009511C5">
        <w:rPr>
          <w:i/>
          <w:color w:val="0070C0"/>
          <w:lang w:val="en-US" w:eastAsia="zh-CN"/>
        </w:rPr>
        <w:t xml:space="preserve"> work</w:t>
      </w:r>
      <w:r w:rsidRPr="009511C5">
        <w:rPr>
          <w:rFonts w:hint="eastAsia"/>
          <w:i/>
          <w:color w:val="0070C0"/>
          <w:lang w:val="en-US" w:eastAsia="zh-CN"/>
        </w:rPr>
        <w:t xml:space="preserve">, </w:t>
      </w:r>
      <w:r w:rsidRPr="009511C5">
        <w:rPr>
          <w:i/>
          <w:color w:val="0070C0"/>
          <w:lang w:val="en-US" w:eastAsia="zh-CN"/>
        </w:rPr>
        <w:t>comments collections</w:t>
      </w:r>
      <w:r w:rsidRPr="009511C5">
        <w:rPr>
          <w:rFonts w:hint="eastAsia"/>
          <w:i/>
          <w:color w:val="0070C0"/>
          <w:lang w:val="en-US" w:eastAsia="zh-CN"/>
        </w:rPr>
        <w:t xml:space="preserve"> can be arranged for TPs and CRs. For ongoing WIs, </w:t>
      </w:r>
      <w:r w:rsidRPr="009511C5">
        <w:rPr>
          <w:i/>
          <w:color w:val="0070C0"/>
          <w:lang w:val="en-US" w:eastAsia="zh-CN"/>
        </w:rPr>
        <w:t>suggest</w:t>
      </w:r>
      <w:r w:rsidRPr="009511C5">
        <w:rPr>
          <w:rFonts w:hint="eastAsia"/>
          <w:i/>
          <w:color w:val="0070C0"/>
          <w:lang w:val="en-US" w:eastAsia="zh-CN"/>
        </w:rPr>
        <w:t xml:space="preserve"> to focus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C02BE" w:rsidRPr="009511C5" w14:paraId="516A2B5C" w14:textId="77777777" w:rsidTr="00786DEC">
        <w:tc>
          <w:tcPr>
            <w:tcW w:w="1242" w:type="dxa"/>
          </w:tcPr>
          <w:p w14:paraId="5DCC8B47" w14:textId="77777777" w:rsidR="00BC02BE" w:rsidRPr="009511C5" w:rsidRDefault="00BC02BE" w:rsidP="00786DEC">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0B081DC1" w14:textId="77777777" w:rsidR="00BC02BE" w:rsidRPr="009511C5" w:rsidRDefault="00BC02BE" w:rsidP="00786DEC">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BC02BE" w:rsidRPr="009511C5" w14:paraId="49F9135E" w14:textId="77777777" w:rsidTr="00786DEC">
        <w:tc>
          <w:tcPr>
            <w:tcW w:w="1242" w:type="dxa"/>
            <w:vMerge w:val="restart"/>
          </w:tcPr>
          <w:p w14:paraId="710E55BD" w14:textId="3F6F7BD4" w:rsidR="00BC02BE" w:rsidRPr="009511C5" w:rsidRDefault="00BC02BE" w:rsidP="00786DEC">
            <w:pPr>
              <w:spacing w:after="120"/>
              <w:rPr>
                <w:rFonts w:eastAsiaTheme="minorEastAsia"/>
                <w:color w:val="0070C0"/>
                <w:lang w:val="en-US" w:eastAsia="zh-CN"/>
              </w:rPr>
            </w:pPr>
            <w:r w:rsidRPr="00BC02BE">
              <w:rPr>
                <w:rFonts w:eastAsiaTheme="minorEastAsia"/>
                <w:color w:val="0070C0"/>
                <w:lang w:val="en-US" w:eastAsia="zh-CN"/>
              </w:rPr>
              <w:t>R4-2215527</w:t>
            </w:r>
          </w:p>
        </w:tc>
        <w:tc>
          <w:tcPr>
            <w:tcW w:w="8615" w:type="dxa"/>
          </w:tcPr>
          <w:p w14:paraId="4DFC3463" w14:textId="49CBD50E" w:rsidR="00BC02BE" w:rsidRDefault="00BC02BE" w:rsidP="00786DEC">
            <w:pPr>
              <w:spacing w:after="120"/>
              <w:rPr>
                <w:rFonts w:eastAsiaTheme="minorEastAsia"/>
                <w:color w:val="0070C0"/>
                <w:lang w:val="en-US" w:eastAsia="zh-CN"/>
              </w:rPr>
            </w:pPr>
            <w:r w:rsidRPr="00BC02BE">
              <w:rPr>
                <w:rFonts w:eastAsiaTheme="minorEastAsia"/>
                <w:color w:val="0070C0"/>
                <w:lang w:val="en-US" w:eastAsia="zh-CN"/>
              </w:rPr>
              <w:t>Introduction of intra band NC UL CA in the n77 frequency range in Canada [n77 Canada]</w:t>
            </w:r>
          </w:p>
          <w:p w14:paraId="5F729633" w14:textId="7925AE62" w:rsidR="00BC02BE" w:rsidRPr="002D744A" w:rsidRDefault="00BC02BE" w:rsidP="00786DEC">
            <w:pPr>
              <w:spacing w:after="120"/>
              <w:rPr>
                <w:rFonts w:eastAsiaTheme="minorEastAsia"/>
                <w:i/>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ote:</w:t>
            </w:r>
            <w:r>
              <w:t xml:space="preserve"> </w:t>
            </w:r>
            <w:r w:rsidRPr="00BC02BE">
              <w:rPr>
                <w:rFonts w:eastAsiaTheme="minorEastAsia"/>
                <w:i/>
                <w:color w:val="0070C0"/>
                <w:lang w:val="en-US" w:eastAsia="zh-CN"/>
              </w:rPr>
              <w:t>CR is created based on the approved Rel-17 CR of RP-222686 for US</w:t>
            </w:r>
            <w:r>
              <w:rPr>
                <w:rFonts w:eastAsiaTheme="minorEastAsia"/>
                <w:i/>
                <w:color w:val="0070C0"/>
                <w:lang w:val="en-US" w:eastAsia="zh-CN"/>
              </w:rPr>
              <w:t>.</w:t>
            </w:r>
          </w:p>
        </w:tc>
      </w:tr>
      <w:tr w:rsidR="00BC02BE" w:rsidRPr="009511C5" w14:paraId="2B31C7B0" w14:textId="77777777" w:rsidTr="00786DEC">
        <w:tc>
          <w:tcPr>
            <w:tcW w:w="1242" w:type="dxa"/>
            <w:vMerge/>
          </w:tcPr>
          <w:p w14:paraId="7368EC1D" w14:textId="77777777" w:rsidR="00BC02BE" w:rsidRPr="009511C5" w:rsidRDefault="00BC02BE" w:rsidP="00786DEC">
            <w:pPr>
              <w:spacing w:after="120"/>
              <w:rPr>
                <w:rFonts w:eastAsiaTheme="minorEastAsia"/>
                <w:color w:val="0070C0"/>
                <w:lang w:val="en-US" w:eastAsia="zh-CN"/>
              </w:rPr>
            </w:pPr>
          </w:p>
        </w:tc>
        <w:tc>
          <w:tcPr>
            <w:tcW w:w="8615" w:type="dxa"/>
          </w:tcPr>
          <w:p w14:paraId="1B37151D" w14:textId="3DBF9259" w:rsidR="00BC02BE" w:rsidRPr="009511C5" w:rsidRDefault="005A0656" w:rsidP="00786DEC">
            <w:pPr>
              <w:spacing w:after="120"/>
              <w:rPr>
                <w:rFonts w:eastAsiaTheme="minorEastAsia"/>
                <w:color w:val="0070C0"/>
                <w:lang w:val="en-US" w:eastAsia="zh-CN"/>
              </w:rPr>
            </w:pPr>
            <w:ins w:id="104" w:author="Author">
              <w:r>
                <w:rPr>
                  <w:rFonts w:eastAsiaTheme="minorEastAsia" w:hint="eastAsia"/>
                  <w:color w:val="0070C0"/>
                  <w:lang w:val="en-US" w:eastAsia="zh-CN"/>
                </w:rPr>
                <w:t>H</w:t>
              </w:r>
              <w:r>
                <w:rPr>
                  <w:rFonts w:eastAsiaTheme="minorEastAsia"/>
                  <w:color w:val="0070C0"/>
                  <w:lang w:val="en-US" w:eastAsia="zh-CN"/>
                </w:rPr>
                <w:t>uawei: see comments above</w:t>
              </w:r>
            </w:ins>
          </w:p>
        </w:tc>
      </w:tr>
      <w:tr w:rsidR="00BC02BE" w:rsidRPr="009511C5" w14:paraId="50E87CD8" w14:textId="77777777" w:rsidTr="00786DEC">
        <w:tc>
          <w:tcPr>
            <w:tcW w:w="1242" w:type="dxa"/>
            <w:vMerge/>
          </w:tcPr>
          <w:p w14:paraId="2FC66FB9" w14:textId="77777777" w:rsidR="00BC02BE" w:rsidRPr="009511C5" w:rsidRDefault="00BC02BE" w:rsidP="00786DEC">
            <w:pPr>
              <w:spacing w:after="120"/>
              <w:rPr>
                <w:rFonts w:eastAsiaTheme="minorEastAsia"/>
                <w:color w:val="0070C0"/>
                <w:lang w:val="en-US" w:eastAsia="zh-CN"/>
              </w:rPr>
            </w:pPr>
          </w:p>
        </w:tc>
        <w:tc>
          <w:tcPr>
            <w:tcW w:w="8615" w:type="dxa"/>
          </w:tcPr>
          <w:p w14:paraId="6AB8DC4E" w14:textId="77777777" w:rsidR="00BC02BE" w:rsidRPr="009511C5" w:rsidRDefault="00BC02BE" w:rsidP="00786DEC">
            <w:pPr>
              <w:spacing w:after="120"/>
              <w:rPr>
                <w:rFonts w:eastAsiaTheme="minorEastAsia"/>
                <w:color w:val="0070C0"/>
                <w:lang w:val="en-US" w:eastAsia="zh-CN"/>
              </w:rPr>
            </w:pPr>
          </w:p>
        </w:tc>
      </w:tr>
      <w:tr w:rsidR="00BC02BE" w:rsidRPr="009511C5" w14:paraId="17B3DB48" w14:textId="77777777" w:rsidTr="00786DEC">
        <w:tc>
          <w:tcPr>
            <w:tcW w:w="1242" w:type="dxa"/>
            <w:vMerge w:val="restart"/>
          </w:tcPr>
          <w:p w14:paraId="48162614" w14:textId="77777777" w:rsidR="00BC02BE" w:rsidRDefault="000D39C9" w:rsidP="00786DEC">
            <w:pPr>
              <w:spacing w:after="120"/>
              <w:rPr>
                <w:rFonts w:eastAsiaTheme="minorEastAsia"/>
                <w:color w:val="0070C0"/>
                <w:lang w:val="en-US" w:eastAsia="zh-CN"/>
              </w:rPr>
            </w:pPr>
            <w:r w:rsidRPr="000D39C9">
              <w:rPr>
                <w:rFonts w:eastAsiaTheme="minorEastAsia"/>
                <w:color w:val="0070C0"/>
                <w:lang w:val="en-US" w:eastAsia="zh-CN"/>
              </w:rPr>
              <w:t>R4-2216649</w:t>
            </w:r>
          </w:p>
          <w:p w14:paraId="020A4283" w14:textId="7DC0BF57" w:rsidR="000D39C9" w:rsidRPr="009511C5" w:rsidRDefault="000D39C9" w:rsidP="00786DEC">
            <w:pPr>
              <w:spacing w:after="120"/>
              <w:rPr>
                <w:rFonts w:eastAsiaTheme="minorEastAsia"/>
                <w:color w:val="0070C0"/>
                <w:lang w:val="en-US" w:eastAsia="zh-CN"/>
              </w:rPr>
            </w:pPr>
            <w:r w:rsidRPr="000D39C9">
              <w:rPr>
                <w:rFonts w:eastAsiaTheme="minorEastAsia"/>
                <w:color w:val="0070C0"/>
                <w:lang w:val="en-US" w:eastAsia="zh-CN"/>
              </w:rPr>
              <w:t>R4-2216650</w:t>
            </w:r>
            <w:r>
              <w:rPr>
                <w:rFonts w:eastAsiaTheme="minorEastAsia"/>
                <w:color w:val="0070C0"/>
                <w:lang w:val="en-US" w:eastAsia="zh-CN"/>
              </w:rPr>
              <w:t xml:space="preserve"> (CAT-A)</w:t>
            </w:r>
          </w:p>
        </w:tc>
        <w:tc>
          <w:tcPr>
            <w:tcW w:w="8615" w:type="dxa"/>
          </w:tcPr>
          <w:p w14:paraId="779B18C4" w14:textId="77777777" w:rsidR="00BC02BE" w:rsidRDefault="000D39C9" w:rsidP="00786DEC">
            <w:pPr>
              <w:spacing w:after="120"/>
              <w:rPr>
                <w:rFonts w:eastAsiaTheme="minorEastAsia"/>
                <w:color w:val="0070C0"/>
                <w:lang w:val="en-US" w:eastAsia="zh-CN"/>
              </w:rPr>
            </w:pPr>
            <w:r w:rsidRPr="000D39C9">
              <w:rPr>
                <w:rFonts w:eastAsiaTheme="minorEastAsia"/>
                <w:color w:val="0070C0"/>
                <w:lang w:val="en-US" w:eastAsia="zh-CN"/>
              </w:rPr>
              <w:t>Remove network signalling labels for CA_NS and CA_NC_NS</w:t>
            </w:r>
          </w:p>
          <w:p w14:paraId="2FA99487" w14:textId="1C4770A4" w:rsidR="000D39C9" w:rsidRPr="009511C5" w:rsidRDefault="000D39C9" w:rsidP="00786DEC">
            <w:pPr>
              <w:spacing w:after="120"/>
              <w:rPr>
                <w:rFonts w:eastAsiaTheme="minorEastAsia"/>
                <w:color w:val="0070C0"/>
                <w:lang w:val="en-US" w:eastAsia="zh-CN"/>
              </w:rPr>
            </w:pPr>
            <w:r>
              <w:rPr>
                <w:rFonts w:eastAsiaTheme="minorEastAsia"/>
                <w:i/>
                <w:color w:val="0070C0"/>
                <w:lang w:val="en-US" w:eastAsia="zh-CN"/>
              </w:rPr>
              <w:t xml:space="preserve">Moderator </w:t>
            </w:r>
            <w:r w:rsidRPr="002D744A">
              <w:rPr>
                <w:rFonts w:eastAsiaTheme="minorEastAsia" w:hint="eastAsia"/>
                <w:i/>
                <w:color w:val="0070C0"/>
                <w:lang w:val="en-US" w:eastAsia="zh-CN"/>
              </w:rPr>
              <w:t>N</w:t>
            </w:r>
            <w:r w:rsidRPr="002D744A">
              <w:rPr>
                <w:rFonts w:eastAsiaTheme="minorEastAsia"/>
                <w:i/>
                <w:color w:val="0070C0"/>
                <w:lang w:val="en-US" w:eastAsia="zh-CN"/>
              </w:rPr>
              <w:t>ote:</w:t>
            </w:r>
            <w:r>
              <w:rPr>
                <w:rFonts w:eastAsiaTheme="minorEastAsia"/>
                <w:i/>
                <w:color w:val="0070C0"/>
                <w:lang w:val="en-US" w:eastAsia="zh-CN"/>
              </w:rPr>
              <w:t xml:space="preserve"> depends on outcome of Option 2b in issue 2-1-3.</w:t>
            </w:r>
          </w:p>
        </w:tc>
      </w:tr>
      <w:tr w:rsidR="00BC02BE" w:rsidRPr="009511C5" w14:paraId="11F10E82" w14:textId="77777777" w:rsidTr="00786DEC">
        <w:tc>
          <w:tcPr>
            <w:tcW w:w="1242" w:type="dxa"/>
            <w:vMerge/>
          </w:tcPr>
          <w:p w14:paraId="69F023A2" w14:textId="77777777" w:rsidR="00BC02BE" w:rsidRPr="009511C5" w:rsidRDefault="00BC02BE" w:rsidP="00786DEC">
            <w:pPr>
              <w:spacing w:after="120"/>
              <w:rPr>
                <w:rFonts w:eastAsiaTheme="minorEastAsia"/>
                <w:color w:val="0070C0"/>
                <w:lang w:val="en-US" w:eastAsia="zh-CN"/>
              </w:rPr>
            </w:pPr>
          </w:p>
        </w:tc>
        <w:tc>
          <w:tcPr>
            <w:tcW w:w="8615" w:type="dxa"/>
          </w:tcPr>
          <w:p w14:paraId="3C93ECD2" w14:textId="633A76A1" w:rsidR="00BC02BE" w:rsidRPr="009511C5" w:rsidRDefault="005A0656" w:rsidP="00786DEC">
            <w:pPr>
              <w:spacing w:after="120"/>
              <w:rPr>
                <w:rFonts w:eastAsiaTheme="minorEastAsia"/>
                <w:color w:val="0070C0"/>
                <w:lang w:val="en-US" w:eastAsia="zh-CN"/>
              </w:rPr>
            </w:pPr>
            <w:ins w:id="105" w:author="Author">
              <w:r>
                <w:rPr>
                  <w:rFonts w:eastAsiaTheme="minorEastAsia" w:hint="eastAsia"/>
                  <w:color w:val="0070C0"/>
                  <w:lang w:val="en-US" w:eastAsia="zh-CN"/>
                </w:rPr>
                <w:t>H</w:t>
              </w:r>
              <w:r>
                <w:rPr>
                  <w:rFonts w:eastAsiaTheme="minorEastAsia"/>
                  <w:color w:val="0070C0"/>
                  <w:lang w:val="en-US" w:eastAsia="zh-CN"/>
                </w:rPr>
                <w:t>uawei: see comments above</w:t>
              </w:r>
            </w:ins>
          </w:p>
        </w:tc>
      </w:tr>
      <w:tr w:rsidR="00BC02BE" w:rsidRPr="009511C5" w14:paraId="449CDB42" w14:textId="77777777" w:rsidTr="00786DEC">
        <w:tc>
          <w:tcPr>
            <w:tcW w:w="1242" w:type="dxa"/>
            <w:vMerge/>
          </w:tcPr>
          <w:p w14:paraId="67C63903" w14:textId="77777777" w:rsidR="00BC02BE" w:rsidRPr="009511C5" w:rsidRDefault="00BC02BE" w:rsidP="00786DEC">
            <w:pPr>
              <w:spacing w:after="120"/>
              <w:rPr>
                <w:rFonts w:eastAsiaTheme="minorEastAsia"/>
                <w:color w:val="0070C0"/>
                <w:lang w:val="en-US" w:eastAsia="zh-CN"/>
              </w:rPr>
            </w:pPr>
          </w:p>
        </w:tc>
        <w:tc>
          <w:tcPr>
            <w:tcW w:w="8615" w:type="dxa"/>
          </w:tcPr>
          <w:p w14:paraId="3A86133D" w14:textId="77777777" w:rsidR="00BC02BE" w:rsidRPr="009511C5" w:rsidRDefault="00BC02BE" w:rsidP="00786DEC">
            <w:pPr>
              <w:spacing w:after="120"/>
              <w:rPr>
                <w:rFonts w:eastAsiaTheme="minorEastAsia"/>
                <w:color w:val="0070C0"/>
                <w:lang w:val="en-US" w:eastAsia="zh-CN"/>
              </w:rPr>
            </w:pPr>
          </w:p>
        </w:tc>
      </w:tr>
    </w:tbl>
    <w:p w14:paraId="5094537C" w14:textId="77777777" w:rsidR="00BC02BE" w:rsidRPr="009511C5" w:rsidRDefault="00BC02BE" w:rsidP="00BC02BE">
      <w:pPr>
        <w:rPr>
          <w:color w:val="0070C0"/>
          <w:lang w:val="en-US" w:eastAsia="zh-CN"/>
        </w:rPr>
      </w:pPr>
    </w:p>
    <w:p w14:paraId="011D7A65" w14:textId="77777777" w:rsidR="00B24CA0" w:rsidRPr="009511C5" w:rsidRDefault="00B24CA0" w:rsidP="00805BE8"/>
    <w:p w14:paraId="7C96510A" w14:textId="5FEDF72F" w:rsidR="00F115F5" w:rsidRPr="009511C5" w:rsidRDefault="00F115F5" w:rsidP="00F115F5">
      <w:pPr>
        <w:pStyle w:val="Heading1"/>
        <w:rPr>
          <w:lang w:val="en-US" w:eastAsia="ja-JP"/>
        </w:rPr>
      </w:pPr>
      <w:r w:rsidRPr="009511C5">
        <w:rPr>
          <w:lang w:val="en-US" w:eastAsia="ja-JP"/>
        </w:rPr>
        <w:lastRenderedPageBreak/>
        <w:t>Recommendations for Tdocs</w:t>
      </w:r>
    </w:p>
    <w:p w14:paraId="33D4B33E" w14:textId="2AF38BD5" w:rsidR="00F115F5" w:rsidRPr="009511C5" w:rsidRDefault="00F115F5" w:rsidP="00F115F5">
      <w:pPr>
        <w:pStyle w:val="Heading2"/>
      </w:pPr>
      <w:r w:rsidRPr="009511C5">
        <w:rPr>
          <w:rFonts w:hint="eastAsia"/>
        </w:rPr>
        <w:t>1st</w:t>
      </w:r>
      <w:r w:rsidRPr="009511C5">
        <w:t xml:space="preserve"> </w:t>
      </w:r>
      <w:r w:rsidRPr="009511C5">
        <w:rPr>
          <w:rFonts w:hint="eastAsia"/>
        </w:rPr>
        <w:t xml:space="preserve">round </w:t>
      </w:r>
    </w:p>
    <w:p w14:paraId="640B34ED" w14:textId="095B69D6" w:rsidR="006D4176" w:rsidRPr="009511C5" w:rsidRDefault="006D4176" w:rsidP="006D4176">
      <w:pPr>
        <w:rPr>
          <w:b/>
          <w:bCs/>
          <w:u w:val="single"/>
          <w:lang w:val="en-US" w:eastAsia="ja-JP"/>
        </w:rPr>
      </w:pPr>
      <w:r w:rsidRPr="009511C5">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9511C5" w14:paraId="233A2DF0" w14:textId="77777777" w:rsidTr="001E6C4D">
        <w:tc>
          <w:tcPr>
            <w:tcW w:w="696" w:type="pct"/>
          </w:tcPr>
          <w:p w14:paraId="43778403" w14:textId="441CF14D"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Ne</w:t>
            </w:r>
            <w:r w:rsidRPr="009511C5">
              <w:rPr>
                <w:rFonts w:eastAsiaTheme="minorEastAsia"/>
                <w:b/>
                <w:bCs/>
                <w:color w:val="0070C0"/>
                <w:lang w:val="en-US" w:eastAsia="zh-CN"/>
              </w:rPr>
              <w:t>w Tdoc number</w:t>
            </w:r>
          </w:p>
        </w:tc>
        <w:tc>
          <w:tcPr>
            <w:tcW w:w="2130" w:type="pct"/>
          </w:tcPr>
          <w:p w14:paraId="4B247ECD" w14:textId="6AA47DB5"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807" w:type="pct"/>
          </w:tcPr>
          <w:p w14:paraId="52216D4A"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1366" w:type="pct"/>
          </w:tcPr>
          <w:p w14:paraId="00E9C514"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5541F0F0" w14:textId="77777777" w:rsidTr="001E6C4D">
        <w:tc>
          <w:tcPr>
            <w:tcW w:w="696" w:type="pct"/>
          </w:tcPr>
          <w:p w14:paraId="186FA975" w14:textId="77777777" w:rsidR="001E6C4D" w:rsidRPr="009511C5" w:rsidRDefault="001E6C4D" w:rsidP="006D4176">
            <w:pPr>
              <w:spacing w:after="120"/>
              <w:rPr>
                <w:rFonts w:eastAsiaTheme="minorEastAsia"/>
                <w:color w:val="0070C0"/>
                <w:lang w:val="en-US" w:eastAsia="zh-CN"/>
              </w:rPr>
            </w:pPr>
          </w:p>
        </w:tc>
        <w:tc>
          <w:tcPr>
            <w:tcW w:w="2130" w:type="pct"/>
          </w:tcPr>
          <w:p w14:paraId="694EB05F" w14:textId="5B103936"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WF on …</w:t>
            </w:r>
          </w:p>
        </w:tc>
        <w:tc>
          <w:tcPr>
            <w:tcW w:w="807" w:type="pct"/>
          </w:tcPr>
          <w:p w14:paraId="0AD10F75" w14:textId="08874F77"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YYY</w:t>
            </w:r>
          </w:p>
        </w:tc>
        <w:tc>
          <w:tcPr>
            <w:tcW w:w="1366" w:type="pct"/>
          </w:tcPr>
          <w:p w14:paraId="7B35AD2F" w14:textId="5CF7EB4B" w:rsidR="001E6C4D" w:rsidRPr="009511C5" w:rsidRDefault="001E6C4D" w:rsidP="006D4176">
            <w:pPr>
              <w:spacing w:after="120"/>
              <w:rPr>
                <w:rFonts w:eastAsiaTheme="minorEastAsia"/>
                <w:color w:val="0070C0"/>
                <w:lang w:val="en-US" w:eastAsia="zh-CN"/>
              </w:rPr>
            </w:pPr>
          </w:p>
        </w:tc>
      </w:tr>
      <w:tr w:rsidR="001E6C4D" w:rsidRPr="009511C5" w14:paraId="6498472C" w14:textId="77777777" w:rsidTr="001E6C4D">
        <w:tc>
          <w:tcPr>
            <w:tcW w:w="696" w:type="pct"/>
          </w:tcPr>
          <w:p w14:paraId="28AE2B5E" w14:textId="77777777" w:rsidR="001E6C4D" w:rsidRPr="009511C5" w:rsidRDefault="001E6C4D" w:rsidP="006D4176">
            <w:pPr>
              <w:spacing w:after="120"/>
              <w:rPr>
                <w:rFonts w:eastAsiaTheme="minorEastAsia"/>
                <w:color w:val="0070C0"/>
                <w:lang w:val="en-US" w:eastAsia="zh-CN"/>
              </w:rPr>
            </w:pPr>
          </w:p>
        </w:tc>
        <w:tc>
          <w:tcPr>
            <w:tcW w:w="2130" w:type="pct"/>
          </w:tcPr>
          <w:p w14:paraId="6C8E1B24" w14:textId="0EC4A302"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LS on …</w:t>
            </w:r>
          </w:p>
        </w:tc>
        <w:tc>
          <w:tcPr>
            <w:tcW w:w="807" w:type="pct"/>
          </w:tcPr>
          <w:p w14:paraId="22B41B42" w14:textId="107E51F8"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ZZZ</w:t>
            </w:r>
          </w:p>
        </w:tc>
        <w:tc>
          <w:tcPr>
            <w:tcW w:w="1366" w:type="pct"/>
          </w:tcPr>
          <w:p w14:paraId="29C779CC" w14:textId="7B9DA7B1"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To: RAN_X; Cc: RAN_Y</w:t>
            </w:r>
          </w:p>
        </w:tc>
      </w:tr>
      <w:tr w:rsidR="001E6C4D" w:rsidRPr="009511C5" w14:paraId="46A21306" w14:textId="77777777" w:rsidTr="001E6C4D">
        <w:tc>
          <w:tcPr>
            <w:tcW w:w="696" w:type="pct"/>
          </w:tcPr>
          <w:p w14:paraId="09B5EDFB" w14:textId="77777777" w:rsidR="001E6C4D" w:rsidRPr="009511C5" w:rsidRDefault="001E6C4D" w:rsidP="006D4176">
            <w:pPr>
              <w:spacing w:after="120"/>
              <w:rPr>
                <w:rFonts w:eastAsiaTheme="minorEastAsia"/>
                <w:i/>
                <w:color w:val="0070C0"/>
                <w:lang w:val="en-US" w:eastAsia="zh-CN"/>
              </w:rPr>
            </w:pPr>
          </w:p>
        </w:tc>
        <w:tc>
          <w:tcPr>
            <w:tcW w:w="2130" w:type="pct"/>
          </w:tcPr>
          <w:p w14:paraId="2852FACC" w14:textId="3CC26BFF" w:rsidR="001E6C4D" w:rsidRPr="009511C5" w:rsidRDefault="001E6C4D" w:rsidP="006D4176">
            <w:pPr>
              <w:spacing w:after="120"/>
              <w:rPr>
                <w:rFonts w:eastAsiaTheme="minorEastAsia"/>
                <w:i/>
                <w:color w:val="0070C0"/>
                <w:lang w:val="en-US" w:eastAsia="zh-CN"/>
              </w:rPr>
            </w:pPr>
          </w:p>
        </w:tc>
        <w:tc>
          <w:tcPr>
            <w:tcW w:w="807" w:type="pct"/>
          </w:tcPr>
          <w:p w14:paraId="126C2FCA" w14:textId="77777777" w:rsidR="001E6C4D" w:rsidRPr="009511C5" w:rsidRDefault="001E6C4D" w:rsidP="006D4176">
            <w:pPr>
              <w:spacing w:after="120"/>
              <w:rPr>
                <w:rFonts w:eastAsiaTheme="minorEastAsia"/>
                <w:i/>
                <w:color w:val="0070C0"/>
                <w:lang w:val="en-US" w:eastAsia="zh-CN"/>
              </w:rPr>
            </w:pPr>
          </w:p>
        </w:tc>
        <w:tc>
          <w:tcPr>
            <w:tcW w:w="1366" w:type="pct"/>
          </w:tcPr>
          <w:p w14:paraId="43DE6A55" w14:textId="77777777" w:rsidR="001E6C4D" w:rsidRPr="009511C5" w:rsidRDefault="001E6C4D" w:rsidP="006D4176">
            <w:pPr>
              <w:spacing w:after="120"/>
              <w:rPr>
                <w:rFonts w:eastAsiaTheme="minorEastAsia"/>
                <w:i/>
                <w:color w:val="0070C0"/>
                <w:lang w:val="en-US" w:eastAsia="zh-CN"/>
              </w:rPr>
            </w:pPr>
          </w:p>
        </w:tc>
      </w:tr>
    </w:tbl>
    <w:p w14:paraId="14BAF9BB" w14:textId="77777777" w:rsidR="006D4176" w:rsidRPr="009511C5" w:rsidRDefault="006D4176" w:rsidP="00F115F5">
      <w:pPr>
        <w:rPr>
          <w:lang w:val="en-US" w:eastAsia="ja-JP"/>
        </w:rPr>
      </w:pPr>
    </w:p>
    <w:p w14:paraId="2339E64F" w14:textId="6F3ABCCC" w:rsidR="006D4176" w:rsidRPr="009511C5" w:rsidRDefault="00DC4F72" w:rsidP="00F115F5">
      <w:pPr>
        <w:rPr>
          <w:b/>
          <w:bCs/>
          <w:u w:val="single"/>
          <w:lang w:val="en-US" w:eastAsia="ja-JP"/>
        </w:rPr>
      </w:pPr>
      <w:r w:rsidRPr="009511C5">
        <w:rPr>
          <w:b/>
          <w:bCs/>
          <w:u w:val="single"/>
          <w:lang w:val="en-US" w:eastAsia="ja-JP"/>
        </w:rPr>
        <w:t>Existing t</w:t>
      </w:r>
      <w:r w:rsidR="006D4176" w:rsidRPr="009511C5">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9511C5" w14:paraId="6905F6B9" w14:textId="77777777" w:rsidTr="001E6C4D">
        <w:tc>
          <w:tcPr>
            <w:tcW w:w="1560" w:type="dxa"/>
          </w:tcPr>
          <w:p w14:paraId="7C907B32"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276" w:type="dxa"/>
          </w:tcPr>
          <w:p w14:paraId="42DD1D5F" w14:textId="65F7B9D7"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714" w:type="dxa"/>
          </w:tcPr>
          <w:p w14:paraId="4DD31DB5" w14:textId="0D9706D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37277C00"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628" w:type="dxa"/>
          </w:tcPr>
          <w:p w14:paraId="00CCDE47"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1843" w:type="dxa"/>
          </w:tcPr>
          <w:p w14:paraId="4E77E7D7"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6A0B0BBE" w14:textId="77777777" w:rsidTr="001E6C4D">
        <w:tc>
          <w:tcPr>
            <w:tcW w:w="1560" w:type="dxa"/>
          </w:tcPr>
          <w:p w14:paraId="24D717C9" w14:textId="143626F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276" w:type="dxa"/>
          </w:tcPr>
          <w:p w14:paraId="5B31463E" w14:textId="77777777" w:rsidR="001E6C4D" w:rsidRPr="009511C5" w:rsidRDefault="001E6C4D" w:rsidP="00CB5C5A">
            <w:pPr>
              <w:spacing w:after="120"/>
              <w:rPr>
                <w:rFonts w:eastAsiaTheme="minorEastAsia"/>
                <w:color w:val="0070C0"/>
                <w:lang w:val="en-US" w:eastAsia="zh-CN"/>
              </w:rPr>
            </w:pPr>
          </w:p>
        </w:tc>
        <w:tc>
          <w:tcPr>
            <w:tcW w:w="2714" w:type="dxa"/>
          </w:tcPr>
          <w:p w14:paraId="6AB8482B" w14:textId="3641C22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3AB584C5"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628" w:type="dxa"/>
          </w:tcPr>
          <w:p w14:paraId="60B349AA"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1843" w:type="dxa"/>
          </w:tcPr>
          <w:p w14:paraId="591DDF44" w14:textId="77777777" w:rsidR="001E6C4D" w:rsidRPr="009511C5" w:rsidRDefault="001E6C4D" w:rsidP="00CB5C5A">
            <w:pPr>
              <w:spacing w:after="120"/>
              <w:rPr>
                <w:rFonts w:eastAsiaTheme="minorEastAsia"/>
                <w:color w:val="0070C0"/>
                <w:lang w:val="en-US" w:eastAsia="zh-CN"/>
              </w:rPr>
            </w:pPr>
          </w:p>
        </w:tc>
      </w:tr>
      <w:tr w:rsidR="001E6C4D" w:rsidRPr="009511C5" w14:paraId="452D471D" w14:textId="77777777" w:rsidTr="001E6C4D">
        <w:tc>
          <w:tcPr>
            <w:tcW w:w="1560" w:type="dxa"/>
          </w:tcPr>
          <w:p w14:paraId="44CE6246" w14:textId="68B47050" w:rsidR="001E6C4D" w:rsidRPr="009511C5" w:rsidRDefault="001E6C4D" w:rsidP="00CB5C5A">
            <w:pPr>
              <w:spacing w:after="120"/>
              <w:rPr>
                <w:rFonts w:eastAsiaTheme="minorEastAsia"/>
                <w:color w:val="0070C0"/>
                <w:lang w:val="en-US" w:eastAsia="zh-CN"/>
              </w:rPr>
            </w:pPr>
          </w:p>
        </w:tc>
        <w:tc>
          <w:tcPr>
            <w:tcW w:w="1276" w:type="dxa"/>
          </w:tcPr>
          <w:p w14:paraId="742B99CB" w14:textId="77777777" w:rsidR="001E6C4D" w:rsidRPr="009511C5" w:rsidRDefault="001E6C4D" w:rsidP="00CB5C5A">
            <w:pPr>
              <w:spacing w:after="120"/>
              <w:rPr>
                <w:rFonts w:eastAsiaTheme="minorEastAsia"/>
                <w:color w:val="0070C0"/>
                <w:lang w:val="en-US" w:eastAsia="zh-CN"/>
              </w:rPr>
            </w:pPr>
          </w:p>
        </w:tc>
        <w:tc>
          <w:tcPr>
            <w:tcW w:w="2714" w:type="dxa"/>
          </w:tcPr>
          <w:p w14:paraId="3C9CE0A3" w14:textId="2D5588A2" w:rsidR="001E6C4D" w:rsidRPr="009511C5" w:rsidRDefault="001E6C4D" w:rsidP="00CB5C5A">
            <w:pPr>
              <w:spacing w:after="120"/>
              <w:rPr>
                <w:rFonts w:eastAsiaTheme="minorEastAsia"/>
                <w:color w:val="0070C0"/>
                <w:lang w:val="en-US" w:eastAsia="zh-CN"/>
              </w:rPr>
            </w:pPr>
          </w:p>
        </w:tc>
        <w:tc>
          <w:tcPr>
            <w:tcW w:w="1178" w:type="dxa"/>
          </w:tcPr>
          <w:p w14:paraId="69629272" w14:textId="2A4998A8" w:rsidR="001E6C4D" w:rsidRPr="009511C5" w:rsidRDefault="001E6C4D" w:rsidP="00CB5C5A">
            <w:pPr>
              <w:spacing w:after="120"/>
              <w:rPr>
                <w:rFonts w:eastAsiaTheme="minorEastAsia"/>
                <w:color w:val="0070C0"/>
                <w:lang w:val="en-US" w:eastAsia="zh-CN"/>
              </w:rPr>
            </w:pPr>
          </w:p>
        </w:tc>
        <w:tc>
          <w:tcPr>
            <w:tcW w:w="2628" w:type="dxa"/>
          </w:tcPr>
          <w:p w14:paraId="05991954" w14:textId="359B84FC" w:rsidR="001E6C4D" w:rsidRPr="009511C5" w:rsidRDefault="001E6C4D" w:rsidP="00CB5C5A">
            <w:pPr>
              <w:spacing w:after="120"/>
              <w:rPr>
                <w:rFonts w:eastAsiaTheme="minorEastAsia"/>
                <w:color w:val="0070C0"/>
                <w:lang w:val="en-US" w:eastAsia="zh-CN"/>
              </w:rPr>
            </w:pPr>
          </w:p>
        </w:tc>
        <w:tc>
          <w:tcPr>
            <w:tcW w:w="1843" w:type="dxa"/>
          </w:tcPr>
          <w:p w14:paraId="5D6D4CEF" w14:textId="77777777" w:rsidR="001E6C4D" w:rsidRPr="009511C5" w:rsidRDefault="001E6C4D" w:rsidP="00CB5C5A">
            <w:pPr>
              <w:spacing w:after="120"/>
              <w:rPr>
                <w:rFonts w:eastAsiaTheme="minorEastAsia"/>
                <w:color w:val="0070C0"/>
                <w:lang w:val="en-US" w:eastAsia="zh-CN"/>
              </w:rPr>
            </w:pPr>
          </w:p>
        </w:tc>
      </w:tr>
      <w:tr w:rsidR="001E6C4D" w:rsidRPr="009511C5" w14:paraId="4AC3DFFA" w14:textId="77777777" w:rsidTr="001E6C4D">
        <w:tc>
          <w:tcPr>
            <w:tcW w:w="1560" w:type="dxa"/>
          </w:tcPr>
          <w:p w14:paraId="750DF8A7" w14:textId="02A65673" w:rsidR="001E6C4D" w:rsidRPr="009511C5" w:rsidRDefault="001E6C4D" w:rsidP="00CB5C5A">
            <w:pPr>
              <w:spacing w:after="120"/>
              <w:rPr>
                <w:rFonts w:eastAsiaTheme="minorEastAsia"/>
                <w:color w:val="0070C0"/>
                <w:lang w:val="en-US" w:eastAsia="zh-CN"/>
              </w:rPr>
            </w:pPr>
          </w:p>
        </w:tc>
        <w:tc>
          <w:tcPr>
            <w:tcW w:w="1276" w:type="dxa"/>
          </w:tcPr>
          <w:p w14:paraId="77880D5A" w14:textId="77777777" w:rsidR="001E6C4D" w:rsidRPr="009511C5" w:rsidRDefault="001E6C4D" w:rsidP="00CB5C5A">
            <w:pPr>
              <w:spacing w:after="120"/>
              <w:rPr>
                <w:rFonts w:eastAsiaTheme="minorEastAsia"/>
                <w:color w:val="0070C0"/>
                <w:lang w:val="en-US" w:eastAsia="zh-CN"/>
              </w:rPr>
            </w:pPr>
          </w:p>
        </w:tc>
        <w:tc>
          <w:tcPr>
            <w:tcW w:w="2714" w:type="dxa"/>
          </w:tcPr>
          <w:p w14:paraId="340905B2" w14:textId="2E83D087" w:rsidR="001E6C4D" w:rsidRPr="009511C5" w:rsidRDefault="001E6C4D" w:rsidP="00CB5C5A">
            <w:pPr>
              <w:spacing w:after="120"/>
              <w:rPr>
                <w:rFonts w:eastAsiaTheme="minorEastAsia"/>
                <w:color w:val="0070C0"/>
                <w:lang w:val="en-US" w:eastAsia="zh-CN"/>
              </w:rPr>
            </w:pPr>
          </w:p>
        </w:tc>
        <w:tc>
          <w:tcPr>
            <w:tcW w:w="1178" w:type="dxa"/>
          </w:tcPr>
          <w:p w14:paraId="592C4E36" w14:textId="226E79E6" w:rsidR="001E6C4D" w:rsidRPr="009511C5" w:rsidRDefault="001E6C4D" w:rsidP="00CB5C5A">
            <w:pPr>
              <w:spacing w:after="120"/>
              <w:rPr>
                <w:rFonts w:eastAsiaTheme="minorEastAsia"/>
                <w:color w:val="0070C0"/>
                <w:lang w:val="en-US" w:eastAsia="zh-CN"/>
              </w:rPr>
            </w:pPr>
          </w:p>
        </w:tc>
        <w:tc>
          <w:tcPr>
            <w:tcW w:w="2628" w:type="dxa"/>
          </w:tcPr>
          <w:p w14:paraId="13C15193" w14:textId="6D459B94" w:rsidR="001E6C4D" w:rsidRPr="009511C5" w:rsidRDefault="001E6C4D" w:rsidP="00CB5C5A">
            <w:pPr>
              <w:spacing w:after="120"/>
              <w:rPr>
                <w:rFonts w:eastAsiaTheme="minorEastAsia"/>
                <w:color w:val="0070C0"/>
                <w:lang w:val="en-US" w:eastAsia="zh-CN"/>
              </w:rPr>
            </w:pPr>
          </w:p>
        </w:tc>
        <w:tc>
          <w:tcPr>
            <w:tcW w:w="1843" w:type="dxa"/>
          </w:tcPr>
          <w:p w14:paraId="7A6333B7" w14:textId="77777777" w:rsidR="001E6C4D" w:rsidRPr="009511C5" w:rsidRDefault="001E6C4D" w:rsidP="00CB5C5A">
            <w:pPr>
              <w:spacing w:after="120"/>
              <w:rPr>
                <w:rFonts w:eastAsiaTheme="minorEastAsia"/>
                <w:color w:val="0070C0"/>
                <w:lang w:val="en-US" w:eastAsia="zh-CN"/>
              </w:rPr>
            </w:pPr>
          </w:p>
        </w:tc>
      </w:tr>
      <w:tr w:rsidR="001E6C4D" w:rsidRPr="009511C5" w14:paraId="4A8D9BB6" w14:textId="77777777" w:rsidTr="001E6C4D">
        <w:tc>
          <w:tcPr>
            <w:tcW w:w="1560" w:type="dxa"/>
          </w:tcPr>
          <w:p w14:paraId="57745442" w14:textId="77777777" w:rsidR="001E6C4D" w:rsidRPr="009511C5" w:rsidRDefault="001E6C4D" w:rsidP="00CB5C5A">
            <w:pPr>
              <w:spacing w:after="120"/>
              <w:rPr>
                <w:rFonts w:eastAsiaTheme="minorEastAsia"/>
                <w:color w:val="0070C0"/>
                <w:lang w:eastAsia="zh-CN"/>
              </w:rPr>
            </w:pPr>
          </w:p>
        </w:tc>
        <w:tc>
          <w:tcPr>
            <w:tcW w:w="1276" w:type="dxa"/>
          </w:tcPr>
          <w:p w14:paraId="5E208711" w14:textId="77777777" w:rsidR="001E6C4D" w:rsidRPr="009511C5" w:rsidRDefault="001E6C4D" w:rsidP="00CB5C5A">
            <w:pPr>
              <w:spacing w:after="120"/>
              <w:rPr>
                <w:rFonts w:eastAsiaTheme="minorEastAsia"/>
                <w:i/>
                <w:color w:val="0070C0"/>
                <w:lang w:val="en-US" w:eastAsia="zh-CN"/>
              </w:rPr>
            </w:pPr>
          </w:p>
        </w:tc>
        <w:tc>
          <w:tcPr>
            <w:tcW w:w="2714" w:type="dxa"/>
          </w:tcPr>
          <w:p w14:paraId="24D14B09" w14:textId="63B8151A" w:rsidR="001E6C4D" w:rsidRPr="009511C5" w:rsidRDefault="001E6C4D" w:rsidP="00CB5C5A">
            <w:pPr>
              <w:spacing w:after="120"/>
              <w:rPr>
                <w:rFonts w:eastAsiaTheme="minorEastAsia"/>
                <w:i/>
                <w:color w:val="0070C0"/>
                <w:lang w:val="en-US" w:eastAsia="zh-CN"/>
              </w:rPr>
            </w:pPr>
          </w:p>
        </w:tc>
        <w:tc>
          <w:tcPr>
            <w:tcW w:w="1178" w:type="dxa"/>
          </w:tcPr>
          <w:p w14:paraId="0C3850B2" w14:textId="77777777" w:rsidR="001E6C4D" w:rsidRPr="009511C5" w:rsidRDefault="001E6C4D" w:rsidP="00CB5C5A">
            <w:pPr>
              <w:spacing w:after="120"/>
              <w:rPr>
                <w:rFonts w:eastAsiaTheme="minorEastAsia"/>
                <w:i/>
                <w:color w:val="0070C0"/>
                <w:lang w:val="en-US" w:eastAsia="zh-CN"/>
              </w:rPr>
            </w:pPr>
          </w:p>
        </w:tc>
        <w:tc>
          <w:tcPr>
            <w:tcW w:w="2628" w:type="dxa"/>
          </w:tcPr>
          <w:p w14:paraId="677C6785" w14:textId="77777777" w:rsidR="001E6C4D" w:rsidRPr="009511C5" w:rsidRDefault="001E6C4D" w:rsidP="00CB5C5A">
            <w:pPr>
              <w:spacing w:after="120"/>
              <w:rPr>
                <w:rFonts w:eastAsiaTheme="minorEastAsia"/>
                <w:color w:val="0070C0"/>
                <w:lang w:val="en-US" w:eastAsia="zh-CN"/>
              </w:rPr>
            </w:pPr>
          </w:p>
        </w:tc>
        <w:tc>
          <w:tcPr>
            <w:tcW w:w="1843" w:type="dxa"/>
          </w:tcPr>
          <w:p w14:paraId="2A9C55A0" w14:textId="77777777" w:rsidR="001E6C4D" w:rsidRPr="009511C5" w:rsidRDefault="001E6C4D" w:rsidP="00CB5C5A">
            <w:pPr>
              <w:spacing w:after="120"/>
              <w:rPr>
                <w:rFonts w:eastAsiaTheme="minorEastAsia"/>
                <w:i/>
                <w:color w:val="0070C0"/>
                <w:lang w:val="en-US" w:eastAsia="zh-CN"/>
              </w:rPr>
            </w:pPr>
          </w:p>
        </w:tc>
      </w:tr>
    </w:tbl>
    <w:p w14:paraId="5EBFBBB2" w14:textId="77777777" w:rsidR="00DC4F72" w:rsidRPr="009511C5" w:rsidRDefault="00DC4F72" w:rsidP="00F115F5">
      <w:pPr>
        <w:rPr>
          <w:lang w:eastAsia="ja-JP"/>
        </w:rPr>
      </w:pPr>
    </w:p>
    <w:p w14:paraId="4EF9104D" w14:textId="134CF573" w:rsidR="004C54E5" w:rsidRPr="009511C5" w:rsidRDefault="004C54E5" w:rsidP="00F115F5">
      <w:pPr>
        <w:rPr>
          <w:rFonts w:eastAsiaTheme="minorEastAsia"/>
          <w:color w:val="0070C0"/>
          <w:lang w:val="en-US" w:eastAsia="zh-CN"/>
        </w:rPr>
      </w:pPr>
      <w:r w:rsidRPr="009511C5">
        <w:rPr>
          <w:rFonts w:eastAsiaTheme="minorEastAsia"/>
          <w:color w:val="0070C0"/>
          <w:lang w:val="en-US" w:eastAsia="zh-CN"/>
        </w:rPr>
        <w:t>Notes:</w:t>
      </w:r>
    </w:p>
    <w:p w14:paraId="78D489AA" w14:textId="789975BD" w:rsidR="00C1572F" w:rsidRPr="009511C5" w:rsidRDefault="00C1572F"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Please include the </w:t>
      </w:r>
      <w:r w:rsidR="00D0036C" w:rsidRPr="009511C5">
        <w:rPr>
          <w:rFonts w:eastAsiaTheme="minorEastAsia"/>
          <w:color w:val="0070C0"/>
          <w:lang w:val="en-US" w:eastAsia="zh-CN"/>
        </w:rPr>
        <w:t xml:space="preserve">summary of </w:t>
      </w:r>
      <w:r w:rsidRPr="009511C5">
        <w:rPr>
          <w:rFonts w:eastAsiaTheme="minorEastAsia"/>
          <w:color w:val="0070C0"/>
          <w:lang w:val="en-US" w:eastAsia="zh-CN"/>
        </w:rPr>
        <w:t xml:space="preserve">recommendations for all tdocs across </w:t>
      </w:r>
      <w:r w:rsidR="00D0036C" w:rsidRPr="009511C5">
        <w:rPr>
          <w:rFonts w:eastAsiaTheme="minorEastAsia"/>
          <w:color w:val="0070C0"/>
          <w:lang w:val="en-US" w:eastAsia="zh-CN"/>
        </w:rPr>
        <w:t>all sub-topics</w:t>
      </w:r>
      <w:r w:rsidRPr="009511C5">
        <w:rPr>
          <w:rFonts w:eastAsiaTheme="minorEastAsia"/>
          <w:color w:val="0070C0"/>
          <w:lang w:val="en-US" w:eastAsia="zh-CN"/>
        </w:rPr>
        <w:t xml:space="preserve"> </w:t>
      </w:r>
      <w:r w:rsidR="005E17BF" w:rsidRPr="009511C5">
        <w:rPr>
          <w:rFonts w:eastAsiaTheme="minorEastAsia"/>
          <w:color w:val="0070C0"/>
          <w:lang w:val="en-US" w:eastAsia="zh-CN"/>
        </w:rPr>
        <w:t>incl. existing and new tdocs.</w:t>
      </w:r>
    </w:p>
    <w:p w14:paraId="7EA3F556" w14:textId="10CD7905" w:rsidR="00E06835" w:rsidRPr="009511C5" w:rsidRDefault="00C1572F" w:rsidP="004C54E5">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For the R</w:t>
      </w:r>
      <w:r w:rsidR="004C54E5" w:rsidRPr="009511C5">
        <w:rPr>
          <w:rFonts w:eastAsiaTheme="minorEastAsia"/>
          <w:color w:val="0070C0"/>
          <w:lang w:val="en-US" w:eastAsia="zh-CN"/>
        </w:rPr>
        <w:t xml:space="preserve">ecommendation </w:t>
      </w:r>
      <w:r w:rsidR="001B7991" w:rsidRPr="009511C5">
        <w:rPr>
          <w:rFonts w:eastAsiaTheme="minorEastAsia"/>
          <w:color w:val="0070C0"/>
          <w:lang w:val="en-US" w:eastAsia="zh-CN"/>
        </w:rPr>
        <w:t xml:space="preserve">column </w:t>
      </w:r>
      <w:r w:rsidR="004C54E5" w:rsidRPr="009511C5">
        <w:rPr>
          <w:rFonts w:eastAsiaTheme="minorEastAsia"/>
          <w:color w:val="0070C0"/>
          <w:lang w:val="en-US" w:eastAsia="zh-CN"/>
        </w:rPr>
        <w:t xml:space="preserve">please include </w:t>
      </w:r>
      <w:r w:rsidR="001B7991" w:rsidRPr="009511C5">
        <w:rPr>
          <w:rFonts w:eastAsiaTheme="minorEastAsia"/>
          <w:color w:val="0070C0"/>
          <w:lang w:val="en-US" w:eastAsia="zh-CN"/>
        </w:rPr>
        <w:t xml:space="preserve">one of the following: </w:t>
      </w:r>
    </w:p>
    <w:p w14:paraId="0A71059C" w14:textId="5512DF9C" w:rsidR="004C54E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CRs/TPs: </w:t>
      </w:r>
      <w:r w:rsidR="001B7991" w:rsidRPr="009511C5">
        <w:rPr>
          <w:rFonts w:eastAsiaTheme="minorEastAsia"/>
          <w:color w:val="0070C0"/>
          <w:lang w:val="en-US" w:eastAsia="zh-CN"/>
        </w:rPr>
        <w:t>Agreeable, Revised</w:t>
      </w:r>
      <w:r w:rsidRPr="009511C5">
        <w:rPr>
          <w:rFonts w:eastAsiaTheme="minorEastAsia"/>
          <w:color w:val="0070C0"/>
          <w:lang w:val="en-US" w:eastAsia="zh-CN"/>
        </w:rPr>
        <w:t>, Merged, Postponed, Not Pursued</w:t>
      </w:r>
    </w:p>
    <w:p w14:paraId="0ED75599" w14:textId="1D5E95FE" w:rsidR="00E0683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Other documents: Agreeable, </w:t>
      </w:r>
      <w:r w:rsidR="00C1572F" w:rsidRPr="009511C5">
        <w:rPr>
          <w:rFonts w:eastAsiaTheme="minorEastAsia"/>
          <w:color w:val="0070C0"/>
          <w:lang w:val="en-US" w:eastAsia="zh-CN"/>
        </w:rPr>
        <w:t>Revised, Noted</w:t>
      </w:r>
    </w:p>
    <w:p w14:paraId="115536B9" w14:textId="0E52B61F" w:rsidR="00D0036C" w:rsidRPr="009511C5" w:rsidRDefault="00D0036C"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For new LS documents, please include information on </w:t>
      </w:r>
      <w:r w:rsidR="005E17BF" w:rsidRPr="009511C5">
        <w:rPr>
          <w:rFonts w:eastAsiaTheme="minorEastAsia"/>
          <w:color w:val="0070C0"/>
          <w:lang w:val="en-US" w:eastAsia="zh-CN"/>
        </w:rPr>
        <w:t>To/Cc WGs in the comments column</w:t>
      </w:r>
    </w:p>
    <w:p w14:paraId="01C79E73" w14:textId="1E7EB310" w:rsidR="00C1572F" w:rsidRPr="009511C5" w:rsidRDefault="00C1572F" w:rsidP="0093133D">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Do not include hyper-links</w:t>
      </w:r>
      <w:r w:rsidR="005E17BF" w:rsidRPr="009511C5">
        <w:rPr>
          <w:rFonts w:eastAsiaTheme="minorEastAsia"/>
          <w:color w:val="0070C0"/>
          <w:lang w:val="en-US" w:eastAsia="zh-CN"/>
        </w:rPr>
        <w:t xml:space="preserve"> in the documents</w:t>
      </w:r>
    </w:p>
    <w:p w14:paraId="7DA82980" w14:textId="77777777" w:rsidR="008004B4" w:rsidRPr="009511C5" w:rsidRDefault="008004B4" w:rsidP="00E72CF1">
      <w:pPr>
        <w:rPr>
          <w:rFonts w:eastAsiaTheme="minorEastAsia"/>
          <w:color w:val="0070C0"/>
          <w:lang w:val="en-US" w:eastAsia="zh-CN"/>
        </w:rPr>
      </w:pPr>
    </w:p>
    <w:p w14:paraId="61A5DD25" w14:textId="156747ED" w:rsidR="00F115F5" w:rsidRPr="009511C5" w:rsidRDefault="00F115F5" w:rsidP="00F115F5">
      <w:pPr>
        <w:pStyle w:val="Heading2"/>
      </w:pPr>
      <w:r w:rsidRPr="009511C5">
        <w:t xml:space="preserve">2nd </w:t>
      </w:r>
      <w:r w:rsidRPr="009511C5">
        <w:rPr>
          <w:rFonts w:hint="eastAsia"/>
        </w:rPr>
        <w:t xml:space="preserve">round </w:t>
      </w:r>
    </w:p>
    <w:p w14:paraId="35C195A9" w14:textId="77777777" w:rsidR="00C63557" w:rsidRPr="009511C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511C5" w14:paraId="76DB758C" w14:textId="77777777" w:rsidTr="001E6C4D">
        <w:tc>
          <w:tcPr>
            <w:tcW w:w="1560" w:type="dxa"/>
          </w:tcPr>
          <w:p w14:paraId="5E974FF5" w14:textId="77777777" w:rsidR="001E6C4D" w:rsidRPr="009511C5" w:rsidRDefault="001E6C4D" w:rsidP="00CB5C5A">
            <w:pPr>
              <w:spacing w:after="120"/>
              <w:rPr>
                <w:rFonts w:eastAsiaTheme="minorEastAsia"/>
                <w:b/>
                <w:bCs/>
                <w:color w:val="0070C0"/>
                <w:lang w:val="en-US" w:eastAsia="zh-CN"/>
              </w:rPr>
            </w:pPr>
            <w:r w:rsidRPr="009511C5">
              <w:rPr>
                <w:rFonts w:eastAsiaTheme="minorEastAsia"/>
                <w:b/>
                <w:bCs/>
                <w:color w:val="0070C0"/>
                <w:lang w:val="en-US" w:eastAsia="zh-CN"/>
              </w:rPr>
              <w:t>Tdoc number</w:t>
            </w:r>
          </w:p>
        </w:tc>
        <w:tc>
          <w:tcPr>
            <w:tcW w:w="1701" w:type="dxa"/>
          </w:tcPr>
          <w:p w14:paraId="23C7CB29" w14:textId="00C86648"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289" w:type="dxa"/>
          </w:tcPr>
          <w:p w14:paraId="6DE3427E" w14:textId="71E9720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427AC978"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138" w:type="dxa"/>
          </w:tcPr>
          <w:p w14:paraId="7B8FD76F"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2333" w:type="dxa"/>
          </w:tcPr>
          <w:p w14:paraId="5848AB2B"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1A4F135F" w14:textId="77777777" w:rsidTr="001E6C4D">
        <w:tc>
          <w:tcPr>
            <w:tcW w:w="1560" w:type="dxa"/>
          </w:tcPr>
          <w:p w14:paraId="5C396F66" w14:textId="6677E5DF"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4F897217" w14:textId="77777777" w:rsidR="001E6C4D" w:rsidRPr="009511C5" w:rsidRDefault="001E6C4D" w:rsidP="00CB5C5A">
            <w:pPr>
              <w:spacing w:after="120"/>
              <w:rPr>
                <w:rFonts w:eastAsiaTheme="minorEastAsia"/>
                <w:color w:val="0070C0"/>
                <w:lang w:val="en-US" w:eastAsia="zh-CN"/>
              </w:rPr>
            </w:pPr>
          </w:p>
        </w:tc>
        <w:tc>
          <w:tcPr>
            <w:tcW w:w="2289" w:type="dxa"/>
          </w:tcPr>
          <w:p w14:paraId="2273797E" w14:textId="42C9B74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43089DA8"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138" w:type="dxa"/>
          </w:tcPr>
          <w:p w14:paraId="3C95096D"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2333" w:type="dxa"/>
          </w:tcPr>
          <w:p w14:paraId="3C977ACE" w14:textId="77777777" w:rsidR="001E6C4D" w:rsidRPr="009511C5" w:rsidRDefault="001E6C4D" w:rsidP="00CB5C5A">
            <w:pPr>
              <w:spacing w:after="120"/>
              <w:rPr>
                <w:rFonts w:eastAsiaTheme="minorEastAsia"/>
                <w:color w:val="0070C0"/>
                <w:lang w:val="en-US" w:eastAsia="zh-CN"/>
              </w:rPr>
            </w:pPr>
          </w:p>
        </w:tc>
      </w:tr>
      <w:tr w:rsidR="001E6C4D" w:rsidRPr="009511C5" w14:paraId="237FC086" w14:textId="77777777" w:rsidTr="001E6C4D">
        <w:tc>
          <w:tcPr>
            <w:tcW w:w="1560" w:type="dxa"/>
          </w:tcPr>
          <w:p w14:paraId="66A6D184" w14:textId="77ED5810"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56A9DED5" w14:textId="77777777" w:rsidR="001E6C4D" w:rsidRPr="009511C5" w:rsidRDefault="001E6C4D" w:rsidP="00C63557">
            <w:pPr>
              <w:spacing w:after="120"/>
              <w:rPr>
                <w:rFonts w:eastAsiaTheme="minorEastAsia"/>
                <w:color w:val="0070C0"/>
                <w:lang w:val="en-US" w:eastAsia="zh-CN"/>
              </w:rPr>
            </w:pPr>
          </w:p>
        </w:tc>
        <w:tc>
          <w:tcPr>
            <w:tcW w:w="2289" w:type="dxa"/>
          </w:tcPr>
          <w:p w14:paraId="28C0A306" w14:textId="66EABEE2"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WF on …</w:t>
            </w:r>
          </w:p>
        </w:tc>
        <w:tc>
          <w:tcPr>
            <w:tcW w:w="1178" w:type="dxa"/>
          </w:tcPr>
          <w:p w14:paraId="013AF081"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YYY</w:t>
            </w:r>
          </w:p>
        </w:tc>
        <w:tc>
          <w:tcPr>
            <w:tcW w:w="2138" w:type="dxa"/>
          </w:tcPr>
          <w:p w14:paraId="4D2937BD" w14:textId="35CA332F"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414C3450" w14:textId="77777777" w:rsidR="001E6C4D" w:rsidRPr="009511C5" w:rsidRDefault="001E6C4D" w:rsidP="00C63557">
            <w:pPr>
              <w:spacing w:after="120"/>
              <w:rPr>
                <w:rFonts w:eastAsiaTheme="minorEastAsia"/>
                <w:color w:val="0070C0"/>
                <w:lang w:val="en-US" w:eastAsia="zh-CN"/>
              </w:rPr>
            </w:pPr>
          </w:p>
        </w:tc>
      </w:tr>
      <w:tr w:rsidR="001E6C4D" w:rsidRPr="009511C5" w14:paraId="283F4464" w14:textId="77777777" w:rsidTr="001E6C4D">
        <w:tc>
          <w:tcPr>
            <w:tcW w:w="1560" w:type="dxa"/>
          </w:tcPr>
          <w:p w14:paraId="770997E3" w14:textId="44BE9B4E"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38E43219" w14:textId="77777777" w:rsidR="001E6C4D" w:rsidRPr="009511C5" w:rsidRDefault="001E6C4D" w:rsidP="00C63557">
            <w:pPr>
              <w:spacing w:after="120"/>
              <w:rPr>
                <w:rFonts w:eastAsiaTheme="minorEastAsia"/>
                <w:color w:val="0070C0"/>
                <w:lang w:val="en-US" w:eastAsia="zh-CN"/>
              </w:rPr>
            </w:pPr>
          </w:p>
        </w:tc>
        <w:tc>
          <w:tcPr>
            <w:tcW w:w="2289" w:type="dxa"/>
          </w:tcPr>
          <w:p w14:paraId="4614DD0B" w14:textId="4DD67F73"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LS on …</w:t>
            </w:r>
          </w:p>
        </w:tc>
        <w:tc>
          <w:tcPr>
            <w:tcW w:w="1178" w:type="dxa"/>
          </w:tcPr>
          <w:p w14:paraId="2970D952"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ZZZ</w:t>
            </w:r>
          </w:p>
        </w:tc>
        <w:tc>
          <w:tcPr>
            <w:tcW w:w="2138" w:type="dxa"/>
          </w:tcPr>
          <w:p w14:paraId="694DEEF6" w14:textId="74A80D51"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6DD53AD7" w14:textId="7B48AA91" w:rsidR="001E6C4D" w:rsidRPr="009511C5" w:rsidRDefault="001E6C4D" w:rsidP="00C63557">
            <w:pPr>
              <w:spacing w:after="120"/>
              <w:rPr>
                <w:rFonts w:eastAsiaTheme="minorEastAsia"/>
                <w:color w:val="0070C0"/>
                <w:lang w:val="en-US" w:eastAsia="zh-CN"/>
              </w:rPr>
            </w:pPr>
          </w:p>
        </w:tc>
      </w:tr>
      <w:tr w:rsidR="001E6C4D" w:rsidRPr="009511C5" w14:paraId="1A053B66" w14:textId="77777777" w:rsidTr="001E6C4D">
        <w:tc>
          <w:tcPr>
            <w:tcW w:w="1560" w:type="dxa"/>
          </w:tcPr>
          <w:p w14:paraId="1E2F7497" w14:textId="77777777" w:rsidR="001E6C4D" w:rsidRPr="009511C5" w:rsidRDefault="001E6C4D" w:rsidP="00CB5C5A">
            <w:pPr>
              <w:spacing w:after="120"/>
              <w:rPr>
                <w:rFonts w:eastAsiaTheme="minorEastAsia"/>
                <w:color w:val="0070C0"/>
                <w:lang w:eastAsia="zh-CN"/>
              </w:rPr>
            </w:pPr>
          </w:p>
        </w:tc>
        <w:tc>
          <w:tcPr>
            <w:tcW w:w="1701" w:type="dxa"/>
          </w:tcPr>
          <w:p w14:paraId="58C5AA71" w14:textId="77777777" w:rsidR="001E6C4D" w:rsidRPr="009511C5" w:rsidRDefault="001E6C4D" w:rsidP="00CB5C5A">
            <w:pPr>
              <w:spacing w:after="120"/>
              <w:rPr>
                <w:rFonts w:eastAsiaTheme="minorEastAsia"/>
                <w:i/>
                <w:color w:val="0070C0"/>
                <w:lang w:val="en-US" w:eastAsia="zh-CN"/>
              </w:rPr>
            </w:pPr>
          </w:p>
        </w:tc>
        <w:tc>
          <w:tcPr>
            <w:tcW w:w="2289" w:type="dxa"/>
          </w:tcPr>
          <w:p w14:paraId="1D988A8B" w14:textId="2562C253" w:rsidR="001E6C4D" w:rsidRPr="009511C5" w:rsidRDefault="001E6C4D" w:rsidP="00CB5C5A">
            <w:pPr>
              <w:spacing w:after="120"/>
              <w:rPr>
                <w:rFonts w:eastAsiaTheme="minorEastAsia"/>
                <w:i/>
                <w:color w:val="0070C0"/>
                <w:lang w:val="en-US" w:eastAsia="zh-CN"/>
              </w:rPr>
            </w:pPr>
          </w:p>
        </w:tc>
        <w:tc>
          <w:tcPr>
            <w:tcW w:w="1178" w:type="dxa"/>
          </w:tcPr>
          <w:p w14:paraId="0007A721" w14:textId="77777777" w:rsidR="001E6C4D" w:rsidRPr="009511C5" w:rsidRDefault="001E6C4D" w:rsidP="00CB5C5A">
            <w:pPr>
              <w:spacing w:after="120"/>
              <w:rPr>
                <w:rFonts w:eastAsiaTheme="minorEastAsia"/>
                <w:i/>
                <w:color w:val="0070C0"/>
                <w:lang w:val="en-US" w:eastAsia="zh-CN"/>
              </w:rPr>
            </w:pPr>
          </w:p>
        </w:tc>
        <w:tc>
          <w:tcPr>
            <w:tcW w:w="2138" w:type="dxa"/>
          </w:tcPr>
          <w:p w14:paraId="40A34C0B" w14:textId="77777777" w:rsidR="001E6C4D" w:rsidRPr="009511C5" w:rsidRDefault="001E6C4D" w:rsidP="00CB5C5A">
            <w:pPr>
              <w:spacing w:after="120"/>
              <w:rPr>
                <w:rFonts w:eastAsiaTheme="minorEastAsia"/>
                <w:color w:val="0070C0"/>
                <w:lang w:val="en-US" w:eastAsia="zh-CN"/>
              </w:rPr>
            </w:pPr>
          </w:p>
        </w:tc>
        <w:tc>
          <w:tcPr>
            <w:tcW w:w="2333" w:type="dxa"/>
          </w:tcPr>
          <w:p w14:paraId="53A91E88" w14:textId="77777777" w:rsidR="001E6C4D" w:rsidRPr="009511C5" w:rsidRDefault="001E6C4D" w:rsidP="00CB5C5A">
            <w:pPr>
              <w:spacing w:after="120"/>
              <w:rPr>
                <w:rFonts w:eastAsiaTheme="minorEastAsia"/>
                <w:i/>
                <w:color w:val="0070C0"/>
                <w:lang w:val="en-US" w:eastAsia="zh-CN"/>
              </w:rPr>
            </w:pPr>
          </w:p>
        </w:tc>
      </w:tr>
    </w:tbl>
    <w:p w14:paraId="1A6828C9" w14:textId="77777777" w:rsidR="00430EA5" w:rsidRPr="009511C5" w:rsidRDefault="00430EA5" w:rsidP="00430EA5">
      <w:pPr>
        <w:rPr>
          <w:rFonts w:eastAsiaTheme="minorEastAsia"/>
          <w:color w:val="0070C0"/>
          <w:lang w:val="en-US" w:eastAsia="zh-CN"/>
        </w:rPr>
      </w:pPr>
    </w:p>
    <w:p w14:paraId="5929468D" w14:textId="51D95A40" w:rsidR="00430EA5" w:rsidRPr="009511C5" w:rsidRDefault="00430EA5" w:rsidP="00430EA5">
      <w:pPr>
        <w:rPr>
          <w:rFonts w:eastAsiaTheme="minorEastAsia"/>
          <w:color w:val="0070C0"/>
          <w:lang w:val="en-US" w:eastAsia="zh-CN"/>
        </w:rPr>
      </w:pPr>
      <w:r w:rsidRPr="009511C5">
        <w:rPr>
          <w:rFonts w:eastAsiaTheme="minorEastAsia"/>
          <w:color w:val="0070C0"/>
          <w:lang w:val="en-US" w:eastAsia="zh-CN"/>
        </w:rPr>
        <w:lastRenderedPageBreak/>
        <w:t>Notes:</w:t>
      </w:r>
    </w:p>
    <w:p w14:paraId="1F847F05" w14:textId="5190849F"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Please include the summary of recommendations for all tdocs across all sub-topics.</w:t>
      </w:r>
    </w:p>
    <w:p w14:paraId="3909969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For the Recommendation column please include one of the following: </w:t>
      </w:r>
    </w:p>
    <w:p w14:paraId="3FE30C67"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CRs/TPs: Agreeable, Revised, Merged, Postponed, Not Pursued</w:t>
      </w:r>
    </w:p>
    <w:p w14:paraId="045F9454"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Other documents: Agreeable, Revised, Noted</w:t>
      </w:r>
    </w:p>
    <w:p w14:paraId="1E038C6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Do not include hyper-links in the documents</w:t>
      </w:r>
    </w:p>
    <w:sectPr w:rsidR="00430EA5" w:rsidRPr="009511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004F" w14:textId="77777777" w:rsidR="00732951" w:rsidRDefault="00732951">
      <w:r>
        <w:separator/>
      </w:r>
    </w:p>
  </w:endnote>
  <w:endnote w:type="continuationSeparator" w:id="0">
    <w:p w14:paraId="7497F781" w14:textId="77777777" w:rsidR="00732951" w:rsidRDefault="00732951">
      <w:r>
        <w:continuationSeparator/>
      </w:r>
    </w:p>
  </w:endnote>
  <w:endnote w:type="continuationNotice" w:id="1">
    <w:p w14:paraId="47EA2FFE" w14:textId="77777777" w:rsidR="00732951" w:rsidRDefault="00732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21F5" w14:textId="77777777" w:rsidR="00732951" w:rsidRDefault="00732951">
      <w:r>
        <w:separator/>
      </w:r>
    </w:p>
  </w:footnote>
  <w:footnote w:type="continuationSeparator" w:id="0">
    <w:p w14:paraId="761E9082" w14:textId="77777777" w:rsidR="00732951" w:rsidRDefault="00732951">
      <w:r>
        <w:continuationSeparator/>
      </w:r>
    </w:p>
  </w:footnote>
  <w:footnote w:type="continuationNotice" w:id="1">
    <w:p w14:paraId="071EE544" w14:textId="77777777" w:rsidR="00732951" w:rsidRDefault="007329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288"/>
    <w:multiLevelType w:val="hybridMultilevel"/>
    <w:tmpl w:val="860275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046AA"/>
    <w:multiLevelType w:val="hybridMultilevel"/>
    <w:tmpl w:val="5754C5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E906F1"/>
    <w:multiLevelType w:val="hybridMultilevel"/>
    <w:tmpl w:val="EDA0D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E596A"/>
    <w:multiLevelType w:val="multilevel"/>
    <w:tmpl w:val="1764C9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3A74A73"/>
    <w:multiLevelType w:val="hybridMultilevel"/>
    <w:tmpl w:val="52F4D9B8"/>
    <w:lvl w:ilvl="0" w:tplc="452E85B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hybridMultilevel"/>
    <w:tmpl w:val="44C21E06"/>
    <w:lvl w:ilvl="0" w:tplc="30DE03FC">
      <w:start w:val="1"/>
      <w:numFmt w:val="decimal"/>
      <w:lvlText w:val="%1."/>
      <w:lvlJc w:val="left"/>
      <w:pPr>
        <w:ind w:left="420" w:hanging="420"/>
      </w:pPr>
      <w:rPr>
        <w:rFonts w:ascii="Times New Roman" w:eastAsia="SimSu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927AA8"/>
    <w:multiLevelType w:val="hybridMultilevel"/>
    <w:tmpl w:val="ADB480F2"/>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92A61DE"/>
    <w:multiLevelType w:val="hybridMultilevel"/>
    <w:tmpl w:val="9C7C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E06C3F"/>
    <w:multiLevelType w:val="hybridMultilevel"/>
    <w:tmpl w:val="EA86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75897286">
    <w:abstractNumId w:val="1"/>
  </w:num>
  <w:num w:numId="2" w16cid:durableId="1641376063">
    <w:abstractNumId w:val="10"/>
  </w:num>
  <w:num w:numId="3" w16cid:durableId="1379940203">
    <w:abstractNumId w:val="20"/>
  </w:num>
  <w:num w:numId="4" w16cid:durableId="1129737065">
    <w:abstractNumId w:val="16"/>
  </w:num>
  <w:num w:numId="5" w16cid:durableId="2101876991">
    <w:abstractNumId w:val="13"/>
  </w:num>
  <w:num w:numId="6" w16cid:durableId="1737433644">
    <w:abstractNumId w:val="13"/>
  </w:num>
  <w:num w:numId="7" w16cid:durableId="503521851">
    <w:abstractNumId w:val="13"/>
  </w:num>
  <w:num w:numId="8" w16cid:durableId="1739209674">
    <w:abstractNumId w:val="13"/>
  </w:num>
  <w:num w:numId="9" w16cid:durableId="493499789">
    <w:abstractNumId w:val="13"/>
  </w:num>
  <w:num w:numId="10" w16cid:durableId="709502155">
    <w:abstractNumId w:val="13"/>
  </w:num>
  <w:num w:numId="11" w16cid:durableId="623006202">
    <w:abstractNumId w:val="13"/>
  </w:num>
  <w:num w:numId="12" w16cid:durableId="661087979">
    <w:abstractNumId w:val="13"/>
  </w:num>
  <w:num w:numId="13" w16cid:durableId="858591913">
    <w:abstractNumId w:val="13"/>
  </w:num>
  <w:num w:numId="14" w16cid:durableId="2062822519">
    <w:abstractNumId w:val="13"/>
  </w:num>
  <w:num w:numId="15" w16cid:durableId="681513099">
    <w:abstractNumId w:val="13"/>
  </w:num>
  <w:num w:numId="16" w16cid:durableId="81804885">
    <w:abstractNumId w:val="13"/>
  </w:num>
  <w:num w:numId="17" w16cid:durableId="1104612576">
    <w:abstractNumId w:val="9"/>
  </w:num>
  <w:num w:numId="18" w16cid:durableId="153570617">
    <w:abstractNumId w:val="7"/>
  </w:num>
  <w:num w:numId="19" w16cid:durableId="1614090007">
    <w:abstractNumId w:val="6"/>
  </w:num>
  <w:num w:numId="20" w16cid:durableId="171843653">
    <w:abstractNumId w:val="3"/>
  </w:num>
  <w:num w:numId="21" w16cid:durableId="982202145">
    <w:abstractNumId w:val="13"/>
  </w:num>
  <w:num w:numId="22" w16cid:durableId="1796021203">
    <w:abstractNumId w:val="13"/>
  </w:num>
  <w:num w:numId="23" w16cid:durableId="1862427599">
    <w:abstractNumId w:val="11"/>
  </w:num>
  <w:num w:numId="24" w16cid:durableId="960846876">
    <w:abstractNumId w:val="17"/>
  </w:num>
  <w:num w:numId="25" w16cid:durableId="1222790641">
    <w:abstractNumId w:val="8"/>
  </w:num>
  <w:num w:numId="26" w16cid:durableId="1672222868">
    <w:abstractNumId w:val="5"/>
  </w:num>
  <w:num w:numId="27" w16cid:durableId="1502042111">
    <w:abstractNumId w:val="18"/>
  </w:num>
  <w:num w:numId="28" w16cid:durableId="637075534">
    <w:abstractNumId w:val="12"/>
  </w:num>
  <w:num w:numId="29" w16cid:durableId="1553686643">
    <w:abstractNumId w:val="0"/>
  </w:num>
  <w:num w:numId="30" w16cid:durableId="724066109">
    <w:abstractNumId w:val="19"/>
  </w:num>
  <w:num w:numId="31" w16cid:durableId="1402169677">
    <w:abstractNumId w:val="4"/>
  </w:num>
  <w:num w:numId="32" w16cid:durableId="387068658">
    <w:abstractNumId w:val="2"/>
  </w:num>
  <w:num w:numId="33" w16cid:durableId="1501001700">
    <w:abstractNumId w:val="15"/>
  </w:num>
  <w:num w:numId="34" w16cid:durableId="643239926">
    <w:abstractNumId w:val="13"/>
  </w:num>
  <w:num w:numId="35" w16cid:durableId="1775243624">
    <w:abstractNumId w:val="13"/>
  </w:num>
  <w:num w:numId="36" w16cid:durableId="166778246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05E80"/>
    <w:rsid w:val="00010055"/>
    <w:rsid w:val="00013918"/>
    <w:rsid w:val="000169EB"/>
    <w:rsid w:val="00020C56"/>
    <w:rsid w:val="00023604"/>
    <w:rsid w:val="00026ACC"/>
    <w:rsid w:val="00026FE9"/>
    <w:rsid w:val="0003171D"/>
    <w:rsid w:val="00031C1D"/>
    <w:rsid w:val="0003275B"/>
    <w:rsid w:val="0003399B"/>
    <w:rsid w:val="00035C50"/>
    <w:rsid w:val="0004557B"/>
    <w:rsid w:val="000457A1"/>
    <w:rsid w:val="00050001"/>
    <w:rsid w:val="00052041"/>
    <w:rsid w:val="0005326A"/>
    <w:rsid w:val="00053E2A"/>
    <w:rsid w:val="00055199"/>
    <w:rsid w:val="00057CE1"/>
    <w:rsid w:val="00060C08"/>
    <w:rsid w:val="0006266D"/>
    <w:rsid w:val="00065506"/>
    <w:rsid w:val="000661F4"/>
    <w:rsid w:val="0006658A"/>
    <w:rsid w:val="000718C8"/>
    <w:rsid w:val="0007382E"/>
    <w:rsid w:val="00076365"/>
    <w:rsid w:val="000766E1"/>
    <w:rsid w:val="00077FF6"/>
    <w:rsid w:val="00080D82"/>
    <w:rsid w:val="00081692"/>
    <w:rsid w:val="00082C46"/>
    <w:rsid w:val="00085A0E"/>
    <w:rsid w:val="00085C49"/>
    <w:rsid w:val="00087548"/>
    <w:rsid w:val="00091662"/>
    <w:rsid w:val="00093E7E"/>
    <w:rsid w:val="000941CA"/>
    <w:rsid w:val="0009558F"/>
    <w:rsid w:val="00096481"/>
    <w:rsid w:val="000A1830"/>
    <w:rsid w:val="000A1F7E"/>
    <w:rsid w:val="000A217F"/>
    <w:rsid w:val="000A4121"/>
    <w:rsid w:val="000A4954"/>
    <w:rsid w:val="000A4AA3"/>
    <w:rsid w:val="000A4F3C"/>
    <w:rsid w:val="000A550E"/>
    <w:rsid w:val="000B0960"/>
    <w:rsid w:val="000B1A55"/>
    <w:rsid w:val="000B20BB"/>
    <w:rsid w:val="000B2EF6"/>
    <w:rsid w:val="000B2FA6"/>
    <w:rsid w:val="000B4AA0"/>
    <w:rsid w:val="000C069A"/>
    <w:rsid w:val="000C2553"/>
    <w:rsid w:val="000C38C3"/>
    <w:rsid w:val="000C4549"/>
    <w:rsid w:val="000D02BD"/>
    <w:rsid w:val="000D09FD"/>
    <w:rsid w:val="000D1270"/>
    <w:rsid w:val="000D19DE"/>
    <w:rsid w:val="000D39C9"/>
    <w:rsid w:val="000D44FB"/>
    <w:rsid w:val="000D574B"/>
    <w:rsid w:val="000D5BEF"/>
    <w:rsid w:val="000D6CFC"/>
    <w:rsid w:val="000D7D60"/>
    <w:rsid w:val="000E2F4A"/>
    <w:rsid w:val="000E537B"/>
    <w:rsid w:val="000E57D0"/>
    <w:rsid w:val="000E7858"/>
    <w:rsid w:val="000F39CA"/>
    <w:rsid w:val="00103AC6"/>
    <w:rsid w:val="00106158"/>
    <w:rsid w:val="00106BF3"/>
    <w:rsid w:val="00107927"/>
    <w:rsid w:val="00110E26"/>
    <w:rsid w:val="00111321"/>
    <w:rsid w:val="001128E7"/>
    <w:rsid w:val="00115993"/>
    <w:rsid w:val="00117BD6"/>
    <w:rsid w:val="001206C2"/>
    <w:rsid w:val="00121978"/>
    <w:rsid w:val="00123422"/>
    <w:rsid w:val="001235AF"/>
    <w:rsid w:val="00124B6A"/>
    <w:rsid w:val="00130462"/>
    <w:rsid w:val="00135DD1"/>
    <w:rsid w:val="00136D4C"/>
    <w:rsid w:val="00141BE7"/>
    <w:rsid w:val="00142538"/>
    <w:rsid w:val="00142BB9"/>
    <w:rsid w:val="00143B66"/>
    <w:rsid w:val="00143CF1"/>
    <w:rsid w:val="00144F96"/>
    <w:rsid w:val="00151EAC"/>
    <w:rsid w:val="00152803"/>
    <w:rsid w:val="00153528"/>
    <w:rsid w:val="00154E68"/>
    <w:rsid w:val="00160834"/>
    <w:rsid w:val="00161EF5"/>
    <w:rsid w:val="00162548"/>
    <w:rsid w:val="00163650"/>
    <w:rsid w:val="00172183"/>
    <w:rsid w:val="001728B3"/>
    <w:rsid w:val="00173EC7"/>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579F"/>
    <w:rsid w:val="001A59CB"/>
    <w:rsid w:val="001A7CA8"/>
    <w:rsid w:val="001B7991"/>
    <w:rsid w:val="001C1409"/>
    <w:rsid w:val="001C2AE6"/>
    <w:rsid w:val="001C4A89"/>
    <w:rsid w:val="001C6177"/>
    <w:rsid w:val="001D0363"/>
    <w:rsid w:val="001D12B4"/>
    <w:rsid w:val="001D1B07"/>
    <w:rsid w:val="001D2E9D"/>
    <w:rsid w:val="001D7D94"/>
    <w:rsid w:val="001E0A28"/>
    <w:rsid w:val="001E398C"/>
    <w:rsid w:val="001E4218"/>
    <w:rsid w:val="001E6C4D"/>
    <w:rsid w:val="001E7A95"/>
    <w:rsid w:val="001F0AF9"/>
    <w:rsid w:val="001F0B20"/>
    <w:rsid w:val="001F4783"/>
    <w:rsid w:val="001F583E"/>
    <w:rsid w:val="001F7DB8"/>
    <w:rsid w:val="00200006"/>
    <w:rsid w:val="00200A62"/>
    <w:rsid w:val="00203740"/>
    <w:rsid w:val="002064DC"/>
    <w:rsid w:val="002066FE"/>
    <w:rsid w:val="00211709"/>
    <w:rsid w:val="002138EA"/>
    <w:rsid w:val="002139EA"/>
    <w:rsid w:val="00213F84"/>
    <w:rsid w:val="00214FBD"/>
    <w:rsid w:val="002166DA"/>
    <w:rsid w:val="00221E08"/>
    <w:rsid w:val="00222897"/>
    <w:rsid w:val="00222A7C"/>
    <w:rsid w:val="00222B0C"/>
    <w:rsid w:val="00224606"/>
    <w:rsid w:val="00232783"/>
    <w:rsid w:val="00233CF5"/>
    <w:rsid w:val="00235394"/>
    <w:rsid w:val="00235577"/>
    <w:rsid w:val="0023682C"/>
    <w:rsid w:val="002371B2"/>
    <w:rsid w:val="00243351"/>
    <w:rsid w:val="002435CA"/>
    <w:rsid w:val="00243942"/>
    <w:rsid w:val="0024469F"/>
    <w:rsid w:val="00245FF8"/>
    <w:rsid w:val="002501FD"/>
    <w:rsid w:val="0025029F"/>
    <w:rsid w:val="00250B5B"/>
    <w:rsid w:val="00252DB8"/>
    <w:rsid w:val="002537BC"/>
    <w:rsid w:val="00255C58"/>
    <w:rsid w:val="00260EC7"/>
    <w:rsid w:val="00261539"/>
    <w:rsid w:val="0026179F"/>
    <w:rsid w:val="00265A72"/>
    <w:rsid w:val="002666AE"/>
    <w:rsid w:val="002709C6"/>
    <w:rsid w:val="00274292"/>
    <w:rsid w:val="00274E1A"/>
    <w:rsid w:val="00274E25"/>
    <w:rsid w:val="002775B1"/>
    <w:rsid w:val="002775B9"/>
    <w:rsid w:val="00277B2F"/>
    <w:rsid w:val="002811C4"/>
    <w:rsid w:val="00282213"/>
    <w:rsid w:val="00284016"/>
    <w:rsid w:val="002858BF"/>
    <w:rsid w:val="0029349D"/>
    <w:rsid w:val="002939AF"/>
    <w:rsid w:val="00294491"/>
    <w:rsid w:val="00294BDE"/>
    <w:rsid w:val="00297495"/>
    <w:rsid w:val="002A0052"/>
    <w:rsid w:val="002A0CED"/>
    <w:rsid w:val="002A137C"/>
    <w:rsid w:val="002A14C4"/>
    <w:rsid w:val="002A4CD0"/>
    <w:rsid w:val="002A7DA6"/>
    <w:rsid w:val="002B3813"/>
    <w:rsid w:val="002B4566"/>
    <w:rsid w:val="002B516C"/>
    <w:rsid w:val="002B5E1D"/>
    <w:rsid w:val="002B60C1"/>
    <w:rsid w:val="002B75DD"/>
    <w:rsid w:val="002C4B52"/>
    <w:rsid w:val="002D03E5"/>
    <w:rsid w:val="002D36EB"/>
    <w:rsid w:val="002D5A60"/>
    <w:rsid w:val="002D6BDF"/>
    <w:rsid w:val="002D744A"/>
    <w:rsid w:val="002E2CE9"/>
    <w:rsid w:val="002E33ED"/>
    <w:rsid w:val="002E3BF7"/>
    <w:rsid w:val="002E403E"/>
    <w:rsid w:val="002E4312"/>
    <w:rsid w:val="002E4C74"/>
    <w:rsid w:val="002F0F20"/>
    <w:rsid w:val="002F158C"/>
    <w:rsid w:val="002F4093"/>
    <w:rsid w:val="002F5636"/>
    <w:rsid w:val="002F7CD8"/>
    <w:rsid w:val="00300AD4"/>
    <w:rsid w:val="003022A5"/>
    <w:rsid w:val="00305CF5"/>
    <w:rsid w:val="00307E51"/>
    <w:rsid w:val="00311363"/>
    <w:rsid w:val="00315867"/>
    <w:rsid w:val="00315E17"/>
    <w:rsid w:val="00320AB1"/>
    <w:rsid w:val="00321150"/>
    <w:rsid w:val="00322EF9"/>
    <w:rsid w:val="003260D7"/>
    <w:rsid w:val="00327E8F"/>
    <w:rsid w:val="003344A5"/>
    <w:rsid w:val="00336697"/>
    <w:rsid w:val="003414F2"/>
    <w:rsid w:val="003418CB"/>
    <w:rsid w:val="00342DC4"/>
    <w:rsid w:val="00343F2B"/>
    <w:rsid w:val="0035451A"/>
    <w:rsid w:val="00355873"/>
    <w:rsid w:val="0035660F"/>
    <w:rsid w:val="003628B9"/>
    <w:rsid w:val="00362D8F"/>
    <w:rsid w:val="00363A35"/>
    <w:rsid w:val="00367724"/>
    <w:rsid w:val="003710BA"/>
    <w:rsid w:val="00373202"/>
    <w:rsid w:val="0037496B"/>
    <w:rsid w:val="00375FBC"/>
    <w:rsid w:val="00376A1D"/>
    <w:rsid w:val="003770F6"/>
    <w:rsid w:val="00380F4C"/>
    <w:rsid w:val="0038335F"/>
    <w:rsid w:val="00383E37"/>
    <w:rsid w:val="00383E86"/>
    <w:rsid w:val="003862B4"/>
    <w:rsid w:val="00386FE5"/>
    <w:rsid w:val="003872A7"/>
    <w:rsid w:val="00391450"/>
    <w:rsid w:val="00393042"/>
    <w:rsid w:val="0039424A"/>
    <w:rsid w:val="00394AD5"/>
    <w:rsid w:val="0039642D"/>
    <w:rsid w:val="003A2E40"/>
    <w:rsid w:val="003A5A4C"/>
    <w:rsid w:val="003A7243"/>
    <w:rsid w:val="003B0158"/>
    <w:rsid w:val="003B40B6"/>
    <w:rsid w:val="003B56DB"/>
    <w:rsid w:val="003B755E"/>
    <w:rsid w:val="003B7718"/>
    <w:rsid w:val="003C228E"/>
    <w:rsid w:val="003C51E7"/>
    <w:rsid w:val="003C6893"/>
    <w:rsid w:val="003C6DE2"/>
    <w:rsid w:val="003D177F"/>
    <w:rsid w:val="003D1EFD"/>
    <w:rsid w:val="003D28BF"/>
    <w:rsid w:val="003D4215"/>
    <w:rsid w:val="003D4C47"/>
    <w:rsid w:val="003D7719"/>
    <w:rsid w:val="003E1994"/>
    <w:rsid w:val="003E3AFD"/>
    <w:rsid w:val="003E40EE"/>
    <w:rsid w:val="003E5BE4"/>
    <w:rsid w:val="003E7088"/>
    <w:rsid w:val="003F1C1B"/>
    <w:rsid w:val="003F3A2F"/>
    <w:rsid w:val="003F4AD9"/>
    <w:rsid w:val="00400522"/>
    <w:rsid w:val="00401144"/>
    <w:rsid w:val="00404831"/>
    <w:rsid w:val="00404A47"/>
    <w:rsid w:val="004057F1"/>
    <w:rsid w:val="00407661"/>
    <w:rsid w:val="00410314"/>
    <w:rsid w:val="0041158E"/>
    <w:rsid w:val="00412063"/>
    <w:rsid w:val="004127C1"/>
    <w:rsid w:val="00412EB1"/>
    <w:rsid w:val="00413DDE"/>
    <w:rsid w:val="00414118"/>
    <w:rsid w:val="00416084"/>
    <w:rsid w:val="00424F8C"/>
    <w:rsid w:val="00426275"/>
    <w:rsid w:val="004271BA"/>
    <w:rsid w:val="00427317"/>
    <w:rsid w:val="00427A1C"/>
    <w:rsid w:val="00430497"/>
    <w:rsid w:val="00430EA5"/>
    <w:rsid w:val="00434DC1"/>
    <w:rsid w:val="004350F4"/>
    <w:rsid w:val="004412A0"/>
    <w:rsid w:val="00442337"/>
    <w:rsid w:val="00445912"/>
    <w:rsid w:val="00446408"/>
    <w:rsid w:val="004474FC"/>
    <w:rsid w:val="00450F27"/>
    <w:rsid w:val="004510E5"/>
    <w:rsid w:val="00456A75"/>
    <w:rsid w:val="004600FF"/>
    <w:rsid w:val="00461E39"/>
    <w:rsid w:val="00462D3A"/>
    <w:rsid w:val="004631E2"/>
    <w:rsid w:val="00463521"/>
    <w:rsid w:val="00471125"/>
    <w:rsid w:val="0047437A"/>
    <w:rsid w:val="00476AD2"/>
    <w:rsid w:val="00480421"/>
    <w:rsid w:val="00480DD4"/>
    <w:rsid w:val="00480E42"/>
    <w:rsid w:val="00484A3D"/>
    <w:rsid w:val="00484C5D"/>
    <w:rsid w:val="0048543E"/>
    <w:rsid w:val="00485753"/>
    <w:rsid w:val="004868C1"/>
    <w:rsid w:val="0048750F"/>
    <w:rsid w:val="004907C9"/>
    <w:rsid w:val="00490BC7"/>
    <w:rsid w:val="00493A5C"/>
    <w:rsid w:val="004A17E9"/>
    <w:rsid w:val="004A495F"/>
    <w:rsid w:val="004A7544"/>
    <w:rsid w:val="004B4227"/>
    <w:rsid w:val="004B5D8A"/>
    <w:rsid w:val="004B6B0F"/>
    <w:rsid w:val="004C54E5"/>
    <w:rsid w:val="004C7DC8"/>
    <w:rsid w:val="004D08A1"/>
    <w:rsid w:val="004D21B0"/>
    <w:rsid w:val="004D737D"/>
    <w:rsid w:val="004E1AAE"/>
    <w:rsid w:val="004E2659"/>
    <w:rsid w:val="004E39EE"/>
    <w:rsid w:val="004E475C"/>
    <w:rsid w:val="004E4A1F"/>
    <w:rsid w:val="004E56E0"/>
    <w:rsid w:val="004E6ED7"/>
    <w:rsid w:val="004E7329"/>
    <w:rsid w:val="004F2CB0"/>
    <w:rsid w:val="004F4B2A"/>
    <w:rsid w:val="005015F5"/>
    <w:rsid w:val="005017F7"/>
    <w:rsid w:val="00501FA7"/>
    <w:rsid w:val="005034DC"/>
    <w:rsid w:val="00505BFA"/>
    <w:rsid w:val="005071B4"/>
    <w:rsid w:val="00507687"/>
    <w:rsid w:val="005117A9"/>
    <w:rsid w:val="00511F57"/>
    <w:rsid w:val="00512195"/>
    <w:rsid w:val="00515CBE"/>
    <w:rsid w:val="00515E2B"/>
    <w:rsid w:val="005201BE"/>
    <w:rsid w:val="00522A7E"/>
    <w:rsid w:val="00522F20"/>
    <w:rsid w:val="00525829"/>
    <w:rsid w:val="00526BE9"/>
    <w:rsid w:val="005308DB"/>
    <w:rsid w:val="00530A2E"/>
    <w:rsid w:val="00530FBE"/>
    <w:rsid w:val="00533159"/>
    <w:rsid w:val="005339DB"/>
    <w:rsid w:val="00534C89"/>
    <w:rsid w:val="00541573"/>
    <w:rsid w:val="0054348A"/>
    <w:rsid w:val="005524B2"/>
    <w:rsid w:val="00557BB8"/>
    <w:rsid w:val="00561F50"/>
    <w:rsid w:val="00566753"/>
    <w:rsid w:val="00566F48"/>
    <w:rsid w:val="00571777"/>
    <w:rsid w:val="005778C1"/>
    <w:rsid w:val="00580FF5"/>
    <w:rsid w:val="005814DA"/>
    <w:rsid w:val="0058350C"/>
    <w:rsid w:val="005842EE"/>
    <w:rsid w:val="0058519C"/>
    <w:rsid w:val="0058532B"/>
    <w:rsid w:val="005854DB"/>
    <w:rsid w:val="00585F28"/>
    <w:rsid w:val="005873E1"/>
    <w:rsid w:val="0059149A"/>
    <w:rsid w:val="005941F4"/>
    <w:rsid w:val="00594836"/>
    <w:rsid w:val="005956EE"/>
    <w:rsid w:val="00597391"/>
    <w:rsid w:val="005A0656"/>
    <w:rsid w:val="005A0666"/>
    <w:rsid w:val="005A083E"/>
    <w:rsid w:val="005A4697"/>
    <w:rsid w:val="005B11BA"/>
    <w:rsid w:val="005B121F"/>
    <w:rsid w:val="005B4802"/>
    <w:rsid w:val="005C1D66"/>
    <w:rsid w:val="005C1EA6"/>
    <w:rsid w:val="005D0B63"/>
    <w:rsid w:val="005D0B99"/>
    <w:rsid w:val="005D2555"/>
    <w:rsid w:val="005D308E"/>
    <w:rsid w:val="005D3A48"/>
    <w:rsid w:val="005D7AF8"/>
    <w:rsid w:val="005E17BF"/>
    <w:rsid w:val="005E366A"/>
    <w:rsid w:val="005F0618"/>
    <w:rsid w:val="005F2145"/>
    <w:rsid w:val="00600289"/>
    <w:rsid w:val="006016E1"/>
    <w:rsid w:val="00602D27"/>
    <w:rsid w:val="00605898"/>
    <w:rsid w:val="006144A1"/>
    <w:rsid w:val="00615922"/>
    <w:rsid w:val="00615EBB"/>
    <w:rsid w:val="00616096"/>
    <w:rsid w:val="006160A2"/>
    <w:rsid w:val="00616DE3"/>
    <w:rsid w:val="00621995"/>
    <w:rsid w:val="00625E22"/>
    <w:rsid w:val="006302AA"/>
    <w:rsid w:val="00630329"/>
    <w:rsid w:val="006303B2"/>
    <w:rsid w:val="00631B82"/>
    <w:rsid w:val="006363BD"/>
    <w:rsid w:val="006412DC"/>
    <w:rsid w:val="006418C7"/>
    <w:rsid w:val="00642BC6"/>
    <w:rsid w:val="00644169"/>
    <w:rsid w:val="00644790"/>
    <w:rsid w:val="006501AF"/>
    <w:rsid w:val="00650DDE"/>
    <w:rsid w:val="00653191"/>
    <w:rsid w:val="00653BCF"/>
    <w:rsid w:val="00653CB8"/>
    <w:rsid w:val="0065505B"/>
    <w:rsid w:val="00663FE3"/>
    <w:rsid w:val="0066491B"/>
    <w:rsid w:val="006670AC"/>
    <w:rsid w:val="00672307"/>
    <w:rsid w:val="00675631"/>
    <w:rsid w:val="006808C6"/>
    <w:rsid w:val="00682668"/>
    <w:rsid w:val="0068380F"/>
    <w:rsid w:val="006844F1"/>
    <w:rsid w:val="00686C16"/>
    <w:rsid w:val="00692A68"/>
    <w:rsid w:val="00695D85"/>
    <w:rsid w:val="006A2F03"/>
    <w:rsid w:val="006A30A2"/>
    <w:rsid w:val="006A448F"/>
    <w:rsid w:val="006A5E72"/>
    <w:rsid w:val="006A6D23"/>
    <w:rsid w:val="006B25DE"/>
    <w:rsid w:val="006B2D15"/>
    <w:rsid w:val="006B4008"/>
    <w:rsid w:val="006B4EBF"/>
    <w:rsid w:val="006B643F"/>
    <w:rsid w:val="006C1C3B"/>
    <w:rsid w:val="006C4E43"/>
    <w:rsid w:val="006C5307"/>
    <w:rsid w:val="006C5E68"/>
    <w:rsid w:val="006C643E"/>
    <w:rsid w:val="006D1931"/>
    <w:rsid w:val="006D2932"/>
    <w:rsid w:val="006D3671"/>
    <w:rsid w:val="006D4176"/>
    <w:rsid w:val="006D4950"/>
    <w:rsid w:val="006D5037"/>
    <w:rsid w:val="006E0A73"/>
    <w:rsid w:val="006E0FEE"/>
    <w:rsid w:val="006E222A"/>
    <w:rsid w:val="006E6C11"/>
    <w:rsid w:val="006F695A"/>
    <w:rsid w:val="006F7C0C"/>
    <w:rsid w:val="00700755"/>
    <w:rsid w:val="0070646B"/>
    <w:rsid w:val="007130A2"/>
    <w:rsid w:val="00714B37"/>
    <w:rsid w:val="00715463"/>
    <w:rsid w:val="00725CFA"/>
    <w:rsid w:val="00727E57"/>
    <w:rsid w:val="00730655"/>
    <w:rsid w:val="00731792"/>
    <w:rsid w:val="00731D77"/>
    <w:rsid w:val="00732360"/>
    <w:rsid w:val="00732951"/>
    <w:rsid w:val="0073390A"/>
    <w:rsid w:val="00733C81"/>
    <w:rsid w:val="00734E64"/>
    <w:rsid w:val="00736B37"/>
    <w:rsid w:val="00740A35"/>
    <w:rsid w:val="00744DAD"/>
    <w:rsid w:val="00745F9D"/>
    <w:rsid w:val="00746507"/>
    <w:rsid w:val="00750C73"/>
    <w:rsid w:val="007520B4"/>
    <w:rsid w:val="0076402B"/>
    <w:rsid w:val="007655D5"/>
    <w:rsid w:val="007734B4"/>
    <w:rsid w:val="00774F79"/>
    <w:rsid w:val="007763C1"/>
    <w:rsid w:val="007779F1"/>
    <w:rsid w:val="00777E82"/>
    <w:rsid w:val="00781359"/>
    <w:rsid w:val="00786921"/>
    <w:rsid w:val="00786DEC"/>
    <w:rsid w:val="00790077"/>
    <w:rsid w:val="0079562C"/>
    <w:rsid w:val="00795F7B"/>
    <w:rsid w:val="007A120A"/>
    <w:rsid w:val="007A1EAA"/>
    <w:rsid w:val="007A65F0"/>
    <w:rsid w:val="007A79FD"/>
    <w:rsid w:val="007B0B9D"/>
    <w:rsid w:val="007B26E3"/>
    <w:rsid w:val="007B41DF"/>
    <w:rsid w:val="007B5A43"/>
    <w:rsid w:val="007B709B"/>
    <w:rsid w:val="007C1343"/>
    <w:rsid w:val="007C256C"/>
    <w:rsid w:val="007C5EF1"/>
    <w:rsid w:val="007C7608"/>
    <w:rsid w:val="007C7BF5"/>
    <w:rsid w:val="007D19B7"/>
    <w:rsid w:val="007D2715"/>
    <w:rsid w:val="007D75E5"/>
    <w:rsid w:val="007D773E"/>
    <w:rsid w:val="007E066E"/>
    <w:rsid w:val="007E1356"/>
    <w:rsid w:val="007E20FC"/>
    <w:rsid w:val="007E5103"/>
    <w:rsid w:val="007E7062"/>
    <w:rsid w:val="007F0E1E"/>
    <w:rsid w:val="007F29A7"/>
    <w:rsid w:val="007F6C90"/>
    <w:rsid w:val="008004B4"/>
    <w:rsid w:val="00805BE8"/>
    <w:rsid w:val="00816078"/>
    <w:rsid w:val="008177E3"/>
    <w:rsid w:val="008220F4"/>
    <w:rsid w:val="00823AA9"/>
    <w:rsid w:val="008255B9"/>
    <w:rsid w:val="00825CD8"/>
    <w:rsid w:val="00827324"/>
    <w:rsid w:val="00831138"/>
    <w:rsid w:val="00833785"/>
    <w:rsid w:val="008338DF"/>
    <w:rsid w:val="008355EA"/>
    <w:rsid w:val="00835AE7"/>
    <w:rsid w:val="00837458"/>
    <w:rsid w:val="00837AAE"/>
    <w:rsid w:val="008429AD"/>
    <w:rsid w:val="008429DB"/>
    <w:rsid w:val="00844E67"/>
    <w:rsid w:val="00845E31"/>
    <w:rsid w:val="00846661"/>
    <w:rsid w:val="00850C75"/>
    <w:rsid w:val="00850E39"/>
    <w:rsid w:val="0085477A"/>
    <w:rsid w:val="00855107"/>
    <w:rsid w:val="00855173"/>
    <w:rsid w:val="008557D9"/>
    <w:rsid w:val="00855BF7"/>
    <w:rsid w:val="00856214"/>
    <w:rsid w:val="00860DC4"/>
    <w:rsid w:val="008618A3"/>
    <w:rsid w:val="00862089"/>
    <w:rsid w:val="00866D5B"/>
    <w:rsid w:val="00866FF5"/>
    <w:rsid w:val="0087332D"/>
    <w:rsid w:val="00873E1F"/>
    <w:rsid w:val="00874C16"/>
    <w:rsid w:val="00876F29"/>
    <w:rsid w:val="00885258"/>
    <w:rsid w:val="00885735"/>
    <w:rsid w:val="00886D1F"/>
    <w:rsid w:val="00887C21"/>
    <w:rsid w:val="00891EE1"/>
    <w:rsid w:val="008923D3"/>
    <w:rsid w:val="008927EF"/>
    <w:rsid w:val="00893987"/>
    <w:rsid w:val="00895AE4"/>
    <w:rsid w:val="008963EF"/>
    <w:rsid w:val="0089688E"/>
    <w:rsid w:val="008A1FBE"/>
    <w:rsid w:val="008A24C2"/>
    <w:rsid w:val="008B3194"/>
    <w:rsid w:val="008B4059"/>
    <w:rsid w:val="008B5AE7"/>
    <w:rsid w:val="008B7521"/>
    <w:rsid w:val="008B78DB"/>
    <w:rsid w:val="008C241D"/>
    <w:rsid w:val="008C60E9"/>
    <w:rsid w:val="008C63D5"/>
    <w:rsid w:val="008D1B7C"/>
    <w:rsid w:val="008D3E0E"/>
    <w:rsid w:val="008D6657"/>
    <w:rsid w:val="008E1F60"/>
    <w:rsid w:val="008E2029"/>
    <w:rsid w:val="008E307E"/>
    <w:rsid w:val="008E4B61"/>
    <w:rsid w:val="008F0157"/>
    <w:rsid w:val="008F137E"/>
    <w:rsid w:val="008F2E5A"/>
    <w:rsid w:val="008F3EFA"/>
    <w:rsid w:val="008F4DD1"/>
    <w:rsid w:val="008F6056"/>
    <w:rsid w:val="00902C07"/>
    <w:rsid w:val="00902E60"/>
    <w:rsid w:val="00905804"/>
    <w:rsid w:val="009101E2"/>
    <w:rsid w:val="00915D73"/>
    <w:rsid w:val="00916077"/>
    <w:rsid w:val="009170A2"/>
    <w:rsid w:val="009208A6"/>
    <w:rsid w:val="00923051"/>
    <w:rsid w:val="00924514"/>
    <w:rsid w:val="00927316"/>
    <w:rsid w:val="0093133D"/>
    <w:rsid w:val="0093276D"/>
    <w:rsid w:val="009327AA"/>
    <w:rsid w:val="009338D5"/>
    <w:rsid w:val="00933D12"/>
    <w:rsid w:val="00935E10"/>
    <w:rsid w:val="00937065"/>
    <w:rsid w:val="00940285"/>
    <w:rsid w:val="009415B0"/>
    <w:rsid w:val="009435AC"/>
    <w:rsid w:val="00947E7E"/>
    <w:rsid w:val="009511C5"/>
    <w:rsid w:val="0095139A"/>
    <w:rsid w:val="00953E16"/>
    <w:rsid w:val="009542AC"/>
    <w:rsid w:val="00954A64"/>
    <w:rsid w:val="00954B70"/>
    <w:rsid w:val="0095791F"/>
    <w:rsid w:val="00957BD3"/>
    <w:rsid w:val="009613E1"/>
    <w:rsid w:val="00961BB2"/>
    <w:rsid w:val="00961C29"/>
    <w:rsid w:val="00962108"/>
    <w:rsid w:val="009638D6"/>
    <w:rsid w:val="009659D3"/>
    <w:rsid w:val="00966B7C"/>
    <w:rsid w:val="00973B0F"/>
    <w:rsid w:val="0097408E"/>
    <w:rsid w:val="00974BB2"/>
    <w:rsid w:val="00974C0B"/>
    <w:rsid w:val="00974FA7"/>
    <w:rsid w:val="009756E5"/>
    <w:rsid w:val="00976257"/>
    <w:rsid w:val="00977A8C"/>
    <w:rsid w:val="009823D3"/>
    <w:rsid w:val="00983910"/>
    <w:rsid w:val="009854E4"/>
    <w:rsid w:val="00987D04"/>
    <w:rsid w:val="00992AD6"/>
    <w:rsid w:val="009932AC"/>
    <w:rsid w:val="00994351"/>
    <w:rsid w:val="00996A8F"/>
    <w:rsid w:val="009A1DBF"/>
    <w:rsid w:val="009A68E6"/>
    <w:rsid w:val="009A7598"/>
    <w:rsid w:val="009A7C20"/>
    <w:rsid w:val="009B1B6B"/>
    <w:rsid w:val="009B1DF8"/>
    <w:rsid w:val="009B322E"/>
    <w:rsid w:val="009B3D20"/>
    <w:rsid w:val="009B5418"/>
    <w:rsid w:val="009C0727"/>
    <w:rsid w:val="009C3C80"/>
    <w:rsid w:val="009C492F"/>
    <w:rsid w:val="009C7D0C"/>
    <w:rsid w:val="009D231A"/>
    <w:rsid w:val="009D24B5"/>
    <w:rsid w:val="009D2FF2"/>
    <w:rsid w:val="009D3226"/>
    <w:rsid w:val="009D3385"/>
    <w:rsid w:val="009D73F9"/>
    <w:rsid w:val="009D793C"/>
    <w:rsid w:val="009E0198"/>
    <w:rsid w:val="009E12C8"/>
    <w:rsid w:val="009E16A9"/>
    <w:rsid w:val="009E375F"/>
    <w:rsid w:val="009E39D4"/>
    <w:rsid w:val="009E433B"/>
    <w:rsid w:val="009E5401"/>
    <w:rsid w:val="009F46D4"/>
    <w:rsid w:val="00A0758F"/>
    <w:rsid w:val="00A138C7"/>
    <w:rsid w:val="00A1570A"/>
    <w:rsid w:val="00A17866"/>
    <w:rsid w:val="00A17D27"/>
    <w:rsid w:val="00A211B4"/>
    <w:rsid w:val="00A223CF"/>
    <w:rsid w:val="00A25DE4"/>
    <w:rsid w:val="00A330A3"/>
    <w:rsid w:val="00A33DDF"/>
    <w:rsid w:val="00A34547"/>
    <w:rsid w:val="00A34FC2"/>
    <w:rsid w:val="00A376B7"/>
    <w:rsid w:val="00A40EC5"/>
    <w:rsid w:val="00A41BF5"/>
    <w:rsid w:val="00A44778"/>
    <w:rsid w:val="00A450D1"/>
    <w:rsid w:val="00A469E7"/>
    <w:rsid w:val="00A46A7A"/>
    <w:rsid w:val="00A51B9D"/>
    <w:rsid w:val="00A52853"/>
    <w:rsid w:val="00A604A4"/>
    <w:rsid w:val="00A61B7D"/>
    <w:rsid w:val="00A6605B"/>
    <w:rsid w:val="00A66ADC"/>
    <w:rsid w:val="00A670B5"/>
    <w:rsid w:val="00A671E2"/>
    <w:rsid w:val="00A71227"/>
    <w:rsid w:val="00A7147D"/>
    <w:rsid w:val="00A745C3"/>
    <w:rsid w:val="00A750A7"/>
    <w:rsid w:val="00A769FF"/>
    <w:rsid w:val="00A8149B"/>
    <w:rsid w:val="00A81B15"/>
    <w:rsid w:val="00A837FF"/>
    <w:rsid w:val="00A84052"/>
    <w:rsid w:val="00A84DC8"/>
    <w:rsid w:val="00A85DBC"/>
    <w:rsid w:val="00A86FB9"/>
    <w:rsid w:val="00A87FEB"/>
    <w:rsid w:val="00A93F9F"/>
    <w:rsid w:val="00A9420E"/>
    <w:rsid w:val="00A94DCC"/>
    <w:rsid w:val="00A97648"/>
    <w:rsid w:val="00AA1CFD"/>
    <w:rsid w:val="00AA2239"/>
    <w:rsid w:val="00AA33D2"/>
    <w:rsid w:val="00AB0C57"/>
    <w:rsid w:val="00AB1195"/>
    <w:rsid w:val="00AB1A27"/>
    <w:rsid w:val="00AB4022"/>
    <w:rsid w:val="00AB4182"/>
    <w:rsid w:val="00AB4C5B"/>
    <w:rsid w:val="00AC27DB"/>
    <w:rsid w:val="00AC6D6B"/>
    <w:rsid w:val="00AD070B"/>
    <w:rsid w:val="00AD71BF"/>
    <w:rsid w:val="00AD7736"/>
    <w:rsid w:val="00AE10CE"/>
    <w:rsid w:val="00AE3C3F"/>
    <w:rsid w:val="00AE6BC8"/>
    <w:rsid w:val="00AE70D4"/>
    <w:rsid w:val="00AE7868"/>
    <w:rsid w:val="00AF0407"/>
    <w:rsid w:val="00AF049B"/>
    <w:rsid w:val="00AF318C"/>
    <w:rsid w:val="00AF4D8B"/>
    <w:rsid w:val="00B0397C"/>
    <w:rsid w:val="00B067CA"/>
    <w:rsid w:val="00B12B26"/>
    <w:rsid w:val="00B163F8"/>
    <w:rsid w:val="00B20BA1"/>
    <w:rsid w:val="00B2472D"/>
    <w:rsid w:val="00B24AA6"/>
    <w:rsid w:val="00B24CA0"/>
    <w:rsid w:val="00B24D84"/>
    <w:rsid w:val="00B2549F"/>
    <w:rsid w:val="00B27248"/>
    <w:rsid w:val="00B343B2"/>
    <w:rsid w:val="00B372F1"/>
    <w:rsid w:val="00B4108D"/>
    <w:rsid w:val="00B4437E"/>
    <w:rsid w:val="00B457A9"/>
    <w:rsid w:val="00B505CC"/>
    <w:rsid w:val="00B57265"/>
    <w:rsid w:val="00B61E4F"/>
    <w:rsid w:val="00B633AE"/>
    <w:rsid w:val="00B636D8"/>
    <w:rsid w:val="00B64659"/>
    <w:rsid w:val="00B665D2"/>
    <w:rsid w:val="00B6737C"/>
    <w:rsid w:val="00B7214D"/>
    <w:rsid w:val="00B74372"/>
    <w:rsid w:val="00B754A1"/>
    <w:rsid w:val="00B75525"/>
    <w:rsid w:val="00B80283"/>
    <w:rsid w:val="00B8095F"/>
    <w:rsid w:val="00B80B0C"/>
    <w:rsid w:val="00B80B11"/>
    <w:rsid w:val="00B831AE"/>
    <w:rsid w:val="00B8355E"/>
    <w:rsid w:val="00B841F7"/>
    <w:rsid w:val="00B8446C"/>
    <w:rsid w:val="00B84D3D"/>
    <w:rsid w:val="00B84FE6"/>
    <w:rsid w:val="00B852F7"/>
    <w:rsid w:val="00B86B8E"/>
    <w:rsid w:val="00B87725"/>
    <w:rsid w:val="00BA259A"/>
    <w:rsid w:val="00BA259C"/>
    <w:rsid w:val="00BA29D3"/>
    <w:rsid w:val="00BA307F"/>
    <w:rsid w:val="00BA32C9"/>
    <w:rsid w:val="00BA4101"/>
    <w:rsid w:val="00BA5280"/>
    <w:rsid w:val="00BB14F1"/>
    <w:rsid w:val="00BB3F45"/>
    <w:rsid w:val="00BB518F"/>
    <w:rsid w:val="00BB56A2"/>
    <w:rsid w:val="00BB572E"/>
    <w:rsid w:val="00BB74FD"/>
    <w:rsid w:val="00BC02BE"/>
    <w:rsid w:val="00BC548D"/>
    <w:rsid w:val="00BC5982"/>
    <w:rsid w:val="00BC60BF"/>
    <w:rsid w:val="00BD28BF"/>
    <w:rsid w:val="00BD2D12"/>
    <w:rsid w:val="00BD460A"/>
    <w:rsid w:val="00BD5A47"/>
    <w:rsid w:val="00BD5AA4"/>
    <w:rsid w:val="00BD6404"/>
    <w:rsid w:val="00BD7ACE"/>
    <w:rsid w:val="00BE1330"/>
    <w:rsid w:val="00BE33AE"/>
    <w:rsid w:val="00BE4920"/>
    <w:rsid w:val="00BE50CB"/>
    <w:rsid w:val="00BF046F"/>
    <w:rsid w:val="00BF39CA"/>
    <w:rsid w:val="00C01D50"/>
    <w:rsid w:val="00C056DC"/>
    <w:rsid w:val="00C05FFA"/>
    <w:rsid w:val="00C1329B"/>
    <w:rsid w:val="00C1572F"/>
    <w:rsid w:val="00C21217"/>
    <w:rsid w:val="00C24C05"/>
    <w:rsid w:val="00C24D2F"/>
    <w:rsid w:val="00C26222"/>
    <w:rsid w:val="00C300FF"/>
    <w:rsid w:val="00C31283"/>
    <w:rsid w:val="00C33C48"/>
    <w:rsid w:val="00C340E5"/>
    <w:rsid w:val="00C35AA7"/>
    <w:rsid w:val="00C361D6"/>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6E2"/>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4FF6"/>
    <w:rsid w:val="00CB0305"/>
    <w:rsid w:val="00CB33C7"/>
    <w:rsid w:val="00CB3B23"/>
    <w:rsid w:val="00CB5C5A"/>
    <w:rsid w:val="00CB6DA7"/>
    <w:rsid w:val="00CB7E4C"/>
    <w:rsid w:val="00CC25B4"/>
    <w:rsid w:val="00CC2E64"/>
    <w:rsid w:val="00CC5F88"/>
    <w:rsid w:val="00CC69C8"/>
    <w:rsid w:val="00CC77A2"/>
    <w:rsid w:val="00CD0F60"/>
    <w:rsid w:val="00CD1EEE"/>
    <w:rsid w:val="00CD307E"/>
    <w:rsid w:val="00CD56B2"/>
    <w:rsid w:val="00CD5D83"/>
    <w:rsid w:val="00CD629F"/>
    <w:rsid w:val="00CD6A1B"/>
    <w:rsid w:val="00CE0A7F"/>
    <w:rsid w:val="00CE1718"/>
    <w:rsid w:val="00CF02C2"/>
    <w:rsid w:val="00CF25F6"/>
    <w:rsid w:val="00CF343D"/>
    <w:rsid w:val="00CF4156"/>
    <w:rsid w:val="00CF6575"/>
    <w:rsid w:val="00D0036C"/>
    <w:rsid w:val="00D03D00"/>
    <w:rsid w:val="00D05C30"/>
    <w:rsid w:val="00D10052"/>
    <w:rsid w:val="00D11359"/>
    <w:rsid w:val="00D20A6F"/>
    <w:rsid w:val="00D21EB1"/>
    <w:rsid w:val="00D25A3A"/>
    <w:rsid w:val="00D270B7"/>
    <w:rsid w:val="00D3188C"/>
    <w:rsid w:val="00D35F9B"/>
    <w:rsid w:val="00D36B69"/>
    <w:rsid w:val="00D37CF4"/>
    <w:rsid w:val="00D40073"/>
    <w:rsid w:val="00D408DD"/>
    <w:rsid w:val="00D4215A"/>
    <w:rsid w:val="00D42CA1"/>
    <w:rsid w:val="00D45D72"/>
    <w:rsid w:val="00D47F81"/>
    <w:rsid w:val="00D5192C"/>
    <w:rsid w:val="00D520E4"/>
    <w:rsid w:val="00D53A38"/>
    <w:rsid w:val="00D575DD"/>
    <w:rsid w:val="00D57BBF"/>
    <w:rsid w:val="00D57DFA"/>
    <w:rsid w:val="00D6228C"/>
    <w:rsid w:val="00D658AC"/>
    <w:rsid w:val="00D67FCF"/>
    <w:rsid w:val="00D70453"/>
    <w:rsid w:val="00D709CE"/>
    <w:rsid w:val="00D71F73"/>
    <w:rsid w:val="00D746EC"/>
    <w:rsid w:val="00D7554B"/>
    <w:rsid w:val="00D80786"/>
    <w:rsid w:val="00D80ED0"/>
    <w:rsid w:val="00D819E8"/>
    <w:rsid w:val="00D81CAB"/>
    <w:rsid w:val="00D8576F"/>
    <w:rsid w:val="00D85F01"/>
    <w:rsid w:val="00D8677F"/>
    <w:rsid w:val="00D97F0C"/>
    <w:rsid w:val="00DA174C"/>
    <w:rsid w:val="00DA3A86"/>
    <w:rsid w:val="00DA512E"/>
    <w:rsid w:val="00DB34ED"/>
    <w:rsid w:val="00DB41B1"/>
    <w:rsid w:val="00DC2500"/>
    <w:rsid w:val="00DC4F72"/>
    <w:rsid w:val="00DC4FE0"/>
    <w:rsid w:val="00DC6805"/>
    <w:rsid w:val="00DC77DC"/>
    <w:rsid w:val="00DD0453"/>
    <w:rsid w:val="00DD0C2C"/>
    <w:rsid w:val="00DD19DE"/>
    <w:rsid w:val="00DD28BC"/>
    <w:rsid w:val="00DD4653"/>
    <w:rsid w:val="00DE0685"/>
    <w:rsid w:val="00DE31F0"/>
    <w:rsid w:val="00DE3D1C"/>
    <w:rsid w:val="00DE3FC1"/>
    <w:rsid w:val="00DF363C"/>
    <w:rsid w:val="00DF7D13"/>
    <w:rsid w:val="00E01C41"/>
    <w:rsid w:val="00E0227D"/>
    <w:rsid w:val="00E02FBE"/>
    <w:rsid w:val="00E04B84"/>
    <w:rsid w:val="00E05EED"/>
    <w:rsid w:val="00E06466"/>
    <w:rsid w:val="00E06835"/>
    <w:rsid w:val="00E06FDA"/>
    <w:rsid w:val="00E079D9"/>
    <w:rsid w:val="00E1432D"/>
    <w:rsid w:val="00E160A5"/>
    <w:rsid w:val="00E16480"/>
    <w:rsid w:val="00E1713D"/>
    <w:rsid w:val="00E20A43"/>
    <w:rsid w:val="00E2107E"/>
    <w:rsid w:val="00E236CA"/>
    <w:rsid w:val="00E23898"/>
    <w:rsid w:val="00E319F1"/>
    <w:rsid w:val="00E33CD2"/>
    <w:rsid w:val="00E37577"/>
    <w:rsid w:val="00E40051"/>
    <w:rsid w:val="00E40E90"/>
    <w:rsid w:val="00E44E76"/>
    <w:rsid w:val="00E45C7E"/>
    <w:rsid w:val="00E51FB9"/>
    <w:rsid w:val="00E531EB"/>
    <w:rsid w:val="00E54874"/>
    <w:rsid w:val="00E54B6F"/>
    <w:rsid w:val="00E55ACA"/>
    <w:rsid w:val="00E57B74"/>
    <w:rsid w:val="00E604C5"/>
    <w:rsid w:val="00E65BC6"/>
    <w:rsid w:val="00E661FF"/>
    <w:rsid w:val="00E6642E"/>
    <w:rsid w:val="00E7068C"/>
    <w:rsid w:val="00E726EB"/>
    <w:rsid w:val="00E72CF1"/>
    <w:rsid w:val="00E73748"/>
    <w:rsid w:val="00E77BB9"/>
    <w:rsid w:val="00E80B52"/>
    <w:rsid w:val="00E8173B"/>
    <w:rsid w:val="00E824C3"/>
    <w:rsid w:val="00E840B3"/>
    <w:rsid w:val="00E84D10"/>
    <w:rsid w:val="00E85555"/>
    <w:rsid w:val="00E8629F"/>
    <w:rsid w:val="00E87278"/>
    <w:rsid w:val="00E91008"/>
    <w:rsid w:val="00E9374E"/>
    <w:rsid w:val="00E94F54"/>
    <w:rsid w:val="00E97AD5"/>
    <w:rsid w:val="00EA1111"/>
    <w:rsid w:val="00EA3B4F"/>
    <w:rsid w:val="00EA3C24"/>
    <w:rsid w:val="00EA5C5E"/>
    <w:rsid w:val="00EA73DF"/>
    <w:rsid w:val="00EB27A0"/>
    <w:rsid w:val="00EB3DC8"/>
    <w:rsid w:val="00EB61AE"/>
    <w:rsid w:val="00EC322D"/>
    <w:rsid w:val="00EC58E4"/>
    <w:rsid w:val="00ED383A"/>
    <w:rsid w:val="00ED52F7"/>
    <w:rsid w:val="00ED6CCF"/>
    <w:rsid w:val="00EE1080"/>
    <w:rsid w:val="00EE1C5C"/>
    <w:rsid w:val="00EE7D96"/>
    <w:rsid w:val="00EF1EC5"/>
    <w:rsid w:val="00EF4C88"/>
    <w:rsid w:val="00EF55EB"/>
    <w:rsid w:val="00EF61ED"/>
    <w:rsid w:val="00EF73D6"/>
    <w:rsid w:val="00F00693"/>
    <w:rsid w:val="00F00DCC"/>
    <w:rsid w:val="00F0156F"/>
    <w:rsid w:val="00F01B28"/>
    <w:rsid w:val="00F032D4"/>
    <w:rsid w:val="00F054E1"/>
    <w:rsid w:val="00F05AC8"/>
    <w:rsid w:val="00F07167"/>
    <w:rsid w:val="00F072D8"/>
    <w:rsid w:val="00F07CE0"/>
    <w:rsid w:val="00F10AA3"/>
    <w:rsid w:val="00F115F5"/>
    <w:rsid w:val="00F13D05"/>
    <w:rsid w:val="00F166F0"/>
    <w:rsid w:val="00F1679D"/>
    <w:rsid w:val="00F1682C"/>
    <w:rsid w:val="00F20B91"/>
    <w:rsid w:val="00F21139"/>
    <w:rsid w:val="00F24B8B"/>
    <w:rsid w:val="00F30D2E"/>
    <w:rsid w:val="00F35516"/>
    <w:rsid w:val="00F35790"/>
    <w:rsid w:val="00F37D8E"/>
    <w:rsid w:val="00F400F0"/>
    <w:rsid w:val="00F4136D"/>
    <w:rsid w:val="00F4212E"/>
    <w:rsid w:val="00F42C20"/>
    <w:rsid w:val="00F43E34"/>
    <w:rsid w:val="00F445DD"/>
    <w:rsid w:val="00F45F8F"/>
    <w:rsid w:val="00F51426"/>
    <w:rsid w:val="00F53053"/>
    <w:rsid w:val="00F53FE2"/>
    <w:rsid w:val="00F570E9"/>
    <w:rsid w:val="00F575FF"/>
    <w:rsid w:val="00F618EF"/>
    <w:rsid w:val="00F65582"/>
    <w:rsid w:val="00F66E75"/>
    <w:rsid w:val="00F7022A"/>
    <w:rsid w:val="00F77EB0"/>
    <w:rsid w:val="00F82C08"/>
    <w:rsid w:val="00F87CDD"/>
    <w:rsid w:val="00F87FBC"/>
    <w:rsid w:val="00F933F0"/>
    <w:rsid w:val="00F937A3"/>
    <w:rsid w:val="00F94715"/>
    <w:rsid w:val="00F9657D"/>
    <w:rsid w:val="00F96A3D"/>
    <w:rsid w:val="00FA0AD5"/>
    <w:rsid w:val="00FA4718"/>
    <w:rsid w:val="00FA5848"/>
    <w:rsid w:val="00FA6899"/>
    <w:rsid w:val="00FA7F3D"/>
    <w:rsid w:val="00FB38D8"/>
    <w:rsid w:val="00FB7087"/>
    <w:rsid w:val="00FB7601"/>
    <w:rsid w:val="00FC051F"/>
    <w:rsid w:val="00FC06FF"/>
    <w:rsid w:val="00FC2384"/>
    <w:rsid w:val="00FC45F4"/>
    <w:rsid w:val="00FC69B4"/>
    <w:rsid w:val="00FD0694"/>
    <w:rsid w:val="00FD08EB"/>
    <w:rsid w:val="00FD25BE"/>
    <w:rsid w:val="00FD2E70"/>
    <w:rsid w:val="00FD6DC3"/>
    <w:rsid w:val="00FD7AA7"/>
    <w:rsid w:val="00FE77D7"/>
    <w:rsid w:val="00FF1222"/>
    <w:rsid w:val="00FF1FCB"/>
    <w:rsid w:val="00FF3F25"/>
    <w:rsid w:val="00FF52D4"/>
    <w:rsid w:val="00FF6AA4"/>
    <w:rsid w:val="00FF6B09"/>
    <w:rsid w:val="01953B38"/>
    <w:rsid w:val="03545EA5"/>
    <w:rsid w:val="044242F0"/>
    <w:rsid w:val="052E3589"/>
    <w:rsid w:val="07434566"/>
    <w:rsid w:val="0923B217"/>
    <w:rsid w:val="09BFA41A"/>
    <w:rsid w:val="0BE26C23"/>
    <w:rsid w:val="0CEC3123"/>
    <w:rsid w:val="0D5E2594"/>
    <w:rsid w:val="10952EDE"/>
    <w:rsid w:val="127AC365"/>
    <w:rsid w:val="18CCA6CD"/>
    <w:rsid w:val="1EE11A87"/>
    <w:rsid w:val="1F2D7001"/>
    <w:rsid w:val="211F289D"/>
    <w:rsid w:val="23F95940"/>
    <w:rsid w:val="24CFEF4A"/>
    <w:rsid w:val="27AC228C"/>
    <w:rsid w:val="2814175C"/>
    <w:rsid w:val="2DF7C72A"/>
    <w:rsid w:val="2F0E8C92"/>
    <w:rsid w:val="37E44957"/>
    <w:rsid w:val="386E2C9D"/>
    <w:rsid w:val="38F005B7"/>
    <w:rsid w:val="39173845"/>
    <w:rsid w:val="3C1EBCD4"/>
    <w:rsid w:val="3C270F01"/>
    <w:rsid w:val="419ED38D"/>
    <w:rsid w:val="42033C94"/>
    <w:rsid w:val="42BC5D9B"/>
    <w:rsid w:val="44595CEC"/>
    <w:rsid w:val="44649630"/>
    <w:rsid w:val="4DEE0741"/>
    <w:rsid w:val="51553636"/>
    <w:rsid w:val="53C16359"/>
    <w:rsid w:val="54BE57E0"/>
    <w:rsid w:val="54D8BE53"/>
    <w:rsid w:val="5726BDFD"/>
    <w:rsid w:val="588943F2"/>
    <w:rsid w:val="5927D544"/>
    <w:rsid w:val="59AC5D7D"/>
    <w:rsid w:val="5A4BB8E1"/>
    <w:rsid w:val="5A631AD6"/>
    <w:rsid w:val="5C1C46A3"/>
    <w:rsid w:val="60473F8C"/>
    <w:rsid w:val="612549C6"/>
    <w:rsid w:val="62D361F3"/>
    <w:rsid w:val="632480A3"/>
    <w:rsid w:val="6719FD31"/>
    <w:rsid w:val="67500DB1"/>
    <w:rsid w:val="67AB72F3"/>
    <w:rsid w:val="6A9D854E"/>
    <w:rsid w:val="6B6E38BA"/>
    <w:rsid w:val="6D7AEFBE"/>
    <w:rsid w:val="706CD8C0"/>
    <w:rsid w:val="7AF48DC9"/>
    <w:rsid w:val="7BB34279"/>
    <w:rsid w:val="7CA21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A8149B"/>
  </w:style>
  <w:style w:type="paragraph" w:customStyle="1" w:styleId="paragraph">
    <w:name w:val="paragraph"/>
    <w:basedOn w:val="Normal"/>
    <w:rsid w:val="00A34FC2"/>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A34FC2"/>
  </w:style>
  <w:style w:type="character" w:customStyle="1" w:styleId="ListParagraphChar1">
    <w:name w:val="List Paragraph Char1"/>
    <w:uiPriority w:val="34"/>
    <w:qFormat/>
    <w:locked/>
    <w:rsid w:val="00A34FC2"/>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27030">
      <w:bodyDiv w:val="1"/>
      <w:marLeft w:val="0"/>
      <w:marRight w:val="0"/>
      <w:marTop w:val="0"/>
      <w:marBottom w:val="0"/>
      <w:divBdr>
        <w:top w:val="none" w:sz="0" w:space="0" w:color="auto"/>
        <w:left w:val="none" w:sz="0" w:space="0" w:color="auto"/>
        <w:bottom w:val="none" w:sz="0" w:space="0" w:color="auto"/>
        <w:right w:val="none" w:sz="0" w:space="0" w:color="auto"/>
      </w:divBdr>
    </w:div>
    <w:div w:id="4162192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0885929">
      <w:bodyDiv w:val="1"/>
      <w:marLeft w:val="0"/>
      <w:marRight w:val="0"/>
      <w:marTop w:val="0"/>
      <w:marBottom w:val="0"/>
      <w:divBdr>
        <w:top w:val="none" w:sz="0" w:space="0" w:color="auto"/>
        <w:left w:val="none" w:sz="0" w:space="0" w:color="auto"/>
        <w:bottom w:val="none" w:sz="0" w:space="0" w:color="auto"/>
        <w:right w:val="none" w:sz="0" w:space="0" w:color="auto"/>
      </w:divBdr>
    </w:div>
    <w:div w:id="10795999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736345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85370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FC4F-FD90-44E7-862A-A1F2F508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34187</CharactersWithSpaces>
  <SharedDoc>false</SharedDoc>
  <HyperlinkBase/>
  <HLinks>
    <vt:vector size="90" baseType="variant">
      <vt:variant>
        <vt:i4>983081</vt:i4>
      </vt:variant>
      <vt:variant>
        <vt:i4>192</vt:i4>
      </vt:variant>
      <vt:variant>
        <vt:i4>0</vt:i4>
      </vt:variant>
      <vt:variant>
        <vt:i4>5</vt:i4>
      </vt:variant>
      <vt:variant>
        <vt:lpwstr>https://www.3gpp.org/ftp/TSG_RAN/WG4_Radio/TSGR4_104bis-e/Docs/R4-2215515.zip</vt:lpwstr>
      </vt:variant>
      <vt:variant>
        <vt:lpwstr/>
      </vt:variant>
      <vt:variant>
        <vt:i4>327718</vt:i4>
      </vt:variant>
      <vt:variant>
        <vt:i4>189</vt:i4>
      </vt:variant>
      <vt:variant>
        <vt:i4>0</vt:i4>
      </vt:variant>
      <vt:variant>
        <vt:i4>5</vt:i4>
      </vt:variant>
      <vt:variant>
        <vt:lpwstr>https://www.3gpp.org/ftp/TSG_RAN/WG4_Radio/TSGR4_104bis-e/Docs/R4-2216788.zip</vt:lpwstr>
      </vt:variant>
      <vt:variant>
        <vt:lpwstr/>
      </vt:variant>
      <vt:variant>
        <vt:i4>917542</vt:i4>
      </vt:variant>
      <vt:variant>
        <vt:i4>114</vt:i4>
      </vt:variant>
      <vt:variant>
        <vt:i4>0</vt:i4>
      </vt:variant>
      <vt:variant>
        <vt:i4>5</vt:i4>
      </vt:variant>
      <vt:variant>
        <vt:lpwstr>https://www.3gpp.org/ftp/TSG_RAN/WG4_Radio/TSGR4_104bis-e/Docs/R4-2216639.zip</vt:lpwstr>
      </vt:variant>
      <vt:variant>
        <vt:lpwstr/>
      </vt:variant>
      <vt:variant>
        <vt:i4>983081</vt:i4>
      </vt:variant>
      <vt:variant>
        <vt:i4>111</vt:i4>
      </vt:variant>
      <vt:variant>
        <vt:i4>0</vt:i4>
      </vt:variant>
      <vt:variant>
        <vt:i4>5</vt:i4>
      </vt:variant>
      <vt:variant>
        <vt:lpwstr>https://www.3gpp.org/ftp/TSG_RAN/WG4_Radio/TSGR4_104bis-e/Docs/R4-2216121.zip</vt:lpwstr>
      </vt:variant>
      <vt:variant>
        <vt:lpwstr/>
      </vt:variant>
      <vt:variant>
        <vt:i4>458784</vt:i4>
      </vt:variant>
      <vt:variant>
        <vt:i4>105</vt:i4>
      </vt:variant>
      <vt:variant>
        <vt:i4>0</vt:i4>
      </vt:variant>
      <vt:variant>
        <vt:i4>5</vt:i4>
      </vt:variant>
      <vt:variant>
        <vt:lpwstr>https://www.3gpp.org/ftp/TSG_RAN/WG4_Radio/TSGR4_104bis-e/Docs/R4-2215891.zip</vt:lpwstr>
      </vt:variant>
      <vt:variant>
        <vt:lpwstr/>
      </vt:variant>
      <vt:variant>
        <vt:i4>983081</vt:i4>
      </vt:variant>
      <vt:variant>
        <vt:i4>102</vt:i4>
      </vt:variant>
      <vt:variant>
        <vt:i4>0</vt:i4>
      </vt:variant>
      <vt:variant>
        <vt:i4>5</vt:i4>
      </vt:variant>
      <vt:variant>
        <vt:lpwstr>https://www.3gpp.org/ftp/TSG_RAN/WG4_Radio/TSGR4_104bis-e/Docs/R4-2215515.zip</vt:lpwstr>
      </vt:variant>
      <vt:variant>
        <vt:lpwstr/>
      </vt:variant>
      <vt:variant>
        <vt:i4>983080</vt:i4>
      </vt:variant>
      <vt:variant>
        <vt:i4>99</vt:i4>
      </vt:variant>
      <vt:variant>
        <vt:i4>0</vt:i4>
      </vt:variant>
      <vt:variant>
        <vt:i4>5</vt:i4>
      </vt:variant>
      <vt:variant>
        <vt:lpwstr>https://www.3gpp.org/ftp/TSG_RAN/WG4_Radio/TSGR4_104bis-e/Docs/R4-2215514.zip</vt:lpwstr>
      </vt:variant>
      <vt:variant>
        <vt:lpwstr/>
      </vt:variant>
      <vt:variant>
        <vt:i4>327716</vt:i4>
      </vt:variant>
      <vt:variant>
        <vt:i4>96</vt:i4>
      </vt:variant>
      <vt:variant>
        <vt:i4>0</vt:i4>
      </vt:variant>
      <vt:variant>
        <vt:i4>5</vt:i4>
      </vt:variant>
      <vt:variant>
        <vt:lpwstr>https://www.3gpp.org/ftp/TSG_RAN/WG4_Radio/TSGR4_104bis-e/Docs/R4-2216588.zip</vt:lpwstr>
      </vt:variant>
      <vt:variant>
        <vt:lpwstr/>
      </vt:variant>
      <vt:variant>
        <vt:i4>327718</vt:i4>
      </vt:variant>
      <vt:variant>
        <vt:i4>93</vt:i4>
      </vt:variant>
      <vt:variant>
        <vt:i4>0</vt:i4>
      </vt:variant>
      <vt:variant>
        <vt:i4>5</vt:i4>
      </vt:variant>
      <vt:variant>
        <vt:lpwstr>https://www.3gpp.org/ftp/TSG_RAN/WG4_Radio/TSGR4_104bis-e/Docs/R4-2216788.zip</vt:lpwstr>
      </vt:variant>
      <vt:variant>
        <vt:lpwstr/>
      </vt:variant>
      <vt:variant>
        <vt:i4>917542</vt:i4>
      </vt:variant>
      <vt:variant>
        <vt:i4>18</vt:i4>
      </vt:variant>
      <vt:variant>
        <vt:i4>0</vt:i4>
      </vt:variant>
      <vt:variant>
        <vt:i4>5</vt:i4>
      </vt:variant>
      <vt:variant>
        <vt:lpwstr>https://www.3gpp.org/ftp/TSG_RAN/WG4_Radio/TSGR4_104bis-e/Docs/R4-2216639.zip</vt:lpwstr>
      </vt:variant>
      <vt:variant>
        <vt:lpwstr/>
      </vt:variant>
      <vt:variant>
        <vt:i4>983081</vt:i4>
      </vt:variant>
      <vt:variant>
        <vt:i4>15</vt:i4>
      </vt:variant>
      <vt:variant>
        <vt:i4>0</vt:i4>
      </vt:variant>
      <vt:variant>
        <vt:i4>5</vt:i4>
      </vt:variant>
      <vt:variant>
        <vt:lpwstr>https://www.3gpp.org/ftp/TSG_RAN/WG4_Radio/TSGR4_104bis-e/Docs/R4-2216121.zip</vt:lpwstr>
      </vt:variant>
      <vt:variant>
        <vt:lpwstr/>
      </vt:variant>
      <vt:variant>
        <vt:i4>458784</vt:i4>
      </vt:variant>
      <vt:variant>
        <vt:i4>9</vt:i4>
      </vt:variant>
      <vt:variant>
        <vt:i4>0</vt:i4>
      </vt:variant>
      <vt:variant>
        <vt:i4>5</vt:i4>
      </vt:variant>
      <vt:variant>
        <vt:lpwstr>https://www.3gpp.org/ftp/TSG_RAN/WG4_Radio/TSGR4_104bis-e/Docs/R4-2215891.zip</vt:lpwstr>
      </vt:variant>
      <vt:variant>
        <vt:lpwstr/>
      </vt:variant>
      <vt:variant>
        <vt:i4>983081</vt:i4>
      </vt:variant>
      <vt:variant>
        <vt:i4>6</vt:i4>
      </vt:variant>
      <vt:variant>
        <vt:i4>0</vt:i4>
      </vt:variant>
      <vt:variant>
        <vt:i4>5</vt:i4>
      </vt:variant>
      <vt:variant>
        <vt:lpwstr>https://www.3gpp.org/ftp/TSG_RAN/WG4_Radio/TSGR4_104bis-e/Docs/R4-2215515.zip</vt:lpwstr>
      </vt:variant>
      <vt:variant>
        <vt:lpwstr/>
      </vt:variant>
      <vt:variant>
        <vt:i4>983080</vt:i4>
      </vt:variant>
      <vt:variant>
        <vt:i4>3</vt:i4>
      </vt:variant>
      <vt:variant>
        <vt:i4>0</vt:i4>
      </vt:variant>
      <vt:variant>
        <vt:i4>5</vt:i4>
      </vt:variant>
      <vt:variant>
        <vt:lpwstr>https://www.3gpp.org/ftp/TSG_RAN/WG4_Radio/TSGR4_104bis-e/Docs/R4-2215514.zip</vt:lpwstr>
      </vt:variant>
      <vt:variant>
        <vt:lpwstr/>
      </vt:variant>
      <vt:variant>
        <vt:i4>327716</vt:i4>
      </vt:variant>
      <vt:variant>
        <vt:i4>0</vt:i4>
      </vt:variant>
      <vt:variant>
        <vt:i4>0</vt:i4>
      </vt:variant>
      <vt:variant>
        <vt:i4>5</vt:i4>
      </vt:variant>
      <vt:variant>
        <vt:lpwstr>https://www.3gpp.org/ftp/TSG_RAN/WG4_Radio/TSGR4_104bis-e/Docs/R4-2216588.zip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2022-10-06T06:13:00Z</dcterms:created>
  <dcterms:modified xsi:type="dcterms:W3CDTF">2022-10-11T15:38:00Z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(3)uGOPnUmPvTw6+2stw62cosRiKuWhFRrRov5VecVUkbKvk2VKRX/2pCOYckLgOw1qyPF/lQtn
Ph6jmRjsZcbkrH58FRi5KWVMoKlLnyu8UYZzalg4h3bekfB5Lyi22up+T14vSbRRQYIuXHD8
C+Wub7fQKa1zWQ2pCrksUNYH9aQ9uMs6DUB7GJTakfkTC/y2NBRJIO2VVs8XW61vyDW9kNuI
6o6M6s896tNXLzbLIa</vt:lpwstr>
  </property>
  <property fmtid="{D5CDD505-2E9C-101B-9397-08002B2CF9AE}" pid="3" name="_2015_ms_pID_7253431">
    <vt:lpwstr>f+QNqdaviz/KNZBHovT1c/i2a/Qkynx/sDIACAjfCu4sfnTKhGcBk1
CTtVvqDo3gwqi9bCbsA1Wjl7hjyEWe78fza0Shyv5L7HDI+VqhaWfdZssaLxNc2ZUPtjhnMo
8MG6feyBk6MFE7D03p1wj83fkA7v7Nf6IcSHneiQRpJA4bGWxNjTO8jOOsDFT0UX3l0f+PZe
8nM+W41IBrFLzjeHvEDZJnzldKAMm69AeoMQ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1665212060</vt:lpwstr>
  </property>
  <property fmtid="{D5CDD505-2E9C-101B-9397-08002B2CF9AE}" pid="8" name="_2015_ms_pID_7253432">
    <vt:lpwstr>UQ==</vt:lpwstr>
  </property>
</Properties>
</file>