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121E0" w14:textId="77777777" w:rsidR="009A7409" w:rsidRDefault="00C436D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104-bis-e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7EAD4C56" w14:textId="77777777" w:rsidR="009A7409" w:rsidRDefault="00C436D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10– 19 October 2022</w:t>
      </w:r>
    </w:p>
    <w:p w14:paraId="595687C3" w14:textId="77777777" w:rsidR="009A7409" w:rsidRDefault="009A7409">
      <w:pPr>
        <w:spacing w:after="120"/>
        <w:ind w:left="1985" w:hanging="1985"/>
        <w:rPr>
          <w:rFonts w:ascii="Arial" w:eastAsia="MS Mincho" w:hAnsi="Arial" w:cs="Arial"/>
          <w:b/>
          <w:sz w:val="22"/>
        </w:rPr>
      </w:pPr>
    </w:p>
    <w:p w14:paraId="67A31BE1" w14:textId="77777777" w:rsidR="009A7409" w:rsidRDefault="00C436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6.23.4</w:t>
      </w:r>
    </w:p>
    <w:p w14:paraId="777170FC" w14:textId="77777777" w:rsidR="009A7409" w:rsidRDefault="00C436D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5608631D" w14:textId="77777777" w:rsidR="009A7409" w:rsidRDefault="00C436D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[104-bis-e][142] NR_cov_enh2_part2</w:t>
      </w:r>
    </w:p>
    <w:p w14:paraId="1ACF3B36" w14:textId="77777777" w:rsidR="009A7409" w:rsidRDefault="00C436D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B1F3AC5" w14:textId="77777777" w:rsidR="009A7409" w:rsidRDefault="00C436D0">
      <w:pPr>
        <w:pStyle w:val="Heading1"/>
        <w:rPr>
          <w:rFonts w:eastAsiaTheme="minorEastAsia"/>
          <w:lang w:eastAsia="zh-CN"/>
        </w:rPr>
      </w:pPr>
      <w:r>
        <w:rPr>
          <w:rFonts w:hint="eastAsia"/>
          <w:lang w:eastAsia="ja-JP"/>
        </w:rPr>
        <w:t>Introduction</w:t>
      </w:r>
    </w:p>
    <w:p w14:paraId="181E5B3B" w14:textId="77777777" w:rsidR="009A7409" w:rsidRDefault="00C436D0">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w:t>
      </w:r>
      <w:proofErr w:type="gramStart"/>
      <w:r>
        <w:rPr>
          <w:i/>
          <w:color w:val="0070C0"/>
          <w:lang w:eastAsia="zh-CN"/>
        </w:rPr>
        <w:t>e.g.</w:t>
      </w:r>
      <w:proofErr w:type="gramEnd"/>
      <w:r>
        <w:rPr>
          <w:i/>
          <w:color w:val="0070C0"/>
          <w:lang w:eastAsia="zh-CN"/>
        </w:rPr>
        <w:t xml:space="preserve">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5F9E9ABB" w14:textId="77777777" w:rsidR="009A7409" w:rsidRDefault="00C436D0">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62A2EFE4" w14:textId="77777777" w:rsidR="009A7409" w:rsidRDefault="00C436D0">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Collect views on proposals in each of the contribution and aim at making the scope of the study more concrete </w:t>
      </w:r>
    </w:p>
    <w:p w14:paraId="1FD9F69D" w14:textId="77777777" w:rsidR="009A7409" w:rsidRDefault="00C436D0">
      <w:pPr>
        <w:pStyle w:val="ListParagraph"/>
        <w:numPr>
          <w:ilvl w:val="1"/>
          <w:numId w:val="2"/>
        </w:numPr>
        <w:ind w:firstLineChars="0"/>
        <w:rPr>
          <w:color w:val="0070C0"/>
          <w:lang w:eastAsia="zh-CN"/>
        </w:rPr>
      </w:pPr>
      <w:r>
        <w:rPr>
          <w:rFonts w:eastAsiaTheme="minorEastAsia"/>
          <w:color w:val="0070C0"/>
          <w:lang w:eastAsia="zh-CN"/>
        </w:rPr>
        <w:t>Since this is the 1</w:t>
      </w:r>
      <w:r>
        <w:rPr>
          <w:rFonts w:eastAsiaTheme="minorEastAsia"/>
          <w:color w:val="0070C0"/>
          <w:vertAlign w:val="superscript"/>
          <w:lang w:eastAsia="zh-CN"/>
        </w:rPr>
        <w:t>st</w:t>
      </w:r>
      <w:r>
        <w:rPr>
          <w:rFonts w:eastAsiaTheme="minorEastAsia"/>
          <w:color w:val="0070C0"/>
          <w:lang w:eastAsia="zh-CN"/>
        </w:rPr>
        <w:t xml:space="preserve"> meeting for Rel-18 CE, see if there are any agreements to be made. </w:t>
      </w:r>
    </w:p>
    <w:p w14:paraId="07D6B763" w14:textId="77777777" w:rsidR="009A7409" w:rsidRDefault="00C436D0">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Continue the discussion on the 1</w:t>
      </w:r>
      <w:r>
        <w:rPr>
          <w:rFonts w:eastAsiaTheme="minorEastAsia"/>
          <w:color w:val="0070C0"/>
          <w:vertAlign w:val="superscript"/>
          <w:lang w:eastAsia="zh-CN"/>
        </w:rPr>
        <w:t>st</w:t>
      </w:r>
      <w:r>
        <w:rPr>
          <w:rFonts w:eastAsiaTheme="minorEastAsia"/>
          <w:color w:val="0070C0"/>
          <w:lang w:eastAsia="zh-CN"/>
        </w:rPr>
        <w:t xml:space="preserve"> round if necessary and make parameters for simulations more concreate based on the 1</w:t>
      </w:r>
      <w:r>
        <w:rPr>
          <w:rFonts w:eastAsiaTheme="minorEastAsia"/>
          <w:color w:val="0070C0"/>
          <w:vertAlign w:val="superscript"/>
          <w:lang w:eastAsia="zh-CN"/>
        </w:rPr>
        <w:t>st</w:t>
      </w:r>
      <w:r>
        <w:rPr>
          <w:rFonts w:eastAsiaTheme="minorEastAsia"/>
          <w:color w:val="0070C0"/>
          <w:lang w:eastAsia="zh-CN"/>
        </w:rPr>
        <w:t xml:space="preserve"> round outcome so that further inquiries are provided to make the agreements more specific and detailed, e.g., if 700 MHz can be agreeable as frequency to be studied in FR1, then, Channel BW as well as SCS are discussed.</w:t>
      </w:r>
    </w:p>
    <w:p w14:paraId="5345F5FB" w14:textId="77777777" w:rsidR="009A7409" w:rsidRDefault="00C436D0">
      <w:pPr>
        <w:rPr>
          <w:color w:val="0070C0"/>
          <w:lang w:eastAsia="zh-CN"/>
        </w:rPr>
      </w:pPr>
      <w:r>
        <w:rPr>
          <w:color w:val="0070C0"/>
          <w:lang w:eastAsia="zh-CN"/>
        </w:rPr>
        <w:t>It is appreciated that the delegates for this topic put their contact information in the table below.</w:t>
      </w:r>
    </w:p>
    <w:p w14:paraId="3DFA6DAF" w14:textId="77777777" w:rsidR="009A7409" w:rsidRDefault="00C436D0">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9A7409" w14:paraId="01269CAE" w14:textId="77777777">
        <w:tc>
          <w:tcPr>
            <w:tcW w:w="3210" w:type="dxa"/>
          </w:tcPr>
          <w:p w14:paraId="4B4EA1B3"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229E22AD"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27A507BD"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9A7409" w14:paraId="118F3C50" w14:textId="77777777">
        <w:tc>
          <w:tcPr>
            <w:tcW w:w="3210" w:type="dxa"/>
          </w:tcPr>
          <w:p w14:paraId="41556979" w14:textId="77777777" w:rsidR="009A7409" w:rsidRDefault="00C436D0">
            <w:pPr>
              <w:spacing w:after="120"/>
              <w:rPr>
                <w:rFonts w:eastAsiaTheme="minorEastAsia"/>
                <w:color w:val="0070C0"/>
                <w:lang w:val="en-US" w:eastAsia="zh-CN"/>
              </w:rPr>
            </w:pPr>
            <w:ins w:id="1" w:author="Qualcomm - Sumant Iyer" w:date="2022-10-11T13:23:00Z">
              <w:r>
                <w:rPr>
                  <w:rFonts w:eastAsiaTheme="minorEastAsia"/>
                  <w:color w:val="0070C0"/>
                  <w:lang w:val="en-US" w:eastAsia="zh-CN"/>
                </w:rPr>
                <w:t>Qualcomm Incorporated</w:t>
              </w:r>
            </w:ins>
          </w:p>
        </w:tc>
        <w:tc>
          <w:tcPr>
            <w:tcW w:w="3210" w:type="dxa"/>
          </w:tcPr>
          <w:p w14:paraId="04BC0B86" w14:textId="77777777" w:rsidR="009A7409" w:rsidRDefault="00C436D0">
            <w:pPr>
              <w:spacing w:after="120"/>
              <w:rPr>
                <w:rFonts w:eastAsiaTheme="minorEastAsia"/>
                <w:color w:val="0070C0"/>
                <w:lang w:val="en-US" w:eastAsia="zh-CN"/>
              </w:rPr>
            </w:pPr>
            <w:ins w:id="2" w:author="Qualcomm - Sumant Iyer" w:date="2022-10-11T13:23:00Z">
              <w:r>
                <w:rPr>
                  <w:rFonts w:eastAsiaTheme="minorEastAsia"/>
                  <w:color w:val="0070C0"/>
                  <w:lang w:val="en-US" w:eastAsia="zh-CN"/>
                </w:rPr>
                <w:t>Sumant Iyer</w:t>
              </w:r>
            </w:ins>
          </w:p>
        </w:tc>
        <w:tc>
          <w:tcPr>
            <w:tcW w:w="3211" w:type="dxa"/>
          </w:tcPr>
          <w:p w14:paraId="3D12B3F9" w14:textId="77777777" w:rsidR="009A7409" w:rsidRDefault="00C436D0">
            <w:pPr>
              <w:spacing w:after="120"/>
              <w:rPr>
                <w:rFonts w:eastAsiaTheme="minorEastAsia"/>
                <w:color w:val="0070C0"/>
                <w:lang w:val="en-US" w:eastAsia="zh-CN"/>
              </w:rPr>
            </w:pPr>
            <w:ins w:id="3" w:author="Qualcomm - Sumant Iyer" w:date="2022-10-11T13:23:00Z">
              <w:r>
                <w:rPr>
                  <w:rFonts w:eastAsiaTheme="minorEastAsia"/>
                  <w:color w:val="0070C0"/>
                  <w:lang w:val="en-US" w:eastAsia="zh-CN"/>
                </w:rPr>
                <w:t>sumanti@qti.qualcomm.com</w:t>
              </w:r>
            </w:ins>
          </w:p>
        </w:tc>
      </w:tr>
      <w:tr w:rsidR="009A7409" w14:paraId="50ECCD10" w14:textId="77777777">
        <w:trPr>
          <w:ins w:id="4" w:author="Laurent Noel" w:date="2022-10-12T18:15:00Z"/>
        </w:trPr>
        <w:tc>
          <w:tcPr>
            <w:tcW w:w="3210" w:type="dxa"/>
          </w:tcPr>
          <w:p w14:paraId="3F098F45" w14:textId="77777777" w:rsidR="009A7409" w:rsidRDefault="00C436D0">
            <w:pPr>
              <w:spacing w:after="120"/>
              <w:rPr>
                <w:ins w:id="5" w:author="Laurent Noel" w:date="2022-10-12T18:15:00Z"/>
                <w:rFonts w:eastAsiaTheme="minorEastAsia"/>
                <w:color w:val="0070C0"/>
                <w:lang w:val="en-US" w:eastAsia="zh-CN"/>
              </w:rPr>
            </w:pPr>
            <w:ins w:id="6" w:author="Laurent Noel" w:date="2022-10-12T18:15:00Z">
              <w:r>
                <w:rPr>
                  <w:rFonts w:eastAsiaTheme="minorEastAsia"/>
                  <w:color w:val="0070C0"/>
                  <w:lang w:val="en-US" w:eastAsia="zh-CN"/>
                </w:rPr>
                <w:t>Skyworks Solutions, Inc.</w:t>
              </w:r>
            </w:ins>
          </w:p>
        </w:tc>
        <w:tc>
          <w:tcPr>
            <w:tcW w:w="3210" w:type="dxa"/>
          </w:tcPr>
          <w:p w14:paraId="6CCA2B79" w14:textId="77777777" w:rsidR="009A7409" w:rsidRDefault="00C436D0">
            <w:pPr>
              <w:spacing w:after="120"/>
              <w:rPr>
                <w:ins w:id="7" w:author="Laurent Noel" w:date="2022-10-12T18:15:00Z"/>
                <w:rFonts w:eastAsiaTheme="minorEastAsia"/>
                <w:color w:val="0070C0"/>
                <w:lang w:val="en-US" w:eastAsia="zh-CN"/>
              </w:rPr>
            </w:pPr>
            <w:ins w:id="8" w:author="Laurent Noel" w:date="2022-10-12T18:15:00Z">
              <w:r>
                <w:rPr>
                  <w:rFonts w:eastAsiaTheme="minorEastAsia"/>
                  <w:color w:val="0070C0"/>
                  <w:lang w:val="en-US" w:eastAsia="zh-CN"/>
                </w:rPr>
                <w:t>Laurent Noel</w:t>
              </w:r>
            </w:ins>
          </w:p>
        </w:tc>
        <w:tc>
          <w:tcPr>
            <w:tcW w:w="3211" w:type="dxa"/>
          </w:tcPr>
          <w:p w14:paraId="22F29FE5" w14:textId="77777777" w:rsidR="009A7409" w:rsidRDefault="00C436D0">
            <w:pPr>
              <w:spacing w:after="120"/>
              <w:rPr>
                <w:ins w:id="9" w:author="Laurent Noel" w:date="2022-10-12T18:15:00Z"/>
                <w:rFonts w:eastAsiaTheme="minorEastAsia"/>
                <w:color w:val="0070C0"/>
                <w:lang w:val="en-US" w:eastAsia="zh-CN"/>
              </w:rPr>
            </w:pPr>
            <w:ins w:id="10" w:author="Laurent Noel" w:date="2022-10-12T18:15:00Z">
              <w:r>
                <w:rPr>
                  <w:rFonts w:eastAsiaTheme="minorEastAsia"/>
                  <w:color w:val="0070C0"/>
                  <w:lang w:val="en-US" w:eastAsia="zh-CN"/>
                </w:rPr>
                <w:t>laurent.noel@skyworksinc.com</w:t>
              </w:r>
            </w:ins>
          </w:p>
        </w:tc>
      </w:tr>
      <w:tr w:rsidR="00372D29" w14:paraId="21A2167E" w14:textId="77777777">
        <w:trPr>
          <w:ins w:id="11" w:author="Lehne, Mark A" w:date="2022-10-12T23:09:00Z"/>
        </w:trPr>
        <w:tc>
          <w:tcPr>
            <w:tcW w:w="3210" w:type="dxa"/>
          </w:tcPr>
          <w:p w14:paraId="1D1CC725" w14:textId="336B2DD8" w:rsidR="00372D29" w:rsidRDefault="00372D29">
            <w:pPr>
              <w:spacing w:after="120"/>
              <w:rPr>
                <w:ins w:id="12" w:author="Lehne, Mark A" w:date="2022-10-12T23:09:00Z"/>
                <w:rFonts w:eastAsiaTheme="minorEastAsia"/>
                <w:color w:val="0070C0"/>
                <w:lang w:val="en-US" w:eastAsia="zh-CN"/>
              </w:rPr>
            </w:pPr>
            <w:ins w:id="13" w:author="Lehne, Mark A" w:date="2022-10-12T23:09:00Z">
              <w:r>
                <w:rPr>
                  <w:rFonts w:eastAsiaTheme="minorEastAsia"/>
                  <w:color w:val="0070C0"/>
                  <w:lang w:val="en-US" w:eastAsia="zh-CN"/>
                </w:rPr>
                <w:t>Intel</w:t>
              </w:r>
            </w:ins>
          </w:p>
        </w:tc>
        <w:tc>
          <w:tcPr>
            <w:tcW w:w="3210" w:type="dxa"/>
          </w:tcPr>
          <w:p w14:paraId="74109C59" w14:textId="43462A06" w:rsidR="00372D29" w:rsidRDefault="00372D29">
            <w:pPr>
              <w:spacing w:after="120"/>
              <w:rPr>
                <w:ins w:id="14" w:author="Lehne, Mark A" w:date="2022-10-12T23:09:00Z"/>
                <w:rFonts w:eastAsiaTheme="minorEastAsia"/>
                <w:color w:val="0070C0"/>
                <w:lang w:val="en-US" w:eastAsia="zh-CN"/>
              </w:rPr>
            </w:pPr>
            <w:ins w:id="15" w:author="Lehne, Mark A" w:date="2022-10-12T23:09:00Z">
              <w:r>
                <w:rPr>
                  <w:rFonts w:eastAsiaTheme="minorEastAsia"/>
                  <w:color w:val="0070C0"/>
                  <w:lang w:val="en-US" w:eastAsia="zh-CN"/>
                </w:rPr>
                <w:t>Mark Lehne</w:t>
              </w:r>
            </w:ins>
          </w:p>
        </w:tc>
        <w:tc>
          <w:tcPr>
            <w:tcW w:w="3211" w:type="dxa"/>
          </w:tcPr>
          <w:p w14:paraId="3C4AEE3B" w14:textId="343FB2D5" w:rsidR="00372D29" w:rsidRDefault="00372D29">
            <w:pPr>
              <w:spacing w:after="120"/>
              <w:rPr>
                <w:ins w:id="16" w:author="Lehne, Mark A" w:date="2022-10-12T23:09:00Z"/>
                <w:rFonts w:eastAsiaTheme="minorEastAsia"/>
                <w:color w:val="0070C0"/>
                <w:lang w:val="en-US" w:eastAsia="zh-CN"/>
              </w:rPr>
            </w:pPr>
            <w:ins w:id="17" w:author="Lehne, Mark A" w:date="2022-10-12T23:09:00Z">
              <w:r>
                <w:rPr>
                  <w:rFonts w:eastAsiaTheme="minorEastAsia"/>
                  <w:color w:val="0070C0"/>
                  <w:lang w:val="en-US" w:eastAsia="zh-CN"/>
                </w:rPr>
                <w:t>Mark.a.lehne@intel.com</w:t>
              </w:r>
            </w:ins>
          </w:p>
        </w:tc>
      </w:tr>
      <w:tr w:rsidR="00246E76" w14:paraId="4F8E85A7" w14:textId="77777777">
        <w:trPr>
          <w:ins w:id="18" w:author="Huawei" w:date="2022-10-13T14:24:00Z"/>
        </w:trPr>
        <w:tc>
          <w:tcPr>
            <w:tcW w:w="3210" w:type="dxa"/>
          </w:tcPr>
          <w:p w14:paraId="53627255" w14:textId="49827EE9" w:rsidR="00246E76" w:rsidRDefault="00246E76" w:rsidP="00246E76">
            <w:pPr>
              <w:spacing w:after="120"/>
              <w:rPr>
                <w:ins w:id="19" w:author="Huawei" w:date="2022-10-13T14:24:00Z"/>
                <w:rFonts w:eastAsiaTheme="minorEastAsia"/>
                <w:color w:val="0070C0"/>
                <w:lang w:val="en-US" w:eastAsia="zh-CN"/>
              </w:rPr>
            </w:pPr>
            <w:ins w:id="20" w:author="Huawei" w:date="2022-10-13T14:24:00Z">
              <w:r>
                <w:rPr>
                  <w:rFonts w:eastAsiaTheme="minorEastAsia"/>
                  <w:color w:val="0070C0"/>
                  <w:lang w:val="en-US" w:eastAsia="zh-CN"/>
                </w:rPr>
                <w:t>Huawei</w:t>
              </w:r>
            </w:ins>
          </w:p>
        </w:tc>
        <w:tc>
          <w:tcPr>
            <w:tcW w:w="3210" w:type="dxa"/>
          </w:tcPr>
          <w:p w14:paraId="02C8FB07" w14:textId="2E4B9AAB" w:rsidR="00246E76" w:rsidRDefault="00246E76" w:rsidP="00246E76">
            <w:pPr>
              <w:spacing w:after="120"/>
              <w:rPr>
                <w:ins w:id="21" w:author="Huawei" w:date="2022-10-13T14:24:00Z"/>
                <w:rFonts w:eastAsiaTheme="minorEastAsia"/>
                <w:color w:val="0070C0"/>
                <w:lang w:val="en-US" w:eastAsia="zh-CN"/>
              </w:rPr>
            </w:pPr>
            <w:ins w:id="22" w:author="Huawei" w:date="2022-10-13T14:24:00Z">
              <w:r>
                <w:rPr>
                  <w:rFonts w:eastAsiaTheme="minorEastAsia"/>
                  <w:color w:val="0070C0"/>
                  <w:lang w:val="en-US" w:eastAsia="zh-CN"/>
                </w:rPr>
                <w:t>Xiang Gao</w:t>
              </w:r>
            </w:ins>
          </w:p>
        </w:tc>
        <w:tc>
          <w:tcPr>
            <w:tcW w:w="3211" w:type="dxa"/>
          </w:tcPr>
          <w:p w14:paraId="7352EE57" w14:textId="25796CC9" w:rsidR="00246E76" w:rsidRDefault="00246E76" w:rsidP="00246E76">
            <w:pPr>
              <w:spacing w:after="120"/>
              <w:rPr>
                <w:ins w:id="23" w:author="Huawei" w:date="2022-10-13T14:24:00Z"/>
                <w:rFonts w:eastAsiaTheme="minorEastAsia"/>
                <w:color w:val="0070C0"/>
                <w:lang w:val="en-US" w:eastAsia="zh-CN"/>
              </w:rPr>
            </w:pPr>
            <w:ins w:id="24" w:author="Huawei" w:date="2022-10-13T14:24:00Z">
              <w:r>
                <w:rPr>
                  <w:rFonts w:eastAsiaTheme="minorEastAsia"/>
                  <w:color w:val="0070C0"/>
                  <w:lang w:val="en-US" w:eastAsia="zh-CN"/>
                </w:rPr>
                <w:t>gaoxiang74@huawei.com</w:t>
              </w:r>
            </w:ins>
          </w:p>
        </w:tc>
      </w:tr>
    </w:tbl>
    <w:p w14:paraId="2783B37C" w14:textId="77777777" w:rsidR="009A7409" w:rsidRDefault="009A7409">
      <w:pPr>
        <w:rPr>
          <w:color w:val="0070C0"/>
          <w:lang w:eastAsia="zh-CN"/>
        </w:rPr>
      </w:pPr>
    </w:p>
    <w:p w14:paraId="02895944" w14:textId="77777777" w:rsidR="009A7409" w:rsidRDefault="00C436D0">
      <w:pPr>
        <w:rPr>
          <w:rFonts w:eastAsiaTheme="minorEastAsia"/>
          <w:color w:val="0070C0"/>
          <w:lang w:val="en-US" w:eastAsia="zh-CN"/>
        </w:rPr>
      </w:pPr>
      <w:r>
        <w:rPr>
          <w:rFonts w:eastAsiaTheme="minorEastAsia"/>
          <w:color w:val="0070C0"/>
          <w:lang w:val="en-US" w:eastAsia="zh-CN"/>
        </w:rPr>
        <w:t>Note:</w:t>
      </w:r>
    </w:p>
    <w:p w14:paraId="6A324889" w14:textId="77777777" w:rsidR="009A7409" w:rsidRDefault="00C436D0">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2615B0E0" w14:textId="77777777" w:rsidR="009A7409" w:rsidRDefault="00C436D0">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292F4A95" w14:textId="77777777" w:rsidR="009A7409" w:rsidRPr="009A7409" w:rsidRDefault="00C436D0">
      <w:pPr>
        <w:pStyle w:val="Heading1"/>
        <w:rPr>
          <w:lang w:val="en-US" w:eastAsia="ja-JP"/>
          <w:rPrChange w:id="25" w:author="Chunhui Zhang" w:date="2022-10-12T20:12:00Z">
            <w:rPr>
              <w:lang w:eastAsia="ja-JP"/>
            </w:rPr>
          </w:rPrChange>
        </w:rPr>
      </w:pPr>
      <w:r>
        <w:rPr>
          <w:lang w:val="en-US" w:eastAsia="ja-JP"/>
          <w:rPrChange w:id="26" w:author="Chunhui Zhang" w:date="2022-10-12T20:12:00Z">
            <w:rPr>
              <w:lang w:eastAsia="ja-JP"/>
            </w:rPr>
          </w:rPrChange>
        </w:rPr>
        <w:t xml:space="preserve">Topic #1: Work responsibility and </w:t>
      </w:r>
      <w:proofErr w:type="gramStart"/>
      <w:r>
        <w:rPr>
          <w:lang w:val="en-US" w:eastAsia="ja-JP"/>
          <w:rPrChange w:id="27" w:author="Chunhui Zhang" w:date="2022-10-12T20:12:00Z">
            <w:rPr>
              <w:lang w:eastAsia="ja-JP"/>
            </w:rPr>
          </w:rPrChange>
        </w:rPr>
        <w:t>High level</w:t>
      </w:r>
      <w:proofErr w:type="gramEnd"/>
      <w:r>
        <w:rPr>
          <w:lang w:val="en-US" w:eastAsia="ja-JP"/>
          <w:rPrChange w:id="28" w:author="Chunhui Zhang" w:date="2022-10-12T20:12:00Z">
            <w:rPr>
              <w:lang w:eastAsia="ja-JP"/>
            </w:rPr>
          </w:rPrChange>
        </w:rPr>
        <w:t xml:space="preserve"> scope</w:t>
      </w:r>
    </w:p>
    <w:p w14:paraId="164CFB5E" w14:textId="77777777" w:rsidR="009A7409" w:rsidRDefault="00C436D0">
      <w:pPr>
        <w:rPr>
          <w:i/>
          <w:color w:val="0070C0"/>
          <w:lang w:eastAsia="zh-CN"/>
        </w:rPr>
      </w:pPr>
      <w:r>
        <w:rPr>
          <w:i/>
          <w:color w:val="0070C0"/>
          <w:lang w:eastAsia="zh-CN"/>
        </w:rPr>
        <w:t xml:space="preserve">Main technical topic overview. The structure can be done based on sub-agenda basis. </w:t>
      </w:r>
    </w:p>
    <w:p w14:paraId="2253F255" w14:textId="77777777" w:rsidR="009A7409" w:rsidRDefault="00C436D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6"/>
        <w:gridCol w:w="1428"/>
        <w:gridCol w:w="6587"/>
      </w:tblGrid>
      <w:tr w:rsidR="009A7409" w14:paraId="2723FE54" w14:textId="77777777">
        <w:trPr>
          <w:trHeight w:val="468"/>
        </w:trPr>
        <w:tc>
          <w:tcPr>
            <w:tcW w:w="1648" w:type="dxa"/>
            <w:vAlign w:val="center"/>
          </w:tcPr>
          <w:p w14:paraId="09846EAA" w14:textId="77777777" w:rsidR="009A7409" w:rsidRDefault="00C436D0">
            <w:pPr>
              <w:spacing w:before="120" w:after="120"/>
              <w:rPr>
                <w:b/>
                <w:bCs/>
              </w:rPr>
            </w:pPr>
            <w:r>
              <w:rPr>
                <w:b/>
                <w:bCs/>
              </w:rPr>
              <w:t>T-doc number</w:t>
            </w:r>
          </w:p>
        </w:tc>
        <w:tc>
          <w:tcPr>
            <w:tcW w:w="1437" w:type="dxa"/>
            <w:vAlign w:val="center"/>
          </w:tcPr>
          <w:p w14:paraId="389623AF" w14:textId="77777777" w:rsidR="009A7409" w:rsidRDefault="00C436D0">
            <w:pPr>
              <w:spacing w:before="120" w:after="120"/>
              <w:rPr>
                <w:b/>
                <w:bCs/>
              </w:rPr>
            </w:pPr>
            <w:r>
              <w:rPr>
                <w:b/>
                <w:bCs/>
              </w:rPr>
              <w:t>Company</w:t>
            </w:r>
          </w:p>
        </w:tc>
        <w:tc>
          <w:tcPr>
            <w:tcW w:w="6772" w:type="dxa"/>
            <w:vAlign w:val="center"/>
          </w:tcPr>
          <w:p w14:paraId="72E3C5B1" w14:textId="77777777" w:rsidR="009A7409" w:rsidRDefault="00C436D0">
            <w:pPr>
              <w:spacing w:before="120" w:after="120"/>
              <w:rPr>
                <w:b/>
                <w:bCs/>
              </w:rPr>
            </w:pPr>
            <w:r>
              <w:rPr>
                <w:b/>
                <w:bCs/>
              </w:rPr>
              <w:t>Proposals / Observations</w:t>
            </w:r>
          </w:p>
        </w:tc>
      </w:tr>
      <w:tr w:rsidR="009A7409" w14:paraId="1328B3FC" w14:textId="77777777">
        <w:trPr>
          <w:trHeight w:val="468"/>
        </w:trPr>
        <w:tc>
          <w:tcPr>
            <w:tcW w:w="1648" w:type="dxa"/>
          </w:tcPr>
          <w:p w14:paraId="2AE0AD11" w14:textId="77777777" w:rsidR="009A7409" w:rsidRDefault="00A66A58">
            <w:pPr>
              <w:spacing w:after="0"/>
              <w:rPr>
                <w:rFonts w:ascii="Arial" w:hAnsi="Arial" w:cs="Arial"/>
                <w:b/>
                <w:bCs/>
                <w:color w:val="0000FF"/>
                <w:sz w:val="16"/>
                <w:szCs w:val="16"/>
                <w:u w:val="single"/>
                <w:lang w:val="en-US" w:eastAsia="ja-JP"/>
              </w:rPr>
            </w:pPr>
            <w:hyperlink r:id="rId10" w:history="1">
              <w:r w:rsidR="00C436D0">
                <w:rPr>
                  <w:rStyle w:val="Hyperlink"/>
                  <w:rFonts w:ascii="Arial" w:hAnsi="Arial" w:cs="Arial"/>
                  <w:b/>
                  <w:bCs/>
                  <w:sz w:val="16"/>
                  <w:szCs w:val="16"/>
                </w:rPr>
                <w:t>R4-2216588</w:t>
              </w:r>
            </w:hyperlink>
          </w:p>
        </w:tc>
        <w:tc>
          <w:tcPr>
            <w:tcW w:w="1437" w:type="dxa"/>
          </w:tcPr>
          <w:p w14:paraId="085C22C5" w14:textId="77777777" w:rsidR="009A7409" w:rsidRDefault="00C436D0">
            <w:pPr>
              <w:spacing w:before="120" w:after="120"/>
            </w:pPr>
            <w:r>
              <w:t xml:space="preserve">Huawei, </w:t>
            </w:r>
            <w:proofErr w:type="spellStart"/>
            <w:r>
              <w:t>HiSilicon</w:t>
            </w:r>
            <w:proofErr w:type="spellEnd"/>
          </w:p>
        </w:tc>
        <w:tc>
          <w:tcPr>
            <w:tcW w:w="6772" w:type="dxa"/>
          </w:tcPr>
          <w:p w14:paraId="51AE9EE1" w14:textId="77777777" w:rsidR="009A7409" w:rsidRDefault="00C436D0">
            <w:pPr>
              <w:jc w:val="both"/>
              <w:rPr>
                <w:b/>
                <w:i/>
              </w:rPr>
            </w:pPr>
            <w:r>
              <w:rPr>
                <w:b/>
                <w:i/>
              </w:rPr>
              <w:t>Proposal 2: The following agreement in Rel-17 pi/2-BPSK SI should be inherited for the evaluation in this Rel-18 WI:</w:t>
            </w:r>
          </w:p>
          <w:p w14:paraId="33120A3C" w14:textId="77777777" w:rsidR="009A7409" w:rsidRDefault="00C436D0">
            <w:pPr>
              <w:pStyle w:val="ListParagraph"/>
              <w:widowControl w:val="0"/>
              <w:numPr>
                <w:ilvl w:val="0"/>
                <w:numId w:val="4"/>
              </w:numPr>
              <w:overflowPunct/>
              <w:autoSpaceDE/>
              <w:autoSpaceDN/>
              <w:adjustRightInd/>
              <w:spacing w:after="0"/>
              <w:ind w:firstLineChars="0"/>
              <w:jc w:val="both"/>
              <w:textAlignment w:val="auto"/>
              <w:rPr>
                <w:b/>
                <w:i/>
                <w:lang w:eastAsia="zh-CN"/>
              </w:rPr>
            </w:pPr>
            <w:r>
              <w:rPr>
                <w:b/>
                <w:i/>
                <w:lang w:eastAsia="zh-CN"/>
              </w:rPr>
              <w:t>Both data and DMRS would be filtered.</w:t>
            </w:r>
          </w:p>
          <w:p w14:paraId="561F7A3C" w14:textId="77777777" w:rsidR="009A7409" w:rsidRDefault="00C436D0">
            <w:pPr>
              <w:jc w:val="both"/>
              <w:rPr>
                <w:b/>
                <w:i/>
              </w:rPr>
            </w:pPr>
            <w:r>
              <w:rPr>
                <w:b/>
                <w:i/>
              </w:rPr>
              <w:t xml:space="preserve">Proposal 3: The Rel-18 FDSS mechanism should still be up to UE implementation and transparent to the network, </w:t>
            </w:r>
            <w:proofErr w:type="gramStart"/>
            <w:r>
              <w:rPr>
                <w:b/>
                <w:i/>
              </w:rPr>
              <w:t>in order to</w:t>
            </w:r>
            <w:proofErr w:type="gramEnd"/>
            <w:r>
              <w:rPr>
                <w:b/>
                <w:i/>
              </w:rPr>
              <w:t xml:space="preserve"> minimize the impact to both UE and BS implementation. </w:t>
            </w:r>
          </w:p>
          <w:p w14:paraId="10A132DB" w14:textId="77777777" w:rsidR="009A7409" w:rsidRDefault="00C436D0">
            <w:pPr>
              <w:jc w:val="both"/>
            </w:pPr>
            <w:r>
              <w:rPr>
                <w:b/>
                <w:i/>
              </w:rPr>
              <w:t>Proposal 4: RAN4 evaluation should not be triggered until RAN1 can converge and provide enough inputs about the FDSS w/wo SE and TR for DFT-s-OFDM.</w:t>
            </w:r>
            <w:r>
              <w:t xml:space="preserve"> </w:t>
            </w:r>
          </w:p>
        </w:tc>
      </w:tr>
      <w:tr w:rsidR="009A7409" w14:paraId="00635200" w14:textId="77777777">
        <w:trPr>
          <w:trHeight w:val="468"/>
        </w:trPr>
        <w:tc>
          <w:tcPr>
            <w:tcW w:w="1648" w:type="dxa"/>
          </w:tcPr>
          <w:p w14:paraId="1B8D7569" w14:textId="77777777" w:rsidR="009A7409" w:rsidRDefault="00A66A58">
            <w:pPr>
              <w:spacing w:after="0"/>
              <w:rPr>
                <w:rFonts w:ascii="Arial" w:hAnsi="Arial" w:cs="Arial"/>
                <w:b/>
                <w:bCs/>
                <w:color w:val="0000FF"/>
                <w:sz w:val="16"/>
                <w:szCs w:val="16"/>
                <w:u w:val="single"/>
                <w:lang w:val="en-US" w:eastAsia="ja-JP"/>
              </w:rPr>
            </w:pPr>
            <w:hyperlink r:id="rId11" w:history="1">
              <w:r w:rsidR="00C436D0">
                <w:rPr>
                  <w:rStyle w:val="Hyperlink"/>
                  <w:rFonts w:ascii="Arial" w:hAnsi="Arial" w:cs="Arial"/>
                  <w:b/>
                  <w:bCs/>
                  <w:sz w:val="16"/>
                  <w:szCs w:val="16"/>
                </w:rPr>
                <w:t>R4-2215514</w:t>
              </w:r>
            </w:hyperlink>
          </w:p>
        </w:tc>
        <w:tc>
          <w:tcPr>
            <w:tcW w:w="1437" w:type="dxa"/>
          </w:tcPr>
          <w:p w14:paraId="1CDDECBA" w14:textId="77777777" w:rsidR="009A7409" w:rsidRDefault="00C436D0">
            <w:pPr>
              <w:spacing w:before="120" w:after="120"/>
            </w:pPr>
            <w:r>
              <w:t>Nokia, Nokia Shanghai Bell</w:t>
            </w:r>
          </w:p>
        </w:tc>
        <w:tc>
          <w:tcPr>
            <w:tcW w:w="6772" w:type="dxa"/>
          </w:tcPr>
          <w:p w14:paraId="08CF5C2A" w14:textId="77777777" w:rsidR="009A7409" w:rsidRDefault="00C436D0">
            <w:pPr>
              <w:jc w:val="both"/>
              <w:rPr>
                <w:i/>
                <w:iCs/>
                <w:color w:val="000000" w:themeColor="text1"/>
              </w:rPr>
            </w:pPr>
            <w:r>
              <w:rPr>
                <w:b/>
                <w:i/>
              </w:rPr>
              <w:t xml:space="preserve">Proposal </w:t>
            </w:r>
            <w:r>
              <w:rPr>
                <w:b/>
                <w:i/>
                <w:color w:val="000000" w:themeColor="text1"/>
              </w:rPr>
              <w:t>1</w:t>
            </w:r>
            <w:r>
              <w:rPr>
                <w:color w:val="000000" w:themeColor="text1"/>
              </w:rPr>
              <w:t xml:space="preserve">: </w:t>
            </w:r>
            <w:r>
              <w:rPr>
                <w:i/>
                <w:iCs/>
                <w:color w:val="000000" w:themeColor="text1"/>
              </w:rPr>
              <w:t>RAN WG4 should be the (key) responsible WG for the performance evaluations related to MPR/PAR objective.</w:t>
            </w:r>
          </w:p>
          <w:p w14:paraId="160F5A67" w14:textId="77777777" w:rsidR="009A7409" w:rsidRDefault="00C436D0">
            <w:pPr>
              <w:spacing w:after="0"/>
              <w:jc w:val="both"/>
            </w:pPr>
            <w:r>
              <w:rPr>
                <w:b/>
                <w:i/>
                <w:color w:val="000000"/>
              </w:rPr>
              <w:t>Proposal 2</w:t>
            </w:r>
            <w:r>
              <w:rPr>
                <w:b/>
                <w:color w:val="000000"/>
              </w:rPr>
              <w:t>:</w:t>
            </w:r>
            <w:r>
              <w:rPr>
                <w:color w:val="000000"/>
              </w:rPr>
              <w:t xml:space="preserve"> </w:t>
            </w:r>
            <w:r>
              <w:rPr>
                <w:i/>
                <w:iCs/>
                <w:color w:val="000000"/>
              </w:rPr>
              <w:t>A</w:t>
            </w:r>
            <w:r>
              <w:rPr>
                <w:i/>
                <w:iCs/>
              </w:rPr>
              <w:t xml:space="preserve">ctual conclusion of the MPR/PAR reduction methods should be based on net </w:t>
            </w:r>
            <w:r>
              <w:rPr>
                <w:i/>
                <w:lang w:val="en-US"/>
              </w:rPr>
              <w:t xml:space="preserve">coverage </w:t>
            </w:r>
            <w:r>
              <w:rPr>
                <w:i/>
                <w:iCs/>
              </w:rPr>
              <w:t>gain results combining transmitter and receiver performance.</w:t>
            </w:r>
          </w:p>
          <w:p w14:paraId="660BDC29" w14:textId="77777777" w:rsidR="009A7409" w:rsidRDefault="009A7409">
            <w:pPr>
              <w:spacing w:after="0"/>
              <w:jc w:val="both"/>
            </w:pPr>
          </w:p>
          <w:p w14:paraId="7009FA51" w14:textId="77777777" w:rsidR="009A7409" w:rsidRDefault="00C436D0">
            <w:pPr>
              <w:jc w:val="both"/>
              <w:rPr>
                <w:rStyle w:val="normaltextrun"/>
                <w:rFonts w:cs="Arial"/>
                <w:i/>
                <w:iCs/>
                <w:szCs w:val="22"/>
                <w:shd w:val="clear" w:color="auto" w:fill="FFFFFF"/>
              </w:rPr>
            </w:pPr>
            <w:r>
              <w:rPr>
                <w:b/>
                <w:bCs/>
                <w:i/>
                <w:iCs/>
              </w:rPr>
              <w:t xml:space="preserve">Proposal 4: </w:t>
            </w:r>
            <w:r>
              <w:rPr>
                <w:rStyle w:val="normaltextrun"/>
                <w:rFonts w:cs="Arial"/>
                <w:i/>
                <w:iCs/>
                <w:szCs w:val="22"/>
                <w:shd w:val="clear" w:color="auto" w:fill="FFFFFF"/>
              </w:rPr>
              <w:t xml:space="preserve"> Consider DFT-s-OFDM and do not consider CP-OFDM. </w:t>
            </w:r>
          </w:p>
          <w:p w14:paraId="49D4E512" w14:textId="77777777" w:rsidR="009A7409" w:rsidRDefault="00C436D0">
            <w:pPr>
              <w:jc w:val="both"/>
              <w:rPr>
                <w:rStyle w:val="normaltextrun"/>
                <w:rFonts w:cs="Arial"/>
                <w:i/>
                <w:iCs/>
                <w:szCs w:val="22"/>
                <w:shd w:val="clear" w:color="auto" w:fill="FFFFFF"/>
              </w:rPr>
            </w:pPr>
            <w:r>
              <w:rPr>
                <w:b/>
                <w:bCs/>
                <w:i/>
                <w:iCs/>
              </w:rPr>
              <w:t xml:space="preserve">Proposal 5: </w:t>
            </w:r>
            <w:r>
              <w:rPr>
                <w:rStyle w:val="normaltextrun"/>
                <w:rFonts w:cs="Arial"/>
                <w:i/>
                <w:iCs/>
                <w:szCs w:val="22"/>
                <w:shd w:val="clear" w:color="auto" w:fill="FFFFFF"/>
              </w:rPr>
              <w:t xml:space="preserve"> Consider UE Power Class 3 and scenario with a single transmitter &amp; single component carrier and do not consider SU-MIMO or UL CA.</w:t>
            </w:r>
          </w:p>
          <w:p w14:paraId="0764AFE5" w14:textId="77777777" w:rsidR="009A7409" w:rsidRDefault="00C436D0">
            <w:pPr>
              <w:jc w:val="both"/>
              <w:rPr>
                <w:rStyle w:val="normaltextrun"/>
                <w:rFonts w:cs="Arial"/>
                <w:i/>
                <w:iCs/>
                <w:szCs w:val="22"/>
                <w:shd w:val="clear" w:color="auto" w:fill="FFFFFF"/>
              </w:rPr>
            </w:pPr>
            <w:r>
              <w:rPr>
                <w:b/>
                <w:bCs/>
                <w:i/>
                <w:iCs/>
              </w:rPr>
              <w:t xml:space="preserve">Proposal 6: </w:t>
            </w:r>
            <w:r>
              <w:rPr>
                <w:rStyle w:val="normaltextrun"/>
                <w:rFonts w:cs="Arial"/>
                <w:i/>
                <w:iCs/>
                <w:szCs w:val="22"/>
                <w:shd w:val="clear" w:color="auto" w:fill="FFFFFF"/>
              </w:rPr>
              <w:t xml:space="preserve"> </w:t>
            </w:r>
            <w:r>
              <w:rPr>
                <w:rStyle w:val="normaltextrun"/>
                <w:rFonts w:cs="Arial"/>
                <w:i/>
                <w:szCs w:val="22"/>
                <w:shd w:val="clear" w:color="auto" w:fill="FFFFFF"/>
              </w:rPr>
              <w:t xml:space="preserve">Consider </w:t>
            </w:r>
            <w:r>
              <w:rPr>
                <w:rStyle w:val="normaltextrun"/>
                <w:rFonts w:cs="Arial"/>
                <w:i/>
                <w:iCs/>
                <w:shd w:val="clear" w:color="auto" w:fill="FFFFFF"/>
              </w:rPr>
              <w:t>both FR1 and FR2.</w:t>
            </w:r>
          </w:p>
          <w:p w14:paraId="3CBC9B30" w14:textId="77777777" w:rsidR="009A7409" w:rsidRDefault="00C436D0">
            <w:pPr>
              <w:jc w:val="both"/>
              <w:rPr>
                <w:rStyle w:val="normaltextrun"/>
                <w:rFonts w:cs="Arial"/>
                <w:i/>
                <w:iCs/>
                <w:szCs w:val="22"/>
                <w:shd w:val="clear" w:color="auto" w:fill="FFFFFF"/>
              </w:rPr>
            </w:pPr>
            <w:r>
              <w:rPr>
                <w:b/>
                <w:bCs/>
                <w:i/>
                <w:iCs/>
              </w:rPr>
              <w:t xml:space="preserve">Proposal 7: </w:t>
            </w:r>
            <w:r>
              <w:rPr>
                <w:rStyle w:val="normaltextrun"/>
                <w:rFonts w:cs="Arial"/>
                <w:i/>
                <w:iCs/>
                <w:szCs w:val="22"/>
                <w:shd w:val="clear" w:color="auto" w:fill="FFFFFF"/>
              </w:rPr>
              <w:t xml:space="preserve"> Consider PUSCH and the associated DMRS, and do not consider other channels and signals.</w:t>
            </w:r>
          </w:p>
          <w:p w14:paraId="2A9A66B7" w14:textId="77777777" w:rsidR="009A7409" w:rsidRDefault="00C436D0">
            <w:pPr>
              <w:jc w:val="both"/>
              <w:rPr>
                <w:rFonts w:cs="Arial"/>
                <w:i/>
                <w:iCs/>
                <w:color w:val="000000"/>
                <w:shd w:val="clear" w:color="auto" w:fill="FFFFFF"/>
              </w:rPr>
            </w:pPr>
            <w:r>
              <w:rPr>
                <w:b/>
                <w:bCs/>
                <w:i/>
                <w:iCs/>
              </w:rPr>
              <w:t xml:space="preserve">Proposal 8: </w:t>
            </w:r>
            <w:r>
              <w:rPr>
                <w:rStyle w:val="normaltextrun"/>
                <w:rFonts w:cs="Arial"/>
                <w:i/>
                <w:iCs/>
                <w:shd w:val="clear" w:color="auto" w:fill="FFFFFF"/>
              </w:rPr>
              <w:t xml:space="preserve"> Consider QPSK modulation and do not consider other modulation schemes.</w:t>
            </w:r>
          </w:p>
        </w:tc>
      </w:tr>
      <w:tr w:rsidR="009A7409" w14:paraId="4D5C4286" w14:textId="77777777">
        <w:trPr>
          <w:trHeight w:val="468"/>
        </w:trPr>
        <w:tc>
          <w:tcPr>
            <w:tcW w:w="1648" w:type="dxa"/>
          </w:tcPr>
          <w:p w14:paraId="7D4D8377" w14:textId="77777777" w:rsidR="009A7409" w:rsidRDefault="00A66A58">
            <w:pPr>
              <w:spacing w:after="0"/>
              <w:rPr>
                <w:rFonts w:ascii="Arial" w:hAnsi="Arial" w:cs="Arial"/>
                <w:b/>
                <w:bCs/>
                <w:color w:val="0000FF"/>
                <w:sz w:val="16"/>
                <w:szCs w:val="16"/>
                <w:u w:val="single"/>
                <w:lang w:val="en-US" w:eastAsia="ja-JP"/>
              </w:rPr>
            </w:pPr>
            <w:hyperlink r:id="rId12" w:history="1">
              <w:r w:rsidR="00C436D0">
                <w:rPr>
                  <w:rStyle w:val="Hyperlink"/>
                  <w:rFonts w:ascii="Arial" w:hAnsi="Arial" w:cs="Arial"/>
                  <w:b/>
                  <w:bCs/>
                  <w:sz w:val="16"/>
                  <w:szCs w:val="16"/>
                </w:rPr>
                <w:t>R4-2215515</w:t>
              </w:r>
            </w:hyperlink>
          </w:p>
        </w:tc>
        <w:tc>
          <w:tcPr>
            <w:tcW w:w="1437" w:type="dxa"/>
          </w:tcPr>
          <w:p w14:paraId="21B978A6" w14:textId="77777777" w:rsidR="009A7409" w:rsidRDefault="00C436D0">
            <w:pPr>
              <w:spacing w:before="120" w:after="120"/>
            </w:pPr>
            <w:r>
              <w:t>Nokia, Nokia Shanghai Bell</w:t>
            </w:r>
          </w:p>
        </w:tc>
        <w:tc>
          <w:tcPr>
            <w:tcW w:w="6772" w:type="dxa"/>
          </w:tcPr>
          <w:p w14:paraId="6356494D" w14:textId="77777777" w:rsidR="009A7409" w:rsidRDefault="00C436D0">
            <w:pPr>
              <w:jc w:val="both"/>
              <w:rPr>
                <w:b/>
                <w:bCs/>
                <w:i/>
                <w:iCs/>
              </w:rPr>
            </w:pPr>
            <w:r>
              <w:rPr>
                <w:b/>
                <w:bCs/>
                <w:i/>
                <w:iCs/>
              </w:rPr>
              <w:t xml:space="preserve">Observation 1: </w:t>
            </w:r>
            <w:r>
              <w:rPr>
                <w:i/>
                <w:iCs/>
              </w:rPr>
              <w:t>Compared to CP-OFDM, DFT-s-OFDM waveform provides opportunities for smaller MPR/PAR and allows considerably smaller UE complexity for implementing tone reservation.</w:t>
            </w:r>
          </w:p>
          <w:p w14:paraId="0046F661" w14:textId="77777777" w:rsidR="009A7409" w:rsidRDefault="00C436D0">
            <w:pPr>
              <w:jc w:val="both"/>
              <w:rPr>
                <w:i/>
                <w:iCs/>
              </w:rPr>
            </w:pPr>
            <w:r>
              <w:rPr>
                <w:b/>
                <w:bCs/>
                <w:i/>
                <w:iCs/>
              </w:rPr>
              <w:t xml:space="preserve">Proposal 1: </w:t>
            </w:r>
            <w:r>
              <w:rPr>
                <w:i/>
                <w:iCs/>
              </w:rPr>
              <w:t xml:space="preserve">Determine Extension factor </w:t>
            </w:r>
            <w:r>
              <w:rPr>
                <w:i/>
                <w:iCs/>
                <w:lang w:val="en-US"/>
              </w:rPr>
              <w:t>(</w:t>
            </w:r>
            <w:r>
              <w:rPr>
                <w:rFonts w:ascii="Symbol" w:hAnsi="Symbol"/>
                <w:i/>
                <w:iCs/>
                <w:lang w:val="en-US"/>
              </w:rPr>
              <w:t></w:t>
            </w:r>
            <w:r>
              <w:rPr>
                <w:i/>
                <w:iCs/>
                <w:lang w:val="en-US"/>
              </w:rPr>
              <w:t>)</w:t>
            </w:r>
            <w:r>
              <w:rPr>
                <w:i/>
                <w:iCs/>
              </w:rPr>
              <w:t xml:space="preserve"> as Excess band size / Total allocation size   </w:t>
            </w:r>
          </w:p>
          <w:p w14:paraId="3D668DD4" w14:textId="77777777" w:rsidR="009A7409" w:rsidRDefault="00C436D0">
            <w:pPr>
              <w:rPr>
                <w:rStyle w:val="normaltextrun"/>
                <w:rFonts w:cs="Arial"/>
                <w:i/>
                <w:iCs/>
                <w:color w:val="000000" w:themeColor="text1"/>
                <w:lang w:val="en-US"/>
              </w:rPr>
            </w:pPr>
            <w:r>
              <w:rPr>
                <w:b/>
                <w:bCs/>
                <w:i/>
                <w:iCs/>
              </w:rPr>
              <w:t xml:space="preserve">Proposal 2: </w:t>
            </w:r>
            <w:r>
              <w:rPr>
                <w:rStyle w:val="normaltextrun"/>
                <w:rFonts w:cs="Arial"/>
                <w:i/>
                <w:iCs/>
                <w:color w:val="000000"/>
                <w:shd w:val="clear" w:color="auto" w:fill="FFFFFF"/>
              </w:rPr>
              <w:t xml:space="preserve"> Consider symmetric extension for FDSS with spectrum extension.</w:t>
            </w:r>
          </w:p>
          <w:p w14:paraId="225BC666" w14:textId="77777777" w:rsidR="009A7409" w:rsidRDefault="00C436D0">
            <w:pPr>
              <w:jc w:val="both"/>
              <w:rPr>
                <w:i/>
                <w:iCs/>
              </w:rPr>
            </w:pPr>
            <w:r>
              <w:rPr>
                <w:b/>
                <w:bCs/>
                <w:i/>
                <w:iCs/>
              </w:rPr>
              <w:t xml:space="preserve">Proposal 3: </w:t>
            </w:r>
            <w:r>
              <w:rPr>
                <w:rStyle w:val="normaltextrun"/>
                <w:rFonts w:cs="Arial"/>
                <w:i/>
                <w:iCs/>
                <w:color w:val="000000"/>
                <w:szCs w:val="22"/>
                <w:shd w:val="clear" w:color="auto" w:fill="FFFFFF"/>
              </w:rPr>
              <w:t xml:space="preserve"> </w:t>
            </w:r>
            <w:r>
              <w:rPr>
                <w:i/>
                <w:iCs/>
              </w:rPr>
              <w:t xml:space="preserve">Support </w:t>
            </w:r>
            <w:r>
              <w:rPr>
                <w:rFonts w:ascii="Symbol" w:hAnsi="Symbol"/>
                <w:i/>
                <w:iCs/>
                <w:lang w:val="en-US"/>
              </w:rPr>
              <w:t></w:t>
            </w:r>
            <w:r>
              <w:rPr>
                <w:i/>
                <w:iCs/>
                <w:lang w:val="en-US"/>
              </w:rPr>
              <w:t xml:space="preserve"> = 0.25. </w:t>
            </w:r>
          </w:p>
          <w:p w14:paraId="35D70AC0" w14:textId="77777777" w:rsidR="009A7409" w:rsidRDefault="00C436D0">
            <w:pPr>
              <w:jc w:val="both"/>
              <w:rPr>
                <w:b/>
                <w:bCs/>
                <w:i/>
                <w:iCs/>
              </w:rPr>
            </w:pPr>
            <w:r>
              <w:rPr>
                <w:b/>
                <w:bCs/>
                <w:i/>
                <w:iCs/>
              </w:rPr>
              <w:t xml:space="preserve">Proposal 4: </w:t>
            </w:r>
            <w:r>
              <w:rPr>
                <w:i/>
                <w:iCs/>
              </w:rPr>
              <w:t>At least for QPSK modulation, deprioritize tone reservation for both DFT-s-OFDM and CP-OFDM</w:t>
            </w:r>
            <w:r>
              <w:rPr>
                <w:b/>
                <w:bCs/>
                <w:i/>
                <w:iCs/>
              </w:rPr>
              <w:t>.</w:t>
            </w:r>
          </w:p>
          <w:p w14:paraId="15C43D79" w14:textId="77777777" w:rsidR="009A7409" w:rsidRDefault="00C436D0">
            <w:pPr>
              <w:pStyle w:val="paragraph"/>
              <w:spacing w:before="0" w:beforeAutospacing="0" w:after="0" w:afterAutospacing="0"/>
              <w:rPr>
                <w:rStyle w:val="normaltextrun"/>
                <w:rFonts w:ascii="Segoe UI" w:hAnsi="Segoe UI" w:cs="Segoe UI"/>
                <w:sz w:val="18"/>
              </w:rPr>
            </w:pPr>
            <w:r>
              <w:rPr>
                <w:rStyle w:val="normaltextrun"/>
                <w:b/>
                <w:bCs/>
                <w:sz w:val="20"/>
                <w:szCs w:val="20"/>
              </w:rPr>
              <w:t>Proposal 5:</w:t>
            </w:r>
            <w:r>
              <w:rPr>
                <w:rStyle w:val="normaltextrun"/>
                <w:sz w:val="20"/>
                <w:szCs w:val="20"/>
              </w:rPr>
              <w:t> </w:t>
            </w:r>
            <w:r>
              <w:rPr>
                <w:rStyle w:val="normaltextrun"/>
                <w:b/>
                <w:bCs/>
                <w:sz w:val="20"/>
                <w:szCs w:val="20"/>
              </w:rPr>
              <w:t xml:space="preserve"> </w:t>
            </w:r>
            <w:r>
              <w:rPr>
                <w:rStyle w:val="normaltextrun"/>
                <w:i/>
                <w:iCs/>
                <w:sz w:val="20"/>
                <w:szCs w:val="20"/>
              </w:rPr>
              <w:t>Update spectral flatness requirements in TS 38.101-x to cover FDSS with spectrum extension with QPSK modulation. Consider the following approaches:</w:t>
            </w:r>
          </w:p>
          <w:p w14:paraId="2476F6A4" w14:textId="77777777" w:rsidR="009A7409" w:rsidRDefault="00C436D0">
            <w:pPr>
              <w:pStyle w:val="paragraph"/>
              <w:numPr>
                <w:ilvl w:val="0"/>
                <w:numId w:val="5"/>
              </w:numPr>
              <w:spacing w:before="0" w:beforeAutospacing="0" w:after="0" w:afterAutospacing="0"/>
              <w:ind w:left="709" w:hanging="425"/>
              <w:rPr>
                <w:rStyle w:val="normaltextrun"/>
                <w:sz w:val="22"/>
                <w:szCs w:val="22"/>
              </w:rPr>
            </w:pPr>
            <w:r>
              <w:rPr>
                <w:rStyle w:val="normaltextrun"/>
                <w:i/>
                <w:iCs/>
                <w:sz w:val="20"/>
                <w:szCs w:val="20"/>
              </w:rPr>
              <w:t>Two ranges defined for pi/2 BPSK are applied for the total allocation (</w:t>
            </w:r>
            <w:proofErr w:type="spellStart"/>
            <w:r>
              <w:rPr>
                <w:rStyle w:val="normaltextrun"/>
                <w:i/>
                <w:iCs/>
                <w:sz w:val="20"/>
                <w:szCs w:val="20"/>
              </w:rPr>
              <w:t>Inband</w:t>
            </w:r>
            <w:proofErr w:type="spellEnd"/>
            <w:r>
              <w:rPr>
                <w:rStyle w:val="normaltextrun"/>
                <w:i/>
                <w:iCs/>
                <w:sz w:val="20"/>
                <w:szCs w:val="20"/>
              </w:rPr>
              <w:t xml:space="preserve"> + Excess band)</w:t>
            </w:r>
          </w:p>
          <w:p w14:paraId="02E0C773" w14:textId="77777777" w:rsidR="009A7409" w:rsidRDefault="00C436D0">
            <w:pPr>
              <w:pStyle w:val="paragraph"/>
              <w:numPr>
                <w:ilvl w:val="0"/>
                <w:numId w:val="5"/>
              </w:numPr>
              <w:spacing w:before="0" w:beforeAutospacing="0" w:after="0" w:afterAutospacing="0"/>
              <w:ind w:left="709" w:hanging="425"/>
              <w:rPr>
                <w:rStyle w:val="normaltextrun"/>
                <w:sz w:val="22"/>
                <w:szCs w:val="22"/>
              </w:rPr>
            </w:pPr>
            <w:r>
              <w:rPr>
                <w:rStyle w:val="normaltextrun"/>
                <w:i/>
                <w:iCs/>
                <w:sz w:val="20"/>
                <w:szCs w:val="20"/>
              </w:rPr>
              <w:t xml:space="preserve">Two ranges defined for pi/2 BPSK are applied for the </w:t>
            </w:r>
            <w:proofErr w:type="spellStart"/>
            <w:r>
              <w:rPr>
                <w:rStyle w:val="normaltextrun"/>
                <w:i/>
                <w:iCs/>
                <w:sz w:val="20"/>
                <w:szCs w:val="20"/>
              </w:rPr>
              <w:t>Inband</w:t>
            </w:r>
            <w:proofErr w:type="spellEnd"/>
            <w:r>
              <w:rPr>
                <w:rStyle w:val="normaltextrun"/>
                <w:i/>
                <w:iCs/>
                <w:sz w:val="20"/>
                <w:szCs w:val="20"/>
              </w:rPr>
              <w:t xml:space="preserve"> signal. The third range with a new parameter X3 is introduced for Excess band.</w:t>
            </w:r>
          </w:p>
          <w:p w14:paraId="04504067" w14:textId="77777777" w:rsidR="009A7409" w:rsidRDefault="00C436D0">
            <w:pPr>
              <w:pStyle w:val="paragraph"/>
              <w:spacing w:after="0"/>
              <w:rPr>
                <w:rStyle w:val="normaltextrun"/>
                <w:sz w:val="20"/>
                <w:szCs w:val="20"/>
              </w:rPr>
            </w:pPr>
            <w:r>
              <w:rPr>
                <w:rStyle w:val="normaltextrun"/>
                <w:b/>
                <w:bCs/>
                <w:sz w:val="20"/>
                <w:szCs w:val="20"/>
              </w:rPr>
              <w:t>Proposal 6:</w:t>
            </w:r>
            <w:r>
              <w:rPr>
                <w:rStyle w:val="normaltextrun"/>
                <w:sz w:val="20"/>
                <w:szCs w:val="20"/>
              </w:rPr>
              <w:t> </w:t>
            </w:r>
            <w:r>
              <w:rPr>
                <w:rStyle w:val="normaltextrun"/>
                <w:b/>
                <w:bCs/>
                <w:sz w:val="20"/>
                <w:szCs w:val="20"/>
              </w:rPr>
              <w:t xml:space="preserve"> </w:t>
            </w:r>
            <w:r>
              <w:rPr>
                <w:rStyle w:val="normaltextrun"/>
                <w:i/>
                <w:iCs/>
                <w:sz w:val="20"/>
                <w:szCs w:val="20"/>
              </w:rPr>
              <w:t>From IBE point of view, consider excess band as a part of the allocated UL transmission bandwidth.</w:t>
            </w:r>
          </w:p>
          <w:p w14:paraId="15C356B0" w14:textId="77777777" w:rsidR="009A7409" w:rsidRDefault="009A7409">
            <w:pPr>
              <w:pStyle w:val="paragraph"/>
              <w:spacing w:before="0" w:beforeAutospacing="0" w:after="0" w:afterAutospacing="0"/>
              <w:rPr>
                <w:rFonts w:ascii="Segoe UI" w:hAnsi="Segoe UI" w:cs="Segoe UI"/>
                <w:sz w:val="18"/>
                <w:szCs w:val="18"/>
              </w:rPr>
            </w:pPr>
          </w:p>
          <w:p w14:paraId="01E148F1" w14:textId="77777777" w:rsidR="009A7409" w:rsidRDefault="00C436D0">
            <w:pPr>
              <w:pStyle w:val="paragraph"/>
              <w:spacing w:before="0" w:beforeAutospacing="0" w:after="0" w:afterAutospacing="0"/>
              <w:rPr>
                <w:rStyle w:val="eop"/>
                <w:sz w:val="20"/>
                <w:szCs w:val="20"/>
              </w:rPr>
            </w:pPr>
            <w:r>
              <w:rPr>
                <w:rStyle w:val="normaltextrun"/>
                <w:b/>
                <w:bCs/>
                <w:sz w:val="20"/>
                <w:szCs w:val="20"/>
              </w:rPr>
              <w:t>Proposal 7:</w:t>
            </w:r>
            <w:r>
              <w:rPr>
                <w:rStyle w:val="normaltextrun"/>
                <w:sz w:val="20"/>
                <w:szCs w:val="20"/>
              </w:rPr>
              <w:t> </w:t>
            </w:r>
            <w:r>
              <w:rPr>
                <w:rStyle w:val="normaltextrun"/>
                <w:b/>
                <w:bCs/>
                <w:sz w:val="20"/>
                <w:szCs w:val="20"/>
              </w:rPr>
              <w:t xml:space="preserve"> </w:t>
            </w:r>
            <w:r>
              <w:rPr>
                <w:rStyle w:val="normaltextrun"/>
                <w:i/>
                <w:iCs/>
                <w:sz w:val="20"/>
                <w:szCs w:val="20"/>
              </w:rPr>
              <w:t>Update MPR tables (at least Table 6.2.2-1) in TS 38.101-1.</w:t>
            </w:r>
            <w:r>
              <w:rPr>
                <w:rStyle w:val="eop"/>
                <w:sz w:val="20"/>
                <w:szCs w:val="20"/>
              </w:rPr>
              <w:t> </w:t>
            </w:r>
          </w:p>
          <w:p w14:paraId="3AB7F3D2" w14:textId="77777777" w:rsidR="009A7409" w:rsidRDefault="00C436D0">
            <w:pPr>
              <w:pStyle w:val="paragraph"/>
              <w:numPr>
                <w:ilvl w:val="0"/>
                <w:numId w:val="6"/>
              </w:numPr>
              <w:spacing w:before="0" w:beforeAutospacing="0" w:after="0" w:afterAutospacing="0"/>
              <w:rPr>
                <w:rFonts w:ascii="Segoe UI" w:hAnsi="Segoe UI" w:cs="Segoe UI"/>
                <w:i/>
                <w:iCs/>
                <w:sz w:val="18"/>
                <w:szCs w:val="18"/>
              </w:rPr>
            </w:pPr>
            <w:proofErr w:type="gramStart"/>
            <w:r>
              <w:rPr>
                <w:rStyle w:val="eop"/>
                <w:i/>
                <w:iCs/>
                <w:sz w:val="20"/>
                <w:szCs w:val="20"/>
              </w:rPr>
              <w:t>In order to</w:t>
            </w:r>
            <w:proofErr w:type="gramEnd"/>
            <w:r>
              <w:rPr>
                <w:rStyle w:val="eop"/>
                <w:i/>
                <w:iCs/>
                <w:sz w:val="20"/>
                <w:szCs w:val="20"/>
              </w:rPr>
              <w:t xml:space="preserve"> minimize the specification complexity, it makes sense to consider definition of the current RB regions (Edge/Outer/Inner) as the starting point.</w:t>
            </w:r>
          </w:p>
          <w:p w14:paraId="3E118C35" w14:textId="77777777" w:rsidR="009A7409" w:rsidRDefault="009A7409">
            <w:pPr>
              <w:pStyle w:val="paragraph"/>
              <w:spacing w:before="0" w:beforeAutospacing="0" w:after="0" w:afterAutospacing="0"/>
              <w:rPr>
                <w:rStyle w:val="normaltextrun"/>
                <w:b/>
                <w:bCs/>
                <w:sz w:val="20"/>
                <w:szCs w:val="20"/>
              </w:rPr>
            </w:pPr>
          </w:p>
          <w:p w14:paraId="423C95EF" w14:textId="77777777" w:rsidR="009A7409" w:rsidRDefault="00C436D0">
            <w:pPr>
              <w:pStyle w:val="paragraph"/>
              <w:spacing w:before="0" w:beforeAutospacing="0" w:after="0" w:afterAutospacing="0"/>
              <w:rPr>
                <w:rStyle w:val="eop"/>
                <w:sz w:val="20"/>
                <w:szCs w:val="20"/>
              </w:rPr>
            </w:pPr>
            <w:r>
              <w:rPr>
                <w:rStyle w:val="normaltextrun"/>
                <w:b/>
                <w:bCs/>
                <w:sz w:val="20"/>
                <w:szCs w:val="20"/>
              </w:rPr>
              <w:t>Proposal 8:</w:t>
            </w:r>
            <w:r>
              <w:rPr>
                <w:rStyle w:val="normaltextrun"/>
                <w:sz w:val="20"/>
                <w:szCs w:val="20"/>
              </w:rPr>
              <w:t> </w:t>
            </w:r>
            <w:r>
              <w:rPr>
                <w:rStyle w:val="normaltextrun"/>
                <w:b/>
                <w:bCs/>
                <w:sz w:val="20"/>
                <w:szCs w:val="20"/>
              </w:rPr>
              <w:t xml:space="preserve"> </w:t>
            </w:r>
            <w:r>
              <w:rPr>
                <w:rStyle w:val="normaltextrun"/>
                <w:i/>
                <w:iCs/>
                <w:sz w:val="20"/>
                <w:szCs w:val="20"/>
              </w:rPr>
              <w:t>Extend the duty cycle -based power boost defined for pi/2 BPSK also for QPKS modulation</w:t>
            </w:r>
            <w:r>
              <w:rPr>
                <w:rStyle w:val="eop"/>
                <w:sz w:val="20"/>
                <w:szCs w:val="20"/>
              </w:rPr>
              <w:t> </w:t>
            </w:r>
          </w:p>
          <w:p w14:paraId="2950D302" w14:textId="77777777" w:rsidR="009A7409" w:rsidRDefault="009A7409">
            <w:pPr>
              <w:pStyle w:val="paragraph"/>
              <w:spacing w:before="0" w:beforeAutospacing="0" w:after="0" w:afterAutospacing="0"/>
              <w:rPr>
                <w:rStyle w:val="normaltextrun"/>
                <w:b/>
                <w:bCs/>
                <w:sz w:val="20"/>
                <w:szCs w:val="20"/>
              </w:rPr>
            </w:pPr>
          </w:p>
          <w:p w14:paraId="1CBBBDC2" w14:textId="77777777" w:rsidR="009A7409" w:rsidRDefault="00C436D0">
            <w:pPr>
              <w:pStyle w:val="paragraph"/>
              <w:spacing w:before="0" w:beforeAutospacing="0" w:after="0" w:afterAutospacing="0"/>
              <w:rPr>
                <w:rStyle w:val="eop"/>
                <w:i/>
                <w:iCs/>
                <w:sz w:val="20"/>
                <w:szCs w:val="20"/>
              </w:rPr>
            </w:pPr>
            <w:r>
              <w:rPr>
                <w:rStyle w:val="normaltextrun"/>
                <w:b/>
                <w:bCs/>
                <w:sz w:val="20"/>
                <w:szCs w:val="20"/>
              </w:rPr>
              <w:t>Proposal 9:</w:t>
            </w:r>
            <w:r>
              <w:rPr>
                <w:rStyle w:val="normaltextrun"/>
                <w:sz w:val="20"/>
                <w:szCs w:val="20"/>
              </w:rPr>
              <w:t> </w:t>
            </w:r>
            <w:r>
              <w:rPr>
                <w:rStyle w:val="normaltextrun"/>
                <w:b/>
                <w:bCs/>
                <w:sz w:val="20"/>
                <w:szCs w:val="20"/>
              </w:rPr>
              <w:t xml:space="preserve"> </w:t>
            </w:r>
            <w:r>
              <w:rPr>
                <w:rStyle w:val="normaltextrun"/>
                <w:i/>
                <w:iCs/>
                <w:sz w:val="20"/>
                <w:szCs w:val="20"/>
              </w:rPr>
              <w:t>Define ACLR requirement according to power class also with power boost</w:t>
            </w:r>
            <w:r>
              <w:rPr>
                <w:rStyle w:val="eop"/>
                <w:i/>
                <w:iCs/>
                <w:sz w:val="20"/>
                <w:szCs w:val="20"/>
              </w:rPr>
              <w:t>.</w:t>
            </w:r>
          </w:p>
          <w:p w14:paraId="696B80A2" w14:textId="77777777" w:rsidR="009A7409" w:rsidRDefault="009A7409">
            <w:pPr>
              <w:pStyle w:val="paragraph"/>
              <w:spacing w:before="0" w:beforeAutospacing="0" w:after="0" w:afterAutospacing="0"/>
              <w:rPr>
                <w:rStyle w:val="eop"/>
                <w:i/>
                <w:iCs/>
                <w:sz w:val="20"/>
                <w:szCs w:val="20"/>
              </w:rPr>
            </w:pPr>
          </w:p>
          <w:p w14:paraId="5C32B9CA" w14:textId="77777777" w:rsidR="009A7409" w:rsidRDefault="00C436D0">
            <w:pPr>
              <w:pStyle w:val="paragraph"/>
              <w:spacing w:before="0" w:beforeAutospacing="0" w:after="0" w:afterAutospacing="0"/>
              <w:rPr>
                <w:rStyle w:val="eop"/>
                <w:sz w:val="20"/>
                <w:szCs w:val="20"/>
              </w:rPr>
            </w:pPr>
            <w:r>
              <w:rPr>
                <w:rStyle w:val="normaltextrun"/>
                <w:b/>
                <w:bCs/>
                <w:i/>
                <w:iCs/>
                <w:sz w:val="20"/>
                <w:szCs w:val="20"/>
              </w:rPr>
              <w:t xml:space="preserve">Proposal </w:t>
            </w:r>
            <w:r>
              <w:rPr>
                <w:rStyle w:val="normaltextrun"/>
                <w:b/>
                <w:i/>
                <w:sz w:val="20"/>
                <w:szCs w:val="20"/>
              </w:rPr>
              <w:t>10</w:t>
            </w:r>
            <w:r>
              <w:rPr>
                <w:rStyle w:val="normaltextrun"/>
                <w:b/>
                <w:bCs/>
                <w:i/>
                <w:iCs/>
                <w:sz w:val="20"/>
                <w:szCs w:val="20"/>
              </w:rPr>
              <w:t>:</w:t>
            </w:r>
            <w:r>
              <w:rPr>
                <w:rStyle w:val="normaltextrun"/>
                <w:b/>
                <w:bCs/>
                <w:sz w:val="20"/>
                <w:szCs w:val="20"/>
              </w:rPr>
              <w:t xml:space="preserve"> </w:t>
            </w:r>
            <w:r>
              <w:rPr>
                <w:rStyle w:val="normaltextrun"/>
                <w:i/>
                <w:iCs/>
                <w:sz w:val="20"/>
                <w:szCs w:val="20"/>
              </w:rPr>
              <w:t>Ensure fair comparison between different methods by keeping the total bandwidth and the spectral efficiency the same for all compared cases.</w:t>
            </w:r>
            <w:r>
              <w:rPr>
                <w:rStyle w:val="eop"/>
                <w:sz w:val="20"/>
                <w:szCs w:val="20"/>
              </w:rPr>
              <w:t> </w:t>
            </w:r>
          </w:p>
          <w:p w14:paraId="210E6CA7" w14:textId="77777777" w:rsidR="009A7409" w:rsidRDefault="009A7409">
            <w:pPr>
              <w:pStyle w:val="paragraph"/>
              <w:spacing w:before="0" w:beforeAutospacing="0" w:after="0" w:afterAutospacing="0"/>
              <w:rPr>
                <w:rStyle w:val="eop"/>
                <w:sz w:val="20"/>
                <w:szCs w:val="20"/>
              </w:rPr>
            </w:pPr>
          </w:p>
          <w:p w14:paraId="416AF638" w14:textId="77777777" w:rsidR="009A7409" w:rsidRDefault="00C436D0">
            <w:pPr>
              <w:spacing w:after="0"/>
              <w:jc w:val="both"/>
            </w:pPr>
            <w:r>
              <w:rPr>
                <w:b/>
                <w:bCs/>
                <w:lang w:val="en-US"/>
              </w:rPr>
              <w:t>Proposal 1</w:t>
            </w:r>
            <w:r>
              <w:rPr>
                <w:b/>
              </w:rPr>
              <w:t>1</w:t>
            </w:r>
            <w:r>
              <w:rPr>
                <w:b/>
                <w:bCs/>
                <w:color w:val="000000"/>
              </w:rPr>
              <w:t>:</w:t>
            </w:r>
            <w:r>
              <w:rPr>
                <w:color w:val="000000"/>
              </w:rPr>
              <w:t xml:space="preserve"> </w:t>
            </w:r>
            <w:r>
              <w:rPr>
                <w:i/>
                <w:iCs/>
                <w:color w:val="000000"/>
              </w:rPr>
              <w:t>A</w:t>
            </w:r>
            <w:r>
              <w:rPr>
                <w:i/>
                <w:iCs/>
              </w:rPr>
              <w:t xml:space="preserve">ctual conclusion of the methods should be based on net </w:t>
            </w:r>
            <w:r>
              <w:rPr>
                <w:i/>
                <w:lang w:val="en-US"/>
              </w:rPr>
              <w:t xml:space="preserve">coverage </w:t>
            </w:r>
            <w:r>
              <w:rPr>
                <w:i/>
                <w:iCs/>
              </w:rPr>
              <w:t>gain results combining transmitter and receiver performance.</w:t>
            </w:r>
            <w:r>
              <w:t xml:space="preserve"> </w:t>
            </w:r>
          </w:p>
          <w:p w14:paraId="3F749AFC" w14:textId="77777777" w:rsidR="009A7409" w:rsidRDefault="009A7409">
            <w:pPr>
              <w:spacing w:after="0"/>
              <w:jc w:val="both"/>
            </w:pPr>
          </w:p>
          <w:p w14:paraId="776A8AD0" w14:textId="77777777" w:rsidR="009A7409" w:rsidRDefault="00C436D0">
            <w:pPr>
              <w:rPr>
                <w:b/>
                <w:i/>
                <w:lang w:val="en-US"/>
              </w:rPr>
            </w:pPr>
            <w:r>
              <w:rPr>
                <w:b/>
                <w:bCs/>
                <w:lang w:val="en-US"/>
              </w:rPr>
              <w:t>Proposal 1</w:t>
            </w:r>
            <w:r>
              <w:rPr>
                <w:b/>
              </w:rPr>
              <w:t>2</w:t>
            </w:r>
            <w:r>
              <w:rPr>
                <w:b/>
                <w:bCs/>
                <w:lang w:val="en-US"/>
              </w:rPr>
              <w:t xml:space="preserve">: </w:t>
            </w:r>
            <w:r>
              <w:rPr>
                <w:i/>
                <w:iCs/>
                <w:lang w:val="en-US"/>
              </w:rPr>
              <w:t>Consider only FDSS with spectrum extension for DFT-s-OFDM.</w:t>
            </w:r>
          </w:p>
        </w:tc>
      </w:tr>
      <w:tr w:rsidR="009A7409" w14:paraId="388CC8A2" w14:textId="77777777">
        <w:trPr>
          <w:trHeight w:val="468"/>
        </w:trPr>
        <w:tc>
          <w:tcPr>
            <w:tcW w:w="1648" w:type="dxa"/>
          </w:tcPr>
          <w:p w14:paraId="6770FD59" w14:textId="77777777" w:rsidR="009A7409" w:rsidRDefault="00A66A58">
            <w:pPr>
              <w:spacing w:after="0"/>
              <w:rPr>
                <w:rFonts w:ascii="Arial" w:hAnsi="Arial" w:cs="Arial"/>
                <w:b/>
                <w:bCs/>
                <w:color w:val="0000FF"/>
                <w:sz w:val="16"/>
                <w:szCs w:val="16"/>
                <w:u w:val="single"/>
                <w:lang w:val="en-US" w:eastAsia="ja-JP"/>
              </w:rPr>
            </w:pPr>
            <w:hyperlink r:id="rId13" w:history="1">
              <w:r w:rsidR="00C436D0">
                <w:rPr>
                  <w:rStyle w:val="Hyperlink"/>
                  <w:rFonts w:ascii="Arial" w:hAnsi="Arial" w:cs="Arial"/>
                  <w:b/>
                  <w:bCs/>
                  <w:sz w:val="16"/>
                  <w:szCs w:val="16"/>
                </w:rPr>
                <w:t>R4-2215891</w:t>
              </w:r>
            </w:hyperlink>
          </w:p>
        </w:tc>
        <w:tc>
          <w:tcPr>
            <w:tcW w:w="1437" w:type="dxa"/>
          </w:tcPr>
          <w:p w14:paraId="74B42408" w14:textId="77777777" w:rsidR="009A7409" w:rsidRDefault="00C436D0">
            <w:pPr>
              <w:spacing w:before="120" w:after="120"/>
            </w:pPr>
            <w:r>
              <w:t>ZTE Corporation</w:t>
            </w:r>
          </w:p>
        </w:tc>
        <w:tc>
          <w:tcPr>
            <w:tcW w:w="6772" w:type="dxa"/>
          </w:tcPr>
          <w:p w14:paraId="3DD74BE8" w14:textId="77777777" w:rsidR="009A7409" w:rsidRDefault="00C436D0">
            <w:pPr>
              <w:spacing w:beforeLines="50" w:before="120"/>
              <w:rPr>
                <w:lang w:eastAsia="zh-CN"/>
              </w:rPr>
            </w:pPr>
            <w:r>
              <w:rPr>
                <w:rFonts w:hint="eastAsia"/>
                <w:b/>
                <w:bCs/>
                <w:i/>
                <w:iCs/>
                <w:lang w:eastAsia="zh-CN"/>
              </w:rPr>
              <w:t xml:space="preserve">Observation 1: </w:t>
            </w:r>
            <w:r>
              <w:rPr>
                <w:rFonts w:hint="eastAsia"/>
                <w:i/>
                <w:iCs/>
                <w:lang w:eastAsia="zh-CN"/>
              </w:rPr>
              <w:t>For FDSS without spectrum extension, the window length of the shaping filter in the frequency domain is equal to the number of REs allocated for PUSCH transmission.</w:t>
            </w:r>
          </w:p>
          <w:p w14:paraId="0787C6A5" w14:textId="77777777" w:rsidR="009A7409" w:rsidRDefault="00C436D0">
            <w:pPr>
              <w:spacing w:beforeLines="50" w:before="120"/>
              <w:rPr>
                <w:b/>
                <w:bCs/>
                <w:i/>
                <w:iCs/>
                <w:lang w:eastAsia="zh-CN"/>
              </w:rPr>
            </w:pPr>
            <w:r>
              <w:rPr>
                <w:rFonts w:hint="eastAsia"/>
                <w:b/>
                <w:bCs/>
                <w:i/>
                <w:iCs/>
                <w:lang w:eastAsia="zh-CN"/>
              </w:rPr>
              <w:t xml:space="preserve">Observation 2: </w:t>
            </w:r>
            <w:r>
              <w:rPr>
                <w:rFonts w:hint="eastAsia"/>
                <w:i/>
                <w:iCs/>
                <w:lang w:val="en-US" w:eastAsia="zh-CN"/>
              </w:rPr>
              <w:t>Some RAN4</w:t>
            </w:r>
            <w:r>
              <w:rPr>
                <w:rFonts w:hint="eastAsia"/>
                <w:i/>
                <w:iCs/>
                <w:lang w:eastAsia="zh-CN"/>
              </w:rPr>
              <w:t xml:space="preserve"> specification impact</w:t>
            </w:r>
            <w:r>
              <w:rPr>
                <w:rFonts w:hint="eastAsia"/>
                <w:i/>
                <w:iCs/>
                <w:lang w:val="en-US" w:eastAsia="zh-CN"/>
              </w:rPr>
              <w:t>s</w:t>
            </w:r>
            <w:r>
              <w:rPr>
                <w:rFonts w:hint="eastAsia"/>
                <w:i/>
                <w:iCs/>
                <w:lang w:eastAsia="zh-CN"/>
              </w:rPr>
              <w:t xml:space="preserve"> </w:t>
            </w:r>
            <w:r>
              <w:rPr>
                <w:rFonts w:hint="eastAsia"/>
                <w:i/>
                <w:iCs/>
                <w:lang w:val="en-US" w:eastAsia="zh-CN"/>
              </w:rPr>
              <w:t>are</w:t>
            </w:r>
            <w:r>
              <w:rPr>
                <w:rFonts w:hint="eastAsia"/>
                <w:i/>
                <w:iCs/>
                <w:lang w:eastAsia="zh-CN"/>
              </w:rPr>
              <w:t>expected for</w:t>
            </w:r>
            <w:r>
              <w:rPr>
                <w:rFonts w:hint="eastAsia"/>
                <w:i/>
                <w:iCs/>
                <w:lang w:val="en-US" w:eastAsia="zh-CN"/>
              </w:rPr>
              <w:t xml:space="preserve"> QPSK</w:t>
            </w:r>
            <w:r>
              <w:rPr>
                <w:rFonts w:hint="eastAsia"/>
                <w:i/>
                <w:iCs/>
                <w:lang w:eastAsia="zh-CN"/>
              </w:rPr>
              <w:t xml:space="preserve"> support</w:t>
            </w:r>
            <w:proofErr w:type="spellStart"/>
            <w:r>
              <w:rPr>
                <w:rFonts w:hint="eastAsia"/>
                <w:i/>
                <w:iCs/>
                <w:lang w:val="en-US" w:eastAsia="zh-CN"/>
              </w:rPr>
              <w:t>ing</w:t>
            </w:r>
            <w:proofErr w:type="spellEnd"/>
            <w:r>
              <w:rPr>
                <w:rFonts w:hint="eastAsia"/>
                <w:i/>
                <w:iCs/>
                <w:lang w:eastAsia="zh-CN"/>
              </w:rPr>
              <w:t xml:space="preserve"> of FDSS.</w:t>
            </w:r>
          </w:p>
          <w:p w14:paraId="7EDC66BA" w14:textId="77777777" w:rsidR="009A7409" w:rsidRDefault="00C436D0">
            <w:pPr>
              <w:spacing w:beforeLines="50" w:before="120"/>
              <w:rPr>
                <w:i/>
                <w:iCs/>
                <w:lang w:eastAsia="zh-CN"/>
              </w:rPr>
            </w:pPr>
            <w:r>
              <w:rPr>
                <w:rFonts w:hint="eastAsia"/>
                <w:b/>
                <w:bCs/>
                <w:i/>
                <w:iCs/>
                <w:lang w:eastAsia="zh-CN"/>
              </w:rPr>
              <w:t xml:space="preserve">Observation 3: </w:t>
            </w:r>
            <w:r>
              <w:rPr>
                <w:rFonts w:hint="eastAsia"/>
                <w:i/>
                <w:iCs/>
                <w:lang w:eastAsia="zh-CN"/>
              </w:rPr>
              <w:t>For FDSS with spectrum extension, the window length of the shaping filter in the frequency domain is equal to (1+</w:t>
            </w:r>
            <w:r>
              <w:rPr>
                <w:i/>
                <w:iCs/>
                <w:lang w:eastAsia="zh-CN"/>
              </w:rPr>
              <w:t>α</w:t>
            </w:r>
            <w:r>
              <w:rPr>
                <w:rFonts w:hint="eastAsia"/>
                <w:i/>
                <w:iCs/>
                <w:lang w:eastAsia="zh-CN"/>
              </w:rPr>
              <w:t xml:space="preserve">) times of the number of REs allocated for original PUSCH transmission, where </w:t>
            </w:r>
            <w:r>
              <w:rPr>
                <w:i/>
                <w:iCs/>
                <w:lang w:eastAsia="zh-CN"/>
              </w:rPr>
              <w:t>α</w:t>
            </w:r>
            <w:r>
              <w:rPr>
                <w:rFonts w:hint="eastAsia"/>
                <w:i/>
                <w:iCs/>
                <w:lang w:eastAsia="zh-CN"/>
              </w:rPr>
              <w:t xml:space="preserve"> is ratio of the extended </w:t>
            </w:r>
            <w:proofErr w:type="spellStart"/>
            <w:r>
              <w:rPr>
                <w:rFonts w:hint="eastAsia"/>
                <w:i/>
                <w:iCs/>
                <w:lang w:eastAsia="zh-CN"/>
              </w:rPr>
              <w:t>REs.</w:t>
            </w:r>
            <w:proofErr w:type="spellEnd"/>
            <w:r>
              <w:rPr>
                <w:rFonts w:hint="eastAsia"/>
                <w:i/>
                <w:iCs/>
                <w:lang w:eastAsia="zh-CN"/>
              </w:rPr>
              <w:t xml:space="preserve">   </w:t>
            </w:r>
          </w:p>
          <w:p w14:paraId="685DF603" w14:textId="77777777" w:rsidR="009A7409" w:rsidRDefault="00C436D0">
            <w:pPr>
              <w:spacing w:beforeLines="50" w:before="120"/>
              <w:rPr>
                <w:lang w:eastAsia="zh-CN"/>
              </w:rPr>
            </w:pPr>
            <w:r>
              <w:rPr>
                <w:rFonts w:hint="eastAsia"/>
                <w:b/>
                <w:bCs/>
                <w:i/>
                <w:iCs/>
                <w:lang w:eastAsia="zh-CN"/>
              </w:rPr>
              <w:t xml:space="preserve">Observation </w:t>
            </w:r>
            <w:r>
              <w:rPr>
                <w:rFonts w:hint="eastAsia"/>
                <w:b/>
                <w:bCs/>
                <w:i/>
                <w:iCs/>
                <w:lang w:val="en-US" w:eastAsia="zh-CN"/>
              </w:rPr>
              <w:t>4</w:t>
            </w:r>
            <w:r>
              <w:rPr>
                <w:rFonts w:hint="eastAsia"/>
                <w:b/>
                <w:bCs/>
                <w:i/>
                <w:iCs/>
                <w:lang w:eastAsia="zh-CN"/>
              </w:rPr>
              <w:t xml:space="preserve">: </w:t>
            </w:r>
            <w:r>
              <w:rPr>
                <w:rFonts w:hint="eastAsia"/>
                <w:i/>
                <w:iCs/>
                <w:lang w:eastAsia="zh-CN"/>
              </w:rPr>
              <w:t>For tone reservation, the window length of the shaping filter in the frequency domain is equal to (1+</w:t>
            </w:r>
            <w:r>
              <w:rPr>
                <w:rFonts w:eastAsia="SimSun" w:hint="eastAsia"/>
                <w:position w:val="-10"/>
                <w:lang w:eastAsia="zh-CN"/>
              </w:rPr>
              <w:object w:dxaOrig="239" w:dyaOrig="300" w14:anchorId="712C4F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5.6pt" o:ole="">
                  <v:imagedata r:id="rId14" o:title=""/>
                </v:shape>
                <o:OLEObject Type="Embed" ProgID="Equation.3" ShapeID="_x0000_i1025" DrawAspect="Content" ObjectID="_1727158113" r:id="rId15"/>
              </w:object>
            </w:r>
            <w:r>
              <w:rPr>
                <w:rFonts w:hint="eastAsia"/>
                <w:i/>
                <w:iCs/>
                <w:lang w:eastAsia="zh-CN"/>
              </w:rPr>
              <w:t>) times of the number of REs allocated for original PUSCH transmission, where</w:t>
            </w:r>
            <m:oMath>
              <m:r>
                <m:rPr>
                  <m:sty m:val="p"/>
                </m:rPr>
                <w:rPr>
                  <w:rFonts w:ascii="Cambria Math" w:hAnsi="Cambria Math"/>
                  <w:lang w:eastAsia="zh-CN"/>
                </w:rPr>
                <m:t xml:space="preserve"> </m:t>
              </m:r>
              <m:r>
                <w:rPr>
                  <w:rFonts w:ascii="Cambria Math" w:hAnsi="Cambria Math"/>
                  <w:lang w:eastAsia="zh-CN"/>
                </w:rPr>
                <m:t>β</m:t>
              </m:r>
              <m:r>
                <m:rPr>
                  <m:sty m:val="p"/>
                </m:rPr>
                <w:rPr>
                  <w:rFonts w:ascii="Cambria Math" w:hAnsi="Cambria Math"/>
                  <w:lang w:eastAsia="zh-CN"/>
                </w:rPr>
                <m:t xml:space="preserve"> </m:t>
              </m:r>
            </m:oMath>
            <w:r>
              <w:rPr>
                <w:rFonts w:hint="eastAsia"/>
                <w:i/>
                <w:iCs/>
                <w:lang w:eastAsia="zh-CN"/>
              </w:rPr>
              <w:t xml:space="preserve">is ratio of the reserved REs.  </w:t>
            </w:r>
          </w:p>
          <w:p w14:paraId="77B3C873" w14:textId="77777777" w:rsidR="009A7409" w:rsidRDefault="00C436D0">
            <w:pPr>
              <w:pStyle w:val="ListParagraph"/>
              <w:numPr>
                <w:ilvl w:val="255"/>
                <w:numId w:val="0"/>
              </w:numPr>
              <w:spacing w:afterLines="50" w:after="120"/>
              <w:rPr>
                <w:b/>
                <w:bCs/>
                <w:i/>
                <w:iCs/>
                <w:lang w:val="en-US" w:eastAsia="zh-CN"/>
              </w:rPr>
            </w:pPr>
            <w:r>
              <w:rPr>
                <w:rFonts w:hint="eastAsia"/>
                <w:b/>
                <w:bCs/>
                <w:i/>
                <w:iCs/>
                <w:lang w:val="en-US" w:eastAsia="zh-CN"/>
              </w:rPr>
              <w:t xml:space="preserve">Observation 5: </w:t>
            </w:r>
            <w:r>
              <w:rPr>
                <w:rFonts w:hint="eastAsia"/>
                <w:i/>
                <w:iCs/>
                <w:lang w:val="en-US" w:eastAsia="zh-CN"/>
              </w:rPr>
              <w:t xml:space="preserve">For both pi/2-BPSK and QPSK, tone reservation cannot provide clear PAPR/CM reduction gain compared to FDSS with or without spectrum extension. </w:t>
            </w:r>
          </w:p>
          <w:p w14:paraId="471DCB2E" w14:textId="77777777" w:rsidR="009A7409" w:rsidRDefault="00C436D0">
            <w:pPr>
              <w:pStyle w:val="ListParagraph"/>
              <w:numPr>
                <w:ilvl w:val="255"/>
                <w:numId w:val="0"/>
              </w:numPr>
              <w:spacing w:afterLines="50" w:after="120"/>
              <w:rPr>
                <w:i/>
                <w:iCs/>
                <w:lang w:val="en-US" w:eastAsia="zh-CN"/>
              </w:rPr>
            </w:pPr>
            <w:r>
              <w:rPr>
                <w:rFonts w:hint="eastAsia"/>
                <w:b/>
                <w:bCs/>
                <w:i/>
                <w:iCs/>
                <w:lang w:val="en-US" w:eastAsia="zh-CN"/>
              </w:rPr>
              <w:t xml:space="preserve">Observation 6: </w:t>
            </w:r>
            <w:r>
              <w:rPr>
                <w:rFonts w:hint="eastAsia"/>
                <w:i/>
                <w:iCs/>
                <w:lang w:val="en-US" w:eastAsia="zh-CN"/>
              </w:rPr>
              <w:t xml:space="preserve">For </w:t>
            </w:r>
            <w:r>
              <w:rPr>
                <w:rFonts w:hint="eastAsia"/>
                <w:i/>
                <w:iCs/>
                <w:lang w:eastAsia="zh-CN"/>
              </w:rPr>
              <w:t>pi/2-BPSK</w:t>
            </w:r>
            <w:r>
              <w:rPr>
                <w:rFonts w:hint="eastAsia"/>
                <w:i/>
                <w:iCs/>
                <w:lang w:val="en-US" w:eastAsia="zh-CN"/>
              </w:rPr>
              <w:t xml:space="preserve">, FDSS without spectrum extension </w:t>
            </w:r>
            <w:r>
              <w:rPr>
                <w:rFonts w:hint="eastAsia"/>
                <w:i/>
                <w:iCs/>
                <w:lang w:eastAsia="zh-CN"/>
              </w:rPr>
              <w:t xml:space="preserve">can </w:t>
            </w:r>
            <w:r>
              <w:rPr>
                <w:rFonts w:hint="eastAsia"/>
                <w:i/>
                <w:iCs/>
                <w:lang w:val="en-US" w:eastAsia="zh-CN"/>
              </w:rPr>
              <w:t xml:space="preserve">achieve 3dB PAPR gain or 1dB CM gain, and on top of this, FDSS with spectrum extension provides no or minor additional PAPR/CM reduction gain. </w:t>
            </w:r>
          </w:p>
          <w:p w14:paraId="5D0870A9" w14:textId="77777777" w:rsidR="009A7409" w:rsidRDefault="00C436D0">
            <w:pPr>
              <w:pStyle w:val="ListParagraph"/>
              <w:numPr>
                <w:ilvl w:val="255"/>
                <w:numId w:val="0"/>
              </w:numPr>
              <w:spacing w:afterLines="50" w:after="120"/>
              <w:rPr>
                <w:i/>
                <w:iCs/>
                <w:lang w:val="en-US" w:eastAsia="zh-CN"/>
              </w:rPr>
            </w:pPr>
            <w:r>
              <w:rPr>
                <w:rFonts w:hint="eastAsia"/>
                <w:b/>
                <w:bCs/>
                <w:i/>
                <w:iCs/>
                <w:lang w:val="en-US" w:eastAsia="zh-CN"/>
              </w:rPr>
              <w:t xml:space="preserve">Observation 7: </w:t>
            </w:r>
            <w:r>
              <w:rPr>
                <w:rFonts w:hint="eastAsia"/>
                <w:i/>
                <w:iCs/>
                <w:lang w:val="en-US" w:eastAsia="zh-CN"/>
              </w:rPr>
              <w:t xml:space="preserve">For QPSK, FDSS without spectrum extension </w:t>
            </w:r>
            <w:r>
              <w:rPr>
                <w:rFonts w:hint="eastAsia"/>
                <w:i/>
                <w:iCs/>
                <w:lang w:eastAsia="zh-CN"/>
              </w:rPr>
              <w:t xml:space="preserve">can </w:t>
            </w:r>
            <w:r>
              <w:rPr>
                <w:rFonts w:hint="eastAsia"/>
                <w:i/>
                <w:iCs/>
                <w:lang w:val="en-US" w:eastAsia="zh-CN"/>
              </w:rPr>
              <w:t xml:space="preserve">achieve 2.3dB PAPR gain while marginal CM gain, and on top of this, FDSS with spectrum extension can provide additional PAPR/CM reduction gain about 0.51 dB, 0.9 dB and 1.63 dB PAPR gain or 0.27 dB, 0.71 dB and 1.17dB CM gain for extension ratio of 12.5%, 25% and 50% respectively.  </w:t>
            </w:r>
          </w:p>
          <w:p w14:paraId="27D6F224" w14:textId="77777777" w:rsidR="009A7409" w:rsidRDefault="00C436D0">
            <w:pPr>
              <w:pStyle w:val="ListParagraph"/>
              <w:numPr>
                <w:ilvl w:val="255"/>
                <w:numId w:val="0"/>
              </w:numPr>
              <w:spacing w:afterLines="50" w:after="120"/>
              <w:rPr>
                <w:i/>
                <w:iCs/>
                <w:lang w:val="en-US" w:eastAsia="zh-CN"/>
              </w:rPr>
            </w:pPr>
            <w:r>
              <w:rPr>
                <w:rFonts w:hint="eastAsia"/>
                <w:b/>
                <w:bCs/>
                <w:i/>
                <w:iCs/>
                <w:lang w:val="en-US" w:eastAsia="zh-CN"/>
              </w:rPr>
              <w:t xml:space="preserve">Observation 8: </w:t>
            </w:r>
            <w:r>
              <w:rPr>
                <w:rFonts w:hint="eastAsia"/>
                <w:i/>
                <w:iCs/>
                <w:lang w:val="en-US" w:eastAsia="zh-CN"/>
              </w:rPr>
              <w:t xml:space="preserve">For </w:t>
            </w:r>
            <w:r>
              <w:rPr>
                <w:rFonts w:hint="eastAsia"/>
                <w:i/>
                <w:iCs/>
                <w:lang w:eastAsia="zh-CN"/>
              </w:rPr>
              <w:t>pi/2-BPSK</w:t>
            </w:r>
            <w:r>
              <w:rPr>
                <w:rFonts w:hint="eastAsia"/>
                <w:i/>
                <w:iCs/>
                <w:lang w:val="en-US" w:eastAsia="zh-CN"/>
              </w:rPr>
              <w:t>, FDSS without spectrum extension would cause about 0.56~0.7</w:t>
            </w:r>
            <w:r>
              <w:rPr>
                <w:i/>
                <w:iCs/>
                <w:lang w:val="en-US" w:eastAsia="zh-CN"/>
              </w:rPr>
              <w:t>9</w:t>
            </w:r>
            <w:r>
              <w:rPr>
                <w:rFonts w:hint="eastAsia"/>
                <w:i/>
                <w:iCs/>
                <w:lang w:val="en-US" w:eastAsia="zh-CN"/>
              </w:rPr>
              <w:t xml:space="preserve"> dB link-level performance loss. For QPSK, FDSS without spectrum extension would cause about 0.56~0.78 dB link-level </w:t>
            </w:r>
          </w:p>
          <w:p w14:paraId="7C141462" w14:textId="77777777" w:rsidR="009A7409" w:rsidRDefault="00C436D0">
            <w:pPr>
              <w:pStyle w:val="ListParagraph"/>
              <w:spacing w:afterLines="50" w:after="120"/>
              <w:ind w:firstLineChars="0" w:firstLine="0"/>
              <w:rPr>
                <w:bCs/>
                <w:i/>
                <w:iCs/>
                <w:lang w:val="en-US" w:eastAsia="zh-CN"/>
              </w:rPr>
            </w:pPr>
            <w:r>
              <w:rPr>
                <w:rFonts w:hint="eastAsia"/>
                <w:b/>
                <w:i/>
                <w:iCs/>
                <w:lang w:val="en-US" w:eastAsia="zh-CN"/>
              </w:rPr>
              <w:t>Proposal 1:</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295EF47B" w14:textId="77777777" w:rsidR="009A7409" w:rsidRDefault="00C436D0">
            <w:pPr>
              <w:pStyle w:val="ListParagraph"/>
              <w:spacing w:afterLines="50" w:after="120"/>
              <w:ind w:firstLineChars="0" w:firstLine="0"/>
              <w:rPr>
                <w:rFonts w:eastAsiaTheme="minorEastAsia"/>
                <w:bCs/>
                <w:i/>
                <w:iCs/>
                <w:lang w:val="en-US" w:eastAsia="zh-CN"/>
              </w:rPr>
            </w:pPr>
            <w:r>
              <w:rPr>
                <w:rFonts w:hint="eastAsia"/>
                <w:b/>
                <w:i/>
                <w:iCs/>
                <w:lang w:val="en-US" w:eastAsia="zh-CN"/>
              </w:rPr>
              <w:t>Proposal 2:</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3AD5D658" w14:textId="77777777" w:rsidR="009A7409" w:rsidRDefault="00C436D0">
            <w:pPr>
              <w:pStyle w:val="ListParagraph"/>
              <w:spacing w:afterLines="50" w:after="120"/>
              <w:ind w:firstLineChars="0" w:firstLine="0"/>
              <w:rPr>
                <w:bCs/>
                <w:i/>
                <w:iCs/>
                <w:lang w:val="en-US" w:eastAsia="zh-CN"/>
              </w:rPr>
            </w:pPr>
            <w:r>
              <w:rPr>
                <w:rFonts w:hint="eastAsia"/>
                <w:b/>
                <w:i/>
                <w:iCs/>
                <w:lang w:val="en-US" w:eastAsia="zh-CN"/>
              </w:rPr>
              <w:t>Proposal 3:</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tc>
      </w:tr>
      <w:tr w:rsidR="009A7409" w14:paraId="13DECB54" w14:textId="77777777">
        <w:trPr>
          <w:trHeight w:val="468"/>
        </w:trPr>
        <w:tc>
          <w:tcPr>
            <w:tcW w:w="1648" w:type="dxa"/>
          </w:tcPr>
          <w:p w14:paraId="0BF9C074" w14:textId="77777777" w:rsidR="009A7409" w:rsidRDefault="00A66A58">
            <w:pPr>
              <w:spacing w:after="0"/>
              <w:rPr>
                <w:rFonts w:ascii="Arial" w:hAnsi="Arial" w:cs="Arial"/>
                <w:b/>
                <w:bCs/>
                <w:color w:val="0000FF"/>
                <w:sz w:val="16"/>
                <w:szCs w:val="16"/>
                <w:u w:val="single"/>
                <w:lang w:val="en-US" w:eastAsia="ja-JP"/>
              </w:rPr>
            </w:pPr>
            <w:hyperlink r:id="rId16" w:history="1">
              <w:r w:rsidR="00C436D0">
                <w:rPr>
                  <w:rStyle w:val="Hyperlink"/>
                  <w:rFonts w:ascii="Arial" w:hAnsi="Arial" w:cs="Arial"/>
                  <w:b/>
                  <w:bCs/>
                  <w:sz w:val="16"/>
                  <w:szCs w:val="16"/>
                </w:rPr>
                <w:t>R4-2216121</w:t>
              </w:r>
            </w:hyperlink>
          </w:p>
        </w:tc>
        <w:tc>
          <w:tcPr>
            <w:tcW w:w="1437" w:type="dxa"/>
          </w:tcPr>
          <w:p w14:paraId="0758CE34" w14:textId="77777777" w:rsidR="009A7409" w:rsidRDefault="00C436D0">
            <w:pPr>
              <w:spacing w:before="120" w:after="120"/>
            </w:pPr>
            <w:r>
              <w:t>vivo</w:t>
            </w:r>
          </w:p>
        </w:tc>
        <w:tc>
          <w:tcPr>
            <w:tcW w:w="6772" w:type="dxa"/>
          </w:tcPr>
          <w:p w14:paraId="74EB4CDF" w14:textId="77777777" w:rsidR="009A7409" w:rsidRDefault="00C436D0">
            <w:pPr>
              <w:spacing w:beforeLines="50" w:before="120"/>
              <w:rPr>
                <w:b/>
                <w:bCs/>
                <w:i/>
                <w:iCs/>
                <w:lang w:eastAsia="zh-CN"/>
              </w:rPr>
            </w:pPr>
            <w:r>
              <w:rPr>
                <w:b/>
                <w:bCs/>
                <w:i/>
                <w:iCs/>
                <w:lang w:eastAsia="zh-CN"/>
              </w:rPr>
              <w:t>Observation 1: For the outer allocation (e.g., 60RB20), FDSS with spectrum extension (no copying data) can improve the EVM performance compared with FDSS without spectrum extension, but there is only 0.3-0.5dB power boost.</w:t>
            </w:r>
          </w:p>
          <w:p w14:paraId="01F0F8C2" w14:textId="77777777" w:rsidR="009A7409" w:rsidRDefault="00C436D0">
            <w:pPr>
              <w:spacing w:beforeLines="50" w:before="120"/>
              <w:rPr>
                <w:b/>
                <w:bCs/>
                <w:i/>
                <w:iCs/>
                <w:lang w:eastAsia="zh-CN"/>
              </w:rPr>
            </w:pPr>
            <w:r>
              <w:rPr>
                <w:b/>
                <w:bCs/>
                <w:i/>
                <w:iCs/>
                <w:lang w:eastAsia="zh-CN"/>
              </w:rPr>
              <w:lastRenderedPageBreak/>
              <w:t>Observation 2: For the outer allocation (e.g., 60RB20), for FDSS with spectrum extension (copying data), the main limit factor changes from EVM to ACLR compared with FDSS without coping data.</w:t>
            </w:r>
          </w:p>
          <w:p w14:paraId="1483D3C4" w14:textId="77777777" w:rsidR="009A7409" w:rsidRDefault="00C436D0">
            <w:pPr>
              <w:spacing w:beforeLines="50" w:before="120"/>
              <w:rPr>
                <w:b/>
                <w:bCs/>
                <w:i/>
                <w:iCs/>
                <w:lang w:eastAsia="zh-CN"/>
              </w:rPr>
            </w:pPr>
            <w:r>
              <w:rPr>
                <w:b/>
                <w:bCs/>
                <w:i/>
                <w:iCs/>
                <w:lang w:eastAsia="zh-CN"/>
              </w:rPr>
              <w:t>Observation 3: Provided the FDSS with spectrum extension is specified, the impact on spec would be very large, including the detailed extension RB number for different allocated RBs and the detailed MPR value for different RB regions. In addition, the RB region division (i.e., inner, outer, edge) also needs to be reconsidered.</w:t>
            </w:r>
          </w:p>
          <w:p w14:paraId="205FBCE8" w14:textId="77777777" w:rsidR="009A7409" w:rsidRDefault="00C436D0">
            <w:pPr>
              <w:spacing w:beforeLines="50" w:before="120"/>
              <w:rPr>
                <w:b/>
                <w:bCs/>
                <w:i/>
                <w:iCs/>
                <w:lang w:eastAsia="zh-CN"/>
              </w:rPr>
            </w:pPr>
            <w:r>
              <w:rPr>
                <w:b/>
                <w:bCs/>
                <w:i/>
                <w:iCs/>
                <w:lang w:eastAsia="zh-CN"/>
              </w:rPr>
              <w:t>Proposal 1: FDSS enhancement (i.e., FDSS with spectrum extension) in Rel-18 should be carefully studied and should not be specified unless being justified by more obvious power boost gain.</w:t>
            </w:r>
          </w:p>
        </w:tc>
      </w:tr>
      <w:tr w:rsidR="009A7409" w14:paraId="49C4EA14" w14:textId="77777777">
        <w:trPr>
          <w:trHeight w:val="468"/>
        </w:trPr>
        <w:tc>
          <w:tcPr>
            <w:tcW w:w="1648" w:type="dxa"/>
          </w:tcPr>
          <w:p w14:paraId="652B0E16" w14:textId="77777777" w:rsidR="009A7409" w:rsidRDefault="00A66A58">
            <w:pPr>
              <w:spacing w:after="0"/>
              <w:rPr>
                <w:rFonts w:ascii="Arial" w:hAnsi="Arial" w:cs="Arial"/>
                <w:b/>
                <w:bCs/>
                <w:color w:val="0000FF"/>
                <w:sz w:val="16"/>
                <w:szCs w:val="16"/>
                <w:u w:val="single"/>
                <w:lang w:val="en-US" w:eastAsia="ja-JP"/>
              </w:rPr>
            </w:pPr>
            <w:hyperlink r:id="rId17" w:history="1">
              <w:r w:rsidR="00C436D0">
                <w:rPr>
                  <w:rStyle w:val="Hyperlink"/>
                  <w:rFonts w:ascii="Arial" w:hAnsi="Arial" w:cs="Arial"/>
                  <w:b/>
                  <w:bCs/>
                  <w:sz w:val="16"/>
                  <w:szCs w:val="16"/>
                </w:rPr>
                <w:t>R4-2216639</w:t>
              </w:r>
            </w:hyperlink>
          </w:p>
        </w:tc>
        <w:tc>
          <w:tcPr>
            <w:tcW w:w="1437" w:type="dxa"/>
          </w:tcPr>
          <w:p w14:paraId="3FC84127" w14:textId="77777777" w:rsidR="009A7409" w:rsidRDefault="00C436D0">
            <w:pPr>
              <w:spacing w:before="120" w:after="120"/>
            </w:pPr>
            <w:r>
              <w:t>Ericsson</w:t>
            </w:r>
          </w:p>
        </w:tc>
        <w:tc>
          <w:tcPr>
            <w:tcW w:w="6772" w:type="dxa"/>
          </w:tcPr>
          <w:p w14:paraId="007842DF" w14:textId="77777777" w:rsidR="009A7409" w:rsidRDefault="00C436D0">
            <w:r>
              <w:fldChar w:fldCharType="begin"/>
            </w:r>
            <w:r>
              <w:instrText xml:space="preserve"> REF _Ref115438912 \n \h  \* MERGEFORMAT </w:instrText>
            </w:r>
            <w:r>
              <w:fldChar w:fldCharType="separate"/>
            </w:r>
            <w:r>
              <w:t>Observation 1</w:t>
            </w:r>
            <w:r>
              <w:fldChar w:fldCharType="end"/>
            </w:r>
            <w:r>
              <w:t xml:space="preserve"> </w:t>
            </w:r>
            <w:r>
              <w:fldChar w:fldCharType="begin"/>
            </w:r>
            <w:r>
              <w:instrText xml:space="preserve"> REF _Ref115438912 \h  \* MERGEFORMAT </w:instrText>
            </w:r>
            <w:r>
              <w:fldChar w:fldCharType="separate"/>
            </w:r>
            <w:r>
              <w:t>Transparent MPR reduction schemes allow immediate improvements in UE PA efficiency and/or network coverage, rather than waiting for the network to be upgraded to support a non-transparent scheme.</w:t>
            </w:r>
            <w:r>
              <w:fldChar w:fldCharType="end"/>
            </w:r>
            <w:r>
              <w:t xml:space="preserve"> </w:t>
            </w:r>
          </w:p>
          <w:p w14:paraId="20AA265A" w14:textId="77777777" w:rsidR="009A7409" w:rsidRDefault="00C436D0">
            <w:r>
              <w:fldChar w:fldCharType="begin"/>
            </w:r>
            <w:r>
              <w:instrText xml:space="preserve"> REF _Ref115438925 \n \h  \* MERGEFORMAT </w:instrText>
            </w:r>
            <w:r>
              <w:fldChar w:fldCharType="separate"/>
            </w:r>
            <w:r>
              <w:t>Observation 2</w:t>
            </w:r>
            <w:r>
              <w:fldChar w:fldCharType="end"/>
            </w:r>
            <w:r>
              <w:t xml:space="preserve"> </w:t>
            </w:r>
            <w:r>
              <w:fldChar w:fldCharType="begin"/>
            </w:r>
            <w:r>
              <w:instrText xml:space="preserve"> REF _Ref115438925 \h  \* MERGEFORMAT </w:instrText>
            </w:r>
            <w:r>
              <w:fldChar w:fldCharType="separate"/>
            </w:r>
            <w:r>
              <w:t>Transparent MPR reduction schemes allow flexible UE implementation, where the UE can dynamically adapt to power requirements and/or channel conditions, without intervention by the network.</w:t>
            </w:r>
            <w:r>
              <w:fldChar w:fldCharType="end"/>
            </w:r>
          </w:p>
          <w:p w14:paraId="3A8E0D29" w14:textId="77777777" w:rsidR="009A7409" w:rsidRDefault="00C436D0">
            <w:r>
              <w:fldChar w:fldCharType="begin"/>
            </w:r>
            <w:r>
              <w:instrText xml:space="preserve"> REF _Ref115438935 \n \h  \* MERGEFORMAT </w:instrText>
            </w:r>
            <w:r>
              <w:fldChar w:fldCharType="separate"/>
            </w:r>
            <w:r>
              <w:t>Observation 3</w:t>
            </w:r>
            <w:r>
              <w:fldChar w:fldCharType="end"/>
            </w:r>
            <w:r>
              <w:t xml:space="preserve"> </w:t>
            </w:r>
            <w:r>
              <w:fldChar w:fldCharType="begin"/>
            </w:r>
            <w:r>
              <w:instrText xml:space="preserve"> REF _Ref115438935 \h  \* MERGEFORMAT </w:instrText>
            </w:r>
            <w:r>
              <w:fldChar w:fldCharType="separate"/>
            </w:r>
            <w:r>
              <w:t>Non-transparent schemes are being studied because the extra degrees of freedom in the design as compared to transparent schemes may allow for better MPR reduction.</w:t>
            </w:r>
            <w:r>
              <w:fldChar w:fldCharType="end"/>
            </w:r>
          </w:p>
          <w:p w14:paraId="769BA14A" w14:textId="77777777" w:rsidR="009A7409" w:rsidRDefault="00C436D0">
            <w:r>
              <w:fldChar w:fldCharType="begin"/>
            </w:r>
            <w:r>
              <w:instrText xml:space="preserve"> REF _Ref115439171 \n \h  \* MERGEFORMAT </w:instrText>
            </w:r>
            <w:r>
              <w:fldChar w:fldCharType="separate"/>
            </w:r>
            <w:r>
              <w:t>Observation 4</w:t>
            </w:r>
            <w:r>
              <w:fldChar w:fldCharType="end"/>
            </w:r>
            <w:r>
              <w:t xml:space="preserve"> </w:t>
            </w:r>
            <w:r>
              <w:fldChar w:fldCharType="begin"/>
            </w:r>
            <w:r>
              <w:instrText xml:space="preserve"> REF _Ref115439171 \h  \* MERGEFORMAT </w:instrText>
            </w:r>
            <w:r>
              <w:fldChar w:fldCharType="separate"/>
            </w:r>
            <w:r>
              <w:t>Link simulation would be needed to compare the network gain for MPR reduction with spectrum extension</w:t>
            </w:r>
            <w:r>
              <w:fldChar w:fldCharType="end"/>
            </w:r>
          </w:p>
          <w:p w14:paraId="4B878FAA" w14:textId="77777777" w:rsidR="009A7409" w:rsidRDefault="00C436D0">
            <w:r>
              <w:fldChar w:fldCharType="begin"/>
            </w:r>
            <w:r>
              <w:instrText xml:space="preserve"> REF _Ref115439046 \n \h  \* MERGEFORMAT </w:instrText>
            </w:r>
            <w:r>
              <w:fldChar w:fldCharType="separate"/>
            </w:r>
            <w:r>
              <w:t>Proposal-1:</w:t>
            </w:r>
            <w:r>
              <w:fldChar w:fldCharType="end"/>
            </w:r>
            <w:r>
              <w:fldChar w:fldCharType="begin"/>
            </w:r>
            <w:r>
              <w:instrText xml:space="preserve"> REF _Ref115439046 \h  \* MERGEFORMAT </w:instrText>
            </w:r>
            <w:r>
              <w:fldChar w:fldCharType="separate"/>
            </w:r>
            <w:r>
              <w:t>Transparent MPR reduction schemes are baselines to which non-transparent schemes are compared</w:t>
            </w:r>
            <w:r>
              <w:fldChar w:fldCharType="end"/>
            </w:r>
            <w:r>
              <w:t>.</w:t>
            </w:r>
          </w:p>
          <w:p w14:paraId="2A9F494C" w14:textId="77777777" w:rsidR="009A7409" w:rsidRDefault="00C436D0">
            <w:r>
              <w:fldChar w:fldCharType="begin"/>
            </w:r>
            <w:r>
              <w:instrText xml:space="preserve"> REF _Ref115439061 \r \h  \* MERGEFORMAT </w:instrText>
            </w:r>
            <w:r>
              <w:fldChar w:fldCharType="separate"/>
            </w:r>
            <w:r>
              <w:t>Proposal-2:</w:t>
            </w:r>
            <w:r>
              <w:fldChar w:fldCharType="end"/>
            </w:r>
            <w:r>
              <w:fldChar w:fldCharType="begin"/>
            </w:r>
            <w:r>
              <w:instrText xml:space="preserve"> REF _Ref115439061 \h  \* MERGEFORMAT </w:instrText>
            </w:r>
            <w:r>
              <w:fldChar w:fldCharType="separate"/>
            </w:r>
            <w:r>
              <w:t xml:space="preserve">Candidate transparent MPR reduction schemes to consider include clipping and filtering, </w:t>
            </w:r>
            <w:proofErr w:type="spellStart"/>
            <w:r>
              <w:t>companding</w:t>
            </w:r>
            <w:proofErr w:type="spellEnd"/>
            <w:r>
              <w:t>, and digital predistortion</w:t>
            </w:r>
            <w:r>
              <w:fldChar w:fldCharType="end"/>
            </w:r>
            <w:r>
              <w:t>.</w:t>
            </w:r>
          </w:p>
          <w:p w14:paraId="3BCBA899" w14:textId="77777777" w:rsidR="009A7409" w:rsidRDefault="00C436D0">
            <w:r>
              <w:fldChar w:fldCharType="begin"/>
            </w:r>
            <w:r>
              <w:instrText xml:space="preserve"> REF _Ref115159783 \r \h  \* MERGEFORMAT </w:instrText>
            </w:r>
            <w:r>
              <w:fldChar w:fldCharType="separate"/>
            </w:r>
            <w:r>
              <w:t>Proposal-3:</w:t>
            </w:r>
            <w:r>
              <w:fldChar w:fldCharType="end"/>
            </w:r>
            <w:r>
              <w:fldChar w:fldCharType="begin"/>
            </w:r>
            <w:r>
              <w:instrText xml:space="preserve"> REF _Ref115159783 \h  \* MERGEFORMAT </w:instrText>
            </w:r>
            <w:r>
              <w:fldChar w:fldCharType="separate"/>
            </w:r>
            <w:r>
              <w:t>The filter coefficient could be one simulation parameter to be discussed and agreed.</w:t>
            </w:r>
            <w:r>
              <w:fldChar w:fldCharType="end"/>
            </w:r>
          </w:p>
          <w:p w14:paraId="0F0FD412" w14:textId="77777777" w:rsidR="009A7409" w:rsidRDefault="00C436D0">
            <w:r>
              <w:fldChar w:fldCharType="begin"/>
            </w:r>
            <w:r>
              <w:instrText xml:space="preserve"> REF _Ref115159793 \r \h  \* MERGEFORMAT </w:instrText>
            </w:r>
            <w:r>
              <w:fldChar w:fldCharType="separate"/>
            </w:r>
            <w:r>
              <w:t>Proposal-4:</w:t>
            </w:r>
            <w:r>
              <w:fldChar w:fldCharType="end"/>
            </w:r>
            <w:r>
              <w:fldChar w:fldCharType="begin"/>
            </w:r>
            <w:r>
              <w:instrText xml:space="preserve"> REF _Ref115159793 \h  \* MERGEFORMAT </w:instrText>
            </w:r>
            <w:r>
              <w:fldChar w:fldCharType="separate"/>
            </w:r>
            <w:r>
              <w:t>Percentage and/or number of RBs used for the spectrum extension to be discussed and agreed.</w:t>
            </w:r>
            <w:r>
              <w:fldChar w:fldCharType="end"/>
            </w:r>
          </w:p>
          <w:p w14:paraId="6D476BE3" w14:textId="77777777" w:rsidR="009A7409" w:rsidRDefault="00C436D0">
            <w:r>
              <w:fldChar w:fldCharType="begin"/>
            </w:r>
            <w:r>
              <w:instrText xml:space="preserve"> REF _Ref115439213 \r \h  \* MERGEFORMAT </w:instrText>
            </w:r>
            <w:r>
              <w:fldChar w:fldCharType="separate"/>
            </w:r>
            <w:r>
              <w:t>Proposal-5:</w:t>
            </w:r>
            <w:r>
              <w:fldChar w:fldCharType="end"/>
            </w:r>
            <w:r>
              <w:fldChar w:fldCharType="begin"/>
            </w:r>
            <w:r>
              <w:instrText xml:space="preserve"> REF _Ref115439213 \h  \* MERGEFORMAT </w:instrText>
            </w:r>
            <w:r>
              <w:fldChar w:fldCharType="separate"/>
            </w:r>
            <w:r>
              <w:t xml:space="preserve">Compare schemes at the link level using a same amount of time-frequency resource and at a same spectral </w:t>
            </w:r>
            <w:proofErr w:type="gramStart"/>
            <w:r>
              <w:t>efficiency, and</w:t>
            </w:r>
            <w:proofErr w:type="gramEnd"/>
            <w:r>
              <w:t xml:space="preserve"> assuming Rel-17 resource allocation mechanisms.</w:t>
            </w:r>
            <w:r>
              <w:fldChar w:fldCharType="end"/>
            </w:r>
          </w:p>
          <w:p w14:paraId="6802C9E4" w14:textId="77777777" w:rsidR="009A7409" w:rsidRDefault="00C436D0">
            <w:r>
              <w:fldChar w:fldCharType="begin"/>
            </w:r>
            <w:r>
              <w:instrText xml:space="preserve"> REF _Ref115159801 \r \h  \* MERGEFORMAT </w:instrText>
            </w:r>
            <w:r>
              <w:fldChar w:fldCharType="separate"/>
            </w:r>
            <w:r>
              <w:t>Proposal-6:</w:t>
            </w:r>
            <w:r>
              <w:fldChar w:fldCharType="end"/>
            </w:r>
            <w:r>
              <w:fldChar w:fldCharType="begin"/>
            </w:r>
            <w:r>
              <w:instrText xml:space="preserve"> REF _Ref115159801 \h  \* MERGEFORMAT </w:instrText>
            </w:r>
            <w:r>
              <w:fldChar w:fldCharType="separate"/>
            </w:r>
            <w:r>
              <w:t>Investigate if there are modulation scheme limitations for the MPR reduction scheme.</w:t>
            </w:r>
            <w:r>
              <w:fldChar w:fldCharType="end"/>
            </w:r>
          </w:p>
          <w:p w14:paraId="4E08155B" w14:textId="77777777" w:rsidR="009A7409" w:rsidRDefault="00C436D0">
            <w:r>
              <w:fldChar w:fldCharType="begin"/>
            </w:r>
            <w:r>
              <w:instrText xml:space="preserve"> REF _Ref115454448 \r \h  \* MERGEFORMAT </w:instrText>
            </w:r>
            <w:r>
              <w:fldChar w:fldCharType="separate"/>
            </w:r>
            <w:r>
              <w:t>Proposal-7:</w:t>
            </w:r>
            <w:r>
              <w:fldChar w:fldCharType="end"/>
            </w:r>
            <w:r>
              <w:fldChar w:fldCharType="begin"/>
            </w:r>
            <w:r>
              <w:instrText xml:space="preserve"> REF _Ref115454448 \h  \* MERGEFORMAT </w:instrText>
            </w:r>
            <w:r>
              <w:fldChar w:fldCharType="separate"/>
            </w:r>
            <w:r>
              <w:t>Discuss the simulation assumption parameters in Tables 1.</w:t>
            </w:r>
            <w:r>
              <w:fldChar w:fldCharType="end"/>
            </w:r>
          </w:p>
          <w:p w14:paraId="2728229F" w14:textId="77777777" w:rsidR="009A7409" w:rsidRDefault="00C436D0">
            <w:r>
              <w:fldChar w:fldCharType="begin"/>
            </w:r>
            <w:r>
              <w:instrText xml:space="preserve"> REF _Ref115439249 \r \h  \* MERGEFORMAT </w:instrText>
            </w:r>
            <w:r>
              <w:fldChar w:fldCharType="separate"/>
            </w:r>
            <w:r>
              <w:t>Proposal-8:</w:t>
            </w:r>
            <w:r>
              <w:fldChar w:fldCharType="end"/>
            </w:r>
            <w:r>
              <w:fldChar w:fldCharType="begin"/>
            </w:r>
            <w:r>
              <w:instrText xml:space="preserve"> REF _Ref115439249 \h  \* MERGEFORMAT </w:instrText>
            </w:r>
            <w:r>
              <w:fldChar w:fldCharType="separate"/>
            </w:r>
            <w:r>
              <w:t>Remaining parameters not given by Tables 1-3 that are needed for the link level simulations can be taken from the Rel-17 NR coverage enhancement TR 38.830, appendices A.1 and A.2.</w:t>
            </w:r>
            <w:r>
              <w:fldChar w:fldCharType="end"/>
            </w:r>
          </w:p>
        </w:tc>
      </w:tr>
      <w:bookmarkStart w:id="29" w:name="_Hlk115806140"/>
      <w:tr w:rsidR="009A7409" w14:paraId="31A21D70" w14:textId="77777777">
        <w:trPr>
          <w:trHeight w:val="468"/>
        </w:trPr>
        <w:tc>
          <w:tcPr>
            <w:tcW w:w="1648" w:type="dxa"/>
          </w:tcPr>
          <w:p w14:paraId="2254E393" w14:textId="77777777" w:rsidR="009A7409" w:rsidRDefault="00C436D0">
            <w:pPr>
              <w:spacing w:after="0"/>
              <w:rPr>
                <w:rFonts w:ascii="Arial" w:hAnsi="Arial" w:cs="Arial"/>
                <w:b/>
                <w:bCs/>
                <w:color w:val="0000FF"/>
                <w:sz w:val="16"/>
                <w:szCs w:val="16"/>
                <w:u w:val="single"/>
                <w:lang w:val="en-US" w:eastAsia="ja-JP"/>
              </w:rPr>
            </w:pPr>
            <w:r>
              <w:fldChar w:fldCharType="begin"/>
            </w:r>
            <w:r>
              <w:instrText xml:space="preserve"> HYPERLINK "https://www.3gpp.org/ftp/TSG_RAN/WG4_Radio/TSGR4_104bis-e/Docs/R4-2216788.zip" </w:instrText>
            </w:r>
            <w:r>
              <w:fldChar w:fldCharType="separate"/>
            </w:r>
            <w:r>
              <w:rPr>
                <w:rStyle w:val="Hyperlink"/>
                <w:rFonts w:ascii="Arial" w:hAnsi="Arial" w:cs="Arial"/>
                <w:b/>
                <w:bCs/>
                <w:sz w:val="16"/>
                <w:szCs w:val="16"/>
              </w:rPr>
              <w:t>R4-2216788</w:t>
            </w:r>
            <w:r>
              <w:rPr>
                <w:rStyle w:val="Hyperlink"/>
                <w:rFonts w:ascii="Arial" w:hAnsi="Arial" w:cs="Arial"/>
                <w:b/>
                <w:bCs/>
                <w:sz w:val="16"/>
                <w:szCs w:val="16"/>
              </w:rPr>
              <w:fldChar w:fldCharType="end"/>
            </w:r>
            <w:bookmarkEnd w:id="29"/>
          </w:p>
        </w:tc>
        <w:tc>
          <w:tcPr>
            <w:tcW w:w="1437" w:type="dxa"/>
          </w:tcPr>
          <w:p w14:paraId="2DAB3DDE" w14:textId="77777777" w:rsidR="009A7409" w:rsidRDefault="00C436D0">
            <w:pPr>
              <w:spacing w:before="120" w:after="120"/>
            </w:pPr>
            <w:r>
              <w:t>Qualcomm Incorporated</w:t>
            </w:r>
          </w:p>
        </w:tc>
        <w:tc>
          <w:tcPr>
            <w:tcW w:w="6772" w:type="dxa"/>
          </w:tcPr>
          <w:p w14:paraId="1D7141B8" w14:textId="77777777" w:rsidR="009A7409" w:rsidRDefault="00C436D0">
            <w:r>
              <w:rPr>
                <w:b/>
                <w:bCs/>
              </w:rPr>
              <w:t>Proposal 1: RAN4 to focus on transparent waveform enhancements separately from any future support work for RAN1 to evaluate new waveforms or techniques (non-transparent enhancements).</w:t>
            </w:r>
          </w:p>
          <w:p w14:paraId="1CF3020B" w14:textId="77777777" w:rsidR="009A7409" w:rsidRDefault="00C436D0">
            <w:pPr>
              <w:rPr>
                <w:b/>
                <w:bCs/>
              </w:rPr>
            </w:pPr>
            <w:r>
              <w:rPr>
                <w:b/>
                <w:bCs/>
              </w:rPr>
              <w:t>Proposal 2: RAN4 to focus on enhancing UL power for 0 MPR waveforms for FR1 for the MPR/PAR reduction objective of the WI.</w:t>
            </w:r>
          </w:p>
        </w:tc>
      </w:tr>
    </w:tbl>
    <w:p w14:paraId="3350296E" w14:textId="77777777" w:rsidR="009A7409" w:rsidRDefault="009A7409"/>
    <w:p w14:paraId="25522F56" w14:textId="77777777" w:rsidR="009A7409" w:rsidRDefault="00C436D0">
      <w:pPr>
        <w:pStyle w:val="Heading2"/>
      </w:pPr>
      <w:r>
        <w:rPr>
          <w:rFonts w:hint="eastAsia"/>
        </w:rPr>
        <w:lastRenderedPageBreak/>
        <w:t>Open issues</w:t>
      </w:r>
      <w:r>
        <w:t xml:space="preserve"> summary</w:t>
      </w:r>
    </w:p>
    <w:p w14:paraId="5CEECFEE" w14:textId="77777777" w:rsidR="009A7409" w:rsidRDefault="00C436D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0ABC78F" w14:textId="77777777" w:rsidR="009A7409" w:rsidRPr="009A7409" w:rsidRDefault="00C436D0">
      <w:pPr>
        <w:pStyle w:val="Heading3"/>
        <w:rPr>
          <w:rPrChange w:id="30" w:author="Chunhui Zhang" w:date="2022-10-12T20:12:00Z">
            <w:rPr>
              <w:sz w:val="24"/>
              <w:szCs w:val="16"/>
            </w:rPr>
          </w:rPrChange>
        </w:rPr>
      </w:pPr>
      <w:r>
        <w:rPr>
          <w:rPrChange w:id="31" w:author="Chunhui Zhang" w:date="2022-10-12T20:12:00Z">
            <w:rPr>
              <w:sz w:val="24"/>
              <w:szCs w:val="16"/>
            </w:rPr>
          </w:rPrChange>
        </w:rPr>
        <w:t>Sub-topic 1-1: Work plan and responsibility</w:t>
      </w:r>
    </w:p>
    <w:p w14:paraId="69139A94" w14:textId="77777777" w:rsidR="009A7409" w:rsidRDefault="00C436D0">
      <w:r>
        <w:rPr>
          <w:rFonts w:hint="eastAsia"/>
          <w:i/>
          <w:color w:val="0070C0"/>
          <w:lang w:val="en-US" w:eastAsia="zh-CN"/>
        </w:rPr>
        <w:t xml:space="preserve">Sub-topic </w:t>
      </w:r>
      <w:r>
        <w:rPr>
          <w:i/>
          <w:color w:val="0070C0"/>
          <w:lang w:val="en-US" w:eastAsia="zh-CN"/>
        </w:rPr>
        <w:t>description:</w:t>
      </w:r>
      <w:r>
        <w:t xml:space="preserve"> </w:t>
      </w:r>
    </w:p>
    <w:p w14:paraId="301E139B" w14:textId="77777777" w:rsidR="009A7409" w:rsidRDefault="00C436D0">
      <w:pPr>
        <w:rPr>
          <w:iCs/>
          <w:color w:val="0070C0"/>
          <w:lang w:val="en-US" w:eastAsia="zh-CN"/>
        </w:rPr>
      </w:pPr>
      <w:r>
        <w:rPr>
          <w:iCs/>
          <w:color w:val="0070C0"/>
          <w:lang w:val="en-US" w:eastAsia="zh-CN"/>
        </w:rPr>
        <w:t>R4-2215514 (Nokia) proposes that RAN4 should be the key WG for the performance evaluation while it seems that R4-2216588 (Huawei) considers that RAN1 is the key WG and RAN4 should wait for the evaluation until RAN1 can converge and provide enough inputs about the FDSS w/wo SE and TR for DFT-s-OFDM.</w:t>
      </w:r>
    </w:p>
    <w:p w14:paraId="0CE2F41C" w14:textId="77777777" w:rsidR="009A7409" w:rsidRDefault="00C436D0">
      <w:pPr>
        <w:rPr>
          <w:i/>
          <w:color w:val="0070C0"/>
          <w:lang w:val="en-US" w:eastAsia="zh-CN"/>
        </w:rPr>
      </w:pPr>
      <w:r>
        <w:rPr>
          <w:i/>
          <w:color w:val="0070C0"/>
          <w:lang w:val="en-US" w:eastAsia="zh-CN"/>
        </w:rPr>
        <w:t>Open issues and candidate options before e-meeting:</w:t>
      </w:r>
    </w:p>
    <w:p w14:paraId="79BB7EA1" w14:textId="77777777" w:rsidR="009A7409" w:rsidRDefault="00C436D0">
      <w:pPr>
        <w:rPr>
          <w:b/>
          <w:color w:val="0070C0"/>
          <w:u w:val="single"/>
          <w:lang w:eastAsia="ko-KR"/>
        </w:rPr>
      </w:pPr>
      <w:r>
        <w:rPr>
          <w:b/>
          <w:color w:val="0070C0"/>
          <w:u w:val="single"/>
          <w:lang w:eastAsia="ko-KR"/>
        </w:rPr>
        <w:t>Issue 1-1: When should RAN4 start performance evaluation?</w:t>
      </w:r>
    </w:p>
    <w:p w14:paraId="28F5E9FD"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w:t>
      </w:r>
    </w:p>
    <w:p w14:paraId="7D1E605B"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is responsible for performance evaluation work and RAN4 can discuss it without being triggered by RAN1</w:t>
      </w:r>
    </w:p>
    <w:p w14:paraId="11636DE9"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evaluation should not be triggered until RAN1 can converge and provide enough inputs about the FDSS w/wo SE and TR for DFT-s-OFDM</w:t>
      </w:r>
    </w:p>
    <w:p w14:paraId="2E7C3805"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6E7DF061"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7BADE6"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3CB49B6" w14:textId="77777777" w:rsidR="009A7409" w:rsidRDefault="009A7409">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9A7409" w14:paraId="30645639" w14:textId="77777777">
        <w:tc>
          <w:tcPr>
            <w:tcW w:w="1236" w:type="dxa"/>
          </w:tcPr>
          <w:p w14:paraId="38D7C061"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7FC2D58"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7E8BC292" w14:textId="77777777">
        <w:tc>
          <w:tcPr>
            <w:tcW w:w="1236" w:type="dxa"/>
          </w:tcPr>
          <w:p w14:paraId="144C869A" w14:textId="77777777" w:rsidR="009A7409" w:rsidRDefault="00C436D0">
            <w:pPr>
              <w:spacing w:after="120"/>
              <w:rPr>
                <w:rFonts w:eastAsiaTheme="minorEastAsia"/>
                <w:color w:val="0070C0"/>
                <w:lang w:val="en-US" w:eastAsia="zh-CN"/>
              </w:rPr>
            </w:pPr>
            <w:del w:id="32" w:author="Author">
              <w:r>
                <w:rPr>
                  <w:rFonts w:eastAsiaTheme="minorEastAsia" w:hint="eastAsia"/>
                  <w:color w:val="0070C0"/>
                  <w:lang w:val="en-US" w:eastAsia="zh-CN"/>
                </w:rPr>
                <w:delText>XXX</w:delText>
              </w:r>
            </w:del>
            <w:ins w:id="33" w:author="Author">
              <w:r>
                <w:rPr>
                  <w:rFonts w:eastAsiaTheme="minorEastAsia"/>
                  <w:color w:val="0070C0"/>
                  <w:lang w:val="en-US" w:eastAsia="zh-CN"/>
                </w:rPr>
                <w:t>Nokia</w:t>
              </w:r>
            </w:ins>
          </w:p>
        </w:tc>
        <w:tc>
          <w:tcPr>
            <w:tcW w:w="8395" w:type="dxa"/>
          </w:tcPr>
          <w:p w14:paraId="56D476C5" w14:textId="77777777" w:rsidR="009A7409" w:rsidRDefault="00C436D0">
            <w:pPr>
              <w:spacing w:after="120"/>
              <w:rPr>
                <w:ins w:id="34" w:author="Author" w:date="1900-01-01T00:00:00Z"/>
                <w:rFonts w:eastAsiaTheme="minorEastAsia"/>
                <w:color w:val="0070C0"/>
                <w:lang w:val="en-US" w:eastAsia="zh-CN"/>
              </w:rPr>
            </w:pPr>
            <w:ins w:id="35" w:author="Author">
              <w:r>
                <w:rPr>
                  <w:rFonts w:eastAsiaTheme="minorEastAsia"/>
                  <w:color w:val="0070C0"/>
                  <w:lang w:val="en-US" w:eastAsia="zh-CN"/>
                </w:rPr>
                <w:t xml:space="preserve">Option 1. </w:t>
              </w:r>
            </w:ins>
          </w:p>
          <w:p w14:paraId="2FDD3F94" w14:textId="77777777" w:rsidR="009A7409" w:rsidRDefault="00C436D0">
            <w:pPr>
              <w:spacing w:after="120"/>
              <w:rPr>
                <w:ins w:id="36" w:author="Author" w:date="1900-01-01T00:00:00Z"/>
                <w:rFonts w:eastAsiaTheme="minorEastAsia"/>
                <w:color w:val="0070C0"/>
                <w:lang w:val="en-US" w:eastAsia="zh-CN"/>
              </w:rPr>
            </w:pPr>
            <w:ins w:id="37" w:author="Author">
              <w:r>
                <w:rPr>
                  <w:rFonts w:eastAsiaTheme="minorEastAsia"/>
                  <w:color w:val="0070C0"/>
                  <w:lang w:val="en-US" w:eastAsia="zh-CN"/>
                </w:rPr>
                <w:t>It is true that RAN4 needs more clear guidance from RAN1, e.g., full set of candidate non-transparent schemes with some details to proceed with performance evaluation to draw conclusion. However, RAN4 can discuss some evaluation parameters not impacted by RAN1 as well as performance evaluation for following schemes that were discussed during Rel-17 study phase(also captured in TR38.830) and they are in the end, covered by the latest Rel-18 WID.</w:t>
              </w:r>
            </w:ins>
          </w:p>
          <w:p w14:paraId="55DCECB4" w14:textId="77777777" w:rsidR="009A7409" w:rsidRDefault="00C436D0">
            <w:pPr>
              <w:pStyle w:val="CommentText"/>
              <w:numPr>
                <w:ilvl w:val="0"/>
                <w:numId w:val="8"/>
              </w:numPr>
              <w:rPr>
                <w:ins w:id="38" w:author="Author" w:date="1900-01-01T00:00:00Z"/>
              </w:rPr>
            </w:pPr>
            <w:ins w:id="39" w:author="Author">
              <w:r>
                <w:t>FDSS with SE for DFT-s-OFDM</w:t>
              </w:r>
            </w:ins>
          </w:p>
          <w:p w14:paraId="17718A5D" w14:textId="77777777" w:rsidR="009A7409" w:rsidRDefault="00C436D0">
            <w:pPr>
              <w:pStyle w:val="CommentText"/>
              <w:numPr>
                <w:ilvl w:val="0"/>
                <w:numId w:val="8"/>
              </w:numPr>
              <w:spacing w:after="120"/>
              <w:rPr>
                <w:ins w:id="40" w:author="Author" w:date="1900-01-01T00:00:00Z"/>
              </w:rPr>
            </w:pPr>
            <w:ins w:id="41" w:author="Author">
              <w:r>
                <w:t>FDSS without SE for DFT-s-OFDM</w:t>
              </w:r>
            </w:ins>
          </w:p>
          <w:p w14:paraId="79D5C482" w14:textId="77777777" w:rsidR="009A7409" w:rsidRDefault="00C436D0">
            <w:pPr>
              <w:pStyle w:val="CommentText"/>
              <w:numPr>
                <w:ilvl w:val="0"/>
                <w:numId w:val="8"/>
              </w:numPr>
              <w:spacing w:after="120"/>
              <w:rPr>
                <w:ins w:id="42" w:author="Author" w:date="1900-01-01T00:00:00Z"/>
              </w:rPr>
            </w:pPr>
            <w:ins w:id="43" w:author="Author">
              <w:r>
                <w:t xml:space="preserve">Tone reservation </w:t>
              </w:r>
            </w:ins>
          </w:p>
          <w:p w14:paraId="18E0AE4F" w14:textId="77777777" w:rsidR="009A7409" w:rsidRDefault="00C436D0">
            <w:pPr>
              <w:spacing w:after="120"/>
              <w:rPr>
                <w:rFonts w:eastAsiaTheme="minorEastAsia"/>
                <w:color w:val="0070C0"/>
                <w:lang w:val="en-US" w:eastAsia="zh-CN"/>
              </w:rPr>
            </w:pPr>
            <w:ins w:id="44" w:author="Author">
              <w:r>
                <w:rPr>
                  <w:rFonts w:eastAsiaTheme="minorEastAsia"/>
                  <w:color w:val="0070C0"/>
                  <w:lang w:val="en-US" w:eastAsia="zh-CN"/>
                </w:rPr>
                <w:t>Also, WID does include RAN1 and RAN4 as WGs to address this objective so that there is no reason to exclude the discussion in RAN4.</w:t>
              </w:r>
            </w:ins>
          </w:p>
        </w:tc>
      </w:tr>
      <w:tr w:rsidR="009A7409" w14:paraId="36D81052" w14:textId="77777777">
        <w:trPr>
          <w:ins w:id="45" w:author="Qualcomm - Sumant Iyer" w:date="2022-10-11T12:59:00Z"/>
        </w:trPr>
        <w:tc>
          <w:tcPr>
            <w:tcW w:w="1236" w:type="dxa"/>
          </w:tcPr>
          <w:p w14:paraId="52B44BE1" w14:textId="77777777" w:rsidR="009A7409" w:rsidRDefault="00C436D0">
            <w:pPr>
              <w:spacing w:after="120"/>
              <w:rPr>
                <w:ins w:id="46" w:author="Qualcomm - Sumant Iyer" w:date="2022-10-11T12:59:00Z"/>
                <w:rFonts w:eastAsiaTheme="minorEastAsia"/>
                <w:color w:val="0070C0"/>
                <w:lang w:val="en-US" w:eastAsia="zh-CN"/>
              </w:rPr>
            </w:pPr>
            <w:ins w:id="47" w:author="Qualcomm - Sumant Iyer" w:date="2022-10-11T13:00:00Z">
              <w:r>
                <w:rPr>
                  <w:rFonts w:eastAsiaTheme="minorEastAsia"/>
                  <w:color w:val="0070C0"/>
                  <w:lang w:val="en-US" w:eastAsia="zh-CN"/>
                </w:rPr>
                <w:t>Qualcomm</w:t>
              </w:r>
            </w:ins>
          </w:p>
        </w:tc>
        <w:tc>
          <w:tcPr>
            <w:tcW w:w="8395" w:type="dxa"/>
          </w:tcPr>
          <w:p w14:paraId="69CFE5DB" w14:textId="77777777" w:rsidR="009A7409" w:rsidRDefault="00C436D0">
            <w:pPr>
              <w:spacing w:after="120"/>
              <w:rPr>
                <w:ins w:id="48" w:author="Qualcomm - Sumant Iyer" w:date="2022-10-11T13:00:00Z"/>
                <w:rFonts w:eastAsiaTheme="minorEastAsia"/>
                <w:color w:val="0070C0"/>
                <w:lang w:val="en-US" w:eastAsia="zh-CN"/>
              </w:rPr>
            </w:pPr>
            <w:ins w:id="49" w:author="Qualcomm - Sumant Iyer" w:date="2022-10-11T13:00:00Z">
              <w:r>
                <w:rPr>
                  <w:rFonts w:eastAsiaTheme="minorEastAsia"/>
                  <w:color w:val="0070C0"/>
                  <w:lang w:val="en-US" w:eastAsia="zh-CN"/>
                </w:rPr>
                <w:t>Option 3, clarification below:</w:t>
              </w:r>
            </w:ins>
          </w:p>
          <w:p w14:paraId="67B1EAB5" w14:textId="77777777" w:rsidR="009A7409" w:rsidRDefault="00C436D0">
            <w:pPr>
              <w:spacing w:after="120"/>
              <w:rPr>
                <w:ins w:id="50" w:author="Qualcomm - Sumant Iyer" w:date="2022-10-11T13:00:00Z"/>
                <w:rFonts w:eastAsiaTheme="minorEastAsia"/>
                <w:color w:val="0070C0"/>
                <w:lang w:val="en-US" w:eastAsia="zh-CN"/>
              </w:rPr>
            </w:pPr>
            <w:ins w:id="51" w:author="Qualcomm - Sumant Iyer" w:date="2022-10-11T13:00:00Z">
              <w:r>
                <w:rPr>
                  <w:rFonts w:eastAsiaTheme="minorEastAsia"/>
                  <w:color w:val="0070C0"/>
                  <w:lang w:val="en-US" w:eastAsia="zh-CN"/>
                </w:rPr>
                <w:t xml:space="preserve">We see new techniques as either being transparent (gNB need not know all the details of how the waveform has been manipulated) or non-transparent (gNB must know those details). </w:t>
              </w:r>
            </w:ins>
          </w:p>
          <w:p w14:paraId="2F860E07" w14:textId="77777777" w:rsidR="009A7409" w:rsidRDefault="00C436D0">
            <w:pPr>
              <w:spacing w:after="120"/>
              <w:rPr>
                <w:ins w:id="52" w:author="Qualcomm - Sumant Iyer" w:date="2022-10-11T13:00:00Z"/>
                <w:rFonts w:eastAsiaTheme="minorEastAsia"/>
                <w:color w:val="0070C0"/>
                <w:lang w:val="en-US" w:eastAsia="zh-CN"/>
              </w:rPr>
            </w:pPr>
            <w:ins w:id="53" w:author="Qualcomm - Sumant Iyer" w:date="2022-10-11T13:00:00Z">
              <w:r>
                <w:rPr>
                  <w:rFonts w:eastAsiaTheme="minorEastAsia"/>
                  <w:color w:val="0070C0"/>
                  <w:lang w:val="en-US" w:eastAsia="zh-CN"/>
                </w:rPr>
                <w:t>For non-transparent: option 2</w:t>
              </w:r>
            </w:ins>
          </w:p>
          <w:p w14:paraId="44D4E814" w14:textId="77777777" w:rsidR="009A7409" w:rsidRDefault="00C436D0">
            <w:pPr>
              <w:spacing w:after="120"/>
              <w:rPr>
                <w:ins w:id="54" w:author="Qualcomm - Sumant Iyer" w:date="2022-10-11T12:59:00Z"/>
                <w:rFonts w:eastAsiaTheme="minorEastAsia"/>
                <w:color w:val="0070C0"/>
                <w:lang w:val="en-US" w:eastAsia="zh-CN"/>
              </w:rPr>
            </w:pPr>
            <w:ins w:id="55" w:author="Qualcomm - Sumant Iyer" w:date="2022-10-11T13:00:00Z">
              <w:r>
                <w:rPr>
                  <w:rFonts w:eastAsiaTheme="minorEastAsia"/>
                  <w:color w:val="0070C0"/>
                  <w:lang w:val="en-US" w:eastAsia="zh-CN"/>
                </w:rPr>
                <w:t>For transparent: option 1</w:t>
              </w:r>
            </w:ins>
          </w:p>
        </w:tc>
      </w:tr>
      <w:tr w:rsidR="009A7409" w14:paraId="6CBDCBB5" w14:textId="77777777">
        <w:trPr>
          <w:ins w:id="56" w:author="Chunhui Zhang" w:date="2022-10-12T20:12:00Z"/>
        </w:trPr>
        <w:tc>
          <w:tcPr>
            <w:tcW w:w="1236" w:type="dxa"/>
          </w:tcPr>
          <w:p w14:paraId="19F6F774" w14:textId="77777777" w:rsidR="009A7409" w:rsidRDefault="00C436D0">
            <w:pPr>
              <w:spacing w:after="120"/>
              <w:rPr>
                <w:ins w:id="57" w:author="Chunhui Zhang" w:date="2022-10-12T20:12:00Z"/>
                <w:rFonts w:eastAsiaTheme="minorEastAsia"/>
                <w:color w:val="0070C0"/>
                <w:lang w:val="en-US" w:eastAsia="zh-CN"/>
              </w:rPr>
            </w:pPr>
            <w:ins w:id="58" w:author="Chunhui Zhang" w:date="2022-10-12T20:12:00Z">
              <w:r>
                <w:rPr>
                  <w:rFonts w:eastAsiaTheme="minorEastAsia"/>
                  <w:color w:val="0070C0"/>
                  <w:lang w:val="en-US" w:eastAsia="zh-CN"/>
                </w:rPr>
                <w:t>Ericsson</w:t>
              </w:r>
            </w:ins>
          </w:p>
        </w:tc>
        <w:tc>
          <w:tcPr>
            <w:tcW w:w="8395" w:type="dxa"/>
          </w:tcPr>
          <w:p w14:paraId="327FD291" w14:textId="77777777" w:rsidR="009A7409" w:rsidRDefault="00C436D0">
            <w:pPr>
              <w:spacing w:after="120"/>
              <w:rPr>
                <w:ins w:id="59" w:author="Chunhui Zhang" w:date="2022-10-12T20:12:00Z"/>
                <w:rFonts w:eastAsiaTheme="minorEastAsia"/>
                <w:color w:val="0070C0"/>
                <w:lang w:val="en-US" w:eastAsia="zh-CN"/>
              </w:rPr>
            </w:pPr>
            <w:ins w:id="60" w:author="Chunhui Zhang" w:date="2022-10-12T20:12:00Z">
              <w:r>
                <w:rPr>
                  <w:rFonts w:eastAsiaTheme="minorEastAsia"/>
                  <w:color w:val="0070C0"/>
                  <w:lang w:val="en-US" w:eastAsia="zh-CN"/>
                </w:rPr>
                <w:t>Option 3. We think for FDSS wo SE, RAN4 can evaluate, but when discussing and evaluate the link performance (BLER), we may need LS to RAN1 to confirm the simulation parameters if there is any controversial parameters. For FDSS with SE, RAN1 opinion on simulation assumption may be needed, especially how the SE will be allocated without RAN1 spec.</w:t>
              </w:r>
            </w:ins>
          </w:p>
        </w:tc>
      </w:tr>
      <w:tr w:rsidR="009A7409" w14:paraId="26B5F128" w14:textId="77777777">
        <w:trPr>
          <w:ins w:id="61" w:author="Laurent Noel" w:date="2022-10-12T18:15:00Z"/>
        </w:trPr>
        <w:tc>
          <w:tcPr>
            <w:tcW w:w="1236" w:type="dxa"/>
          </w:tcPr>
          <w:p w14:paraId="483CC016" w14:textId="77777777" w:rsidR="009A7409" w:rsidRDefault="00C436D0">
            <w:pPr>
              <w:spacing w:after="120"/>
              <w:rPr>
                <w:ins w:id="62" w:author="Laurent Noel" w:date="2022-10-12T18:15:00Z"/>
                <w:rFonts w:eastAsiaTheme="minorEastAsia"/>
                <w:color w:val="0070C0"/>
                <w:lang w:val="en-US" w:eastAsia="zh-CN"/>
              </w:rPr>
            </w:pPr>
            <w:ins w:id="63" w:author="Laurent Noel" w:date="2022-10-12T18:15:00Z">
              <w:r>
                <w:rPr>
                  <w:rFonts w:eastAsiaTheme="minorEastAsia"/>
                  <w:color w:val="0070C0"/>
                  <w:lang w:val="en-US" w:eastAsia="zh-CN"/>
                </w:rPr>
                <w:t>Skyworks</w:t>
              </w:r>
            </w:ins>
          </w:p>
        </w:tc>
        <w:tc>
          <w:tcPr>
            <w:tcW w:w="8395" w:type="dxa"/>
          </w:tcPr>
          <w:p w14:paraId="5DA1E408" w14:textId="77777777" w:rsidR="009A7409" w:rsidRDefault="00C436D0">
            <w:pPr>
              <w:spacing w:after="120"/>
              <w:rPr>
                <w:ins w:id="64" w:author="Laurent Noel" w:date="2022-10-12T18:15:00Z"/>
                <w:rFonts w:eastAsiaTheme="minorEastAsia"/>
                <w:color w:val="0070C0"/>
                <w:lang w:val="en-US" w:eastAsia="zh-CN"/>
              </w:rPr>
            </w:pPr>
            <w:ins w:id="65" w:author="Laurent Noel" w:date="2022-10-12T18:15:00Z">
              <w:r>
                <w:rPr>
                  <w:rFonts w:eastAsiaTheme="minorEastAsia"/>
                  <w:color w:val="0070C0"/>
                  <w:lang w:val="en-US" w:eastAsia="zh-CN"/>
                </w:rPr>
                <w:t>We have same view than Qualcomm, ie. option 1 for transparent techniques to gNB.</w:t>
              </w:r>
            </w:ins>
          </w:p>
        </w:tc>
      </w:tr>
      <w:tr w:rsidR="009A7409" w14:paraId="330573BD" w14:textId="77777777">
        <w:trPr>
          <w:ins w:id="66" w:author="ZTE" w:date="2022-10-13T10:02:00Z"/>
        </w:trPr>
        <w:tc>
          <w:tcPr>
            <w:tcW w:w="1236" w:type="dxa"/>
          </w:tcPr>
          <w:p w14:paraId="2CF154BD" w14:textId="77777777" w:rsidR="009A7409" w:rsidRDefault="00C436D0">
            <w:pPr>
              <w:spacing w:after="120"/>
              <w:rPr>
                <w:ins w:id="67" w:author="ZTE" w:date="2022-10-13T10:02:00Z"/>
                <w:rFonts w:eastAsiaTheme="minorEastAsia"/>
                <w:color w:val="0070C0"/>
                <w:lang w:val="en-US" w:eastAsia="zh-CN"/>
              </w:rPr>
            </w:pPr>
            <w:ins w:id="68" w:author="ZTE" w:date="2022-10-13T10:02:00Z">
              <w:r>
                <w:rPr>
                  <w:rFonts w:eastAsiaTheme="minorEastAsia" w:hint="eastAsia"/>
                  <w:color w:val="0070C0"/>
                  <w:lang w:val="en-US" w:eastAsia="zh-CN"/>
                </w:rPr>
                <w:t>ZTE</w:t>
              </w:r>
            </w:ins>
          </w:p>
        </w:tc>
        <w:tc>
          <w:tcPr>
            <w:tcW w:w="8395" w:type="dxa"/>
          </w:tcPr>
          <w:p w14:paraId="414C9BE5" w14:textId="77777777" w:rsidR="009A7409" w:rsidRDefault="00C436D0">
            <w:pPr>
              <w:spacing w:after="120"/>
              <w:rPr>
                <w:ins w:id="69" w:author="ZTE" w:date="2022-10-13T10:02:00Z"/>
                <w:rFonts w:eastAsiaTheme="minorEastAsia"/>
                <w:color w:val="0070C0"/>
                <w:lang w:val="en-US" w:eastAsia="zh-CN"/>
              </w:rPr>
            </w:pPr>
            <w:ins w:id="70" w:author="ZTE" w:date="2022-10-13T10:02:00Z">
              <w:r>
                <w:rPr>
                  <w:lang w:eastAsia="zh-CN"/>
                </w:rPr>
                <w:t xml:space="preserve">In our view, </w:t>
              </w:r>
              <w:r>
                <w:rPr>
                  <w:rFonts w:hint="eastAsia"/>
                  <w:color w:val="000000"/>
                  <w:lang w:val="en-US" w:eastAsia="zh-CN"/>
                </w:rPr>
                <w:t xml:space="preserve">RAN4 is the leading group for both two objectives. However, it seems some discussions for the work split between RAN1 and RAN4 also happen in RAN1 Oct. meeting, so well coordination </w:t>
              </w:r>
              <w:r>
                <w:rPr>
                  <w:rFonts w:hint="eastAsia"/>
                  <w:color w:val="000000"/>
                  <w:lang w:val="en-US" w:eastAsia="zh-CN"/>
                </w:rPr>
                <w:lastRenderedPageBreak/>
                <w:t>between RAN1 and RAN4 are needed.  Meanwhile, the non-transparent schemes</w:t>
              </w:r>
            </w:ins>
            <w:ins w:id="71" w:author="ZTE" w:date="2022-10-13T10:03:00Z">
              <w:r>
                <w:rPr>
                  <w:rFonts w:hint="eastAsia"/>
                  <w:color w:val="000000"/>
                  <w:lang w:val="en-US" w:eastAsia="zh-CN"/>
                </w:rPr>
                <w:t>(i.e.FDSS with SE)</w:t>
              </w:r>
            </w:ins>
            <w:ins w:id="72" w:author="ZTE" w:date="2022-10-13T10:02:00Z">
              <w:r>
                <w:rPr>
                  <w:rFonts w:hint="eastAsia"/>
                  <w:color w:val="000000"/>
                  <w:lang w:val="en-US" w:eastAsia="zh-CN"/>
                </w:rPr>
                <w:t xml:space="preserve"> would be more discussed in RAN1, and </w:t>
              </w:r>
              <w:r>
                <w:rPr>
                  <w:rFonts w:eastAsiaTheme="minorEastAsia"/>
                  <w:color w:val="0070C0"/>
                  <w:lang w:val="en-US" w:eastAsia="zh-CN"/>
                </w:rPr>
                <w:t>guidance</w:t>
              </w:r>
              <w:r>
                <w:rPr>
                  <w:rFonts w:eastAsiaTheme="minorEastAsia" w:hint="eastAsia"/>
                  <w:color w:val="0070C0"/>
                  <w:lang w:val="en-US" w:eastAsia="zh-CN"/>
                </w:rPr>
                <w:t>/outcomes</w:t>
              </w:r>
              <w:r>
                <w:rPr>
                  <w:rFonts w:eastAsiaTheme="minorEastAsia"/>
                  <w:color w:val="0070C0"/>
                  <w:lang w:val="en-US" w:eastAsia="zh-CN"/>
                </w:rPr>
                <w:t xml:space="preserve"> from RAN1</w:t>
              </w:r>
              <w:r>
                <w:rPr>
                  <w:rFonts w:eastAsiaTheme="minorEastAsia" w:hint="eastAsia"/>
                  <w:color w:val="0070C0"/>
                  <w:lang w:val="en-US" w:eastAsia="zh-CN"/>
                </w:rPr>
                <w:t>to RAN4 are helpful.</w:t>
              </w:r>
              <w:r>
                <w:rPr>
                  <w:rFonts w:hint="eastAsia"/>
                  <w:color w:val="000000"/>
                  <w:lang w:val="en-US" w:eastAsia="zh-CN"/>
                </w:rPr>
                <w:t xml:space="preserve"> </w:t>
              </w:r>
            </w:ins>
          </w:p>
        </w:tc>
      </w:tr>
      <w:tr w:rsidR="00C436D0" w14:paraId="54225C2E" w14:textId="77777777">
        <w:trPr>
          <w:ins w:id="73" w:author="Sanjun Feng(vivo)" w:date="2022-10-13T11:10:00Z"/>
        </w:trPr>
        <w:tc>
          <w:tcPr>
            <w:tcW w:w="1236" w:type="dxa"/>
          </w:tcPr>
          <w:p w14:paraId="7335E170" w14:textId="77777777" w:rsidR="00C436D0" w:rsidRDefault="00C436D0" w:rsidP="00C436D0">
            <w:pPr>
              <w:spacing w:after="120"/>
              <w:rPr>
                <w:ins w:id="74" w:author="Sanjun Feng(vivo)" w:date="2022-10-13T11:10:00Z"/>
                <w:rFonts w:eastAsiaTheme="minorEastAsia"/>
                <w:color w:val="0070C0"/>
                <w:lang w:val="en-US" w:eastAsia="zh-CN"/>
              </w:rPr>
            </w:pPr>
            <w:ins w:id="75" w:author="Sanjun Feng(vivo)" w:date="2022-10-13T11:10: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5" w:type="dxa"/>
          </w:tcPr>
          <w:p w14:paraId="75168656" w14:textId="77777777" w:rsidR="00C436D0" w:rsidRDefault="00C436D0" w:rsidP="00C436D0">
            <w:pPr>
              <w:spacing w:after="120"/>
              <w:rPr>
                <w:ins w:id="76" w:author="Sanjun Feng(vivo)" w:date="2022-10-13T11:10:00Z"/>
                <w:rFonts w:eastAsiaTheme="minorEastAsia"/>
                <w:color w:val="0070C0"/>
                <w:lang w:val="en-US" w:eastAsia="zh-CN"/>
              </w:rPr>
            </w:pPr>
            <w:ins w:id="77" w:author="Sanjun Feng(vivo)" w:date="2022-10-13T11:10:00Z">
              <w:r>
                <w:rPr>
                  <w:rFonts w:eastAsiaTheme="minorEastAsia" w:hint="eastAsia"/>
                  <w:color w:val="0070C0"/>
                  <w:lang w:val="en-US" w:eastAsia="zh-CN"/>
                </w:rPr>
                <w:t>We</w:t>
              </w:r>
              <w:r>
                <w:rPr>
                  <w:rFonts w:eastAsiaTheme="minorEastAsia"/>
                  <w:color w:val="0070C0"/>
                  <w:lang w:val="en-US" w:eastAsia="zh-CN"/>
                </w:rPr>
                <w:t xml:space="preserve"> </w:t>
              </w:r>
              <w:r>
                <w:rPr>
                  <w:rFonts w:eastAsiaTheme="minorEastAsia" w:hint="eastAsia"/>
                  <w:color w:val="0070C0"/>
                  <w:lang w:val="en-US" w:eastAsia="zh-CN"/>
                </w:rPr>
                <w:t>tend</w:t>
              </w:r>
              <w:r>
                <w:rPr>
                  <w:rFonts w:eastAsiaTheme="minorEastAsia"/>
                  <w:color w:val="0070C0"/>
                  <w:lang w:val="en-US" w:eastAsia="zh-CN"/>
                </w:rPr>
                <w:t xml:space="preserve"> to RAN1 to at least </w:t>
              </w:r>
              <w:r>
                <w:rPr>
                  <w:rFonts w:eastAsiaTheme="minorEastAsia" w:hint="eastAsia"/>
                  <w:color w:val="0070C0"/>
                  <w:lang w:val="en-US" w:eastAsia="zh-CN"/>
                </w:rPr>
                <w:t>specify</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w:t>
              </w:r>
              <w:r>
                <w:rPr>
                  <w:rFonts w:eastAsiaTheme="minorEastAsia" w:hint="eastAsia"/>
                  <w:color w:val="0070C0"/>
                  <w:lang w:val="en-US" w:eastAsia="zh-CN"/>
                </w:rPr>
                <w:t>details</w:t>
              </w:r>
              <w:r>
                <w:rPr>
                  <w:rFonts w:eastAsiaTheme="minorEastAsia"/>
                  <w:color w:val="0070C0"/>
                  <w:lang w:val="en-US" w:eastAsia="zh-CN"/>
                </w:rPr>
                <w:t xml:space="preserve"> </w:t>
              </w:r>
              <w:r>
                <w:rPr>
                  <w:rFonts w:eastAsiaTheme="minorEastAsia" w:hint="eastAsia"/>
                  <w:color w:val="0070C0"/>
                  <w:lang w:val="en-US" w:eastAsia="zh-CN"/>
                </w:rPr>
                <w:t>for</w:t>
              </w:r>
              <w:r>
                <w:rPr>
                  <w:rFonts w:eastAsiaTheme="minorEastAsia"/>
                  <w:color w:val="0070C0"/>
                  <w:lang w:val="en-US" w:eastAsia="zh-CN"/>
                </w:rPr>
                <w:t xml:space="preserve"> FDSS </w:t>
              </w:r>
              <w:r>
                <w:rPr>
                  <w:rFonts w:eastAsiaTheme="minorEastAsia" w:hint="eastAsia"/>
                  <w:color w:val="0070C0"/>
                  <w:lang w:val="en-US" w:eastAsia="zh-CN"/>
                </w:rPr>
                <w:t>w</w:t>
              </w:r>
              <w:r>
                <w:rPr>
                  <w:rFonts w:eastAsiaTheme="minorEastAsia"/>
                  <w:color w:val="0070C0"/>
                  <w:lang w:val="en-US" w:eastAsia="zh-CN"/>
                </w:rPr>
                <w:t xml:space="preserve">ith SE for DFT-S-OFDM firstly, including the extension PRB number and the method of spectrum extension. RAN4 can study the MPR requirement based on the RAN1’s outcome. </w:t>
              </w:r>
            </w:ins>
          </w:p>
          <w:p w14:paraId="7C2C8CCC" w14:textId="77777777" w:rsidR="00C436D0" w:rsidRDefault="00C436D0" w:rsidP="00C436D0">
            <w:pPr>
              <w:spacing w:after="120"/>
              <w:rPr>
                <w:ins w:id="78" w:author="Sanjun Feng(vivo)" w:date="2022-10-13T11:10:00Z"/>
                <w:lang w:eastAsia="zh-CN"/>
              </w:rPr>
            </w:pPr>
            <w:ins w:id="79" w:author="Sanjun Feng(vivo)" w:date="2022-10-13T11:10:00Z">
              <w:r>
                <w:rPr>
                  <w:rFonts w:eastAsiaTheme="minorEastAsia"/>
                  <w:color w:val="0070C0"/>
                  <w:lang w:val="en-US" w:eastAsia="zh-CN"/>
                </w:rPr>
                <w:t>We also notice that RAN1 mainly focus on the link level simulation (i.e., BLER or PAPR) and therefore RAN4 can focus on MPR performance evaluation.</w:t>
              </w:r>
            </w:ins>
          </w:p>
        </w:tc>
      </w:tr>
      <w:tr w:rsidR="00744731" w14:paraId="344ABF81" w14:textId="77777777">
        <w:trPr>
          <w:ins w:id="80" w:author="Yunchuan Yang/PHY Research &amp; Standard Lab /SRC-Beijing/Staff Engineer/Samsung Electronics" w:date="2022-10-13T04:04:00Z"/>
        </w:trPr>
        <w:tc>
          <w:tcPr>
            <w:tcW w:w="1236" w:type="dxa"/>
          </w:tcPr>
          <w:p w14:paraId="3F2ABC41" w14:textId="4F1860ED" w:rsidR="00744731" w:rsidRDefault="00744731" w:rsidP="00C436D0">
            <w:pPr>
              <w:spacing w:after="120"/>
              <w:rPr>
                <w:ins w:id="81" w:author="Yunchuan Yang/PHY Research &amp; Standard Lab /SRC-Beijing/Staff Engineer/Samsung Electronics" w:date="2022-10-13T04:04:00Z"/>
                <w:rFonts w:eastAsiaTheme="minorEastAsia"/>
                <w:color w:val="0070C0"/>
                <w:lang w:val="en-US" w:eastAsia="zh-CN"/>
              </w:rPr>
            </w:pPr>
            <w:ins w:id="82" w:author="Yunchuan Yang/PHY Research &amp; Standard Lab /SRC-Beijing/Staff Engineer/Samsung Electronics" w:date="2022-10-13T04:04: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08D98B65" w14:textId="77777777" w:rsidR="00744731" w:rsidRDefault="00744731" w:rsidP="00C436D0">
            <w:pPr>
              <w:spacing w:after="120"/>
              <w:rPr>
                <w:ins w:id="83" w:author="Yunchuan Yang/PHY Research &amp; Standard Lab /SRC-Beijing/Staff Engineer/Samsung Electronics" w:date="2022-10-13T04:20:00Z"/>
                <w:rFonts w:eastAsiaTheme="minorEastAsia"/>
                <w:color w:val="0070C0"/>
                <w:lang w:val="en-US" w:eastAsia="zh-CN"/>
              </w:rPr>
            </w:pPr>
            <w:ins w:id="84" w:author="Yunchuan Yang/PHY Research &amp; Standard Lab /SRC-Beijing/Staff Engineer/Samsung Electronics" w:date="2022-10-13T04:05:00Z">
              <w:r>
                <w:rPr>
                  <w:rFonts w:eastAsiaTheme="minorEastAsia" w:hint="eastAsia"/>
                  <w:color w:val="0070C0"/>
                  <w:lang w:val="en-US" w:eastAsia="zh-CN"/>
                </w:rPr>
                <w:t>B</w:t>
              </w:r>
              <w:r>
                <w:rPr>
                  <w:rFonts w:eastAsiaTheme="minorEastAsia"/>
                  <w:color w:val="0070C0"/>
                  <w:lang w:val="en-US" w:eastAsia="zh-CN"/>
                </w:rPr>
                <w:t xml:space="preserve">ased on the WID, this </w:t>
              </w:r>
            </w:ins>
            <w:ins w:id="85" w:author="Yunchuan Yang/PHY Research &amp; Standard Lab /SRC-Beijing/Staff Engineer/Samsung Electronics" w:date="2022-10-13T04:06:00Z">
              <w:r>
                <w:rPr>
                  <w:rFonts w:eastAsiaTheme="minorEastAsia"/>
                  <w:color w:val="0070C0"/>
                  <w:lang w:val="en-US" w:eastAsia="zh-CN"/>
                </w:rPr>
                <w:t>objective is the study phase, since it is 1</w:t>
              </w:r>
              <w:r w:rsidRPr="00744731">
                <w:rPr>
                  <w:rFonts w:eastAsiaTheme="minorEastAsia"/>
                  <w:color w:val="0070C0"/>
                  <w:vertAlign w:val="superscript"/>
                  <w:lang w:val="en-US" w:eastAsia="zh-CN"/>
                  <w:rPrChange w:id="86" w:author="Yunchuan Yang/PHY Research &amp; Standard Lab /SRC-Beijing/Staff Engineer/Samsung Electronics" w:date="2022-10-13T04:06:00Z">
                    <w:rPr>
                      <w:rFonts w:eastAsiaTheme="minorEastAsia"/>
                      <w:color w:val="0070C0"/>
                      <w:lang w:val="en-US" w:eastAsia="zh-CN"/>
                    </w:rPr>
                  </w:rPrChange>
                </w:rPr>
                <w:t>st</w:t>
              </w:r>
              <w:r>
                <w:rPr>
                  <w:rFonts w:eastAsiaTheme="minorEastAsia"/>
                  <w:color w:val="0070C0"/>
                  <w:lang w:val="en-US" w:eastAsia="zh-CN"/>
                </w:rPr>
                <w:t xml:space="preserve"> meeting, </w:t>
              </w:r>
            </w:ins>
            <w:ins w:id="87" w:author="Yunchuan Yang/PHY Research &amp; Standard Lab /SRC-Beijing/Staff Engineer/Samsung Electronics" w:date="2022-10-13T04:20:00Z">
              <w:r w:rsidR="00CF7F63">
                <w:rPr>
                  <w:rFonts w:eastAsiaTheme="minorEastAsia"/>
                  <w:color w:val="0070C0"/>
                  <w:lang w:val="en-US" w:eastAsia="zh-CN"/>
                </w:rPr>
                <w:t>we slightly to RAN1 to provider more input.</w:t>
              </w:r>
            </w:ins>
          </w:p>
          <w:p w14:paraId="6584D776" w14:textId="7DA45DF5" w:rsidR="00CF7F63" w:rsidRPr="00CF7F63" w:rsidRDefault="00CF7F63" w:rsidP="00C436D0">
            <w:pPr>
              <w:spacing w:after="120"/>
              <w:rPr>
                <w:ins w:id="88" w:author="Yunchuan Yang/PHY Research &amp; Standard Lab /SRC-Beijing/Staff Engineer/Samsung Electronics" w:date="2022-10-13T04:04:00Z"/>
                <w:rFonts w:eastAsiaTheme="minorEastAsia"/>
                <w:color w:val="0070C0"/>
                <w:lang w:val="en-US" w:eastAsia="zh-CN"/>
              </w:rPr>
            </w:pPr>
            <w:ins w:id="89" w:author="Yunchuan Yang/PHY Research &amp; Standard Lab /SRC-Beijing/Staff Engineer/Samsung Electronics" w:date="2022-10-13T04:20:00Z">
              <w:r>
                <w:rPr>
                  <w:rFonts w:eastAsiaTheme="minorEastAsia" w:hint="eastAsia"/>
                  <w:color w:val="0070C0"/>
                  <w:lang w:val="en-US" w:eastAsia="zh-CN"/>
                </w:rPr>
                <w:t>M</w:t>
              </w:r>
              <w:r>
                <w:rPr>
                  <w:rFonts w:eastAsiaTheme="minorEastAsia"/>
                  <w:color w:val="0070C0"/>
                  <w:lang w:val="en-US" w:eastAsia="zh-CN"/>
                </w:rPr>
                <w:t>eanwhile, regarding the</w:t>
              </w:r>
            </w:ins>
            <w:ins w:id="90" w:author="Yunchuan Yang/PHY Research &amp; Standard Lab /SRC-Beijing/Staff Engineer/Samsung Electronics" w:date="2022-10-13T04:21:00Z">
              <w:r>
                <w:rPr>
                  <w:rFonts w:eastAsiaTheme="minorEastAsia"/>
                  <w:color w:val="0070C0"/>
                  <w:lang w:val="en-US" w:eastAsia="zh-CN"/>
                </w:rPr>
                <w:t xml:space="preserve"> non-transparent and transparent </w:t>
              </w:r>
            </w:ins>
            <w:ins w:id="91" w:author="Yunchuan Yang/PHY Research &amp; Standard Lab /SRC-Beijing/Staff Engineer/Samsung Electronics" w:date="2022-10-13T04:22:00Z">
              <w:r>
                <w:rPr>
                  <w:rFonts w:eastAsiaTheme="minorEastAsia"/>
                  <w:color w:val="0070C0"/>
                  <w:lang w:val="en-US" w:eastAsia="zh-CN"/>
                </w:rPr>
                <w:t xml:space="preserve">method, </w:t>
              </w:r>
            </w:ins>
            <w:ins w:id="92" w:author="Yunchuan Yang/PHY Research &amp; Standard Lab /SRC-Beijing/Staff Engineer/Samsung Electronics" w:date="2022-10-13T04:23:00Z">
              <w:r>
                <w:rPr>
                  <w:rFonts w:eastAsiaTheme="minorEastAsia"/>
                  <w:color w:val="0070C0"/>
                  <w:lang w:val="en-US" w:eastAsia="zh-CN"/>
                </w:rPr>
                <w:t>more clarification is need</w:t>
              </w:r>
            </w:ins>
            <w:ins w:id="93" w:author="Yunchuan Yang/PHY Research &amp; Standard Lab /SRC-Beijing/Staff Engineer/Samsung Electronics" w:date="2022-10-13T04:24:00Z">
              <w:r>
                <w:rPr>
                  <w:rFonts w:eastAsiaTheme="minorEastAsia"/>
                  <w:color w:val="0070C0"/>
                  <w:lang w:val="en-US" w:eastAsia="zh-CN"/>
                </w:rPr>
                <w:t xml:space="preserve">ed, how to differentiate </w:t>
              </w:r>
            </w:ins>
            <w:ins w:id="94" w:author="Yunchuan Yang/PHY Research &amp; Standard Lab /SRC-Beijing/Staff Engineer/Samsung Electronics" w:date="2022-10-13T04:25:00Z">
              <w:r>
                <w:rPr>
                  <w:rFonts w:eastAsiaTheme="minorEastAsia"/>
                  <w:color w:val="0070C0"/>
                  <w:lang w:val="en-US" w:eastAsia="zh-CN"/>
                </w:rPr>
                <w:t>them</w:t>
              </w:r>
            </w:ins>
          </w:p>
        </w:tc>
      </w:tr>
      <w:tr w:rsidR="00246E76" w14:paraId="535F1EDC" w14:textId="77777777">
        <w:trPr>
          <w:ins w:id="95" w:author="Huawei" w:date="2022-10-13T14:24:00Z"/>
        </w:trPr>
        <w:tc>
          <w:tcPr>
            <w:tcW w:w="1236" w:type="dxa"/>
          </w:tcPr>
          <w:p w14:paraId="658EADAA" w14:textId="5B816ABC" w:rsidR="00246E76" w:rsidRDefault="00246E76" w:rsidP="00246E76">
            <w:pPr>
              <w:spacing w:after="120"/>
              <w:rPr>
                <w:ins w:id="96" w:author="Huawei" w:date="2022-10-13T14:24:00Z"/>
                <w:rFonts w:eastAsiaTheme="minorEastAsia"/>
                <w:color w:val="0070C0"/>
                <w:lang w:val="en-US" w:eastAsia="zh-CN"/>
              </w:rPr>
            </w:pPr>
            <w:ins w:id="97" w:author="Huawei" w:date="2022-10-13T14:25:00Z">
              <w:r>
                <w:rPr>
                  <w:rFonts w:eastAsiaTheme="minorEastAsia"/>
                  <w:color w:val="0070C0"/>
                  <w:lang w:val="en-US" w:eastAsia="zh-CN"/>
                </w:rPr>
                <w:t>Huawei</w:t>
              </w:r>
            </w:ins>
          </w:p>
        </w:tc>
        <w:tc>
          <w:tcPr>
            <w:tcW w:w="8395" w:type="dxa"/>
          </w:tcPr>
          <w:p w14:paraId="2DA94F97" w14:textId="0EE8970D" w:rsidR="00246E76" w:rsidRDefault="00246E76" w:rsidP="00246E76">
            <w:pPr>
              <w:spacing w:after="120"/>
              <w:rPr>
                <w:ins w:id="98" w:author="Huawei" w:date="2022-10-13T14:24:00Z"/>
                <w:rFonts w:eastAsiaTheme="minorEastAsia"/>
                <w:color w:val="0070C0"/>
                <w:lang w:val="en-US" w:eastAsia="zh-CN"/>
              </w:rPr>
            </w:pPr>
            <w:ins w:id="99" w:author="Huawei" w:date="2022-10-13T14:25:00Z">
              <w:r>
                <w:rPr>
                  <w:rFonts w:eastAsiaTheme="minorEastAsia"/>
                  <w:color w:val="0070C0"/>
                  <w:lang w:val="en-US" w:eastAsia="zh-CN"/>
                </w:rPr>
                <w:t xml:space="preserve">At least for SE, RAN1 inputs are required to our understanding, since the details could impact the evaluation results.  </w:t>
              </w:r>
            </w:ins>
          </w:p>
        </w:tc>
      </w:tr>
      <w:tr w:rsidR="00A66A58" w14:paraId="2D99DF96" w14:textId="77777777">
        <w:trPr>
          <w:ins w:id="100" w:author="MediaTek" w:date="2022-10-13T08:55:00Z"/>
        </w:trPr>
        <w:tc>
          <w:tcPr>
            <w:tcW w:w="1236" w:type="dxa"/>
          </w:tcPr>
          <w:p w14:paraId="199C96FF" w14:textId="1D1BAD94" w:rsidR="00A66A58" w:rsidRDefault="00A66A58" w:rsidP="00246E76">
            <w:pPr>
              <w:spacing w:after="120"/>
              <w:rPr>
                <w:ins w:id="101" w:author="MediaTek" w:date="2022-10-13T08:55:00Z"/>
                <w:rFonts w:eastAsiaTheme="minorEastAsia"/>
                <w:color w:val="0070C0"/>
                <w:lang w:val="en-US" w:eastAsia="zh-CN"/>
              </w:rPr>
            </w:pPr>
            <w:ins w:id="102" w:author="MediaTek" w:date="2022-10-13T08:56:00Z">
              <w:r>
                <w:rPr>
                  <w:rFonts w:eastAsiaTheme="minorEastAsia"/>
                  <w:color w:val="0070C0"/>
                  <w:lang w:val="en-US" w:eastAsia="zh-CN"/>
                </w:rPr>
                <w:t>MediaTek</w:t>
              </w:r>
            </w:ins>
          </w:p>
        </w:tc>
        <w:tc>
          <w:tcPr>
            <w:tcW w:w="8395" w:type="dxa"/>
          </w:tcPr>
          <w:p w14:paraId="275972E7" w14:textId="43A01B8D" w:rsidR="00A66A58" w:rsidRDefault="00A66A58" w:rsidP="00246E76">
            <w:pPr>
              <w:spacing w:after="120"/>
              <w:rPr>
                <w:ins w:id="103" w:author="MediaTek" w:date="2022-10-13T08:55:00Z"/>
                <w:rFonts w:eastAsiaTheme="minorEastAsia"/>
                <w:color w:val="0070C0"/>
                <w:lang w:val="en-US" w:eastAsia="zh-CN"/>
              </w:rPr>
            </w:pPr>
            <w:ins w:id="104" w:author="MediaTek" w:date="2022-10-13T08:56:00Z">
              <w:r>
                <w:rPr>
                  <w:rFonts w:eastAsiaTheme="minorEastAsia"/>
                  <w:color w:val="0070C0"/>
                  <w:lang w:val="en-US" w:eastAsia="zh-CN"/>
                </w:rPr>
                <w:t>There generally needs to be more details provided in our view on these techniques</w:t>
              </w:r>
            </w:ins>
            <w:ins w:id="105" w:author="MediaTek" w:date="2022-10-13T08:57:00Z">
              <w:r>
                <w:rPr>
                  <w:rFonts w:eastAsiaTheme="minorEastAsia"/>
                  <w:color w:val="0070C0"/>
                  <w:lang w:val="en-US" w:eastAsia="zh-CN"/>
                </w:rPr>
                <w:t>, even for network transparent schemes</w:t>
              </w:r>
            </w:ins>
            <w:ins w:id="106" w:author="MediaTek" w:date="2022-10-13T08:58:00Z">
              <w:r>
                <w:rPr>
                  <w:rFonts w:eastAsiaTheme="minorEastAsia"/>
                  <w:color w:val="0070C0"/>
                  <w:lang w:val="en-US" w:eastAsia="zh-CN"/>
                </w:rPr>
                <w:t>, before a proper evaluation could start</w:t>
              </w:r>
            </w:ins>
            <w:ins w:id="107" w:author="MediaTek" w:date="2022-10-13T08:56:00Z">
              <w:r>
                <w:rPr>
                  <w:rFonts w:eastAsiaTheme="minorEastAsia"/>
                  <w:color w:val="0070C0"/>
                  <w:lang w:val="en-US" w:eastAsia="zh-CN"/>
                </w:rPr>
                <w:t xml:space="preserve">. </w:t>
              </w:r>
            </w:ins>
            <w:ins w:id="108" w:author="MediaTek" w:date="2022-10-13T08:57:00Z">
              <w:r>
                <w:rPr>
                  <w:rFonts w:eastAsiaTheme="minorEastAsia"/>
                  <w:color w:val="0070C0"/>
                  <w:lang w:val="en-US" w:eastAsia="zh-CN"/>
                </w:rPr>
                <w:t>Maybe the plenary can help to align RAN1 and RAN4 study ob</w:t>
              </w:r>
            </w:ins>
            <w:ins w:id="109" w:author="MediaTek" w:date="2022-10-13T08:58:00Z">
              <w:r>
                <w:rPr>
                  <w:rFonts w:eastAsiaTheme="minorEastAsia"/>
                  <w:color w:val="0070C0"/>
                  <w:lang w:val="en-US" w:eastAsia="zh-CN"/>
                </w:rPr>
                <w:t>jectives.</w:t>
              </w:r>
            </w:ins>
          </w:p>
        </w:tc>
      </w:tr>
    </w:tbl>
    <w:p w14:paraId="4537241B" w14:textId="77777777" w:rsidR="009A7409" w:rsidRDefault="009A7409">
      <w:pPr>
        <w:rPr>
          <w:i/>
          <w:color w:val="0070C0"/>
          <w:lang w:eastAsia="zh-CN"/>
        </w:rPr>
      </w:pPr>
    </w:p>
    <w:p w14:paraId="6F710004" w14:textId="77777777" w:rsidR="009A7409" w:rsidRPr="009A7409" w:rsidRDefault="00C436D0">
      <w:pPr>
        <w:pStyle w:val="Heading3"/>
        <w:rPr>
          <w:rPrChange w:id="110" w:author="Chunhui Zhang" w:date="2022-10-12T20:12:00Z">
            <w:rPr>
              <w:sz w:val="24"/>
              <w:szCs w:val="16"/>
            </w:rPr>
          </w:rPrChange>
        </w:rPr>
      </w:pPr>
      <w:r>
        <w:rPr>
          <w:rPrChange w:id="111" w:author="Chunhui Zhang" w:date="2022-10-12T20:12:00Z">
            <w:rPr>
              <w:sz w:val="24"/>
              <w:szCs w:val="16"/>
            </w:rPr>
          </w:rPrChange>
        </w:rPr>
        <w:t xml:space="preserve">Sub-topic 1-2: Handling of Non-Transparent schemes </w:t>
      </w:r>
    </w:p>
    <w:p w14:paraId="5D1A7BFB" w14:textId="77777777" w:rsidR="009A7409" w:rsidRDefault="00C436D0">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5C1346FD" w14:textId="77777777" w:rsidR="009A7409" w:rsidRDefault="00C436D0">
      <w:pPr>
        <w:rPr>
          <w:i/>
          <w:color w:val="0070C0"/>
          <w:lang w:val="en-US" w:eastAsia="zh-CN"/>
        </w:rPr>
      </w:pPr>
      <w:r>
        <w:rPr>
          <w:i/>
          <w:color w:val="0070C0"/>
          <w:lang w:val="en-US" w:eastAsia="zh-CN"/>
        </w:rPr>
        <w:t xml:space="preserve">R4-2216639 (Ericsson) proposes that “Transparent MPR reduction schemes are baselines to which non-transparent schemes are compared” as P1 and it seems that some other contributions follow this way. In addition, R4-2215515 (Nokia) takes one step further and proposes that “Consider only FDSS with spectrum extension for DFT-s-OFDM”. On the other hand, R4-2216788 (Qualcomm) proposes that “RAN4 to focus on enhancing UL power for 0 MPR waveforms for FR1 for the MPR/PAR reduction objective of the WI” as P2. </w:t>
      </w:r>
    </w:p>
    <w:p w14:paraId="6A974CF2" w14:textId="77777777" w:rsidR="009A7409" w:rsidRDefault="00C436D0">
      <w:pPr>
        <w:rPr>
          <w:i/>
          <w:color w:val="0070C0"/>
          <w:lang w:val="en-US" w:eastAsia="zh-CN"/>
        </w:rPr>
      </w:pPr>
      <w:r>
        <w:rPr>
          <w:i/>
          <w:color w:val="0070C0"/>
          <w:lang w:val="en-US" w:eastAsia="zh-CN"/>
        </w:rPr>
        <w:t>Open issues and candidate options before e-meeting:</w:t>
      </w:r>
    </w:p>
    <w:p w14:paraId="496FD57A" w14:textId="77777777" w:rsidR="009A7409" w:rsidRDefault="00C436D0">
      <w:pPr>
        <w:rPr>
          <w:b/>
          <w:color w:val="0070C0"/>
          <w:u w:val="single"/>
          <w:lang w:eastAsia="ko-KR"/>
        </w:rPr>
      </w:pPr>
      <w:r>
        <w:rPr>
          <w:b/>
          <w:color w:val="0070C0"/>
          <w:u w:val="single"/>
          <w:lang w:eastAsia="ko-KR"/>
        </w:rPr>
        <w:t>Issue 1-2: Handling of transparent and Non-transparent schemes</w:t>
      </w:r>
    </w:p>
    <w:p w14:paraId="625D82EF"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874EDF5"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Non-transparent schemes should be considered, and transparent schemes can be used as baseline to evaluate the gain of Non-transparent schemes</w:t>
      </w:r>
    </w:p>
    <w:p w14:paraId="78D98F64"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lang w:eastAsia="zh-CN"/>
        </w:rPr>
      </w:pPr>
      <w:r>
        <w:rPr>
          <w:rFonts w:eastAsia="SimSun"/>
          <w:color w:val="0070C0"/>
          <w:lang w:eastAsia="zh-CN"/>
        </w:rPr>
        <w:t>Option 2: RAN4 to focus on transparent waveform enhancements separately from any future support work for RAN1 to evaluate new waveforms or techniques (non-transparent enhancements)</w:t>
      </w:r>
    </w:p>
    <w:p w14:paraId="4D5EE2CB" w14:textId="77777777" w:rsidR="009A7409" w:rsidRDefault="00C436D0">
      <w:pPr>
        <w:pStyle w:val="ListParagraph"/>
        <w:numPr>
          <w:ilvl w:val="2"/>
          <w:numId w:val="7"/>
        </w:numPr>
        <w:overflowPunct/>
        <w:autoSpaceDE/>
        <w:autoSpaceDN/>
        <w:adjustRightInd/>
        <w:spacing w:after="120"/>
        <w:ind w:firstLineChars="0"/>
        <w:textAlignment w:val="auto"/>
        <w:rPr>
          <w:rFonts w:eastAsia="SimSun"/>
          <w:color w:val="0070C0"/>
          <w:lang w:eastAsia="zh-CN"/>
        </w:rPr>
      </w:pPr>
      <w:r>
        <w:rPr>
          <w:rFonts w:eastAsia="SimSun"/>
          <w:color w:val="0070C0"/>
          <w:lang w:eastAsia="zh-CN"/>
        </w:rPr>
        <w:t>Note: It means that RAN4 focus on transparent waveform enhancements and wait for convergence in RAN1 on Non-transparent enhancements before tackling in RAN4</w:t>
      </w:r>
    </w:p>
    <w:p w14:paraId="4C2F5C23"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No transparent scheme is used as baseline</w:t>
      </w:r>
    </w:p>
    <w:p w14:paraId="4FEE951D"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Others 4: Others</w:t>
      </w:r>
    </w:p>
    <w:p w14:paraId="0EDB50AE"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EB2E035"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2D50B6CA" w14:textId="77777777">
        <w:tc>
          <w:tcPr>
            <w:tcW w:w="1236" w:type="dxa"/>
          </w:tcPr>
          <w:p w14:paraId="7F4FFF2E"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FD952D"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428418FE" w14:textId="77777777">
        <w:tc>
          <w:tcPr>
            <w:tcW w:w="1236" w:type="dxa"/>
          </w:tcPr>
          <w:p w14:paraId="0C813C40" w14:textId="77777777" w:rsidR="009A7409" w:rsidRDefault="00C436D0">
            <w:pPr>
              <w:spacing w:after="120"/>
              <w:rPr>
                <w:rFonts w:eastAsiaTheme="minorEastAsia"/>
                <w:color w:val="0070C0"/>
                <w:lang w:val="en-US" w:eastAsia="zh-CN"/>
              </w:rPr>
            </w:pPr>
            <w:ins w:id="112" w:author="Author">
              <w:r>
                <w:rPr>
                  <w:rFonts w:eastAsiaTheme="minorEastAsia"/>
                  <w:color w:val="0070C0"/>
                  <w:lang w:val="en-US" w:eastAsia="zh-CN"/>
                </w:rPr>
                <w:t>Nokia</w:t>
              </w:r>
            </w:ins>
            <w:del w:id="113" w:author="Author">
              <w:r>
                <w:rPr>
                  <w:rFonts w:eastAsiaTheme="minorEastAsia" w:hint="eastAsia"/>
                  <w:color w:val="0070C0"/>
                  <w:lang w:val="en-US" w:eastAsia="zh-CN"/>
                </w:rPr>
                <w:delText>XXX</w:delText>
              </w:r>
            </w:del>
          </w:p>
        </w:tc>
        <w:tc>
          <w:tcPr>
            <w:tcW w:w="8395" w:type="dxa"/>
          </w:tcPr>
          <w:p w14:paraId="54F1270F" w14:textId="77777777" w:rsidR="009A7409" w:rsidRDefault="00C436D0">
            <w:pPr>
              <w:spacing w:after="120"/>
              <w:rPr>
                <w:ins w:id="114" w:author="Author" w:date="1900-01-01T00:00:00Z"/>
                <w:rFonts w:eastAsiaTheme="minorEastAsia"/>
                <w:color w:val="0070C0"/>
                <w:lang w:val="en-US" w:eastAsia="zh-CN"/>
              </w:rPr>
            </w:pPr>
            <w:ins w:id="115" w:author="Author">
              <w:r>
                <w:rPr>
                  <w:rFonts w:eastAsiaTheme="minorEastAsia"/>
                  <w:color w:val="0070C0"/>
                  <w:lang w:val="en-US" w:eastAsia="zh-CN"/>
                </w:rPr>
                <w:t>Option 3. The other options are not reasonable from following reasons.</w:t>
              </w:r>
            </w:ins>
          </w:p>
          <w:p w14:paraId="4274530D" w14:textId="77777777" w:rsidR="009A7409" w:rsidRDefault="00C436D0">
            <w:pPr>
              <w:spacing w:after="120"/>
              <w:rPr>
                <w:ins w:id="116" w:author="Author" w:date="1900-01-01T00:00:00Z"/>
                <w:rFonts w:eastAsiaTheme="minorEastAsia"/>
                <w:color w:val="0070C0"/>
                <w:lang w:val="en-US" w:eastAsia="zh-CN"/>
              </w:rPr>
            </w:pPr>
            <w:ins w:id="117" w:author="Author">
              <w:r>
                <w:rPr>
                  <w:rFonts w:eastAsiaTheme="minorEastAsia"/>
                  <w:color w:val="0070C0"/>
                  <w:lang w:val="en-US" w:eastAsia="zh-CN"/>
                </w:rPr>
                <w:t>Regarding Option 1, if the proposal applies to pi/2 BPSK for FR1, it is understandable since powerBoosting-pi2BPSK is mandatory with capability. Hence, if the gain, e.g., FDSS with spectrum extension, is a little compared to powerBoosting-pi2BPSK, then, the benefit of the introduction of Non-transparent schemes may not be justified.</w:t>
              </w:r>
            </w:ins>
          </w:p>
          <w:p w14:paraId="03A2E315" w14:textId="77777777" w:rsidR="009A7409" w:rsidRDefault="00C436D0">
            <w:pPr>
              <w:spacing w:after="120"/>
              <w:rPr>
                <w:ins w:id="118" w:author="Author" w:date="1900-01-01T00:00:00Z"/>
                <w:rFonts w:eastAsiaTheme="minorEastAsia"/>
                <w:color w:val="0070C0"/>
                <w:lang w:val="en-US" w:eastAsia="zh-CN"/>
              </w:rPr>
            </w:pPr>
            <w:ins w:id="119" w:author="Author">
              <w:r>
                <w:rPr>
                  <w:rFonts w:eastAsiaTheme="minorEastAsia"/>
                  <w:color w:val="0070C0"/>
                  <w:lang w:val="en-US" w:eastAsia="zh-CN"/>
                </w:rPr>
                <w:t xml:space="preserve">However, given that if non-transparent schemes are applied to modulations other than pi/2 BPSK, e.g., QPSK, and/or FR2, then, there is no reason to refer to FDSS w/o spectrum extension as reference. Of course, if e.g., FDSS w/o spectrum extension has a sufficient gain for QPSK and/or </w:t>
              </w:r>
              <w:r>
                <w:rPr>
                  <w:rFonts w:eastAsiaTheme="minorEastAsia"/>
                  <w:color w:val="0070C0"/>
                  <w:lang w:val="en-US" w:eastAsia="zh-CN"/>
                </w:rPr>
                <w:lastRenderedPageBreak/>
                <w:t>FR2, then, it is OK to compare e.g., gain of FDSS w/o spectrum extension to that of FDSS w spectrum extension.</w:t>
              </w:r>
            </w:ins>
          </w:p>
          <w:p w14:paraId="1AEE4970" w14:textId="77777777" w:rsidR="009A7409" w:rsidRDefault="00C436D0">
            <w:pPr>
              <w:spacing w:after="120"/>
              <w:rPr>
                <w:rFonts w:eastAsiaTheme="minorEastAsia"/>
                <w:color w:val="0070C0"/>
                <w:lang w:val="en-US" w:eastAsia="zh-CN"/>
              </w:rPr>
            </w:pPr>
            <w:ins w:id="120" w:author="Author">
              <w:r>
                <w:rPr>
                  <w:rFonts w:eastAsiaTheme="minorEastAsia"/>
                  <w:color w:val="0070C0"/>
                  <w:lang w:val="en-US" w:eastAsia="zh-CN"/>
                </w:rPr>
                <w:t xml:space="preserve">With respect to Option 2, as commented in Issue 1-1, there is no reason to completely suspend the discussion on non-transparent schemes in RAN4 until RAN1 feedback is shared. </w:t>
              </w:r>
            </w:ins>
          </w:p>
        </w:tc>
      </w:tr>
      <w:tr w:rsidR="009A7409" w14:paraId="709CAF53" w14:textId="77777777">
        <w:trPr>
          <w:ins w:id="121" w:author="Qualcomm - Sumant Iyer" w:date="2022-10-11T13:01:00Z"/>
        </w:trPr>
        <w:tc>
          <w:tcPr>
            <w:tcW w:w="1236" w:type="dxa"/>
          </w:tcPr>
          <w:p w14:paraId="60BF90CD" w14:textId="77777777" w:rsidR="009A7409" w:rsidRDefault="00C436D0">
            <w:pPr>
              <w:spacing w:after="120"/>
              <w:rPr>
                <w:ins w:id="122" w:author="Qualcomm - Sumant Iyer" w:date="2022-10-11T13:01:00Z"/>
                <w:rFonts w:eastAsiaTheme="minorEastAsia"/>
                <w:color w:val="0070C0"/>
                <w:lang w:val="en-US" w:eastAsia="zh-CN"/>
              </w:rPr>
            </w:pPr>
            <w:ins w:id="123" w:author="Qualcomm - Sumant Iyer" w:date="2022-10-11T13:01:00Z">
              <w:r>
                <w:rPr>
                  <w:rFonts w:eastAsiaTheme="minorEastAsia"/>
                  <w:color w:val="0070C0"/>
                  <w:lang w:val="en-US" w:eastAsia="zh-CN"/>
                </w:rPr>
                <w:lastRenderedPageBreak/>
                <w:t>Qualcomm</w:t>
              </w:r>
            </w:ins>
          </w:p>
        </w:tc>
        <w:tc>
          <w:tcPr>
            <w:tcW w:w="8395" w:type="dxa"/>
          </w:tcPr>
          <w:p w14:paraId="30230215" w14:textId="77777777" w:rsidR="009A7409" w:rsidRDefault="00C436D0">
            <w:pPr>
              <w:spacing w:after="120"/>
              <w:rPr>
                <w:ins w:id="124" w:author="Qualcomm - Sumant Iyer" w:date="2022-10-11T13:01:00Z"/>
                <w:rFonts w:eastAsiaTheme="minorEastAsia"/>
                <w:color w:val="0070C0"/>
                <w:lang w:val="en-US" w:eastAsia="zh-CN"/>
              </w:rPr>
            </w:pPr>
            <w:ins w:id="125" w:author="Qualcomm - Sumant Iyer" w:date="2022-10-11T13:01:00Z">
              <w:r>
                <w:rPr>
                  <w:rFonts w:eastAsiaTheme="minorEastAsia"/>
                  <w:color w:val="0070C0"/>
                  <w:lang w:val="en-US" w:eastAsia="zh-CN"/>
                </w:rPr>
                <w:t>Option 2</w:t>
              </w:r>
            </w:ins>
          </w:p>
          <w:p w14:paraId="4A13B1E6" w14:textId="77777777" w:rsidR="009A7409" w:rsidRDefault="00C436D0">
            <w:pPr>
              <w:spacing w:after="120"/>
              <w:rPr>
                <w:ins w:id="126" w:author="Qualcomm - Sumant Iyer" w:date="2022-10-11T13:01:00Z"/>
                <w:rFonts w:eastAsiaTheme="minorEastAsia"/>
                <w:color w:val="0070C0"/>
                <w:lang w:val="en-US" w:eastAsia="zh-CN"/>
              </w:rPr>
            </w:pPr>
            <w:ins w:id="127" w:author="Qualcomm - Sumant Iyer" w:date="2022-10-11T13:01:00Z">
              <w:r>
                <w:rPr>
                  <w:rFonts w:eastAsiaTheme="minorEastAsia"/>
                  <w:color w:val="0070C0"/>
                  <w:lang w:val="en-US" w:eastAsia="zh-CN"/>
                </w:rPr>
                <w:t>Also support option 1, once RAN4 get guidelines from RAN1 on non-transparent schemes.</w:t>
              </w:r>
            </w:ins>
            <w:ins w:id="128" w:author="Qualcomm - Sumant Iyer" w:date="2022-10-11T13:02:00Z">
              <w:r>
                <w:rPr>
                  <w:rFonts w:eastAsiaTheme="minorEastAsia"/>
                  <w:color w:val="0070C0"/>
                  <w:lang w:val="en-US" w:eastAsia="zh-CN"/>
                </w:rPr>
                <w:t xml:space="preserve"> Transparent schemes are readily implemented and therefore a natural baseline</w:t>
              </w:r>
            </w:ins>
            <w:ins w:id="129" w:author="Qualcomm - Sumant Iyer" w:date="2022-10-11T13:03:00Z">
              <w:r>
                <w:rPr>
                  <w:rFonts w:eastAsiaTheme="minorEastAsia"/>
                  <w:color w:val="0070C0"/>
                  <w:lang w:val="en-US" w:eastAsia="zh-CN"/>
                </w:rPr>
                <w:t>. Non-transparent baselines also exist, like using lower MCS in an expanded BW for example.</w:t>
              </w:r>
            </w:ins>
          </w:p>
        </w:tc>
      </w:tr>
      <w:tr w:rsidR="009A7409" w14:paraId="17990967" w14:textId="77777777">
        <w:trPr>
          <w:ins w:id="130" w:author="Chunhui Zhang" w:date="2022-10-12T20:12:00Z"/>
        </w:trPr>
        <w:tc>
          <w:tcPr>
            <w:tcW w:w="1236" w:type="dxa"/>
          </w:tcPr>
          <w:p w14:paraId="45FEFD23" w14:textId="77777777" w:rsidR="009A7409" w:rsidRDefault="00C436D0">
            <w:pPr>
              <w:spacing w:after="120"/>
              <w:rPr>
                <w:ins w:id="131" w:author="Chunhui Zhang" w:date="2022-10-12T20:12:00Z"/>
                <w:rFonts w:eastAsiaTheme="minorEastAsia"/>
                <w:color w:val="0070C0"/>
                <w:lang w:val="en-US" w:eastAsia="zh-CN"/>
              </w:rPr>
            </w:pPr>
            <w:ins w:id="132" w:author="Chunhui Zhang" w:date="2022-10-12T20:13:00Z">
              <w:r>
                <w:rPr>
                  <w:rFonts w:eastAsiaTheme="minorEastAsia"/>
                  <w:color w:val="0070C0"/>
                  <w:lang w:val="en-US" w:eastAsia="zh-CN"/>
                </w:rPr>
                <w:t>Ericsson</w:t>
              </w:r>
            </w:ins>
          </w:p>
        </w:tc>
        <w:tc>
          <w:tcPr>
            <w:tcW w:w="8395" w:type="dxa"/>
          </w:tcPr>
          <w:p w14:paraId="6241F676" w14:textId="77777777" w:rsidR="009A7409" w:rsidRDefault="00C436D0">
            <w:pPr>
              <w:spacing w:after="120"/>
              <w:rPr>
                <w:ins w:id="133" w:author="Chunhui Zhang" w:date="2022-10-12T20:12:00Z"/>
                <w:rFonts w:eastAsiaTheme="minorEastAsia"/>
                <w:color w:val="0070C0"/>
                <w:lang w:val="en-US" w:eastAsia="zh-CN"/>
              </w:rPr>
            </w:pPr>
            <w:ins w:id="134" w:author="Chunhui Zhang" w:date="2022-10-12T20:13:00Z">
              <w:r>
                <w:rPr>
                  <w:rFonts w:eastAsiaTheme="minorEastAsia"/>
                  <w:color w:val="0070C0"/>
                  <w:lang w:val="en-US" w:eastAsia="zh-CN"/>
                </w:rPr>
                <w:t xml:space="preserve">Option 1. Transparent scheme can be applied without impacting the network which is great advantage to improve the network performance. </w:t>
              </w:r>
            </w:ins>
          </w:p>
        </w:tc>
      </w:tr>
      <w:tr w:rsidR="009A7409" w14:paraId="5A9B3304" w14:textId="77777777">
        <w:trPr>
          <w:ins w:id="135" w:author="Apple" w:date="2022-10-12T21:54:00Z"/>
        </w:trPr>
        <w:tc>
          <w:tcPr>
            <w:tcW w:w="1236" w:type="dxa"/>
          </w:tcPr>
          <w:p w14:paraId="650A638C" w14:textId="77777777" w:rsidR="009A7409" w:rsidRDefault="00C436D0">
            <w:pPr>
              <w:spacing w:after="120"/>
              <w:rPr>
                <w:ins w:id="136" w:author="Apple" w:date="2022-10-12T21:54:00Z"/>
                <w:rFonts w:eastAsiaTheme="minorEastAsia"/>
                <w:color w:val="0070C0"/>
                <w:lang w:val="en-US" w:eastAsia="zh-CN"/>
              </w:rPr>
            </w:pPr>
            <w:ins w:id="137" w:author="Apple" w:date="2022-10-12T21:54:00Z">
              <w:r>
                <w:rPr>
                  <w:rFonts w:eastAsiaTheme="minorEastAsia"/>
                  <w:color w:val="0070C0"/>
                  <w:lang w:val="en-US" w:eastAsia="zh-CN"/>
                </w:rPr>
                <w:t>Apple</w:t>
              </w:r>
            </w:ins>
          </w:p>
        </w:tc>
        <w:tc>
          <w:tcPr>
            <w:tcW w:w="8395" w:type="dxa"/>
          </w:tcPr>
          <w:p w14:paraId="5A99D55D" w14:textId="77777777" w:rsidR="009A7409" w:rsidRDefault="00C436D0">
            <w:pPr>
              <w:spacing w:after="120"/>
              <w:rPr>
                <w:ins w:id="138" w:author="Apple" w:date="2022-10-12T21:54:00Z"/>
                <w:rFonts w:eastAsiaTheme="minorEastAsia"/>
                <w:color w:val="0070C0"/>
                <w:lang w:val="en-US" w:eastAsia="zh-CN"/>
              </w:rPr>
            </w:pPr>
            <w:ins w:id="139" w:author="Apple" w:date="2022-10-12T21:54:00Z">
              <w:r>
                <w:rPr>
                  <w:rFonts w:eastAsiaTheme="minorEastAsia"/>
                  <w:color w:val="0070C0"/>
                  <w:lang w:val="en-US" w:eastAsia="zh-CN"/>
                </w:rPr>
                <w:t xml:space="preserve">Option </w:t>
              </w:r>
            </w:ins>
            <w:ins w:id="140" w:author="Apple" w:date="2022-10-12T21:56:00Z">
              <w:r>
                <w:rPr>
                  <w:rFonts w:eastAsiaTheme="minorEastAsia"/>
                  <w:color w:val="0070C0"/>
                  <w:lang w:val="en-US" w:eastAsia="zh-CN"/>
                </w:rPr>
                <w:t>1</w:t>
              </w:r>
            </w:ins>
            <w:ins w:id="141" w:author="Apple" w:date="2022-10-12T21:54:00Z">
              <w:r>
                <w:rPr>
                  <w:rFonts w:eastAsiaTheme="minorEastAsia"/>
                  <w:color w:val="0070C0"/>
                  <w:lang w:val="en-US" w:eastAsia="zh-CN"/>
                </w:rPr>
                <w:t xml:space="preserve">: The performance gain for transparent schemes can be explored. </w:t>
              </w:r>
            </w:ins>
            <w:ins w:id="142" w:author="Apple" w:date="2022-10-12T21:56:00Z">
              <w:r>
                <w:rPr>
                  <w:rFonts w:eastAsiaTheme="minorEastAsia"/>
                  <w:color w:val="0070C0"/>
                  <w:lang w:val="en-US" w:eastAsia="zh-CN"/>
                </w:rPr>
                <w:t>It is preferred to only re-use e</w:t>
              </w:r>
            </w:ins>
            <w:ins w:id="143" w:author="Apple" w:date="2022-10-12T21:57:00Z">
              <w:r>
                <w:rPr>
                  <w:rFonts w:eastAsiaTheme="minorEastAsia"/>
                  <w:color w:val="0070C0"/>
                  <w:lang w:val="en-US" w:eastAsia="zh-CN"/>
                </w:rPr>
                <w:t>xisting</w:t>
              </w:r>
            </w:ins>
            <w:ins w:id="144" w:author="Apple" w:date="2022-10-12T21:54:00Z">
              <w:r>
                <w:rPr>
                  <w:rFonts w:eastAsiaTheme="minorEastAsia"/>
                  <w:color w:val="0070C0"/>
                  <w:lang w:val="en-US" w:eastAsia="zh-CN"/>
                </w:rPr>
                <w:t xml:space="preserve"> transparent scheme</w:t>
              </w:r>
            </w:ins>
            <w:ins w:id="145" w:author="Apple" w:date="2022-10-12T21:57:00Z">
              <w:r>
                <w:rPr>
                  <w:rFonts w:eastAsiaTheme="minorEastAsia"/>
                  <w:color w:val="0070C0"/>
                  <w:lang w:val="en-US" w:eastAsia="zh-CN"/>
                </w:rPr>
                <w:t>/</w:t>
              </w:r>
            </w:ins>
            <w:ins w:id="146" w:author="Apple" w:date="2022-10-12T21:54:00Z">
              <w:r>
                <w:rPr>
                  <w:rFonts w:eastAsiaTheme="minorEastAsia"/>
                  <w:color w:val="0070C0"/>
                  <w:lang w:val="en-US" w:eastAsia="zh-CN"/>
                </w:rPr>
                <w:t xml:space="preserve">mechanic </w:t>
              </w:r>
            </w:ins>
            <w:ins w:id="147" w:author="Apple" w:date="2022-10-12T21:57:00Z">
              <w:r>
                <w:rPr>
                  <w:rFonts w:eastAsiaTheme="minorEastAsia"/>
                  <w:color w:val="0070C0"/>
                  <w:lang w:val="en-US" w:eastAsia="zh-CN"/>
                </w:rPr>
                <w:t xml:space="preserve">which </w:t>
              </w:r>
            </w:ins>
            <w:ins w:id="148" w:author="Apple" w:date="2022-10-12T22:01:00Z">
              <w:r>
                <w:rPr>
                  <w:rFonts w:eastAsiaTheme="minorEastAsia"/>
                  <w:color w:val="0070C0"/>
                  <w:lang w:val="en-US" w:eastAsia="zh-CN"/>
                </w:rPr>
                <w:t>involves</w:t>
              </w:r>
            </w:ins>
            <w:ins w:id="149" w:author="Apple" w:date="2022-10-12T21:54:00Z">
              <w:r>
                <w:rPr>
                  <w:rFonts w:eastAsiaTheme="minorEastAsia"/>
                  <w:color w:val="0070C0"/>
                  <w:lang w:val="en-US" w:eastAsia="zh-CN"/>
                </w:rPr>
                <w:t xml:space="preserve"> spectral shaping</w:t>
              </w:r>
            </w:ins>
            <w:ins w:id="150" w:author="Apple" w:date="2022-10-12T21:55:00Z">
              <w:r>
                <w:rPr>
                  <w:rFonts w:eastAsiaTheme="minorEastAsia"/>
                  <w:color w:val="0070C0"/>
                  <w:lang w:val="en-US" w:eastAsia="zh-CN"/>
                </w:rPr>
                <w:t xml:space="preserve"> and avoid adding new mechanics</w:t>
              </w:r>
            </w:ins>
            <w:ins w:id="151" w:author="Apple" w:date="2022-10-12T21:54:00Z">
              <w:r>
                <w:rPr>
                  <w:rFonts w:eastAsiaTheme="minorEastAsia"/>
                  <w:color w:val="0070C0"/>
                  <w:lang w:val="en-US" w:eastAsia="zh-CN"/>
                </w:rPr>
                <w:t>.</w:t>
              </w:r>
            </w:ins>
            <w:ins w:id="152" w:author="Apple" w:date="2022-10-12T21:57:00Z">
              <w:r>
                <w:rPr>
                  <w:rFonts w:eastAsiaTheme="minorEastAsia"/>
                  <w:color w:val="0070C0"/>
                  <w:lang w:val="en-US" w:eastAsia="zh-CN"/>
                </w:rPr>
                <w:t xml:space="preserve"> </w:t>
              </w:r>
            </w:ins>
            <w:ins w:id="153" w:author="Apple" w:date="2022-10-12T21:58:00Z">
              <w:r>
                <w:rPr>
                  <w:rFonts w:eastAsiaTheme="minorEastAsia"/>
                  <w:color w:val="0070C0"/>
                  <w:lang w:val="en-US" w:eastAsia="zh-CN"/>
                </w:rPr>
                <w:t xml:space="preserve">The reason is that if RAN1 defines a new </w:t>
              </w:r>
            </w:ins>
            <w:ins w:id="154" w:author="Apple" w:date="2022-10-12T22:01:00Z">
              <w:r>
                <w:rPr>
                  <w:rFonts w:eastAsiaTheme="minorEastAsia"/>
                  <w:color w:val="0070C0"/>
                  <w:lang w:val="en-US" w:eastAsia="zh-CN"/>
                </w:rPr>
                <w:t xml:space="preserve">and </w:t>
              </w:r>
            </w:ins>
            <w:ins w:id="155" w:author="Apple" w:date="2022-10-12T21:58:00Z">
              <w:r>
                <w:rPr>
                  <w:rFonts w:eastAsiaTheme="minorEastAsia"/>
                  <w:color w:val="0070C0"/>
                  <w:lang w:val="en-US" w:eastAsia="zh-CN"/>
                </w:rPr>
                <w:t xml:space="preserve">non-transparent enhancement it is expected to be superior to any </w:t>
              </w:r>
            </w:ins>
            <w:ins w:id="156" w:author="Apple" w:date="2022-10-12T21:59:00Z">
              <w:r>
                <w:rPr>
                  <w:rFonts w:eastAsiaTheme="minorEastAsia"/>
                  <w:color w:val="0070C0"/>
                  <w:lang w:val="en-US" w:eastAsia="zh-CN"/>
                </w:rPr>
                <w:t>sophisticated but</w:t>
              </w:r>
            </w:ins>
            <w:ins w:id="157" w:author="Apple" w:date="2022-10-12T21:58:00Z">
              <w:r>
                <w:rPr>
                  <w:rFonts w:eastAsiaTheme="minorEastAsia"/>
                  <w:color w:val="0070C0"/>
                  <w:lang w:val="en-US" w:eastAsia="zh-CN"/>
                </w:rPr>
                <w:t xml:space="preserve"> transparent implementation.</w:t>
              </w:r>
            </w:ins>
            <w:ins w:id="158" w:author="Apple" w:date="2022-10-12T21:59:00Z">
              <w:r>
                <w:rPr>
                  <w:rFonts w:eastAsiaTheme="minorEastAsia"/>
                  <w:color w:val="0070C0"/>
                  <w:lang w:val="en-US" w:eastAsia="zh-CN"/>
                </w:rPr>
                <w:t xml:space="preserve"> Therefore, to our understanding it is questionable to spend resources on exploring</w:t>
              </w:r>
            </w:ins>
            <w:ins w:id="159" w:author="Apple" w:date="2022-10-12T22:00:00Z">
              <w:r>
                <w:rPr>
                  <w:rFonts w:eastAsiaTheme="minorEastAsia"/>
                  <w:color w:val="0070C0"/>
                  <w:lang w:val="en-US" w:eastAsia="zh-CN"/>
                </w:rPr>
                <w:t xml:space="preserve"> and specifying new</w:t>
              </w:r>
            </w:ins>
            <w:ins w:id="160" w:author="Apple" w:date="2022-10-12T21:59:00Z">
              <w:r>
                <w:rPr>
                  <w:rFonts w:eastAsiaTheme="minorEastAsia"/>
                  <w:color w:val="0070C0"/>
                  <w:lang w:val="en-US" w:eastAsia="zh-CN"/>
                </w:rPr>
                <w:t xml:space="preserve"> transparent schemes</w:t>
              </w:r>
            </w:ins>
            <w:ins w:id="161" w:author="Apple" w:date="2022-10-12T22:00:00Z">
              <w:r>
                <w:rPr>
                  <w:rFonts w:eastAsiaTheme="minorEastAsia"/>
                  <w:color w:val="0070C0"/>
                  <w:lang w:val="en-US" w:eastAsia="zh-CN"/>
                </w:rPr>
                <w:t xml:space="preserve"> in RAN4 spec.</w:t>
              </w:r>
            </w:ins>
          </w:p>
        </w:tc>
      </w:tr>
      <w:tr w:rsidR="009A7409" w14:paraId="67C5276F" w14:textId="77777777">
        <w:trPr>
          <w:ins w:id="162" w:author="Laurent Noel" w:date="2022-10-12T18:16:00Z"/>
        </w:trPr>
        <w:tc>
          <w:tcPr>
            <w:tcW w:w="1236" w:type="dxa"/>
          </w:tcPr>
          <w:p w14:paraId="0F00FF51" w14:textId="77777777" w:rsidR="009A7409" w:rsidRDefault="00C436D0">
            <w:pPr>
              <w:spacing w:after="120"/>
              <w:rPr>
                <w:ins w:id="163" w:author="Laurent Noel" w:date="2022-10-12T18:16:00Z"/>
                <w:rFonts w:eastAsiaTheme="minorEastAsia"/>
                <w:color w:val="0070C0"/>
                <w:lang w:val="en-US" w:eastAsia="zh-CN"/>
              </w:rPr>
            </w:pPr>
            <w:ins w:id="164" w:author="Laurent Noel" w:date="2022-10-12T18:16:00Z">
              <w:r>
                <w:rPr>
                  <w:rFonts w:eastAsiaTheme="minorEastAsia"/>
                  <w:color w:val="0070C0"/>
                  <w:lang w:val="en-US" w:eastAsia="zh-CN"/>
                </w:rPr>
                <w:t>Skyworks</w:t>
              </w:r>
            </w:ins>
          </w:p>
        </w:tc>
        <w:tc>
          <w:tcPr>
            <w:tcW w:w="8395" w:type="dxa"/>
          </w:tcPr>
          <w:p w14:paraId="344F7841" w14:textId="77777777" w:rsidR="009A7409" w:rsidRDefault="00C436D0">
            <w:pPr>
              <w:spacing w:after="120"/>
              <w:rPr>
                <w:ins w:id="165" w:author="Laurent Noel" w:date="2022-10-12T18:16:00Z"/>
                <w:rFonts w:eastAsiaTheme="minorEastAsia"/>
                <w:color w:val="0070C0"/>
                <w:lang w:val="en-US" w:eastAsia="zh-CN"/>
              </w:rPr>
            </w:pPr>
            <w:ins w:id="166" w:author="Laurent Noel" w:date="2022-10-12T18:16:00Z">
              <w:r>
                <w:rPr>
                  <w:rFonts w:eastAsiaTheme="minorEastAsia"/>
                  <w:color w:val="0070C0"/>
                  <w:lang w:val="en-US" w:eastAsia="zh-CN"/>
                </w:rPr>
                <w:t>Option 4 as mix of option 1&amp; 2: transparent schemes as baseline to initiate RAN4 studies, and non transparent schemes to be evaluated as soon as guidelines from RAN1 are available for RAN4 evaluation.</w:t>
              </w:r>
            </w:ins>
          </w:p>
        </w:tc>
      </w:tr>
      <w:tr w:rsidR="009A7409" w14:paraId="71ADB3FE" w14:textId="77777777">
        <w:trPr>
          <w:ins w:id="167" w:author="ZTE" w:date="2022-10-13T10:03:00Z"/>
        </w:trPr>
        <w:tc>
          <w:tcPr>
            <w:tcW w:w="1236" w:type="dxa"/>
          </w:tcPr>
          <w:p w14:paraId="1186B4A7" w14:textId="77777777" w:rsidR="009A7409" w:rsidRDefault="00C436D0">
            <w:pPr>
              <w:spacing w:after="120"/>
              <w:rPr>
                <w:ins w:id="168" w:author="ZTE" w:date="2022-10-13T10:03:00Z"/>
                <w:rFonts w:eastAsiaTheme="minorEastAsia"/>
                <w:color w:val="0070C0"/>
                <w:lang w:val="en-US" w:eastAsia="zh-CN"/>
              </w:rPr>
            </w:pPr>
            <w:ins w:id="169" w:author="ZTE" w:date="2022-10-13T10:03:00Z">
              <w:r>
                <w:rPr>
                  <w:rFonts w:eastAsiaTheme="minorEastAsia" w:hint="eastAsia"/>
                  <w:color w:val="0070C0"/>
                  <w:lang w:val="en-US" w:eastAsia="zh-CN"/>
                </w:rPr>
                <w:t>ZTE</w:t>
              </w:r>
            </w:ins>
          </w:p>
        </w:tc>
        <w:tc>
          <w:tcPr>
            <w:tcW w:w="8395" w:type="dxa"/>
          </w:tcPr>
          <w:p w14:paraId="77CD30A6" w14:textId="77777777" w:rsidR="009A7409" w:rsidRDefault="00C436D0">
            <w:pPr>
              <w:spacing w:after="120"/>
              <w:rPr>
                <w:ins w:id="170" w:author="ZTE" w:date="2022-10-13T10:03:00Z"/>
                <w:rFonts w:eastAsiaTheme="minorEastAsia"/>
                <w:color w:val="0070C0"/>
                <w:lang w:val="en-US" w:eastAsia="zh-CN"/>
              </w:rPr>
            </w:pPr>
            <w:ins w:id="171" w:author="ZTE" w:date="2022-10-13T10:03:00Z">
              <w:r>
                <w:rPr>
                  <w:rFonts w:eastAsiaTheme="minorEastAsia" w:hint="eastAsia"/>
                  <w:color w:val="0070C0"/>
                  <w:lang w:val="en-US" w:eastAsia="zh-CN"/>
                </w:rPr>
                <w:t>Tend to support option 2, also option 1.</w:t>
              </w:r>
            </w:ins>
          </w:p>
          <w:p w14:paraId="15D0432C" w14:textId="77777777" w:rsidR="009A7409" w:rsidRDefault="00C436D0">
            <w:pPr>
              <w:spacing w:after="120"/>
              <w:rPr>
                <w:ins w:id="172" w:author="ZTE" w:date="2022-10-13T10:03:00Z"/>
                <w:rFonts w:eastAsiaTheme="minorEastAsia"/>
                <w:color w:val="0070C0"/>
                <w:lang w:val="en-US" w:eastAsia="zh-CN"/>
              </w:rPr>
            </w:pPr>
            <w:ins w:id="173" w:author="ZTE" w:date="2022-10-13T10:03:00Z">
              <w:r>
                <w:rPr>
                  <w:rFonts w:eastAsiaTheme="minorEastAsia" w:hint="eastAsia"/>
                  <w:color w:val="0070C0"/>
                  <w:lang w:val="en-US" w:eastAsia="zh-CN"/>
                </w:rPr>
                <w:t>For non-</w:t>
              </w:r>
              <w:r>
                <w:rPr>
                  <w:color w:val="0070C0"/>
                  <w:szCs w:val="24"/>
                  <w:lang w:eastAsia="zh-CN"/>
                </w:rPr>
                <w:t>transparent schemes</w:t>
              </w:r>
              <w:r>
                <w:rPr>
                  <w:rFonts w:hint="eastAsia"/>
                  <w:color w:val="0070C0"/>
                  <w:szCs w:val="24"/>
                  <w:lang w:val="en-US" w:eastAsia="zh-CN"/>
                </w:rPr>
                <w:t>, we think it could be</w:t>
              </w:r>
              <w:r>
                <w:rPr>
                  <w:rFonts w:hint="eastAsia"/>
                  <w:color w:val="000000"/>
                  <w:lang w:val="en-US" w:eastAsia="zh-CN"/>
                </w:rPr>
                <w:t xml:space="preserve"> discussed in RAN1, and </w:t>
              </w:r>
              <w:r>
                <w:rPr>
                  <w:rFonts w:eastAsiaTheme="minorEastAsia"/>
                  <w:color w:val="0070C0"/>
                  <w:lang w:val="en-US" w:eastAsia="zh-CN"/>
                </w:rPr>
                <w:t>guidance</w:t>
              </w:r>
              <w:r>
                <w:rPr>
                  <w:rFonts w:eastAsiaTheme="minorEastAsia" w:hint="eastAsia"/>
                  <w:color w:val="0070C0"/>
                  <w:lang w:val="en-US" w:eastAsia="zh-CN"/>
                </w:rPr>
                <w:t>/outcomes</w:t>
              </w:r>
              <w:r>
                <w:rPr>
                  <w:rFonts w:eastAsiaTheme="minorEastAsia"/>
                  <w:color w:val="0070C0"/>
                  <w:lang w:val="en-US" w:eastAsia="zh-CN"/>
                </w:rPr>
                <w:t xml:space="preserve"> from RAN1</w:t>
              </w:r>
              <w:r>
                <w:rPr>
                  <w:rFonts w:eastAsiaTheme="minorEastAsia" w:hint="eastAsia"/>
                  <w:color w:val="0070C0"/>
                  <w:lang w:val="en-US" w:eastAsia="zh-CN"/>
                </w:rPr>
                <w:t xml:space="preserve"> to RAN4 are helpful, but it doesn</w:t>
              </w:r>
              <w:r>
                <w:rPr>
                  <w:rFonts w:eastAsiaTheme="minorEastAsia"/>
                  <w:color w:val="0070C0"/>
                  <w:lang w:val="en-US" w:eastAsia="zh-CN"/>
                </w:rPr>
                <w:t>’</w:t>
              </w:r>
              <w:r>
                <w:rPr>
                  <w:rFonts w:eastAsiaTheme="minorEastAsia" w:hint="eastAsia"/>
                  <w:color w:val="0070C0"/>
                  <w:lang w:val="en-US" w:eastAsia="zh-CN"/>
                </w:rPr>
                <w:t>t mean non-</w:t>
              </w:r>
              <w:r>
                <w:rPr>
                  <w:color w:val="0070C0"/>
                  <w:szCs w:val="24"/>
                  <w:lang w:eastAsia="zh-CN"/>
                </w:rPr>
                <w:t>transparent schemes</w:t>
              </w:r>
              <w:r>
                <w:rPr>
                  <w:rFonts w:hint="eastAsia"/>
                  <w:color w:val="0070C0"/>
                  <w:szCs w:val="24"/>
                  <w:lang w:val="en-US" w:eastAsia="zh-CN"/>
                </w:rPr>
                <w:t xml:space="preserve"> should not be considered in RAN4.</w:t>
              </w:r>
            </w:ins>
          </w:p>
        </w:tc>
      </w:tr>
      <w:tr w:rsidR="00C436D0" w14:paraId="2880E75B" w14:textId="77777777">
        <w:trPr>
          <w:ins w:id="174" w:author="Sanjun Feng(vivo)" w:date="2022-10-13T11:11:00Z"/>
        </w:trPr>
        <w:tc>
          <w:tcPr>
            <w:tcW w:w="1236" w:type="dxa"/>
          </w:tcPr>
          <w:p w14:paraId="2FDEFC47" w14:textId="77777777" w:rsidR="00C436D0" w:rsidRDefault="00C436D0" w:rsidP="00C436D0">
            <w:pPr>
              <w:spacing w:after="120"/>
              <w:rPr>
                <w:ins w:id="175" w:author="Sanjun Feng(vivo)" w:date="2022-10-13T11:11:00Z"/>
                <w:rFonts w:eastAsiaTheme="minorEastAsia"/>
                <w:color w:val="0070C0"/>
                <w:lang w:val="en-US" w:eastAsia="zh-CN"/>
              </w:rPr>
            </w:pPr>
            <w:ins w:id="176" w:author="Sanjun Feng(vivo)" w:date="2022-10-13T11:11: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88103F1" w14:textId="77777777" w:rsidR="00C436D0" w:rsidRDefault="00C436D0" w:rsidP="00C436D0">
            <w:pPr>
              <w:spacing w:after="120"/>
              <w:rPr>
                <w:ins w:id="177" w:author="Sanjun Feng(vivo)" w:date="2022-10-13T11:11:00Z"/>
                <w:rFonts w:eastAsiaTheme="minorEastAsia"/>
                <w:color w:val="0070C0"/>
                <w:lang w:val="en-US" w:eastAsia="zh-CN"/>
              </w:rPr>
            </w:pPr>
            <w:ins w:id="178" w:author="Sanjun Feng(vivo)" w:date="2022-10-13T11:11:00Z">
              <w:r>
                <w:rPr>
                  <w:rFonts w:eastAsiaTheme="minorEastAsia"/>
                  <w:color w:val="0070C0"/>
                  <w:lang w:val="en-US" w:eastAsia="zh-CN"/>
                </w:rPr>
                <w:t>We prefer Option 2. In R17 SI ‘</w:t>
              </w:r>
              <w:r w:rsidRPr="001814CA">
                <w:rPr>
                  <w:rFonts w:eastAsiaTheme="minorEastAsia"/>
                  <w:color w:val="0070C0"/>
                  <w:lang w:val="en-US" w:eastAsia="zh-CN"/>
                </w:rPr>
                <w:t>Optimizations of pi/2 BPSK uplink power in NR</w:t>
              </w:r>
              <w:r>
                <w:rPr>
                  <w:rFonts w:eastAsiaTheme="minorEastAsia"/>
                  <w:color w:val="0070C0"/>
                  <w:lang w:val="en-US" w:eastAsia="zh-CN"/>
                </w:rPr>
                <w:t xml:space="preserve">’, some discussions have been processed. It has been agreed that both DMRS and data need to be filtered (i.e., transparent scheme). </w:t>
              </w:r>
            </w:ins>
          </w:p>
        </w:tc>
      </w:tr>
      <w:tr w:rsidR="00CF7F63" w14:paraId="49CA6814" w14:textId="77777777">
        <w:trPr>
          <w:ins w:id="179" w:author="Yunchuan Yang/PHY Research &amp; Standard Lab /SRC-Beijing/Staff Engineer/Samsung Electronics" w:date="2022-10-13T04:27:00Z"/>
        </w:trPr>
        <w:tc>
          <w:tcPr>
            <w:tcW w:w="1236" w:type="dxa"/>
          </w:tcPr>
          <w:p w14:paraId="56D716CB" w14:textId="5FAB682E" w:rsidR="00CF7F63" w:rsidRDefault="00CF7F63" w:rsidP="00C436D0">
            <w:pPr>
              <w:spacing w:after="120"/>
              <w:rPr>
                <w:ins w:id="180" w:author="Yunchuan Yang/PHY Research &amp; Standard Lab /SRC-Beijing/Staff Engineer/Samsung Electronics" w:date="2022-10-13T04:27:00Z"/>
                <w:rFonts w:eastAsiaTheme="minorEastAsia"/>
                <w:color w:val="0070C0"/>
                <w:lang w:val="en-US" w:eastAsia="zh-CN"/>
              </w:rPr>
            </w:pPr>
            <w:ins w:id="181" w:author="Yunchuan Yang/PHY Research &amp; Standard Lab /SRC-Beijing/Staff Engineer/Samsung Electronics" w:date="2022-10-13T04:2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49240BE" w14:textId="2D018D6B" w:rsidR="00CF7F63" w:rsidRDefault="00CF7F63" w:rsidP="00C436D0">
            <w:pPr>
              <w:spacing w:after="120"/>
              <w:rPr>
                <w:ins w:id="182" w:author="Yunchuan Yang/PHY Research &amp; Standard Lab /SRC-Beijing/Staff Engineer/Samsung Electronics" w:date="2022-10-13T04:27:00Z"/>
                <w:rFonts w:eastAsiaTheme="minorEastAsia"/>
                <w:color w:val="0070C0"/>
                <w:lang w:val="en-US" w:eastAsia="zh-CN"/>
              </w:rPr>
            </w:pPr>
            <w:ins w:id="183" w:author="Yunchuan Yang/PHY Research &amp; Standard Lab /SRC-Beijing/Staff Engineer/Samsung Electronics" w:date="2022-10-13T04:27:00Z">
              <w:r>
                <w:rPr>
                  <w:rFonts w:eastAsiaTheme="minorEastAsia"/>
                  <w:color w:val="0070C0"/>
                  <w:lang w:val="en-US" w:eastAsia="zh-CN"/>
                </w:rPr>
                <w:t xml:space="preserve">Tend to option </w:t>
              </w:r>
            </w:ins>
            <w:ins w:id="184" w:author="Yunchuan Yang/PHY Research &amp; Standard Lab /SRC-Beijing/Staff Engineer/Samsung Electronics" w:date="2022-10-13T04:28:00Z">
              <w:r>
                <w:rPr>
                  <w:rFonts w:eastAsiaTheme="minorEastAsia"/>
                  <w:color w:val="0070C0"/>
                  <w:lang w:val="en-US" w:eastAsia="zh-CN"/>
                </w:rPr>
                <w:t xml:space="preserve">2, </w:t>
              </w:r>
            </w:ins>
            <w:ins w:id="185" w:author="Yunchuan Yang/PHY Research &amp; Standard Lab /SRC-Beijing/Staff Engineer/Samsung Electronics" w:date="2022-10-13T04:36:00Z">
              <w:r w:rsidR="00635432">
                <w:rPr>
                  <w:rFonts w:eastAsiaTheme="minorEastAsia"/>
                  <w:color w:val="0070C0"/>
                  <w:lang w:val="en-US" w:eastAsia="zh-CN"/>
                </w:rPr>
                <w:t xml:space="preserve">we are fine to consider transparent schemes as baseline to evaluation, while </w:t>
              </w:r>
            </w:ins>
            <w:ins w:id="186" w:author="Yunchuan Yang/PHY Research &amp; Standard Lab /SRC-Beijing/Staff Engineer/Samsung Electronics" w:date="2022-10-13T04:37:00Z">
              <w:r w:rsidR="00635432">
                <w:rPr>
                  <w:rFonts w:eastAsiaTheme="minorEastAsia"/>
                  <w:color w:val="0070C0"/>
                  <w:lang w:val="en-US" w:eastAsia="zh-CN"/>
                </w:rPr>
                <w:t xml:space="preserve">which method </w:t>
              </w:r>
            </w:ins>
            <w:ins w:id="187" w:author="Yunchuan Yang/PHY Research &amp; Standard Lab /SRC-Beijing/Staff Engineer/Samsung Electronics" w:date="2022-10-13T05:26:00Z">
              <w:r w:rsidR="00CE6960">
                <w:rPr>
                  <w:rFonts w:eastAsiaTheme="minorEastAsia"/>
                  <w:color w:val="0070C0"/>
                  <w:lang w:val="en-US" w:eastAsia="zh-CN"/>
                </w:rPr>
                <w:t xml:space="preserve">regarded as baseline </w:t>
              </w:r>
            </w:ins>
            <w:ins w:id="188" w:author="Yunchuan Yang/PHY Research &amp; Standard Lab /SRC-Beijing/Staff Engineer/Samsung Electronics" w:date="2022-10-13T04:37:00Z">
              <w:r w:rsidR="00635432">
                <w:rPr>
                  <w:rFonts w:eastAsiaTheme="minorEastAsia"/>
                  <w:color w:val="0070C0"/>
                  <w:lang w:val="en-US" w:eastAsia="zh-CN"/>
                </w:rPr>
                <w:t>should be further discussed.</w:t>
              </w:r>
            </w:ins>
          </w:p>
        </w:tc>
      </w:tr>
      <w:tr w:rsidR="00246E76" w14:paraId="20E3B3CA" w14:textId="77777777">
        <w:trPr>
          <w:ins w:id="189" w:author="Huawei" w:date="2022-10-13T14:25:00Z"/>
        </w:trPr>
        <w:tc>
          <w:tcPr>
            <w:tcW w:w="1236" w:type="dxa"/>
          </w:tcPr>
          <w:p w14:paraId="343E94A3" w14:textId="364F609F" w:rsidR="00246E76" w:rsidRDefault="00246E76" w:rsidP="00246E76">
            <w:pPr>
              <w:spacing w:after="120"/>
              <w:rPr>
                <w:ins w:id="190" w:author="Huawei" w:date="2022-10-13T14:25:00Z"/>
                <w:rFonts w:eastAsiaTheme="minorEastAsia"/>
                <w:color w:val="0070C0"/>
                <w:lang w:val="en-US" w:eastAsia="zh-CN"/>
              </w:rPr>
            </w:pPr>
            <w:ins w:id="191" w:author="Huawei" w:date="2022-10-13T14:25:00Z">
              <w:r>
                <w:rPr>
                  <w:rFonts w:eastAsiaTheme="minorEastAsia"/>
                  <w:color w:val="0070C0"/>
                  <w:lang w:val="en-US" w:eastAsia="zh-CN"/>
                </w:rPr>
                <w:t>Huawei</w:t>
              </w:r>
            </w:ins>
          </w:p>
        </w:tc>
        <w:tc>
          <w:tcPr>
            <w:tcW w:w="8395" w:type="dxa"/>
          </w:tcPr>
          <w:p w14:paraId="1E3A7421" w14:textId="77777777" w:rsidR="00246E76" w:rsidRDefault="00246E76" w:rsidP="00246E76">
            <w:pPr>
              <w:spacing w:after="120"/>
              <w:rPr>
                <w:ins w:id="192" w:author="Huawei" w:date="2022-10-13T14:25:00Z"/>
                <w:rFonts w:eastAsiaTheme="minorEastAsia"/>
                <w:color w:val="0070C0"/>
                <w:lang w:val="en-US" w:eastAsia="zh-CN"/>
              </w:rPr>
            </w:pPr>
            <w:ins w:id="193" w:author="Huawei" w:date="2022-10-13T14:25:00Z">
              <w:r>
                <w:rPr>
                  <w:rFonts w:eastAsiaTheme="minorEastAsia"/>
                  <w:color w:val="0070C0"/>
                  <w:lang w:val="en-US" w:eastAsia="zh-CN"/>
                </w:rPr>
                <w:t>We would like to seek clarification for “transparent”.</w:t>
              </w:r>
            </w:ins>
          </w:p>
          <w:p w14:paraId="5FD8F2B3" w14:textId="4385CA97" w:rsidR="00246E76" w:rsidRDefault="00246E76" w:rsidP="00246E76">
            <w:pPr>
              <w:spacing w:after="120"/>
              <w:rPr>
                <w:ins w:id="194" w:author="Huawei" w:date="2022-10-13T14:25:00Z"/>
                <w:rFonts w:eastAsiaTheme="minorEastAsia"/>
                <w:color w:val="0070C0"/>
                <w:lang w:val="en-US" w:eastAsia="zh-CN"/>
              </w:rPr>
            </w:pPr>
            <w:ins w:id="195" w:author="Huawei" w:date="2022-10-13T14:25:00Z">
              <w:r>
                <w:rPr>
                  <w:rFonts w:eastAsiaTheme="minorEastAsia"/>
                  <w:color w:val="0070C0"/>
                  <w:lang w:val="en-US" w:eastAsia="zh-CN"/>
                </w:rPr>
                <w:t>From UE RF requirement perspective, we think that how UE would implement the FDSS w/wo SE actually means “transparent”, but from performance perspective, the “non-transparent” scheme means that gNB assistance could be introduced. Judging from the Rel-17 SI outcome, the performance difference between “transparent” and “non-transparent” methods is limited. So, it is the consensus both in RAN1 and RAN4 that “non-transparent” method does not need further study.</w:t>
              </w:r>
            </w:ins>
          </w:p>
        </w:tc>
      </w:tr>
    </w:tbl>
    <w:p w14:paraId="74384760" w14:textId="77777777" w:rsidR="009A7409" w:rsidRDefault="009A7409">
      <w:pPr>
        <w:rPr>
          <w:i/>
          <w:color w:val="0070C0"/>
          <w:lang w:eastAsia="zh-CN"/>
        </w:rPr>
      </w:pPr>
    </w:p>
    <w:p w14:paraId="2E172C5B" w14:textId="77777777" w:rsidR="009A7409" w:rsidRPr="009A7409" w:rsidRDefault="00C436D0">
      <w:pPr>
        <w:pStyle w:val="Heading3"/>
        <w:rPr>
          <w:rPrChange w:id="196" w:author="Chunhui Zhang" w:date="2022-10-12T20:12:00Z">
            <w:rPr>
              <w:sz w:val="24"/>
              <w:szCs w:val="16"/>
            </w:rPr>
          </w:rPrChange>
        </w:rPr>
      </w:pPr>
      <w:r>
        <w:rPr>
          <w:rPrChange w:id="197" w:author="Chunhui Zhang" w:date="2022-10-12T20:12:00Z">
            <w:rPr>
              <w:sz w:val="24"/>
              <w:szCs w:val="16"/>
            </w:rPr>
          </w:rPrChange>
        </w:rPr>
        <w:t>Sub-topic 1-3: Transparent MPR reduction schemes</w:t>
      </w:r>
    </w:p>
    <w:p w14:paraId="4A0D69E9" w14:textId="77777777" w:rsidR="009A7409" w:rsidRDefault="00C436D0">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7FA4FB17" w14:textId="77777777" w:rsidR="009A7409" w:rsidRDefault="00C436D0">
      <w:pPr>
        <w:rPr>
          <w:i/>
          <w:color w:val="0070C0"/>
          <w:lang w:val="en-US" w:eastAsia="zh-CN"/>
        </w:rPr>
      </w:pPr>
      <w:r>
        <w:rPr>
          <w:i/>
          <w:color w:val="0070C0"/>
          <w:lang w:val="en-US" w:eastAsia="zh-CN"/>
        </w:rPr>
        <w:t>Issue 1-3-1: R4-2216639 (Ericsson) proposes specific transparent MPR reduction schemes candidate schemes as P2 while WID of RP-221858 says that “including frequency domain spectrum shaping with and without spectrum extension for DFT-S-OFDM and tone reservation”. See if P2 in R4-2216639 is agreeable or not.</w:t>
      </w:r>
    </w:p>
    <w:p w14:paraId="77418D53" w14:textId="77777777" w:rsidR="009A7409" w:rsidRDefault="00C436D0">
      <w:pPr>
        <w:rPr>
          <w:i/>
          <w:color w:val="0070C0"/>
          <w:lang w:val="en-US" w:eastAsia="zh-CN"/>
        </w:rPr>
      </w:pPr>
      <w:r>
        <w:rPr>
          <w:i/>
          <w:color w:val="0070C0"/>
          <w:lang w:val="en-US" w:eastAsia="zh-CN"/>
        </w:rPr>
        <w:t>Issue 1-3-2: R4-2216588 (Huawei) has a proposal on handling of FDSS mechanism as P3.</w:t>
      </w:r>
    </w:p>
    <w:p w14:paraId="28D79F9E" w14:textId="77777777" w:rsidR="009A7409" w:rsidRDefault="00C436D0">
      <w:pPr>
        <w:rPr>
          <w:i/>
          <w:color w:val="0070C0"/>
          <w:lang w:val="en-US" w:eastAsia="zh-CN"/>
        </w:rPr>
      </w:pPr>
      <w:r>
        <w:rPr>
          <w:i/>
          <w:color w:val="0070C0"/>
          <w:lang w:val="en-US" w:eastAsia="zh-CN"/>
        </w:rPr>
        <w:t>Open issues and candidate options before e-meeting:</w:t>
      </w:r>
    </w:p>
    <w:p w14:paraId="73132A9D" w14:textId="77777777" w:rsidR="009A7409" w:rsidRDefault="00C436D0">
      <w:pPr>
        <w:rPr>
          <w:b/>
          <w:color w:val="0070C0"/>
          <w:u w:val="single"/>
          <w:lang w:eastAsia="ko-KR"/>
        </w:rPr>
      </w:pPr>
      <w:r>
        <w:rPr>
          <w:b/>
          <w:color w:val="0070C0"/>
          <w:u w:val="single"/>
          <w:lang w:eastAsia="ko-KR"/>
        </w:rPr>
        <w:t>Issue 1-3-1: Candidate transparent MPR reduction schemes</w:t>
      </w:r>
    </w:p>
    <w:p w14:paraId="4156CE68"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lang w:eastAsia="zh-CN"/>
        </w:rPr>
      </w:pPr>
      <w:r>
        <w:rPr>
          <w:rFonts w:eastAsia="SimSun"/>
          <w:color w:val="0070C0"/>
          <w:lang w:eastAsia="zh-CN"/>
        </w:rPr>
        <w:t>Proposals: Which of the option should be considered as baseline for MPR reduction schemes if it’s used as baseline to compare with Non-transparent schemes in Rel-18 CE?</w:t>
      </w:r>
    </w:p>
    <w:p w14:paraId="3A3951E9"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RAN4 should follow WID objective, i.e., frequency domain spectrum shaping without spectrum extension for DFT-S-OFDM </w:t>
      </w:r>
    </w:p>
    <w:p w14:paraId="44082139"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lang w:eastAsia="zh-CN"/>
        </w:rPr>
      </w:pPr>
      <w:r>
        <w:rPr>
          <w:rFonts w:eastAsia="SimSun"/>
          <w:color w:val="0070C0"/>
          <w:lang w:eastAsia="zh-CN"/>
        </w:rPr>
        <w:lastRenderedPageBreak/>
        <w:t>Option 2: In addition to Option 1, consider clipping and companding, and digital predistortion</w:t>
      </w:r>
    </w:p>
    <w:p w14:paraId="06EF6FC9"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lang w:eastAsia="zh-CN"/>
        </w:rPr>
      </w:pPr>
      <w:r>
        <w:rPr>
          <w:rFonts w:eastAsia="SimSun"/>
          <w:color w:val="0070C0"/>
          <w:lang w:eastAsia="zh-CN"/>
        </w:rPr>
        <w:t>Option 3: Other transparent scheme</w:t>
      </w:r>
    </w:p>
    <w:p w14:paraId="2AA030F6" w14:textId="77777777" w:rsidR="009A7409" w:rsidRDefault="00C436D0">
      <w:pPr>
        <w:spacing w:after="120"/>
        <w:rPr>
          <w:color w:val="0070C0"/>
          <w:szCs w:val="24"/>
          <w:lang w:eastAsia="zh-CN"/>
        </w:rPr>
      </w:pPr>
      <w:r>
        <w:rPr>
          <w:color w:val="0070C0"/>
          <w:szCs w:val="24"/>
          <w:lang w:eastAsia="zh-CN"/>
        </w:rPr>
        <w:t>Note: Down scoping of tone reservation is proposed, and the final outcome of Issue 1-3 may change depending on the outcome of the Issue 1-4-1 even if Option 1 is selected.</w:t>
      </w:r>
    </w:p>
    <w:p w14:paraId="5E831705" w14:textId="77777777" w:rsidR="009A7409" w:rsidRDefault="00C436D0">
      <w:pPr>
        <w:spacing w:after="120"/>
        <w:rPr>
          <w:color w:val="0070C0"/>
          <w:lang w:eastAsia="zh-CN"/>
        </w:rPr>
      </w:pPr>
      <w:r>
        <w:rPr>
          <w:color w:val="0070C0"/>
          <w:lang w:eastAsia="zh-CN"/>
        </w:rPr>
        <w:t>Note: “companding” may not belong to transparent. Need clarification from Ericsson.</w:t>
      </w:r>
    </w:p>
    <w:p w14:paraId="661709DC"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CE21E1B"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324FB948" w14:textId="77777777">
        <w:tc>
          <w:tcPr>
            <w:tcW w:w="1236" w:type="dxa"/>
          </w:tcPr>
          <w:p w14:paraId="29A9BBD7"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F97EC43"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62331434" w14:textId="77777777">
        <w:tc>
          <w:tcPr>
            <w:tcW w:w="1236" w:type="dxa"/>
          </w:tcPr>
          <w:p w14:paraId="3783CB36" w14:textId="77777777" w:rsidR="009A7409" w:rsidRDefault="00C436D0">
            <w:pPr>
              <w:spacing w:after="120"/>
              <w:rPr>
                <w:rFonts w:eastAsiaTheme="minorEastAsia"/>
                <w:color w:val="0070C0"/>
                <w:lang w:val="en-US" w:eastAsia="zh-CN"/>
              </w:rPr>
            </w:pPr>
            <w:ins w:id="198" w:author="Author">
              <w:r>
                <w:rPr>
                  <w:rFonts w:eastAsiaTheme="minorEastAsia"/>
                  <w:color w:val="0070C0"/>
                  <w:lang w:val="en-US" w:eastAsia="zh-CN"/>
                </w:rPr>
                <w:t>Nokia</w:t>
              </w:r>
            </w:ins>
            <w:del w:id="199" w:author="Author">
              <w:r>
                <w:rPr>
                  <w:rFonts w:eastAsiaTheme="minorEastAsia" w:hint="eastAsia"/>
                  <w:color w:val="0070C0"/>
                  <w:lang w:val="en-US" w:eastAsia="zh-CN"/>
                </w:rPr>
                <w:delText>XXX</w:delText>
              </w:r>
            </w:del>
          </w:p>
        </w:tc>
        <w:tc>
          <w:tcPr>
            <w:tcW w:w="8395" w:type="dxa"/>
          </w:tcPr>
          <w:p w14:paraId="5617981A" w14:textId="77777777" w:rsidR="009A7409" w:rsidRDefault="00C436D0">
            <w:pPr>
              <w:spacing w:after="120"/>
              <w:rPr>
                <w:rFonts w:eastAsiaTheme="minorEastAsia"/>
                <w:color w:val="0070C0"/>
                <w:lang w:val="en-US" w:eastAsia="zh-CN"/>
              </w:rPr>
            </w:pPr>
            <w:ins w:id="200" w:author="Author">
              <w:r>
                <w:rPr>
                  <w:rFonts w:eastAsiaTheme="minorEastAsia"/>
                  <w:color w:val="0070C0"/>
                  <w:lang w:val="en-US" w:eastAsia="zh-CN"/>
                </w:rPr>
                <w:t>None of the options. The reference should be the waveform to have derived existing conventional MPR (No FDSS).  If non-transparent scheme for pi/2 BPSK for FR1 was considered, option 1 would be OK since non-transparent scheme should have more gain compared to that of pi/2 BPSK FDSS w/o spectrum extension (SE). However, for other cases, e.g., non-transparent scheme for QPSK for FR1 and for FR2, they don’t need to refer to FDSS without spectrum extension for DFT-s-OFDM as commented in Issue 1-2. In addition, the WID only mentions FDSS and tone reservation, there is no need to consider additional measures like Option 2.</w:t>
              </w:r>
            </w:ins>
          </w:p>
        </w:tc>
      </w:tr>
      <w:tr w:rsidR="009A7409" w14:paraId="7AF36178" w14:textId="77777777">
        <w:trPr>
          <w:ins w:id="201" w:author="Qualcomm - Sumant Iyer" w:date="2022-10-11T13:04:00Z"/>
        </w:trPr>
        <w:tc>
          <w:tcPr>
            <w:tcW w:w="1236" w:type="dxa"/>
          </w:tcPr>
          <w:p w14:paraId="5C9B0B45" w14:textId="77777777" w:rsidR="009A7409" w:rsidRDefault="00C436D0">
            <w:pPr>
              <w:spacing w:after="120"/>
              <w:rPr>
                <w:ins w:id="202" w:author="Qualcomm - Sumant Iyer" w:date="2022-10-11T13:04:00Z"/>
                <w:rFonts w:eastAsiaTheme="minorEastAsia"/>
                <w:color w:val="0070C0"/>
                <w:lang w:val="en-US" w:eastAsia="zh-CN"/>
              </w:rPr>
            </w:pPr>
            <w:ins w:id="203" w:author="Qualcomm - Sumant Iyer" w:date="2022-10-11T13:04:00Z">
              <w:r>
                <w:rPr>
                  <w:rFonts w:eastAsiaTheme="minorEastAsia"/>
                  <w:color w:val="0070C0"/>
                  <w:lang w:val="en-US" w:eastAsia="zh-CN"/>
                </w:rPr>
                <w:t>Qualcomm</w:t>
              </w:r>
            </w:ins>
          </w:p>
        </w:tc>
        <w:tc>
          <w:tcPr>
            <w:tcW w:w="8395" w:type="dxa"/>
          </w:tcPr>
          <w:p w14:paraId="430C43FD" w14:textId="77777777" w:rsidR="009A7409" w:rsidRDefault="00C436D0">
            <w:pPr>
              <w:spacing w:after="120"/>
              <w:rPr>
                <w:ins w:id="204" w:author="Qualcomm - Sumant Iyer" w:date="2022-10-11T13:04:00Z"/>
                <w:rFonts w:eastAsiaTheme="minorEastAsia"/>
                <w:color w:val="0070C0"/>
                <w:lang w:val="en-US" w:eastAsia="zh-CN"/>
              </w:rPr>
            </w:pPr>
            <w:ins w:id="205" w:author="Qualcomm - Sumant Iyer" w:date="2022-10-11T13:04:00Z">
              <w:r>
                <w:rPr>
                  <w:rFonts w:eastAsiaTheme="minorEastAsia"/>
                  <w:color w:val="0070C0"/>
                  <w:lang w:val="en-US" w:eastAsia="zh-CN"/>
                </w:rPr>
                <w:t>Option 2, but with reservations:</w:t>
              </w:r>
            </w:ins>
          </w:p>
          <w:p w14:paraId="4899064B" w14:textId="77777777" w:rsidR="009A7409" w:rsidRDefault="00C436D0">
            <w:pPr>
              <w:pStyle w:val="ListParagraph"/>
              <w:numPr>
                <w:ilvl w:val="0"/>
                <w:numId w:val="9"/>
              </w:numPr>
              <w:spacing w:after="120"/>
              <w:ind w:firstLineChars="0"/>
              <w:rPr>
                <w:ins w:id="206" w:author="Qualcomm - Sumant Iyer" w:date="2022-10-11T13:04:00Z"/>
                <w:rFonts w:eastAsiaTheme="minorEastAsia"/>
                <w:color w:val="0070C0"/>
                <w:lang w:val="en-US" w:eastAsia="zh-CN"/>
              </w:rPr>
            </w:pPr>
            <w:ins w:id="207" w:author="Qualcomm - Sumant Iyer" w:date="2022-10-11T13:04:00Z">
              <w:r>
                <w:rPr>
                  <w:rFonts w:eastAsiaTheme="minorEastAsia"/>
                  <w:color w:val="0070C0"/>
                  <w:lang w:val="en-US" w:eastAsia="zh-CN"/>
                </w:rPr>
                <w:t>Agree with moderator comment on ‘companding’.</w:t>
              </w:r>
            </w:ins>
          </w:p>
          <w:p w14:paraId="31934CBB" w14:textId="77777777" w:rsidR="009A7409" w:rsidRPr="009A7409" w:rsidRDefault="00C436D0">
            <w:pPr>
              <w:pStyle w:val="ListParagraph"/>
              <w:numPr>
                <w:ilvl w:val="0"/>
                <w:numId w:val="9"/>
              </w:numPr>
              <w:spacing w:after="120"/>
              <w:ind w:firstLineChars="0"/>
              <w:rPr>
                <w:ins w:id="208" w:author="Qualcomm - Sumant Iyer" w:date="2022-10-11T13:04:00Z"/>
                <w:rFonts w:eastAsiaTheme="minorEastAsia"/>
                <w:color w:val="0070C0"/>
                <w:lang w:val="en-US" w:eastAsia="zh-CN"/>
                <w:rPrChange w:id="209" w:author="Qualcomm - Sumant Iyer" w:date="2022-10-11T13:04:00Z">
                  <w:rPr>
                    <w:ins w:id="210" w:author="Qualcomm - Sumant Iyer" w:date="2022-10-11T13:04:00Z"/>
                    <w:lang w:val="en-US" w:eastAsia="zh-CN"/>
                  </w:rPr>
                </w:rPrChange>
              </w:rPr>
              <w:pPrChange w:id="211" w:author="Unknown" w:date="2022-10-11T13:04:00Z">
                <w:pPr>
                  <w:spacing w:after="120"/>
                </w:pPr>
              </w:pPrChange>
            </w:pPr>
            <w:ins w:id="212" w:author="Qualcomm - Sumant Iyer" w:date="2022-10-11T13:04:00Z">
              <w:r>
                <w:rPr>
                  <w:rFonts w:eastAsiaTheme="minorEastAsia"/>
                  <w:color w:val="0070C0"/>
                  <w:lang w:val="en-US" w:eastAsia="zh-CN"/>
                  <w:rPrChange w:id="213" w:author="Qualcomm - Sumant Iyer" w:date="2022-10-11T13:04:00Z">
                    <w:rPr>
                      <w:rFonts w:eastAsia="SimSun"/>
                      <w:lang w:val="en-US" w:eastAsia="zh-CN"/>
                    </w:rPr>
                  </w:rPrChange>
                </w:rPr>
                <w:t>The recently concluded Rel-17 study on pi/2 BPSK concluded (TR38.868) that between 1 and 2 dB power boost is feasible. This scheme would also be in the table.</w:t>
              </w:r>
            </w:ins>
          </w:p>
        </w:tc>
      </w:tr>
      <w:tr w:rsidR="009A7409" w14:paraId="3C343F2B" w14:textId="77777777">
        <w:trPr>
          <w:ins w:id="214" w:author="Chunhui Zhang" w:date="2022-10-12T20:13:00Z"/>
        </w:trPr>
        <w:tc>
          <w:tcPr>
            <w:tcW w:w="1236" w:type="dxa"/>
          </w:tcPr>
          <w:p w14:paraId="65EF39FE" w14:textId="77777777" w:rsidR="009A7409" w:rsidRDefault="00C436D0">
            <w:pPr>
              <w:spacing w:after="120"/>
              <w:rPr>
                <w:ins w:id="215" w:author="Chunhui Zhang" w:date="2022-10-12T20:13:00Z"/>
                <w:rFonts w:eastAsiaTheme="minorEastAsia"/>
                <w:color w:val="0070C0"/>
                <w:lang w:val="en-US" w:eastAsia="zh-CN"/>
              </w:rPr>
            </w:pPr>
            <w:ins w:id="216" w:author="Chunhui Zhang" w:date="2022-10-12T20:13:00Z">
              <w:r>
                <w:rPr>
                  <w:rFonts w:eastAsiaTheme="minorEastAsia"/>
                  <w:color w:val="0070C0"/>
                  <w:lang w:val="en-US" w:eastAsia="zh-CN"/>
                </w:rPr>
                <w:t>Ericsson</w:t>
              </w:r>
            </w:ins>
          </w:p>
        </w:tc>
        <w:tc>
          <w:tcPr>
            <w:tcW w:w="8395" w:type="dxa"/>
          </w:tcPr>
          <w:p w14:paraId="2590B9CA" w14:textId="77777777" w:rsidR="009A7409" w:rsidRDefault="00C436D0">
            <w:pPr>
              <w:spacing w:after="120"/>
              <w:rPr>
                <w:ins w:id="217" w:author="Chunhui Zhang" w:date="2022-10-12T20:13:00Z"/>
                <w:rFonts w:eastAsiaTheme="minorEastAsia"/>
                <w:color w:val="0070C0"/>
                <w:lang w:val="en-US" w:eastAsia="zh-CN"/>
              </w:rPr>
            </w:pPr>
            <w:ins w:id="218" w:author="Chunhui Zhang" w:date="2022-10-12T20:13:00Z">
              <w:r>
                <w:rPr>
                  <w:rFonts w:eastAsiaTheme="minorEastAsia"/>
                  <w:color w:val="0070C0"/>
                  <w:lang w:val="en-US" w:eastAsia="zh-CN"/>
                </w:rPr>
                <w:t xml:space="preserve">Option 2. The heavy companding is not transparent, for light companding, the EVM budget at UE may handle it without network involvement. When discussing the transparent scheme, we mean it is up to the UE to implement it and it could be any scheme which effectively bring down the PAR. </w:t>
              </w:r>
            </w:ins>
          </w:p>
        </w:tc>
      </w:tr>
      <w:tr w:rsidR="009A7409" w14:paraId="5D365FBC" w14:textId="77777777">
        <w:trPr>
          <w:ins w:id="219" w:author="Apple" w:date="2022-10-12T22:02:00Z"/>
        </w:trPr>
        <w:tc>
          <w:tcPr>
            <w:tcW w:w="1236" w:type="dxa"/>
          </w:tcPr>
          <w:p w14:paraId="3B6824B8" w14:textId="77777777" w:rsidR="009A7409" w:rsidRDefault="00C436D0">
            <w:pPr>
              <w:spacing w:after="120"/>
              <w:rPr>
                <w:ins w:id="220" w:author="Apple" w:date="2022-10-12T22:02:00Z"/>
                <w:rFonts w:eastAsiaTheme="minorEastAsia"/>
                <w:color w:val="0070C0"/>
                <w:lang w:val="en-US" w:eastAsia="zh-CN"/>
              </w:rPr>
            </w:pPr>
            <w:ins w:id="221" w:author="Apple" w:date="2022-10-12T22:02:00Z">
              <w:r>
                <w:rPr>
                  <w:rFonts w:eastAsiaTheme="minorEastAsia"/>
                  <w:color w:val="0070C0"/>
                  <w:lang w:val="en-US" w:eastAsia="zh-CN"/>
                </w:rPr>
                <w:t>Apple</w:t>
              </w:r>
            </w:ins>
          </w:p>
        </w:tc>
        <w:tc>
          <w:tcPr>
            <w:tcW w:w="8395" w:type="dxa"/>
          </w:tcPr>
          <w:p w14:paraId="2555875A" w14:textId="77777777" w:rsidR="009A7409" w:rsidRDefault="00C436D0">
            <w:pPr>
              <w:spacing w:after="120"/>
              <w:rPr>
                <w:ins w:id="222" w:author="Apple" w:date="2022-10-12T22:02:00Z"/>
                <w:rFonts w:eastAsiaTheme="minorEastAsia"/>
                <w:color w:val="0070C0"/>
                <w:lang w:val="en-US" w:eastAsia="zh-CN"/>
              </w:rPr>
            </w:pPr>
            <w:ins w:id="223" w:author="Apple" w:date="2022-10-12T22:02:00Z">
              <w:r>
                <w:rPr>
                  <w:rFonts w:eastAsiaTheme="minorEastAsia"/>
                  <w:color w:val="0070C0"/>
                  <w:lang w:val="en-US" w:eastAsia="zh-CN"/>
                </w:rPr>
                <w:t xml:space="preserve">Option 1 seems to be a low hanging fruit as spectral shaping without spectrum extension is already considered in RAN4 specs for PI/2 BPSK. </w:t>
              </w:r>
            </w:ins>
            <w:ins w:id="224" w:author="Apple" w:date="2022-10-12T22:03:00Z">
              <w:r>
                <w:rPr>
                  <w:rFonts w:eastAsiaTheme="minorEastAsia"/>
                  <w:color w:val="0070C0"/>
                  <w:lang w:val="en-US" w:eastAsia="zh-CN"/>
                </w:rPr>
                <w:t>Re-using</w:t>
              </w:r>
            </w:ins>
            <w:ins w:id="225" w:author="Apple" w:date="2022-10-12T22:02:00Z">
              <w:r>
                <w:rPr>
                  <w:rFonts w:eastAsiaTheme="minorEastAsia"/>
                  <w:color w:val="0070C0"/>
                  <w:lang w:val="en-US" w:eastAsia="zh-CN"/>
                </w:rPr>
                <w:t xml:space="preserve"> the existing framework should be a straightforward task.</w:t>
              </w:r>
            </w:ins>
          </w:p>
        </w:tc>
      </w:tr>
      <w:tr w:rsidR="009A7409" w14:paraId="2533A669" w14:textId="77777777">
        <w:trPr>
          <w:ins w:id="226" w:author="ZTE" w:date="2022-10-13T10:04:00Z"/>
        </w:trPr>
        <w:tc>
          <w:tcPr>
            <w:tcW w:w="1236" w:type="dxa"/>
          </w:tcPr>
          <w:p w14:paraId="0A03998C" w14:textId="77777777" w:rsidR="009A7409" w:rsidRDefault="00C436D0">
            <w:pPr>
              <w:spacing w:after="120"/>
              <w:rPr>
                <w:ins w:id="227" w:author="ZTE" w:date="2022-10-13T10:04:00Z"/>
                <w:rFonts w:eastAsiaTheme="minorEastAsia"/>
                <w:color w:val="0070C0"/>
                <w:lang w:val="en-US" w:eastAsia="zh-CN"/>
              </w:rPr>
            </w:pPr>
            <w:ins w:id="228" w:author="ZTE" w:date="2022-10-13T10:04:00Z">
              <w:r>
                <w:rPr>
                  <w:rFonts w:eastAsiaTheme="minorEastAsia" w:hint="eastAsia"/>
                  <w:color w:val="0070C0"/>
                  <w:lang w:val="en-US" w:eastAsia="zh-CN"/>
                </w:rPr>
                <w:t>ZTE</w:t>
              </w:r>
            </w:ins>
          </w:p>
        </w:tc>
        <w:tc>
          <w:tcPr>
            <w:tcW w:w="8395" w:type="dxa"/>
          </w:tcPr>
          <w:p w14:paraId="47265910" w14:textId="77777777" w:rsidR="009A7409" w:rsidRDefault="00C436D0">
            <w:pPr>
              <w:spacing w:after="120"/>
              <w:rPr>
                <w:ins w:id="229" w:author="ZTE" w:date="2022-10-13T10:04:00Z"/>
                <w:rFonts w:eastAsiaTheme="minorEastAsia"/>
                <w:color w:val="0070C0"/>
                <w:lang w:val="en-US" w:eastAsia="zh-CN"/>
              </w:rPr>
            </w:pPr>
            <w:ins w:id="230" w:author="ZTE" w:date="2022-10-13T10:04:00Z">
              <w:r>
                <w:rPr>
                  <w:rFonts w:eastAsiaTheme="minorEastAsia" w:hint="eastAsia"/>
                  <w:color w:val="0070C0"/>
                  <w:lang w:val="en-US" w:eastAsia="zh-CN"/>
                </w:rPr>
                <w:t xml:space="preserve">We think option 1 is feasible for </w:t>
              </w:r>
              <w:r>
                <w:rPr>
                  <w:rFonts w:eastAsiaTheme="minorEastAsia"/>
                  <w:color w:val="0070C0"/>
                  <w:lang w:val="en-US" w:eastAsia="zh-CN"/>
                </w:rPr>
                <w:t>pi/2 BPSK</w:t>
              </w:r>
              <w:r>
                <w:rPr>
                  <w:rFonts w:eastAsiaTheme="minorEastAsia" w:hint="eastAsia"/>
                  <w:color w:val="0070C0"/>
                  <w:lang w:val="en-US" w:eastAsia="zh-CN"/>
                </w:rPr>
                <w:t>, we think i</w:t>
              </w:r>
              <w:r>
                <w:rPr>
                  <w:rFonts w:eastAsiaTheme="minorEastAsia" w:hint="eastAsia"/>
                  <w:lang w:val="en-US" w:eastAsia="zh-CN"/>
                </w:rPr>
                <w:t>t is reasonable to compare FDSS with spectrum extension (enhancement) with FDSS without spectrum extension (baseline) in a fair manner. For QPSK, we are open to whether to use FDSS without SE or other transparent schemes like clipping, predistortion, etc.</w:t>
              </w:r>
            </w:ins>
          </w:p>
        </w:tc>
      </w:tr>
      <w:tr w:rsidR="00C436D0" w14:paraId="439CDAEB" w14:textId="77777777">
        <w:trPr>
          <w:ins w:id="231" w:author="Sanjun Feng(vivo)" w:date="2022-10-13T11:11:00Z"/>
        </w:trPr>
        <w:tc>
          <w:tcPr>
            <w:tcW w:w="1236" w:type="dxa"/>
          </w:tcPr>
          <w:p w14:paraId="4983DDB0" w14:textId="77777777" w:rsidR="00C436D0" w:rsidRDefault="00C436D0" w:rsidP="00C436D0">
            <w:pPr>
              <w:spacing w:after="120"/>
              <w:rPr>
                <w:ins w:id="232" w:author="Sanjun Feng(vivo)" w:date="2022-10-13T11:11:00Z"/>
                <w:rFonts w:eastAsiaTheme="minorEastAsia"/>
                <w:color w:val="0070C0"/>
                <w:lang w:val="en-US" w:eastAsia="zh-CN"/>
              </w:rPr>
            </w:pPr>
            <w:ins w:id="233" w:author="Sanjun Feng(vivo)" w:date="2022-10-13T11:11: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62DC9715" w14:textId="77777777" w:rsidR="00C436D0" w:rsidRDefault="00C436D0" w:rsidP="00C436D0">
            <w:pPr>
              <w:spacing w:after="120"/>
              <w:rPr>
                <w:ins w:id="234" w:author="Sanjun Feng(vivo)" w:date="2022-10-13T11:11:00Z"/>
                <w:rFonts w:eastAsiaTheme="minorEastAsia"/>
                <w:color w:val="0070C0"/>
                <w:lang w:val="en-US" w:eastAsia="zh-CN"/>
              </w:rPr>
            </w:pPr>
            <w:ins w:id="235" w:author="Sanjun Feng(vivo)" w:date="2022-10-13T11:11:00Z">
              <w:r>
                <w:rPr>
                  <w:rFonts w:eastAsiaTheme="minorEastAsia"/>
                  <w:color w:val="0070C0"/>
                  <w:lang w:val="en-US" w:eastAsia="zh-CN"/>
                </w:rPr>
                <w:t>Prefer Option1 as a baseline.</w:t>
              </w:r>
            </w:ins>
          </w:p>
        </w:tc>
      </w:tr>
      <w:tr w:rsidR="00635432" w14:paraId="4CF20147" w14:textId="77777777">
        <w:trPr>
          <w:ins w:id="236" w:author="Yunchuan Yang/PHY Research &amp; Standard Lab /SRC-Beijing/Staff Engineer/Samsung Electronics" w:date="2022-10-13T04:37:00Z"/>
        </w:trPr>
        <w:tc>
          <w:tcPr>
            <w:tcW w:w="1236" w:type="dxa"/>
          </w:tcPr>
          <w:p w14:paraId="031441B7" w14:textId="2A82F83E" w:rsidR="00635432" w:rsidRDefault="00635432" w:rsidP="00C436D0">
            <w:pPr>
              <w:spacing w:after="120"/>
              <w:rPr>
                <w:ins w:id="237" w:author="Yunchuan Yang/PHY Research &amp; Standard Lab /SRC-Beijing/Staff Engineer/Samsung Electronics" w:date="2022-10-13T04:37:00Z"/>
                <w:rFonts w:eastAsiaTheme="minorEastAsia"/>
                <w:color w:val="0070C0"/>
                <w:lang w:val="en-US" w:eastAsia="zh-CN"/>
              </w:rPr>
            </w:pPr>
            <w:ins w:id="238" w:author="Yunchuan Yang/PHY Research &amp; Standard Lab /SRC-Beijing/Staff Engineer/Samsung Electronics" w:date="2022-10-13T04:3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45F62C8" w14:textId="0C64C69E" w:rsidR="00635432" w:rsidRDefault="000B3D61" w:rsidP="00C436D0">
            <w:pPr>
              <w:spacing w:after="120"/>
              <w:rPr>
                <w:ins w:id="239" w:author="Yunchuan Yang/PHY Research &amp; Standard Lab /SRC-Beijing/Staff Engineer/Samsung Electronics" w:date="2022-10-13T05:19:00Z"/>
                <w:rFonts w:eastAsiaTheme="minorEastAsia"/>
                <w:color w:val="0070C0"/>
                <w:lang w:val="en-US" w:eastAsia="zh-CN"/>
              </w:rPr>
            </w:pPr>
            <w:ins w:id="240" w:author="Yunchuan Yang/PHY Research &amp; Standard Lab /SRC-Beijing/Staff Engineer/Samsung Electronics" w:date="2022-10-13T05:19:00Z">
              <w:r>
                <w:rPr>
                  <w:rFonts w:eastAsiaTheme="minorEastAsia" w:hint="eastAsia"/>
                  <w:color w:val="0070C0"/>
                  <w:lang w:val="en-US" w:eastAsia="zh-CN"/>
                </w:rPr>
                <w:t>S</w:t>
              </w:r>
              <w:r>
                <w:rPr>
                  <w:rFonts w:eastAsiaTheme="minorEastAsia"/>
                  <w:color w:val="0070C0"/>
                  <w:lang w:val="en-US" w:eastAsia="zh-CN"/>
                </w:rPr>
                <w:t xml:space="preserve">ince </w:t>
              </w:r>
            </w:ins>
            <w:ins w:id="241" w:author="Yunchuan Yang/PHY Research &amp; Standard Lab /SRC-Beijing/Staff Engineer/Samsung Electronics" w:date="2022-10-13T05:20:00Z">
              <w:r>
                <w:rPr>
                  <w:rFonts w:eastAsiaTheme="minorEastAsia"/>
                  <w:color w:val="0070C0"/>
                  <w:lang w:val="en-US" w:eastAsia="zh-CN"/>
                </w:rPr>
                <w:t xml:space="preserve">it is the </w:t>
              </w:r>
            </w:ins>
            <w:ins w:id="242" w:author="Yunchuan Yang/PHY Research &amp; Standard Lab /SRC-Beijing/Staff Engineer/Samsung Electronics" w:date="2022-10-13T05:19:00Z">
              <w:r>
                <w:rPr>
                  <w:rFonts w:eastAsiaTheme="minorEastAsia"/>
                  <w:color w:val="0070C0"/>
                  <w:lang w:val="en-US" w:eastAsia="zh-CN"/>
                </w:rPr>
                <w:t>1</w:t>
              </w:r>
              <w:r w:rsidRPr="000B3D61">
                <w:rPr>
                  <w:rFonts w:eastAsiaTheme="minorEastAsia"/>
                  <w:color w:val="0070C0"/>
                  <w:vertAlign w:val="superscript"/>
                  <w:lang w:val="en-US" w:eastAsia="zh-CN"/>
                  <w:rPrChange w:id="243" w:author="Yunchuan Yang/PHY Research &amp; Standard Lab /SRC-Beijing/Staff Engineer/Samsung Electronics" w:date="2022-10-13T05:19:00Z">
                    <w:rPr>
                      <w:rFonts w:eastAsiaTheme="minorEastAsia"/>
                      <w:color w:val="0070C0"/>
                      <w:lang w:val="en-US" w:eastAsia="zh-CN"/>
                    </w:rPr>
                  </w:rPrChange>
                </w:rPr>
                <w:t>st</w:t>
              </w:r>
              <w:r>
                <w:rPr>
                  <w:rFonts w:eastAsiaTheme="minorEastAsia"/>
                  <w:color w:val="0070C0"/>
                  <w:lang w:val="en-US" w:eastAsia="zh-CN"/>
                </w:rPr>
                <w:t xml:space="preserve"> meeting, we think it is not precluded other method</w:t>
              </w:r>
            </w:ins>
            <w:ins w:id="244" w:author="Yunchuan Yang/PHY Research &amp; Standard Lab /SRC-Beijing/Staff Engineer/Samsung Electronics" w:date="2022-10-13T05:20:00Z">
              <w:r>
                <w:rPr>
                  <w:rFonts w:eastAsiaTheme="minorEastAsia"/>
                  <w:color w:val="0070C0"/>
                  <w:lang w:val="en-US" w:eastAsia="zh-CN"/>
                </w:rPr>
                <w:t>s</w:t>
              </w:r>
            </w:ins>
            <w:ins w:id="245" w:author="Yunchuan Yang/PHY Research &amp; Standard Lab /SRC-Beijing/Staff Engineer/Samsung Electronics" w:date="2022-10-13T05:19:00Z">
              <w:r>
                <w:rPr>
                  <w:rFonts w:eastAsiaTheme="minorEastAsia"/>
                  <w:color w:val="0070C0"/>
                  <w:lang w:val="en-US" w:eastAsia="zh-CN"/>
                </w:rPr>
                <w:t xml:space="preserve"> </w:t>
              </w:r>
            </w:ins>
            <w:ins w:id="246" w:author="Yunchuan Yang/PHY Research &amp; Standard Lab /SRC-Beijing/Staff Engineer/Samsung Electronics" w:date="2022-10-13T05:20:00Z">
              <w:r>
                <w:rPr>
                  <w:rFonts w:eastAsiaTheme="minorEastAsia"/>
                  <w:color w:val="0070C0"/>
                  <w:lang w:val="en-US" w:eastAsia="zh-CN"/>
                </w:rPr>
                <w:t xml:space="preserve">at current </w:t>
              </w:r>
            </w:ins>
            <w:ins w:id="247" w:author="Yunchuan Yang/PHY Research &amp; Standard Lab /SRC-Beijing/Staff Engineer/Samsung Electronics" w:date="2022-10-13T05:21:00Z">
              <w:r>
                <w:rPr>
                  <w:rFonts w:eastAsiaTheme="minorEastAsia"/>
                  <w:color w:val="0070C0"/>
                  <w:lang w:val="en-US" w:eastAsia="zh-CN"/>
                </w:rPr>
                <w:t>stage</w:t>
              </w:r>
            </w:ins>
          </w:p>
          <w:p w14:paraId="45D54892" w14:textId="77777777" w:rsidR="00E728D4" w:rsidRDefault="00E728D4" w:rsidP="00C436D0">
            <w:pPr>
              <w:spacing w:after="120"/>
              <w:rPr>
                <w:ins w:id="248" w:author="Yunchuan Yang/PHY Research &amp; Standard Lab /SRC-Beijing/Staff Engineer/Samsung Electronics" w:date="2022-10-13T05:23:00Z"/>
                <w:rFonts w:eastAsiaTheme="minorEastAsia"/>
                <w:color w:val="0070C0"/>
                <w:lang w:val="en-US" w:eastAsia="zh-CN"/>
              </w:rPr>
            </w:pPr>
            <w:ins w:id="249" w:author="Yunchuan Yang/PHY Research &amp; Standard Lab /SRC-Beijing/Staff Engineer/Samsung Electronics" w:date="2022-10-13T05:23:00Z">
              <w:r w:rsidRPr="00E728D4">
                <w:rPr>
                  <w:rFonts w:eastAsiaTheme="minorEastAsia"/>
                  <w:color w:val="0070C0"/>
                  <w:lang w:val="en-US" w:eastAsia="zh-CN"/>
                </w:rPr>
                <w:t>FDSS techniques aim at reducing the PAPR by applying spectral shaping with or without spectral extension. FDSS without spectral extension for pi/2 BPSK is already supported in the specification and the main scope of this study can be to consider FDSS with spectral extension and other modulations, e.g. QPSK.</w:t>
              </w:r>
            </w:ins>
          </w:p>
          <w:p w14:paraId="3B29C832" w14:textId="73E8D236" w:rsidR="000B3D61" w:rsidRDefault="000B3D61" w:rsidP="00C436D0">
            <w:pPr>
              <w:spacing w:after="120"/>
              <w:rPr>
                <w:ins w:id="250" w:author="Yunchuan Yang/PHY Research &amp; Standard Lab /SRC-Beijing/Staff Engineer/Samsung Electronics" w:date="2022-10-13T04:37:00Z"/>
                <w:rFonts w:eastAsiaTheme="minorEastAsia"/>
                <w:color w:val="0070C0"/>
                <w:lang w:val="en-US" w:eastAsia="zh-CN"/>
              </w:rPr>
            </w:pPr>
            <w:ins w:id="251" w:author="Yunchuan Yang/PHY Research &amp; Standard Lab /SRC-Beijing/Staff Engineer/Samsung Electronics" w:date="2022-10-13T05:20:00Z">
              <w:r w:rsidRPr="000B3D61">
                <w:rPr>
                  <w:rFonts w:eastAsiaTheme="minorEastAsia"/>
                  <w:color w:val="0070C0"/>
                  <w:lang w:val="en-US" w:eastAsia="zh-CN"/>
                </w:rPr>
                <w:t>In addition to the change of the transmitter side on FDSS, there could be another aspect to be considered by using an advanced receiver at the gNB which is to handle the worse EVM due to the reduced MPR.</w:t>
              </w:r>
              <w:r>
                <w:rPr>
                  <w:rFonts w:eastAsiaTheme="minorEastAsia"/>
                  <w:color w:val="0070C0"/>
                  <w:lang w:val="en-US" w:eastAsia="zh-CN"/>
                </w:rPr>
                <w:t xml:space="preserve">, which can have </w:t>
              </w:r>
              <w:r w:rsidRPr="000B3D61">
                <w:rPr>
                  <w:rFonts w:eastAsiaTheme="minorEastAsia"/>
                  <w:color w:val="0070C0"/>
                  <w:lang w:val="en-US" w:eastAsia="zh-CN"/>
                </w:rPr>
                <w:t>less change for a UE implementation, while achieving the goal of MPR reduction</w:t>
              </w:r>
            </w:ins>
          </w:p>
        </w:tc>
      </w:tr>
      <w:tr w:rsidR="00246E76" w14:paraId="040AC7EC" w14:textId="77777777">
        <w:trPr>
          <w:ins w:id="252" w:author="Huawei" w:date="2022-10-13T14:25:00Z"/>
        </w:trPr>
        <w:tc>
          <w:tcPr>
            <w:tcW w:w="1236" w:type="dxa"/>
          </w:tcPr>
          <w:p w14:paraId="7FBCD5F6" w14:textId="4AFA51C4" w:rsidR="00246E76" w:rsidRDefault="00246E76" w:rsidP="00246E76">
            <w:pPr>
              <w:spacing w:after="120"/>
              <w:rPr>
                <w:ins w:id="253" w:author="Huawei" w:date="2022-10-13T14:25:00Z"/>
                <w:rFonts w:eastAsiaTheme="minorEastAsia"/>
                <w:color w:val="0070C0"/>
                <w:lang w:val="en-US" w:eastAsia="zh-CN"/>
              </w:rPr>
            </w:pPr>
            <w:ins w:id="254" w:author="Huawei" w:date="2022-10-13T14:25:00Z">
              <w:r>
                <w:rPr>
                  <w:rFonts w:eastAsiaTheme="minorEastAsia"/>
                  <w:color w:val="0070C0"/>
                  <w:lang w:val="en-US" w:eastAsia="zh-CN"/>
                </w:rPr>
                <w:t>Huawei</w:t>
              </w:r>
            </w:ins>
          </w:p>
        </w:tc>
        <w:tc>
          <w:tcPr>
            <w:tcW w:w="8395" w:type="dxa"/>
          </w:tcPr>
          <w:p w14:paraId="001F9CAE" w14:textId="77777777" w:rsidR="00246E76" w:rsidRDefault="00246E76" w:rsidP="00246E76">
            <w:pPr>
              <w:spacing w:after="120"/>
              <w:rPr>
                <w:ins w:id="255" w:author="Huawei" w:date="2022-10-13T14:25:00Z"/>
                <w:rFonts w:eastAsiaTheme="minorEastAsia"/>
                <w:color w:val="0070C0"/>
                <w:lang w:val="en-US" w:eastAsia="zh-CN"/>
              </w:rPr>
            </w:pPr>
            <w:ins w:id="256" w:author="Huawei" w:date="2022-10-13T14:25:00Z">
              <w:r>
                <w:rPr>
                  <w:rFonts w:eastAsiaTheme="minorEastAsia"/>
                  <w:color w:val="0070C0"/>
                  <w:lang w:val="en-US" w:eastAsia="zh-CN"/>
                </w:rPr>
                <w:t>Option 1.</w:t>
              </w:r>
            </w:ins>
          </w:p>
          <w:p w14:paraId="0A694864" w14:textId="57CA75D5" w:rsidR="00246E76" w:rsidRDefault="00246E76" w:rsidP="00246E76">
            <w:pPr>
              <w:spacing w:after="120"/>
              <w:rPr>
                <w:ins w:id="257" w:author="Huawei" w:date="2022-10-13T14:25:00Z"/>
                <w:rFonts w:eastAsiaTheme="minorEastAsia"/>
                <w:color w:val="0070C0"/>
                <w:lang w:val="en-US" w:eastAsia="zh-CN"/>
              </w:rPr>
            </w:pPr>
            <w:ins w:id="258" w:author="Huawei" w:date="2022-10-13T14:25:00Z">
              <w:r>
                <w:rPr>
                  <w:rFonts w:eastAsiaTheme="minorEastAsia"/>
                  <w:color w:val="0070C0"/>
                  <w:lang w:val="en-US" w:eastAsia="zh-CN"/>
                </w:rPr>
                <w:t>Regarding Option 2, we think RAN4 should focus on the current objectives, since any change to the scope may impact the TU, since additional RAN4 work load and additional exchange/alignment between RAN1 and RAN4 can be foreseen.</w:t>
              </w:r>
            </w:ins>
          </w:p>
        </w:tc>
      </w:tr>
    </w:tbl>
    <w:p w14:paraId="73873E7D" w14:textId="77777777" w:rsidR="009A7409" w:rsidRDefault="009A7409">
      <w:pPr>
        <w:rPr>
          <w:i/>
          <w:color w:val="0070C0"/>
          <w:lang w:eastAsia="zh-CN"/>
        </w:rPr>
      </w:pPr>
    </w:p>
    <w:p w14:paraId="26752870" w14:textId="77777777" w:rsidR="009A7409" w:rsidRDefault="00C436D0">
      <w:pPr>
        <w:rPr>
          <w:b/>
          <w:color w:val="0070C0"/>
          <w:u w:val="single"/>
          <w:lang w:eastAsia="ko-KR"/>
        </w:rPr>
      </w:pPr>
      <w:r>
        <w:rPr>
          <w:b/>
          <w:color w:val="0070C0"/>
          <w:u w:val="single"/>
          <w:lang w:eastAsia="ko-KR"/>
        </w:rPr>
        <w:t>Issue 1-3-2: Rel-18 FDSS mechanism</w:t>
      </w:r>
    </w:p>
    <w:p w14:paraId="779D213B"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The Rel-18 FDSS mechanism should still be up to UE implementation and transparent to the network, in order to minimize the impact to both UE and BS implementation</w:t>
      </w:r>
    </w:p>
    <w:p w14:paraId="6210DEC0" w14:textId="77777777" w:rsidR="009A7409" w:rsidRDefault="00C436D0">
      <w:pPr>
        <w:spacing w:after="120"/>
        <w:rPr>
          <w:color w:val="0070C0"/>
          <w:szCs w:val="24"/>
          <w:lang w:eastAsia="zh-CN"/>
        </w:rPr>
      </w:pPr>
      <w:r>
        <w:rPr>
          <w:color w:val="0070C0"/>
          <w:lang w:eastAsia="zh-CN"/>
        </w:rPr>
        <w:t>Note: It’s encouraged for Huawei to clarify if this proposal applies to only FDSS functionality, i.e., it doesn’t include FDSS with spectrum extension and tone reservation as early as possible.</w:t>
      </w:r>
    </w:p>
    <w:p w14:paraId="3C3E5194"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Agree</w:t>
      </w:r>
    </w:p>
    <w:p w14:paraId="3DCC6ED6"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Don’t agree</w:t>
      </w:r>
    </w:p>
    <w:p w14:paraId="66C4D9F0"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28E9AFFE"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28117B04"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66D18F7D" w14:textId="77777777">
        <w:tc>
          <w:tcPr>
            <w:tcW w:w="1236" w:type="dxa"/>
          </w:tcPr>
          <w:p w14:paraId="41A916D4"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EDD9CB5"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70FBCBC0" w14:textId="77777777">
        <w:tc>
          <w:tcPr>
            <w:tcW w:w="1236" w:type="dxa"/>
          </w:tcPr>
          <w:p w14:paraId="107A900C" w14:textId="77777777" w:rsidR="009A7409" w:rsidRDefault="00C436D0">
            <w:pPr>
              <w:spacing w:after="120"/>
              <w:rPr>
                <w:rFonts w:eastAsiaTheme="minorEastAsia"/>
                <w:color w:val="0070C0"/>
                <w:lang w:val="en-US" w:eastAsia="zh-CN"/>
              </w:rPr>
            </w:pPr>
            <w:ins w:id="259" w:author="Author">
              <w:r>
                <w:rPr>
                  <w:rFonts w:eastAsiaTheme="minorEastAsia"/>
                  <w:color w:val="0070C0"/>
                  <w:lang w:val="en-US" w:eastAsia="zh-CN"/>
                </w:rPr>
                <w:t>Nokia</w:t>
              </w:r>
            </w:ins>
            <w:del w:id="260" w:author="Author">
              <w:r>
                <w:rPr>
                  <w:rFonts w:eastAsiaTheme="minorEastAsia" w:hint="eastAsia"/>
                  <w:color w:val="0070C0"/>
                  <w:lang w:val="en-US" w:eastAsia="zh-CN"/>
                </w:rPr>
                <w:delText>XXX</w:delText>
              </w:r>
            </w:del>
          </w:p>
        </w:tc>
        <w:tc>
          <w:tcPr>
            <w:tcW w:w="8395" w:type="dxa"/>
          </w:tcPr>
          <w:p w14:paraId="48F4C379" w14:textId="77777777" w:rsidR="009A7409" w:rsidRDefault="00C436D0">
            <w:pPr>
              <w:spacing w:after="120"/>
              <w:rPr>
                <w:rFonts w:eastAsiaTheme="minorEastAsia"/>
                <w:color w:val="0070C0"/>
                <w:lang w:val="en-US" w:eastAsia="zh-CN"/>
              </w:rPr>
            </w:pPr>
            <w:ins w:id="261" w:author="Author">
              <w:r>
                <w:rPr>
                  <w:rFonts w:eastAsiaTheme="minorEastAsia"/>
                  <w:color w:val="0070C0"/>
                  <w:lang w:val="en-US" w:eastAsia="zh-CN"/>
                </w:rPr>
                <w:t xml:space="preserve">If the proposal applies to only FDSS functionality, our answer is Option 1 while if the proposal refers to e.g., non-transparent schemes like FDSS with spectrum extension, the scheme itself must be explicitly specified while the actual FDSS function is up to UE implementation as similar to current pi/2 BPSK FDSS w/o SE. </w:t>
              </w:r>
            </w:ins>
          </w:p>
        </w:tc>
      </w:tr>
      <w:tr w:rsidR="009A7409" w14:paraId="5FE64686" w14:textId="77777777">
        <w:trPr>
          <w:ins w:id="262" w:author="Qualcomm - Sumant Iyer" w:date="2022-10-11T13:04:00Z"/>
        </w:trPr>
        <w:tc>
          <w:tcPr>
            <w:tcW w:w="1236" w:type="dxa"/>
          </w:tcPr>
          <w:p w14:paraId="06C479F1" w14:textId="77777777" w:rsidR="009A7409" w:rsidRDefault="00C436D0">
            <w:pPr>
              <w:spacing w:after="120"/>
              <w:rPr>
                <w:ins w:id="263" w:author="Qualcomm - Sumant Iyer" w:date="2022-10-11T13:04:00Z"/>
                <w:rFonts w:eastAsiaTheme="minorEastAsia"/>
                <w:color w:val="0070C0"/>
                <w:lang w:val="en-US" w:eastAsia="zh-CN"/>
              </w:rPr>
            </w:pPr>
            <w:ins w:id="264" w:author="Qualcomm - Sumant Iyer" w:date="2022-10-11T13:04:00Z">
              <w:r>
                <w:rPr>
                  <w:rFonts w:eastAsiaTheme="minorEastAsia"/>
                  <w:color w:val="0070C0"/>
                  <w:lang w:val="en-US" w:eastAsia="zh-CN"/>
                </w:rPr>
                <w:t>Qualcomm</w:t>
              </w:r>
            </w:ins>
          </w:p>
        </w:tc>
        <w:tc>
          <w:tcPr>
            <w:tcW w:w="8395" w:type="dxa"/>
          </w:tcPr>
          <w:p w14:paraId="3A86C953" w14:textId="77777777" w:rsidR="009A7409" w:rsidRDefault="00C436D0">
            <w:pPr>
              <w:spacing w:after="120"/>
              <w:rPr>
                <w:ins w:id="265" w:author="Qualcomm - Sumant Iyer" w:date="2022-10-11T13:04:00Z"/>
                <w:rFonts w:eastAsiaTheme="minorEastAsia"/>
                <w:color w:val="0070C0"/>
                <w:lang w:val="en-US" w:eastAsia="zh-CN"/>
              </w:rPr>
            </w:pPr>
            <w:ins w:id="266" w:author="Qualcomm - Sumant Iyer" w:date="2022-10-11T13:04:00Z">
              <w:r>
                <w:rPr>
                  <w:rFonts w:eastAsiaTheme="minorEastAsia"/>
                  <w:color w:val="0070C0"/>
                  <w:lang w:val="en-US" w:eastAsia="zh-CN"/>
                </w:rPr>
                <w:t>Option1 with clarification: mild constraints like those in place for pi/2 BPSK would be ok (semi-transparent)</w:t>
              </w:r>
            </w:ins>
          </w:p>
        </w:tc>
      </w:tr>
      <w:tr w:rsidR="009A7409" w14:paraId="320DCFA6" w14:textId="77777777">
        <w:trPr>
          <w:ins w:id="267" w:author="Chunhui Zhang" w:date="2022-10-12T20:13:00Z"/>
        </w:trPr>
        <w:tc>
          <w:tcPr>
            <w:tcW w:w="1236" w:type="dxa"/>
          </w:tcPr>
          <w:p w14:paraId="202C6690" w14:textId="77777777" w:rsidR="009A7409" w:rsidRDefault="00C436D0">
            <w:pPr>
              <w:spacing w:after="120"/>
              <w:rPr>
                <w:ins w:id="268" w:author="Chunhui Zhang" w:date="2022-10-12T20:13:00Z"/>
                <w:rFonts w:eastAsiaTheme="minorEastAsia"/>
                <w:color w:val="0070C0"/>
                <w:lang w:val="en-US" w:eastAsia="zh-CN"/>
              </w:rPr>
            </w:pPr>
            <w:ins w:id="269" w:author="Chunhui Zhang" w:date="2022-10-12T20:14:00Z">
              <w:r>
                <w:rPr>
                  <w:rFonts w:eastAsiaTheme="minorEastAsia"/>
                  <w:color w:val="0070C0"/>
                  <w:lang w:val="en-US" w:eastAsia="zh-CN"/>
                </w:rPr>
                <w:t>Ericsson</w:t>
              </w:r>
            </w:ins>
          </w:p>
        </w:tc>
        <w:tc>
          <w:tcPr>
            <w:tcW w:w="8395" w:type="dxa"/>
          </w:tcPr>
          <w:p w14:paraId="62675AA8" w14:textId="77777777" w:rsidR="009A7409" w:rsidRDefault="00C436D0">
            <w:pPr>
              <w:spacing w:after="120"/>
              <w:rPr>
                <w:ins w:id="270" w:author="Chunhui Zhang" w:date="2022-10-12T20:13:00Z"/>
                <w:rFonts w:eastAsiaTheme="minorEastAsia"/>
                <w:color w:val="0070C0"/>
                <w:lang w:val="en-US" w:eastAsia="zh-CN"/>
              </w:rPr>
            </w:pPr>
            <w:ins w:id="271" w:author="Chunhui Zhang" w:date="2022-10-12T20:14:00Z">
              <w:r>
                <w:rPr>
                  <w:rFonts w:eastAsiaTheme="minorEastAsia"/>
                  <w:color w:val="0070C0"/>
                  <w:lang w:val="en-US" w:eastAsia="zh-CN"/>
                </w:rPr>
                <w:t xml:space="preserve">Option 1. Our view is that UE have own implementation specific for the transparent scheme. The FDSS or clipping or pre-distortion are valid options. </w:t>
              </w:r>
            </w:ins>
          </w:p>
        </w:tc>
      </w:tr>
      <w:tr w:rsidR="009A7409" w14:paraId="474C4D99" w14:textId="77777777">
        <w:trPr>
          <w:ins w:id="272" w:author="Apple" w:date="2022-10-12T22:04:00Z"/>
        </w:trPr>
        <w:tc>
          <w:tcPr>
            <w:tcW w:w="1236" w:type="dxa"/>
          </w:tcPr>
          <w:p w14:paraId="56E3ED5E" w14:textId="77777777" w:rsidR="009A7409" w:rsidRDefault="00C436D0">
            <w:pPr>
              <w:spacing w:after="120"/>
              <w:rPr>
                <w:ins w:id="273" w:author="Apple" w:date="2022-10-12T22:04:00Z"/>
                <w:rFonts w:eastAsiaTheme="minorEastAsia"/>
                <w:color w:val="0070C0"/>
                <w:lang w:val="en-US" w:eastAsia="zh-CN"/>
              </w:rPr>
            </w:pPr>
            <w:ins w:id="274" w:author="Apple" w:date="2022-10-12T22:04:00Z">
              <w:r>
                <w:rPr>
                  <w:rFonts w:eastAsiaTheme="minorEastAsia"/>
                  <w:color w:val="0070C0"/>
                  <w:lang w:val="en-US" w:eastAsia="zh-CN"/>
                </w:rPr>
                <w:t>Apple</w:t>
              </w:r>
            </w:ins>
          </w:p>
        </w:tc>
        <w:tc>
          <w:tcPr>
            <w:tcW w:w="8395" w:type="dxa"/>
          </w:tcPr>
          <w:p w14:paraId="011615BB" w14:textId="77777777" w:rsidR="009A7409" w:rsidRDefault="00C436D0">
            <w:pPr>
              <w:spacing w:after="120"/>
              <w:rPr>
                <w:ins w:id="275" w:author="Apple" w:date="2022-10-12T22:04:00Z"/>
                <w:rFonts w:eastAsiaTheme="minorEastAsia"/>
                <w:color w:val="0070C0"/>
                <w:lang w:val="en-US" w:eastAsia="zh-CN"/>
              </w:rPr>
            </w:pPr>
            <w:ins w:id="276" w:author="Apple" w:date="2022-10-12T22:04:00Z">
              <w:r>
                <w:rPr>
                  <w:rFonts w:eastAsiaTheme="minorEastAsia"/>
                  <w:color w:val="0070C0"/>
                  <w:lang w:val="en-US" w:eastAsia="zh-CN"/>
                </w:rPr>
                <w:t xml:space="preserve">Option 1: We agree that FDSS shall remain up to UE implementation (e.g filter choice). </w:t>
              </w:r>
            </w:ins>
          </w:p>
        </w:tc>
      </w:tr>
      <w:tr w:rsidR="009A7409" w14:paraId="1F964131" w14:textId="77777777">
        <w:trPr>
          <w:ins w:id="277" w:author="Laurent Noel" w:date="2022-10-12T18:19:00Z"/>
        </w:trPr>
        <w:tc>
          <w:tcPr>
            <w:tcW w:w="1236" w:type="dxa"/>
          </w:tcPr>
          <w:p w14:paraId="5549B5EE" w14:textId="77777777" w:rsidR="009A7409" w:rsidRDefault="00C436D0">
            <w:pPr>
              <w:spacing w:after="120"/>
              <w:rPr>
                <w:ins w:id="278" w:author="Laurent Noel" w:date="2022-10-12T18:19:00Z"/>
                <w:rFonts w:eastAsiaTheme="minorEastAsia"/>
                <w:color w:val="0070C0"/>
                <w:lang w:val="en-US" w:eastAsia="zh-CN"/>
              </w:rPr>
            </w:pPr>
            <w:ins w:id="279" w:author="Laurent Noel" w:date="2022-10-12T18:19:00Z">
              <w:r>
                <w:rPr>
                  <w:rFonts w:eastAsiaTheme="minorEastAsia"/>
                  <w:color w:val="0070C0"/>
                  <w:lang w:val="en-US" w:eastAsia="zh-CN"/>
                </w:rPr>
                <w:t>Skyworks</w:t>
              </w:r>
            </w:ins>
          </w:p>
        </w:tc>
        <w:tc>
          <w:tcPr>
            <w:tcW w:w="8395" w:type="dxa"/>
          </w:tcPr>
          <w:p w14:paraId="07D55E7B" w14:textId="77777777" w:rsidR="009A7409" w:rsidRDefault="00C436D0">
            <w:pPr>
              <w:spacing w:after="120"/>
              <w:rPr>
                <w:ins w:id="280" w:author="Laurent Noel" w:date="2022-10-12T18:19:00Z"/>
                <w:rFonts w:eastAsiaTheme="minorEastAsia"/>
                <w:color w:val="0070C0"/>
                <w:lang w:val="en-US" w:eastAsia="zh-CN"/>
              </w:rPr>
            </w:pPr>
            <w:ins w:id="281" w:author="Laurent Noel" w:date="2022-10-12T18:19:00Z">
              <w:r>
                <w:rPr>
                  <w:rFonts w:eastAsiaTheme="minorEastAsia"/>
                  <w:color w:val="0070C0"/>
                  <w:lang w:val="en-US" w:eastAsia="zh-CN"/>
                </w:rPr>
                <w:t>Option 1</w:t>
              </w:r>
            </w:ins>
          </w:p>
        </w:tc>
      </w:tr>
      <w:tr w:rsidR="009A7409" w14:paraId="0F8E898C" w14:textId="77777777">
        <w:trPr>
          <w:ins w:id="282" w:author="ZTE" w:date="2022-10-13T10:05:00Z"/>
        </w:trPr>
        <w:tc>
          <w:tcPr>
            <w:tcW w:w="1236" w:type="dxa"/>
          </w:tcPr>
          <w:p w14:paraId="624FCA98" w14:textId="77777777" w:rsidR="009A7409" w:rsidRDefault="00C436D0">
            <w:pPr>
              <w:spacing w:after="120"/>
              <w:rPr>
                <w:ins w:id="283" w:author="ZTE" w:date="2022-10-13T10:05:00Z"/>
                <w:rFonts w:eastAsiaTheme="minorEastAsia"/>
                <w:color w:val="0070C0"/>
                <w:lang w:val="en-US" w:eastAsia="zh-CN"/>
              </w:rPr>
            </w:pPr>
            <w:ins w:id="284" w:author="ZTE" w:date="2022-10-13T10:05:00Z">
              <w:r>
                <w:rPr>
                  <w:rFonts w:eastAsiaTheme="minorEastAsia" w:hint="eastAsia"/>
                  <w:color w:val="0070C0"/>
                  <w:lang w:val="en-US" w:eastAsia="zh-CN"/>
                </w:rPr>
                <w:t>ZTE</w:t>
              </w:r>
            </w:ins>
          </w:p>
        </w:tc>
        <w:tc>
          <w:tcPr>
            <w:tcW w:w="8395" w:type="dxa"/>
          </w:tcPr>
          <w:p w14:paraId="2A1C023C" w14:textId="77777777" w:rsidR="009A7409" w:rsidRDefault="00C436D0">
            <w:pPr>
              <w:spacing w:after="120"/>
              <w:rPr>
                <w:ins w:id="285" w:author="ZTE" w:date="2022-10-13T10:05:00Z"/>
                <w:rFonts w:eastAsiaTheme="minorEastAsia"/>
                <w:color w:val="0070C0"/>
                <w:lang w:val="en-US" w:eastAsia="zh-CN"/>
              </w:rPr>
            </w:pPr>
            <w:ins w:id="286" w:author="ZTE" w:date="2022-10-13T10:06:00Z">
              <w:r>
                <w:rPr>
                  <w:rFonts w:eastAsiaTheme="minorEastAsia" w:hint="eastAsia"/>
                  <w:color w:val="0070C0"/>
                  <w:lang w:val="en-US" w:eastAsia="zh-CN"/>
                </w:rPr>
                <w:t xml:space="preserve">If </w:t>
              </w:r>
              <w:r>
                <w:rPr>
                  <w:color w:val="0070C0"/>
                  <w:szCs w:val="24"/>
                  <w:lang w:eastAsia="zh-CN"/>
                </w:rPr>
                <w:t>FDSS mechanism</w:t>
              </w:r>
              <w:r>
                <w:rPr>
                  <w:rFonts w:hint="eastAsia"/>
                  <w:color w:val="0070C0"/>
                  <w:szCs w:val="24"/>
                  <w:lang w:val="en-US" w:eastAsia="zh-CN"/>
                </w:rPr>
                <w:t xml:space="preserve"> means FDSS with SE, then we think it should be </w:t>
              </w:r>
              <w:r>
                <w:rPr>
                  <w:rFonts w:eastAsiaTheme="minorEastAsia"/>
                  <w:color w:val="0070C0"/>
                  <w:lang w:val="en-US" w:eastAsia="zh-CN"/>
                </w:rPr>
                <w:t>explicitly specified</w:t>
              </w:r>
              <w:r>
                <w:rPr>
                  <w:rFonts w:eastAsiaTheme="minorEastAsia" w:hint="eastAsia"/>
                  <w:color w:val="0070C0"/>
                  <w:lang w:val="en-US" w:eastAsia="zh-CN"/>
                </w:rPr>
                <w:t xml:space="preserve"> as commented by Nokia.</w:t>
              </w:r>
            </w:ins>
          </w:p>
        </w:tc>
      </w:tr>
      <w:tr w:rsidR="00C436D0" w14:paraId="4EE495E2" w14:textId="77777777">
        <w:trPr>
          <w:ins w:id="287" w:author="Sanjun Feng(vivo)" w:date="2022-10-13T11:11:00Z"/>
        </w:trPr>
        <w:tc>
          <w:tcPr>
            <w:tcW w:w="1236" w:type="dxa"/>
          </w:tcPr>
          <w:p w14:paraId="6A3F79DA" w14:textId="77777777" w:rsidR="00C436D0" w:rsidRDefault="00C436D0" w:rsidP="00C436D0">
            <w:pPr>
              <w:spacing w:after="120"/>
              <w:rPr>
                <w:ins w:id="288" w:author="Sanjun Feng(vivo)" w:date="2022-10-13T11:11:00Z"/>
                <w:rFonts w:eastAsiaTheme="minorEastAsia"/>
                <w:color w:val="0070C0"/>
                <w:lang w:val="en-US" w:eastAsia="zh-CN"/>
              </w:rPr>
            </w:pPr>
            <w:ins w:id="289" w:author="Sanjun Feng(vivo)" w:date="2022-10-13T11:11: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03290AA" w14:textId="77777777" w:rsidR="00C436D0" w:rsidRDefault="00C436D0" w:rsidP="00C436D0">
            <w:pPr>
              <w:spacing w:after="120"/>
              <w:rPr>
                <w:ins w:id="290" w:author="Sanjun Feng(vivo)" w:date="2022-10-13T11:11:00Z"/>
                <w:rFonts w:eastAsiaTheme="minorEastAsia"/>
                <w:color w:val="0070C0"/>
                <w:lang w:val="en-US" w:eastAsia="zh-CN"/>
              </w:rPr>
            </w:pPr>
            <w:ins w:id="291" w:author="Sanjun Feng(vivo)" w:date="2022-10-13T11:11:00Z">
              <w:r>
                <w:rPr>
                  <w:rFonts w:eastAsiaTheme="minorEastAsia" w:hint="eastAsia"/>
                  <w:color w:val="0070C0"/>
                  <w:lang w:val="en-US" w:eastAsia="zh-CN"/>
                </w:rPr>
                <w:t>D</w:t>
              </w:r>
              <w:r>
                <w:rPr>
                  <w:rFonts w:eastAsiaTheme="minorEastAsia"/>
                  <w:color w:val="0070C0"/>
                  <w:lang w:val="en-US" w:eastAsia="zh-CN"/>
                </w:rPr>
                <w:t>epends on issue 1-2.</w:t>
              </w:r>
            </w:ins>
          </w:p>
        </w:tc>
      </w:tr>
      <w:tr w:rsidR="00246E76" w14:paraId="26225878" w14:textId="77777777">
        <w:trPr>
          <w:ins w:id="292" w:author="Huawei" w:date="2022-10-13T14:25:00Z"/>
        </w:trPr>
        <w:tc>
          <w:tcPr>
            <w:tcW w:w="1236" w:type="dxa"/>
          </w:tcPr>
          <w:p w14:paraId="731F3646" w14:textId="5BF706D5" w:rsidR="00246E76" w:rsidRDefault="00246E76" w:rsidP="00246E76">
            <w:pPr>
              <w:spacing w:after="120"/>
              <w:rPr>
                <w:ins w:id="293" w:author="Huawei" w:date="2022-10-13T14:25:00Z"/>
                <w:rFonts w:eastAsiaTheme="minorEastAsia"/>
                <w:color w:val="0070C0"/>
                <w:lang w:val="en-US" w:eastAsia="zh-CN"/>
              </w:rPr>
            </w:pPr>
            <w:ins w:id="294" w:author="Huawei" w:date="2022-10-13T14:25:00Z">
              <w:r>
                <w:rPr>
                  <w:rFonts w:eastAsiaTheme="minorEastAsia"/>
                  <w:color w:val="0070C0"/>
                  <w:lang w:val="en-US" w:eastAsia="zh-CN"/>
                </w:rPr>
                <w:t>Huawei</w:t>
              </w:r>
            </w:ins>
          </w:p>
        </w:tc>
        <w:tc>
          <w:tcPr>
            <w:tcW w:w="8395" w:type="dxa"/>
          </w:tcPr>
          <w:p w14:paraId="2ECDF2C5" w14:textId="77777777" w:rsidR="00246E76" w:rsidRDefault="00246E76" w:rsidP="00246E76">
            <w:pPr>
              <w:spacing w:after="120"/>
              <w:rPr>
                <w:ins w:id="295" w:author="Huawei" w:date="2022-10-13T14:25:00Z"/>
                <w:rFonts w:eastAsiaTheme="minorEastAsia"/>
                <w:color w:val="0070C0"/>
                <w:lang w:val="en-US" w:eastAsia="zh-CN"/>
              </w:rPr>
            </w:pPr>
            <w:ins w:id="296" w:author="Huawei" w:date="2022-10-13T14:25:00Z">
              <w:r>
                <w:rPr>
                  <w:rFonts w:eastAsiaTheme="minorEastAsia"/>
                  <w:color w:val="0070C0"/>
                  <w:lang w:val="en-US" w:eastAsia="zh-CN"/>
                </w:rPr>
                <w:t>Option 1. Our intention is that from implementation perspective, the transparent manner, which means the FDSS filter is up to UE implementation and gNB doesn’t need to be aware of this (Rel-17 conclusion), should be maintained.</w:t>
              </w:r>
            </w:ins>
          </w:p>
          <w:p w14:paraId="0F7211D2" w14:textId="2DE73DCB" w:rsidR="00246E76" w:rsidRDefault="00246E76" w:rsidP="00246E76">
            <w:pPr>
              <w:spacing w:after="120"/>
              <w:rPr>
                <w:ins w:id="297" w:author="Huawei" w:date="2022-10-13T14:25:00Z"/>
                <w:rFonts w:eastAsiaTheme="minorEastAsia"/>
                <w:color w:val="0070C0"/>
                <w:lang w:val="en-US" w:eastAsia="zh-CN"/>
              </w:rPr>
            </w:pPr>
            <w:ins w:id="298" w:author="Huawei" w:date="2022-10-13T14:25:00Z">
              <w:r>
                <w:rPr>
                  <w:rFonts w:eastAsiaTheme="minorEastAsia"/>
                  <w:color w:val="0070C0"/>
                  <w:lang w:val="en-US" w:eastAsia="zh-CN"/>
                </w:rPr>
                <w:t>To QC: would you clarify what is the meaning of “semi-transparent”?</w:t>
              </w:r>
            </w:ins>
          </w:p>
        </w:tc>
      </w:tr>
    </w:tbl>
    <w:p w14:paraId="3256EDEC" w14:textId="77777777" w:rsidR="009A7409" w:rsidRDefault="009A7409">
      <w:pPr>
        <w:rPr>
          <w:i/>
          <w:color w:val="0070C0"/>
          <w:lang w:eastAsia="zh-CN"/>
        </w:rPr>
      </w:pPr>
    </w:p>
    <w:p w14:paraId="4BF24303" w14:textId="77777777" w:rsidR="009A7409" w:rsidRPr="009A7409" w:rsidRDefault="00C436D0">
      <w:pPr>
        <w:pStyle w:val="Heading3"/>
        <w:rPr>
          <w:rPrChange w:id="299" w:author="Chunhui Zhang" w:date="2022-10-12T20:12:00Z">
            <w:rPr>
              <w:sz w:val="24"/>
              <w:szCs w:val="16"/>
            </w:rPr>
          </w:rPrChange>
        </w:rPr>
      </w:pPr>
      <w:r>
        <w:rPr>
          <w:rPrChange w:id="300" w:author="Chunhui Zhang" w:date="2022-10-12T20:12:00Z">
            <w:rPr>
              <w:sz w:val="24"/>
              <w:szCs w:val="16"/>
            </w:rPr>
          </w:rPrChange>
        </w:rPr>
        <w:t>Sub-topic 1-4: Modulation/Waveform(DFT-s-OFDM/CP-OFDM)</w:t>
      </w:r>
    </w:p>
    <w:p w14:paraId="2801A07C" w14:textId="77777777" w:rsidR="009A7409" w:rsidRDefault="00C436D0">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61767914" w14:textId="77777777" w:rsidR="009A7409" w:rsidRDefault="00C436D0">
      <w:pPr>
        <w:rPr>
          <w:i/>
          <w:color w:val="0070C0"/>
          <w:lang w:val="en-US" w:eastAsia="zh-CN"/>
        </w:rPr>
      </w:pPr>
      <w:r>
        <w:rPr>
          <w:i/>
          <w:color w:val="0070C0"/>
          <w:lang w:val="en-US" w:eastAsia="zh-CN"/>
        </w:rPr>
        <w:t xml:space="preserve">There are high level proposals on modulation as well as waveforms (DFT-s-OFDM/CP-OFDM) together with side conditions like specific non-transparent schemes. </w:t>
      </w:r>
    </w:p>
    <w:p w14:paraId="190FF1C6" w14:textId="77777777" w:rsidR="009A7409" w:rsidRDefault="00C436D0">
      <w:pPr>
        <w:rPr>
          <w:i/>
          <w:color w:val="0070C0"/>
          <w:lang w:val="en-US" w:eastAsia="zh-CN"/>
        </w:rPr>
      </w:pPr>
      <w:r>
        <w:rPr>
          <w:i/>
          <w:color w:val="0070C0"/>
          <w:lang w:val="en-US" w:eastAsia="zh-CN"/>
        </w:rPr>
        <w:t>Issue 1-4-1 are related to mainly tone reservation handling in P1 in R4-2215891 (ZTE) and P4 in R4-2215515 (Nokia).</w:t>
      </w:r>
    </w:p>
    <w:p w14:paraId="13BAF5ED" w14:textId="77777777" w:rsidR="009A7409" w:rsidRDefault="00C436D0">
      <w:pPr>
        <w:rPr>
          <w:i/>
          <w:color w:val="0070C0"/>
          <w:lang w:val="en-US" w:eastAsia="zh-CN"/>
        </w:rPr>
      </w:pPr>
      <w:r>
        <w:rPr>
          <w:i/>
          <w:color w:val="0070C0"/>
          <w:lang w:val="en-US" w:eastAsia="zh-CN"/>
        </w:rPr>
        <w:t>Issue 1-4-2 are related to mainly modulation handling in P2 in R4-2215891 (ZTE), P8 in R4-2215514 (Nokia) and P6 in R4-2216639</w:t>
      </w:r>
    </w:p>
    <w:p w14:paraId="06793308" w14:textId="77777777" w:rsidR="009A7409" w:rsidRDefault="00C436D0">
      <w:pPr>
        <w:rPr>
          <w:i/>
          <w:color w:val="0070C0"/>
          <w:lang w:val="en-US" w:eastAsia="zh-CN"/>
        </w:rPr>
      </w:pPr>
      <w:r>
        <w:rPr>
          <w:i/>
          <w:color w:val="0070C0"/>
          <w:lang w:val="en-US" w:eastAsia="zh-CN"/>
        </w:rPr>
        <w:t xml:space="preserve">Issue 1-4-3 is related to mainly waveforms </w:t>
      </w:r>
      <w:r>
        <w:rPr>
          <w:color w:val="0070C0"/>
          <w:lang w:val="en-US"/>
        </w:rPr>
        <w:t>(</w:t>
      </w:r>
      <w:r>
        <w:rPr>
          <w:i/>
          <w:color w:val="0070C0"/>
          <w:lang w:val="en-US" w:eastAsia="zh-CN"/>
        </w:rPr>
        <w:t>DFT-s-OFDM/CP-OFDM) handling in P4 in R4-2215514 (Nokia).</w:t>
      </w:r>
    </w:p>
    <w:p w14:paraId="72A77AA4" w14:textId="77777777" w:rsidR="009A7409" w:rsidRDefault="00C436D0">
      <w:pPr>
        <w:rPr>
          <w:i/>
          <w:color w:val="0070C0"/>
          <w:lang w:val="en-US" w:eastAsia="zh-CN"/>
        </w:rPr>
      </w:pPr>
      <w:r>
        <w:rPr>
          <w:i/>
          <w:color w:val="0070C0"/>
          <w:lang w:val="en-US" w:eastAsia="zh-CN"/>
        </w:rPr>
        <w:t>Open issues and candidate options before e-meeting:</w:t>
      </w:r>
    </w:p>
    <w:p w14:paraId="1E18E363" w14:textId="77777777" w:rsidR="009A7409" w:rsidRDefault="00C436D0">
      <w:pPr>
        <w:rPr>
          <w:b/>
          <w:color w:val="0070C0"/>
          <w:u w:val="single"/>
          <w:lang w:eastAsia="ko-KR"/>
        </w:rPr>
      </w:pPr>
      <w:r>
        <w:rPr>
          <w:b/>
          <w:color w:val="0070C0"/>
          <w:u w:val="single"/>
          <w:lang w:eastAsia="ko-KR"/>
        </w:rPr>
        <w:t>Issue 1-4-1: For both pi/2-BPSK and QPSK, tone reservation is not supported in Rel-18 CE WI</w:t>
      </w:r>
    </w:p>
    <w:p w14:paraId="3BD7FF8B"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Proposals</w:t>
      </w:r>
    </w:p>
    <w:p w14:paraId="68734246"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28C25BE9"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434CC360"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72F00985"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7DAA36BD"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5FC05191" w14:textId="77777777">
        <w:tc>
          <w:tcPr>
            <w:tcW w:w="1236" w:type="dxa"/>
          </w:tcPr>
          <w:p w14:paraId="0602E195"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94BA6A"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3F50C40F" w14:textId="77777777">
        <w:tc>
          <w:tcPr>
            <w:tcW w:w="1236" w:type="dxa"/>
          </w:tcPr>
          <w:p w14:paraId="70061871" w14:textId="77777777" w:rsidR="009A7409" w:rsidRDefault="00C436D0">
            <w:pPr>
              <w:spacing w:after="120"/>
              <w:rPr>
                <w:rFonts w:eastAsiaTheme="minorEastAsia"/>
                <w:color w:val="0070C0"/>
                <w:lang w:val="en-US" w:eastAsia="zh-CN"/>
              </w:rPr>
            </w:pPr>
            <w:ins w:id="301" w:author="Author">
              <w:r>
                <w:rPr>
                  <w:rFonts w:eastAsiaTheme="minorEastAsia"/>
                  <w:color w:val="0070C0"/>
                  <w:lang w:val="en-US" w:eastAsia="zh-CN"/>
                </w:rPr>
                <w:lastRenderedPageBreak/>
                <w:t>Nokia</w:t>
              </w:r>
            </w:ins>
            <w:del w:id="302" w:author="Author">
              <w:r>
                <w:rPr>
                  <w:rFonts w:eastAsiaTheme="minorEastAsia" w:hint="eastAsia"/>
                  <w:color w:val="0070C0"/>
                  <w:lang w:val="en-US" w:eastAsia="zh-CN"/>
                </w:rPr>
                <w:delText>XXX</w:delText>
              </w:r>
            </w:del>
          </w:p>
        </w:tc>
        <w:tc>
          <w:tcPr>
            <w:tcW w:w="8395" w:type="dxa"/>
          </w:tcPr>
          <w:p w14:paraId="34E48F0D" w14:textId="77777777" w:rsidR="009A7409" w:rsidRDefault="00C436D0">
            <w:pPr>
              <w:spacing w:after="120"/>
              <w:rPr>
                <w:rFonts w:eastAsiaTheme="minorEastAsia"/>
                <w:color w:val="0070C0"/>
                <w:lang w:val="en-US" w:eastAsia="zh-CN"/>
              </w:rPr>
            </w:pPr>
            <w:ins w:id="303" w:author="Author">
              <w:r>
                <w:rPr>
                  <w:rFonts w:eastAsiaTheme="minorEastAsia"/>
                  <w:color w:val="0070C0"/>
                  <w:lang w:val="en-US" w:eastAsia="zh-CN"/>
                </w:rPr>
                <w:t>Option 1 since our results show that tone reservation for DFT-s-OFDM provides smaller coverage gains than FDSS with spectrum extension. Furthermore, including tone reservation for CP-OFDM would require complex iterative algorithms with small coverage gains.</w:t>
              </w:r>
            </w:ins>
          </w:p>
        </w:tc>
      </w:tr>
      <w:tr w:rsidR="009A7409" w14:paraId="11FC4595" w14:textId="77777777">
        <w:trPr>
          <w:ins w:id="304" w:author="Qualcomm - Sumant Iyer" w:date="2022-10-11T13:04:00Z"/>
        </w:trPr>
        <w:tc>
          <w:tcPr>
            <w:tcW w:w="1236" w:type="dxa"/>
          </w:tcPr>
          <w:p w14:paraId="187E413A" w14:textId="77777777" w:rsidR="009A7409" w:rsidRDefault="00C436D0">
            <w:pPr>
              <w:spacing w:after="120"/>
              <w:rPr>
                <w:ins w:id="305" w:author="Qualcomm - Sumant Iyer" w:date="2022-10-11T13:04:00Z"/>
                <w:rFonts w:eastAsiaTheme="minorEastAsia"/>
                <w:color w:val="0070C0"/>
                <w:lang w:val="en-US" w:eastAsia="zh-CN"/>
              </w:rPr>
            </w:pPr>
            <w:ins w:id="306" w:author="Qualcomm - Sumant Iyer" w:date="2022-10-11T13:05:00Z">
              <w:r>
                <w:rPr>
                  <w:rFonts w:eastAsiaTheme="minorEastAsia"/>
                  <w:color w:val="0070C0"/>
                  <w:lang w:val="en-US" w:eastAsia="zh-CN"/>
                </w:rPr>
                <w:t>Qualcomm</w:t>
              </w:r>
            </w:ins>
          </w:p>
        </w:tc>
        <w:tc>
          <w:tcPr>
            <w:tcW w:w="8395" w:type="dxa"/>
          </w:tcPr>
          <w:p w14:paraId="3E991660" w14:textId="77777777" w:rsidR="009A7409" w:rsidRDefault="00C436D0">
            <w:pPr>
              <w:spacing w:after="120"/>
              <w:rPr>
                <w:ins w:id="307" w:author="Qualcomm - Sumant Iyer" w:date="2022-10-11T13:04:00Z"/>
                <w:rFonts w:eastAsiaTheme="minorEastAsia"/>
                <w:color w:val="0070C0"/>
                <w:lang w:val="en-US" w:eastAsia="zh-CN"/>
              </w:rPr>
            </w:pPr>
            <w:ins w:id="308" w:author="Qualcomm - Sumant Iyer" w:date="2022-10-11T13:05:00Z">
              <w:r>
                <w:rPr>
                  <w:rFonts w:eastAsiaTheme="minorEastAsia"/>
                  <w:color w:val="0070C0"/>
                  <w:lang w:val="en-US" w:eastAsia="zh-CN"/>
                </w:rPr>
                <w:t>Option 3: We think TR is a non-transparent technique and as such, it is better to wait for RAN1 for guidance. Technically TR is extremely flexible as a technique for a UE to tailor its waveform to specific needs (like NS cases, edge allocations) and cannot be precluded at the very beginning.</w:t>
              </w:r>
            </w:ins>
          </w:p>
        </w:tc>
      </w:tr>
      <w:tr w:rsidR="009A7409" w14:paraId="1507C694" w14:textId="77777777">
        <w:trPr>
          <w:ins w:id="309" w:author="Chunhui Zhang" w:date="2022-10-12T20:14:00Z"/>
        </w:trPr>
        <w:tc>
          <w:tcPr>
            <w:tcW w:w="1236" w:type="dxa"/>
          </w:tcPr>
          <w:p w14:paraId="16061D67" w14:textId="77777777" w:rsidR="009A7409" w:rsidRDefault="00C436D0">
            <w:pPr>
              <w:spacing w:after="120"/>
              <w:rPr>
                <w:ins w:id="310" w:author="Chunhui Zhang" w:date="2022-10-12T20:14:00Z"/>
                <w:rFonts w:eastAsiaTheme="minorEastAsia"/>
                <w:color w:val="0070C0"/>
                <w:lang w:val="en-US" w:eastAsia="zh-CN"/>
              </w:rPr>
            </w:pPr>
            <w:ins w:id="311" w:author="Chunhui Zhang" w:date="2022-10-12T20:14:00Z">
              <w:r>
                <w:rPr>
                  <w:rFonts w:eastAsiaTheme="minorEastAsia"/>
                  <w:color w:val="0070C0"/>
                  <w:lang w:val="en-US" w:eastAsia="zh-CN"/>
                </w:rPr>
                <w:t>Ericsson</w:t>
              </w:r>
            </w:ins>
          </w:p>
        </w:tc>
        <w:tc>
          <w:tcPr>
            <w:tcW w:w="8395" w:type="dxa"/>
          </w:tcPr>
          <w:p w14:paraId="03A2BBB5" w14:textId="77777777" w:rsidR="009A7409" w:rsidRDefault="00C436D0">
            <w:pPr>
              <w:spacing w:after="120"/>
              <w:rPr>
                <w:ins w:id="312" w:author="Chunhui Zhang" w:date="2022-10-12T20:14:00Z"/>
                <w:rFonts w:eastAsiaTheme="minorEastAsia"/>
                <w:color w:val="0070C0"/>
                <w:lang w:val="en-US" w:eastAsia="zh-CN"/>
              </w:rPr>
            </w:pPr>
            <w:ins w:id="313" w:author="Chunhui Zhang" w:date="2022-10-12T20:14:00Z">
              <w:r>
                <w:rPr>
                  <w:rFonts w:eastAsiaTheme="minorEastAsia"/>
                  <w:color w:val="0070C0"/>
                  <w:lang w:val="en-US" w:eastAsia="zh-CN"/>
                </w:rPr>
                <w:t>Option 3. First meeting and we think we need more time to confirm this.</w:t>
              </w:r>
            </w:ins>
          </w:p>
        </w:tc>
      </w:tr>
      <w:tr w:rsidR="009A7409" w14:paraId="68FD4A83" w14:textId="77777777">
        <w:trPr>
          <w:ins w:id="314" w:author="Apple" w:date="2022-10-12T22:04:00Z"/>
        </w:trPr>
        <w:tc>
          <w:tcPr>
            <w:tcW w:w="1236" w:type="dxa"/>
          </w:tcPr>
          <w:p w14:paraId="6659DB9A" w14:textId="77777777" w:rsidR="009A7409" w:rsidRDefault="00C436D0">
            <w:pPr>
              <w:spacing w:after="120"/>
              <w:rPr>
                <w:ins w:id="315" w:author="Apple" w:date="2022-10-12T22:04:00Z"/>
                <w:rFonts w:eastAsiaTheme="minorEastAsia"/>
                <w:color w:val="0070C0"/>
                <w:lang w:val="en-US" w:eastAsia="zh-CN"/>
              </w:rPr>
            </w:pPr>
            <w:ins w:id="316" w:author="Apple" w:date="2022-10-12T22:05:00Z">
              <w:r>
                <w:rPr>
                  <w:rFonts w:eastAsiaTheme="minorEastAsia"/>
                  <w:color w:val="0070C0"/>
                  <w:lang w:val="en-US" w:eastAsia="zh-CN"/>
                </w:rPr>
                <w:t>Apple</w:t>
              </w:r>
            </w:ins>
          </w:p>
        </w:tc>
        <w:tc>
          <w:tcPr>
            <w:tcW w:w="8395" w:type="dxa"/>
          </w:tcPr>
          <w:p w14:paraId="204A99DC" w14:textId="77777777" w:rsidR="009A7409" w:rsidRDefault="00C436D0">
            <w:pPr>
              <w:spacing w:after="120"/>
              <w:rPr>
                <w:ins w:id="317" w:author="Apple" w:date="2022-10-12T22:04:00Z"/>
                <w:rFonts w:eastAsiaTheme="minorEastAsia"/>
                <w:color w:val="0070C0"/>
                <w:lang w:val="en-US" w:eastAsia="zh-CN"/>
              </w:rPr>
            </w:pPr>
            <w:ins w:id="318" w:author="Apple" w:date="2022-10-12T22:05:00Z">
              <w:r>
                <w:rPr>
                  <w:rFonts w:eastAsiaTheme="minorEastAsia"/>
                  <w:color w:val="0070C0"/>
                  <w:lang w:val="en-US" w:eastAsia="zh-CN"/>
                </w:rPr>
                <w:t>Option 1</w:t>
              </w:r>
            </w:ins>
          </w:p>
        </w:tc>
      </w:tr>
      <w:tr w:rsidR="009A7409" w14:paraId="56BF78F7" w14:textId="77777777">
        <w:trPr>
          <w:ins w:id="319" w:author="Laurent Noel" w:date="2022-10-12T18:19:00Z"/>
        </w:trPr>
        <w:tc>
          <w:tcPr>
            <w:tcW w:w="1236" w:type="dxa"/>
          </w:tcPr>
          <w:p w14:paraId="58206944" w14:textId="77777777" w:rsidR="009A7409" w:rsidRDefault="00C436D0">
            <w:pPr>
              <w:spacing w:after="120"/>
              <w:rPr>
                <w:ins w:id="320" w:author="Laurent Noel" w:date="2022-10-12T18:19:00Z"/>
                <w:rFonts w:eastAsiaTheme="minorEastAsia"/>
                <w:color w:val="0070C0"/>
                <w:lang w:val="en-US" w:eastAsia="zh-CN"/>
              </w:rPr>
            </w:pPr>
            <w:ins w:id="321" w:author="Laurent Noel" w:date="2022-10-12T18:19:00Z">
              <w:r>
                <w:rPr>
                  <w:rFonts w:eastAsiaTheme="minorEastAsia"/>
                  <w:color w:val="0070C0"/>
                  <w:lang w:val="en-US" w:eastAsia="zh-CN"/>
                </w:rPr>
                <w:t>Skyworks</w:t>
              </w:r>
            </w:ins>
          </w:p>
        </w:tc>
        <w:tc>
          <w:tcPr>
            <w:tcW w:w="8395" w:type="dxa"/>
          </w:tcPr>
          <w:p w14:paraId="6E734232" w14:textId="77777777" w:rsidR="009A7409" w:rsidRDefault="00C436D0">
            <w:pPr>
              <w:spacing w:after="120"/>
              <w:rPr>
                <w:ins w:id="322" w:author="Laurent Noel" w:date="2022-10-12T18:19:00Z"/>
                <w:rFonts w:eastAsiaTheme="minorEastAsia"/>
                <w:color w:val="0070C0"/>
                <w:lang w:val="en-US" w:eastAsia="zh-CN"/>
              </w:rPr>
            </w:pPr>
            <w:ins w:id="323" w:author="Laurent Noel" w:date="2022-10-12T18:19:00Z">
              <w:r>
                <w:rPr>
                  <w:rFonts w:eastAsiaTheme="minorEastAsia"/>
                  <w:color w:val="0070C0"/>
                  <w:lang w:val="en-US" w:eastAsia="zh-CN"/>
                </w:rPr>
                <w:t xml:space="preserve">Option  3- same view than Qualcomm and Ericsson. </w:t>
              </w:r>
            </w:ins>
          </w:p>
        </w:tc>
      </w:tr>
      <w:tr w:rsidR="009A7409" w14:paraId="40BA5AA6" w14:textId="77777777">
        <w:trPr>
          <w:ins w:id="324" w:author="ZTE" w:date="2022-10-13T10:07:00Z"/>
        </w:trPr>
        <w:tc>
          <w:tcPr>
            <w:tcW w:w="1236" w:type="dxa"/>
          </w:tcPr>
          <w:p w14:paraId="0A907EDD" w14:textId="77777777" w:rsidR="009A7409" w:rsidRDefault="00C436D0">
            <w:pPr>
              <w:spacing w:after="120"/>
              <w:rPr>
                <w:ins w:id="325" w:author="ZTE" w:date="2022-10-13T10:07:00Z"/>
                <w:rFonts w:eastAsiaTheme="minorEastAsia"/>
                <w:color w:val="0070C0"/>
                <w:lang w:val="en-US" w:eastAsia="zh-CN"/>
              </w:rPr>
            </w:pPr>
            <w:ins w:id="326" w:author="ZTE" w:date="2022-10-13T10:07:00Z">
              <w:r>
                <w:rPr>
                  <w:rFonts w:eastAsiaTheme="minorEastAsia" w:hint="eastAsia"/>
                  <w:color w:val="0070C0"/>
                  <w:lang w:val="en-US" w:eastAsia="zh-CN"/>
                </w:rPr>
                <w:t>ZTE</w:t>
              </w:r>
            </w:ins>
          </w:p>
        </w:tc>
        <w:tc>
          <w:tcPr>
            <w:tcW w:w="8395" w:type="dxa"/>
          </w:tcPr>
          <w:p w14:paraId="645FA3AC" w14:textId="77777777" w:rsidR="009A7409" w:rsidRDefault="00C436D0">
            <w:pPr>
              <w:spacing w:after="120"/>
              <w:rPr>
                <w:ins w:id="327" w:author="ZTE" w:date="2022-10-13T10:07:00Z"/>
                <w:lang w:val="en-US" w:eastAsia="zh-CN"/>
              </w:rPr>
            </w:pPr>
            <w:ins w:id="328" w:author="ZTE" w:date="2022-10-13T10:07:00Z">
              <w:r>
                <w:rPr>
                  <w:rFonts w:hint="eastAsia"/>
                  <w:lang w:val="en-US" w:eastAsia="zh-CN"/>
                </w:rPr>
                <w:t>Option 3.</w:t>
              </w:r>
            </w:ins>
          </w:p>
          <w:p w14:paraId="4416F0F3" w14:textId="77777777" w:rsidR="009A7409" w:rsidRDefault="00C436D0">
            <w:pPr>
              <w:spacing w:after="120"/>
              <w:rPr>
                <w:ins w:id="329" w:author="ZTE" w:date="2022-10-13T10:07:00Z"/>
                <w:rFonts w:eastAsiaTheme="minorEastAsia"/>
                <w:lang w:val="en-US" w:eastAsia="zh-CN"/>
              </w:rPr>
            </w:pPr>
            <w:ins w:id="330" w:author="ZTE" w:date="2022-10-13T10:07:00Z">
              <w:r>
                <w:rPr>
                  <w:rFonts w:hint="eastAsia"/>
                  <w:lang w:val="en-US" w:eastAsia="zh-CN"/>
                </w:rPr>
                <w:t>However, c</w:t>
              </w:r>
              <w:r>
                <w:rPr>
                  <w:lang w:eastAsia="zh-CN"/>
                </w:rPr>
                <w:t>ompared to FDSS, we prefer to deprioritize TR</w:t>
              </w:r>
              <w:r>
                <w:rPr>
                  <w:rFonts w:hint="eastAsia"/>
                  <w:lang w:val="en-US" w:eastAsia="zh-CN"/>
                </w:rPr>
                <w:t xml:space="preserve">, although </w:t>
              </w:r>
              <w:r>
                <w:rPr>
                  <w:rFonts w:eastAsiaTheme="minorEastAsia" w:hint="eastAsia"/>
                  <w:lang w:val="en-US" w:eastAsia="zh-CN"/>
                </w:rPr>
                <w:t xml:space="preserve">we observed that tone reservation cannot provide clear PAPR/CM reduction gain compared to FDSS with or without spectrum extension for both pi/2-BPSK and QPSK </w:t>
              </w:r>
              <w:r>
                <w:rPr>
                  <w:rFonts w:hint="eastAsia"/>
                  <w:lang w:val="en-US" w:eastAsia="zh-CN"/>
                </w:rPr>
                <w:t>f</w:t>
              </w:r>
              <w:r>
                <w:rPr>
                  <w:rFonts w:eastAsiaTheme="minorEastAsia" w:hint="eastAsia"/>
                  <w:lang w:val="en-US" w:eastAsia="zh-CN"/>
                </w:rPr>
                <w:t xml:space="preserve">rom our evaluation. </w:t>
              </w:r>
            </w:ins>
          </w:p>
          <w:p w14:paraId="3F267098" w14:textId="77777777" w:rsidR="009A7409" w:rsidRDefault="00C436D0">
            <w:pPr>
              <w:spacing w:after="120"/>
              <w:rPr>
                <w:ins w:id="331" w:author="ZTE" w:date="2022-10-13T10:07:00Z"/>
                <w:rFonts w:eastAsiaTheme="minorEastAsia"/>
                <w:color w:val="0070C0"/>
                <w:lang w:val="en-US" w:eastAsia="zh-CN"/>
              </w:rPr>
            </w:pPr>
            <w:ins w:id="332" w:author="ZTE" w:date="2022-10-13T10:07:00Z">
              <w:r>
                <w:rPr>
                  <w:rFonts w:eastAsiaTheme="minorEastAsia" w:hint="eastAsia"/>
                  <w:lang w:val="en-US" w:eastAsia="zh-CN"/>
                </w:rPr>
                <w:t>Also, similar issue is discussing in RAN1, so maybe we can wait for RAN1</w:t>
              </w:r>
              <w:r>
                <w:rPr>
                  <w:rFonts w:eastAsiaTheme="minorEastAsia"/>
                  <w:lang w:val="en-US" w:eastAsia="zh-CN"/>
                </w:rPr>
                <w:t>’</w:t>
              </w:r>
              <w:r>
                <w:rPr>
                  <w:rFonts w:eastAsiaTheme="minorEastAsia" w:hint="eastAsia"/>
                  <w:lang w:val="en-US" w:eastAsia="zh-CN"/>
                </w:rPr>
                <w:t>s outcomes.</w:t>
              </w:r>
            </w:ins>
          </w:p>
        </w:tc>
      </w:tr>
      <w:tr w:rsidR="00C436D0" w14:paraId="52A9A2D9" w14:textId="77777777">
        <w:trPr>
          <w:ins w:id="333" w:author="Sanjun Feng(vivo)" w:date="2022-10-13T11:11:00Z"/>
        </w:trPr>
        <w:tc>
          <w:tcPr>
            <w:tcW w:w="1236" w:type="dxa"/>
          </w:tcPr>
          <w:p w14:paraId="48346D91" w14:textId="77777777" w:rsidR="00C436D0" w:rsidRDefault="00C436D0" w:rsidP="00C436D0">
            <w:pPr>
              <w:spacing w:after="120"/>
              <w:rPr>
                <w:ins w:id="334" w:author="Sanjun Feng(vivo)" w:date="2022-10-13T11:11:00Z"/>
                <w:rFonts w:eastAsiaTheme="minorEastAsia"/>
                <w:color w:val="0070C0"/>
                <w:lang w:val="en-US" w:eastAsia="zh-CN"/>
              </w:rPr>
            </w:pPr>
            <w:ins w:id="335" w:author="Sanjun Feng(vivo)" w:date="2022-10-13T11:11: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E5C36A9" w14:textId="77777777" w:rsidR="00C436D0" w:rsidRDefault="00C436D0" w:rsidP="00C436D0">
            <w:pPr>
              <w:spacing w:after="120"/>
              <w:rPr>
                <w:ins w:id="336" w:author="Sanjun Feng(vivo)" w:date="2022-10-13T11:11:00Z"/>
                <w:lang w:val="en-US" w:eastAsia="zh-CN"/>
              </w:rPr>
            </w:pPr>
            <w:ins w:id="337" w:author="Sanjun Feng(vivo)" w:date="2022-10-13T11:11:00Z">
              <w:r>
                <w:rPr>
                  <w:rFonts w:eastAsiaTheme="minorEastAsia" w:hint="eastAsia"/>
                  <w:color w:val="0070C0"/>
                  <w:lang w:val="en-US" w:eastAsia="zh-CN"/>
                </w:rPr>
                <w:t>O</w:t>
              </w:r>
              <w:r>
                <w:rPr>
                  <w:rFonts w:eastAsiaTheme="minorEastAsia"/>
                  <w:color w:val="0070C0"/>
                  <w:lang w:val="en-US" w:eastAsia="zh-CN"/>
                </w:rPr>
                <w:t>ption 1</w:t>
              </w:r>
            </w:ins>
          </w:p>
        </w:tc>
      </w:tr>
      <w:tr w:rsidR="00AB7B15" w14:paraId="713BBBAE" w14:textId="77777777">
        <w:trPr>
          <w:ins w:id="338" w:author="Lehne, Mark A" w:date="2022-10-12T23:10:00Z"/>
        </w:trPr>
        <w:tc>
          <w:tcPr>
            <w:tcW w:w="1236" w:type="dxa"/>
          </w:tcPr>
          <w:p w14:paraId="17724CCE" w14:textId="5A526912" w:rsidR="00AB7B15" w:rsidRDefault="00AB7B15" w:rsidP="00C436D0">
            <w:pPr>
              <w:spacing w:after="120"/>
              <w:rPr>
                <w:ins w:id="339" w:author="Lehne, Mark A" w:date="2022-10-12T23:10:00Z"/>
                <w:rFonts w:eastAsiaTheme="minorEastAsia"/>
                <w:color w:val="0070C0"/>
                <w:lang w:val="en-US" w:eastAsia="zh-CN"/>
              </w:rPr>
            </w:pPr>
            <w:ins w:id="340" w:author="Lehne, Mark A" w:date="2022-10-12T23:10:00Z">
              <w:r>
                <w:rPr>
                  <w:rFonts w:eastAsiaTheme="minorEastAsia"/>
                  <w:color w:val="0070C0"/>
                  <w:lang w:val="en-US" w:eastAsia="zh-CN"/>
                </w:rPr>
                <w:t>Inte</w:t>
              </w:r>
            </w:ins>
            <w:ins w:id="341" w:author="Lehne, Mark A" w:date="2022-10-12T23:11:00Z">
              <w:r>
                <w:rPr>
                  <w:rFonts w:eastAsiaTheme="minorEastAsia"/>
                  <w:color w:val="0070C0"/>
                  <w:lang w:val="en-US" w:eastAsia="zh-CN"/>
                </w:rPr>
                <w:t>l</w:t>
              </w:r>
            </w:ins>
          </w:p>
        </w:tc>
        <w:tc>
          <w:tcPr>
            <w:tcW w:w="8395" w:type="dxa"/>
          </w:tcPr>
          <w:p w14:paraId="16F9338F" w14:textId="1EFCB071" w:rsidR="00AB7B15" w:rsidRDefault="00AB7B15" w:rsidP="00C436D0">
            <w:pPr>
              <w:spacing w:after="120"/>
              <w:rPr>
                <w:ins w:id="342" w:author="Lehne, Mark A" w:date="2022-10-12T23:10:00Z"/>
                <w:rFonts w:eastAsiaTheme="minorEastAsia"/>
                <w:color w:val="0070C0"/>
                <w:lang w:val="en-US" w:eastAsia="zh-CN"/>
              </w:rPr>
            </w:pPr>
            <w:ins w:id="343" w:author="Lehne, Mark A" w:date="2022-10-12T23:11:00Z">
              <w:r>
                <w:rPr>
                  <w:rFonts w:eastAsiaTheme="minorEastAsia"/>
                  <w:color w:val="0070C0"/>
                  <w:lang w:val="en-US" w:eastAsia="zh-CN"/>
                </w:rPr>
                <w:t>Option 1</w:t>
              </w:r>
            </w:ins>
          </w:p>
        </w:tc>
      </w:tr>
      <w:tr w:rsidR="00246E76" w14:paraId="13061EC6" w14:textId="77777777">
        <w:trPr>
          <w:ins w:id="344" w:author="Huawei" w:date="2022-10-13T14:25:00Z"/>
        </w:trPr>
        <w:tc>
          <w:tcPr>
            <w:tcW w:w="1236" w:type="dxa"/>
          </w:tcPr>
          <w:p w14:paraId="671297DB" w14:textId="672D3DFD" w:rsidR="00246E76" w:rsidRDefault="00246E76" w:rsidP="00246E76">
            <w:pPr>
              <w:spacing w:after="120"/>
              <w:rPr>
                <w:ins w:id="345" w:author="Huawei" w:date="2022-10-13T14:25:00Z"/>
                <w:rFonts w:eastAsiaTheme="minorEastAsia"/>
                <w:color w:val="0070C0"/>
                <w:lang w:val="en-US" w:eastAsia="zh-CN"/>
              </w:rPr>
            </w:pPr>
            <w:ins w:id="346" w:author="Huawei" w:date="2022-10-13T14:25:00Z">
              <w:r>
                <w:rPr>
                  <w:rFonts w:eastAsiaTheme="minorEastAsia"/>
                  <w:color w:val="0070C0"/>
                  <w:lang w:val="en-US" w:eastAsia="zh-CN"/>
                </w:rPr>
                <w:t>Huawei</w:t>
              </w:r>
            </w:ins>
          </w:p>
        </w:tc>
        <w:tc>
          <w:tcPr>
            <w:tcW w:w="8395" w:type="dxa"/>
          </w:tcPr>
          <w:p w14:paraId="4F588C2B" w14:textId="4DB0010E" w:rsidR="00246E76" w:rsidRDefault="00246E76" w:rsidP="00246E76">
            <w:pPr>
              <w:spacing w:after="120"/>
              <w:rPr>
                <w:ins w:id="347" w:author="Huawei" w:date="2022-10-13T14:25:00Z"/>
                <w:rFonts w:eastAsiaTheme="minorEastAsia"/>
                <w:color w:val="0070C0"/>
                <w:lang w:val="en-US" w:eastAsia="zh-CN"/>
              </w:rPr>
            </w:pPr>
            <w:ins w:id="348" w:author="Huawei" w:date="2022-10-13T14:25:00Z">
              <w:r>
                <w:rPr>
                  <w:rFonts w:eastAsiaTheme="minorEastAsia"/>
                  <w:color w:val="0070C0"/>
                  <w:lang w:val="en-US" w:eastAsia="zh-CN"/>
                </w:rPr>
                <w:t>Option 1.</w:t>
              </w:r>
            </w:ins>
          </w:p>
        </w:tc>
      </w:tr>
    </w:tbl>
    <w:p w14:paraId="50D9342D" w14:textId="77777777" w:rsidR="009A7409" w:rsidRDefault="009A7409">
      <w:pPr>
        <w:rPr>
          <w:i/>
          <w:color w:val="0070C0"/>
          <w:lang w:eastAsia="zh-CN"/>
        </w:rPr>
      </w:pPr>
    </w:p>
    <w:p w14:paraId="37B377EB" w14:textId="77777777" w:rsidR="009A7409" w:rsidRDefault="00C436D0">
      <w:pPr>
        <w:rPr>
          <w:b/>
          <w:color w:val="0070C0"/>
          <w:u w:val="single"/>
          <w:lang w:eastAsia="ko-KR"/>
        </w:rPr>
      </w:pPr>
      <w:r>
        <w:rPr>
          <w:b/>
          <w:color w:val="0070C0"/>
          <w:u w:val="single"/>
          <w:lang w:eastAsia="ko-KR"/>
        </w:rPr>
        <w:t>Issue 1-4-2: Should pi/2 BPSK FDSS with spectrum extension be further studied in Rel-18 CE WI or should RAN4 discuss only QPSK?</w:t>
      </w:r>
    </w:p>
    <w:p w14:paraId="7B0C367A"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Proposals</w:t>
      </w:r>
    </w:p>
    <w:p w14:paraId="1E92EACC"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Both pi/2 BPSK FDSS with spectrum extension and QPSK FDSS with or without spectrum extension can be discussed</w:t>
      </w:r>
    </w:p>
    <w:p w14:paraId="05464CFC"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Only QPSK with spectrum extension can be discussed</w:t>
      </w:r>
    </w:p>
    <w:p w14:paraId="75040DDA"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379447C7"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4E926034"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23EA4138" w14:textId="77777777">
        <w:tc>
          <w:tcPr>
            <w:tcW w:w="1236" w:type="dxa"/>
          </w:tcPr>
          <w:p w14:paraId="60818C98"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FB9E06"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4C9B09E7" w14:textId="77777777">
        <w:tc>
          <w:tcPr>
            <w:tcW w:w="1236" w:type="dxa"/>
          </w:tcPr>
          <w:p w14:paraId="6CD4D08A" w14:textId="77777777" w:rsidR="009A7409" w:rsidRDefault="00C436D0">
            <w:pPr>
              <w:spacing w:after="120"/>
              <w:rPr>
                <w:rFonts w:eastAsiaTheme="minorEastAsia"/>
                <w:color w:val="0070C0"/>
                <w:lang w:val="en-US" w:eastAsia="zh-CN"/>
              </w:rPr>
            </w:pPr>
            <w:ins w:id="349" w:author="Author">
              <w:r>
                <w:rPr>
                  <w:rFonts w:eastAsiaTheme="minorEastAsia"/>
                  <w:color w:val="0070C0"/>
                  <w:lang w:val="en-US" w:eastAsia="zh-CN"/>
                </w:rPr>
                <w:t>Nokia</w:t>
              </w:r>
            </w:ins>
            <w:del w:id="350" w:author="Author">
              <w:r>
                <w:rPr>
                  <w:rFonts w:eastAsiaTheme="minorEastAsia" w:hint="eastAsia"/>
                  <w:color w:val="0070C0"/>
                  <w:lang w:val="en-US" w:eastAsia="zh-CN"/>
                </w:rPr>
                <w:delText>XXX</w:delText>
              </w:r>
            </w:del>
          </w:p>
        </w:tc>
        <w:tc>
          <w:tcPr>
            <w:tcW w:w="8395" w:type="dxa"/>
          </w:tcPr>
          <w:p w14:paraId="3B513E1C" w14:textId="77777777" w:rsidR="009A7409" w:rsidRDefault="00C436D0">
            <w:pPr>
              <w:rPr>
                <w:ins w:id="351" w:author="Author" w:date="1900-01-01T00:00:00Z"/>
                <w:lang w:val="en-US"/>
              </w:rPr>
            </w:pPr>
            <w:ins w:id="352" w:author="Author">
              <w:r>
                <w:rPr>
                  <w:lang w:val="en-US"/>
                </w:rPr>
                <w:t xml:space="preserve">Option 2 due to following reasons. Based on our results, </w:t>
              </w:r>
            </w:ins>
          </w:p>
          <w:p w14:paraId="36C89B4E" w14:textId="77777777" w:rsidR="009A7409" w:rsidRDefault="00C436D0">
            <w:pPr>
              <w:pStyle w:val="ListParagraph"/>
              <w:numPr>
                <w:ilvl w:val="0"/>
                <w:numId w:val="10"/>
              </w:numPr>
              <w:overflowPunct/>
              <w:autoSpaceDE/>
              <w:autoSpaceDN/>
              <w:adjustRightInd/>
              <w:spacing w:after="0"/>
              <w:ind w:firstLineChars="0"/>
              <w:textAlignment w:val="auto"/>
              <w:rPr>
                <w:ins w:id="353" w:author="Author" w:date="1900-01-01T00:00:00Z"/>
                <w:lang w:val="en-US"/>
              </w:rPr>
            </w:pPr>
            <w:ins w:id="354" w:author="Author">
              <w:r>
                <w:rPr>
                  <w:lang w:val="en-US"/>
                </w:rPr>
                <w:t>FDSS with spectrum extension does not improve the pi/2 BPSK performance (compared to the case without spectrum extension)</w:t>
              </w:r>
            </w:ins>
          </w:p>
          <w:p w14:paraId="48FABEBA" w14:textId="77777777" w:rsidR="009A7409" w:rsidRDefault="00C436D0">
            <w:pPr>
              <w:pStyle w:val="ListParagraph"/>
              <w:numPr>
                <w:ilvl w:val="0"/>
                <w:numId w:val="10"/>
              </w:numPr>
              <w:overflowPunct/>
              <w:autoSpaceDE/>
              <w:autoSpaceDN/>
              <w:adjustRightInd/>
              <w:spacing w:after="0"/>
              <w:ind w:firstLineChars="0"/>
              <w:textAlignment w:val="auto"/>
              <w:rPr>
                <w:ins w:id="355" w:author="Author" w:date="1900-01-01T00:00:00Z"/>
                <w:lang w:val="en-US"/>
              </w:rPr>
            </w:pPr>
            <w:ins w:id="356" w:author="Author">
              <w:r>
                <w:rPr>
                  <w:lang w:val="en-US"/>
                </w:rPr>
                <w:t>FDSS without spectrum extension has only limited gain potential for QPSK.</w:t>
              </w:r>
            </w:ins>
          </w:p>
          <w:p w14:paraId="5673B2AC" w14:textId="77777777" w:rsidR="009A7409" w:rsidRDefault="00C436D0">
            <w:pPr>
              <w:pStyle w:val="ListParagraph"/>
              <w:numPr>
                <w:ilvl w:val="0"/>
                <w:numId w:val="10"/>
              </w:numPr>
              <w:overflowPunct/>
              <w:autoSpaceDE/>
              <w:autoSpaceDN/>
              <w:adjustRightInd/>
              <w:spacing w:after="0"/>
              <w:ind w:firstLineChars="0"/>
              <w:textAlignment w:val="auto"/>
              <w:rPr>
                <w:ins w:id="357" w:author="Author" w:date="1900-01-01T00:00:00Z"/>
                <w:lang w:val="en-US"/>
              </w:rPr>
            </w:pPr>
            <w:ins w:id="358" w:author="Author">
              <w:r>
                <w:rPr>
                  <w:lang w:val="en-US"/>
                </w:rPr>
                <w:t xml:space="preserve">FDSS with spectrum extension provides considerable coverage gain for QPSK </w:t>
              </w:r>
            </w:ins>
          </w:p>
          <w:p w14:paraId="2F9A46CE" w14:textId="77777777" w:rsidR="009A7409" w:rsidRDefault="00C436D0">
            <w:pPr>
              <w:rPr>
                <w:rFonts w:eastAsiaTheme="minorEastAsia"/>
                <w:color w:val="0070C0"/>
                <w:lang w:val="en-US" w:eastAsia="zh-CN"/>
              </w:rPr>
              <w:pPrChange w:id="359" w:author="Unknown" w:date="1900-01-01T00:00:00Z">
                <w:pPr>
                  <w:spacing w:after="120"/>
                </w:pPr>
              </w:pPrChange>
            </w:pPr>
            <w:ins w:id="360" w:author="Author">
              <w:r>
                <w:rPr>
                  <w:lang w:val="en-US"/>
                </w:rPr>
                <w:t>Based on those, we propose Option 2</w:t>
              </w:r>
              <w:r>
                <w:rPr>
                  <w:rFonts w:eastAsiaTheme="minorEastAsia"/>
                  <w:color w:val="0070C0"/>
                  <w:lang w:val="en-US" w:eastAsia="zh-CN"/>
                </w:rPr>
                <w:t>.</w:t>
              </w:r>
            </w:ins>
          </w:p>
        </w:tc>
      </w:tr>
      <w:tr w:rsidR="009A7409" w14:paraId="158AD732" w14:textId="77777777">
        <w:trPr>
          <w:ins w:id="361" w:author="Qualcomm - Sumant Iyer" w:date="2022-10-11T13:05:00Z"/>
        </w:trPr>
        <w:tc>
          <w:tcPr>
            <w:tcW w:w="1236" w:type="dxa"/>
          </w:tcPr>
          <w:p w14:paraId="72D7BE2E" w14:textId="77777777" w:rsidR="009A7409" w:rsidRDefault="00C436D0">
            <w:pPr>
              <w:spacing w:after="120"/>
              <w:rPr>
                <w:ins w:id="362" w:author="Qualcomm - Sumant Iyer" w:date="2022-10-11T13:05:00Z"/>
                <w:rFonts w:eastAsiaTheme="minorEastAsia"/>
                <w:color w:val="0070C0"/>
                <w:lang w:val="en-US" w:eastAsia="zh-CN"/>
              </w:rPr>
            </w:pPr>
            <w:ins w:id="363" w:author="Qualcomm - Sumant Iyer" w:date="2022-10-11T13:05:00Z">
              <w:r>
                <w:rPr>
                  <w:rFonts w:eastAsiaTheme="minorEastAsia"/>
                  <w:color w:val="0070C0"/>
                  <w:lang w:val="en-US" w:eastAsia="zh-CN"/>
                </w:rPr>
                <w:t>Qualcomm</w:t>
              </w:r>
            </w:ins>
          </w:p>
        </w:tc>
        <w:tc>
          <w:tcPr>
            <w:tcW w:w="8395" w:type="dxa"/>
          </w:tcPr>
          <w:p w14:paraId="59A7CDB1" w14:textId="77777777" w:rsidR="009A7409" w:rsidRDefault="00C436D0">
            <w:pPr>
              <w:rPr>
                <w:ins w:id="364" w:author="Qualcomm - Sumant Iyer" w:date="2022-10-11T13:05:00Z"/>
                <w:lang w:val="en-US"/>
              </w:rPr>
            </w:pPr>
            <w:ins w:id="365" w:author="Qualcomm - Sumant Iyer" w:date="2022-10-11T13:05:00Z">
              <w:r>
                <w:rPr>
                  <w:rFonts w:eastAsiaTheme="minorEastAsia"/>
                  <w:color w:val="0070C0"/>
                  <w:lang w:val="en-US" w:eastAsia="zh-CN"/>
                </w:rPr>
                <w:t>Option 1</w:t>
              </w:r>
            </w:ins>
            <w:ins w:id="366" w:author="Qualcomm - Sumant Iyer" w:date="2022-10-11T13:06:00Z">
              <w:r>
                <w:rPr>
                  <w:rFonts w:eastAsiaTheme="minorEastAsia"/>
                  <w:color w:val="0070C0"/>
                  <w:lang w:val="en-US" w:eastAsia="zh-CN"/>
                </w:rPr>
                <w:t xml:space="preserve"> (we may conclude option 2 later)</w:t>
              </w:r>
            </w:ins>
          </w:p>
        </w:tc>
      </w:tr>
      <w:tr w:rsidR="009A7409" w14:paraId="0E737409" w14:textId="77777777">
        <w:trPr>
          <w:ins w:id="367" w:author="Chunhui Zhang" w:date="2022-10-12T20:15:00Z"/>
        </w:trPr>
        <w:tc>
          <w:tcPr>
            <w:tcW w:w="1236" w:type="dxa"/>
          </w:tcPr>
          <w:p w14:paraId="0A6E4F1E" w14:textId="77777777" w:rsidR="009A7409" w:rsidRDefault="00C436D0">
            <w:pPr>
              <w:spacing w:after="120"/>
              <w:rPr>
                <w:ins w:id="368" w:author="Chunhui Zhang" w:date="2022-10-12T20:15:00Z"/>
                <w:rFonts w:eastAsiaTheme="minorEastAsia"/>
                <w:color w:val="0070C0"/>
                <w:lang w:val="en-US" w:eastAsia="zh-CN"/>
              </w:rPr>
            </w:pPr>
            <w:ins w:id="369" w:author="Chunhui Zhang" w:date="2022-10-12T20:15:00Z">
              <w:r>
                <w:rPr>
                  <w:rFonts w:eastAsiaTheme="minorEastAsia"/>
                  <w:color w:val="0070C0"/>
                  <w:lang w:val="en-US" w:eastAsia="zh-CN"/>
                </w:rPr>
                <w:t>Ericsson</w:t>
              </w:r>
            </w:ins>
          </w:p>
        </w:tc>
        <w:tc>
          <w:tcPr>
            <w:tcW w:w="8395" w:type="dxa"/>
          </w:tcPr>
          <w:p w14:paraId="44DDDCFB" w14:textId="77777777" w:rsidR="009A7409" w:rsidRDefault="00C436D0">
            <w:pPr>
              <w:rPr>
                <w:ins w:id="370" w:author="Chunhui Zhang" w:date="2022-10-12T20:15:00Z"/>
                <w:rFonts w:eastAsiaTheme="minorEastAsia"/>
                <w:color w:val="0070C0"/>
                <w:lang w:val="en-US" w:eastAsia="zh-CN"/>
              </w:rPr>
            </w:pPr>
            <w:ins w:id="371" w:author="Chunhui Zhang" w:date="2022-10-12T20:15:00Z">
              <w:r>
                <w:rPr>
                  <w:rFonts w:eastAsiaTheme="minorEastAsia"/>
                  <w:color w:val="0070C0"/>
                  <w:lang w:val="en-US" w:eastAsia="zh-CN"/>
                </w:rPr>
                <w:t xml:space="preserve">Option 3.  We think pi/2 has designed to be low PAR and thus additional low PAR scheme seems not needed. But we also want to include QPSK and higher modulation as study point, not only QPSK at this moment. </w:t>
              </w:r>
            </w:ins>
          </w:p>
        </w:tc>
      </w:tr>
      <w:tr w:rsidR="009A7409" w14:paraId="1667F8C0" w14:textId="77777777">
        <w:trPr>
          <w:ins w:id="372" w:author="Apple" w:date="2022-10-12T22:07:00Z"/>
        </w:trPr>
        <w:tc>
          <w:tcPr>
            <w:tcW w:w="1236" w:type="dxa"/>
          </w:tcPr>
          <w:p w14:paraId="7E37317E" w14:textId="77777777" w:rsidR="009A7409" w:rsidRDefault="00C436D0">
            <w:pPr>
              <w:spacing w:after="120"/>
              <w:rPr>
                <w:ins w:id="373" w:author="Apple" w:date="2022-10-12T22:07:00Z"/>
                <w:rFonts w:eastAsiaTheme="minorEastAsia"/>
                <w:color w:val="0070C0"/>
                <w:lang w:val="en-US" w:eastAsia="zh-CN"/>
              </w:rPr>
            </w:pPr>
            <w:ins w:id="374" w:author="Apple" w:date="2022-10-12T22:07:00Z">
              <w:r>
                <w:rPr>
                  <w:rFonts w:eastAsiaTheme="minorEastAsia"/>
                  <w:color w:val="0070C0"/>
                  <w:lang w:val="en-US" w:eastAsia="zh-CN"/>
                </w:rPr>
                <w:t>Apple</w:t>
              </w:r>
            </w:ins>
          </w:p>
        </w:tc>
        <w:tc>
          <w:tcPr>
            <w:tcW w:w="8395" w:type="dxa"/>
          </w:tcPr>
          <w:p w14:paraId="26729FC4" w14:textId="77777777" w:rsidR="009A7409" w:rsidRDefault="00C436D0">
            <w:pPr>
              <w:rPr>
                <w:ins w:id="375" w:author="Apple" w:date="2022-10-12T22:07:00Z"/>
                <w:rFonts w:eastAsiaTheme="minorEastAsia"/>
                <w:color w:val="0070C0"/>
                <w:lang w:val="en-US" w:eastAsia="zh-CN"/>
              </w:rPr>
            </w:pPr>
            <w:ins w:id="376" w:author="Apple" w:date="2022-10-12T22:07:00Z">
              <w:r>
                <w:rPr>
                  <w:rFonts w:eastAsiaTheme="minorEastAsia"/>
                  <w:color w:val="0070C0"/>
                  <w:lang w:val="en-US" w:eastAsia="zh-CN"/>
                </w:rPr>
                <w:t>When</w:t>
              </w:r>
            </w:ins>
            <w:ins w:id="377" w:author="Apple" w:date="2022-10-12T22:08:00Z">
              <w:r>
                <w:rPr>
                  <w:rFonts w:eastAsiaTheme="minorEastAsia"/>
                  <w:color w:val="0070C0"/>
                  <w:lang w:val="en-US" w:eastAsia="zh-CN"/>
                </w:rPr>
                <w:t xml:space="preserve"> evaluating performance gain of QPSK with spectrum extension it would be beneficial to compare the gain to </w:t>
              </w:r>
            </w:ins>
            <w:ins w:id="378" w:author="Apple" w:date="2022-10-12T22:09:00Z">
              <w:r>
                <w:rPr>
                  <w:rFonts w:eastAsiaTheme="minorEastAsia"/>
                  <w:color w:val="0070C0"/>
                  <w:lang w:val="en-US" w:eastAsia="zh-CN"/>
                </w:rPr>
                <w:t>w/o spectrum extension.</w:t>
              </w:r>
            </w:ins>
          </w:p>
        </w:tc>
      </w:tr>
      <w:tr w:rsidR="009A7409" w14:paraId="3310F6E5" w14:textId="77777777">
        <w:trPr>
          <w:ins w:id="379" w:author="Laurent Noel" w:date="2022-10-12T18:19:00Z"/>
        </w:trPr>
        <w:tc>
          <w:tcPr>
            <w:tcW w:w="1236" w:type="dxa"/>
          </w:tcPr>
          <w:p w14:paraId="2DBE895C" w14:textId="77777777" w:rsidR="009A7409" w:rsidRDefault="00C436D0">
            <w:pPr>
              <w:spacing w:after="120"/>
              <w:rPr>
                <w:ins w:id="380" w:author="Laurent Noel" w:date="2022-10-12T18:19:00Z"/>
                <w:rFonts w:eastAsiaTheme="minorEastAsia"/>
                <w:color w:val="0070C0"/>
                <w:lang w:val="en-US" w:eastAsia="zh-CN"/>
              </w:rPr>
            </w:pPr>
            <w:ins w:id="381" w:author="Laurent Noel" w:date="2022-10-12T18:21:00Z">
              <w:r>
                <w:rPr>
                  <w:rFonts w:eastAsiaTheme="minorEastAsia"/>
                  <w:color w:val="0070C0"/>
                  <w:lang w:val="en-US" w:eastAsia="zh-CN"/>
                </w:rPr>
                <w:t>Skyworks</w:t>
              </w:r>
            </w:ins>
          </w:p>
        </w:tc>
        <w:tc>
          <w:tcPr>
            <w:tcW w:w="8395" w:type="dxa"/>
          </w:tcPr>
          <w:p w14:paraId="01A85D53" w14:textId="77777777" w:rsidR="009A7409" w:rsidRDefault="00C436D0">
            <w:pPr>
              <w:rPr>
                <w:ins w:id="382" w:author="Laurent Noel" w:date="2022-10-12T18:19:00Z"/>
                <w:rFonts w:eastAsiaTheme="minorEastAsia"/>
                <w:color w:val="0070C0"/>
                <w:lang w:val="en-US" w:eastAsia="zh-CN"/>
              </w:rPr>
            </w:pPr>
            <w:ins w:id="383" w:author="Laurent Noel" w:date="2022-10-12T18:21:00Z">
              <w:r>
                <w:rPr>
                  <w:rFonts w:eastAsiaTheme="minorEastAsia"/>
                  <w:color w:val="0070C0"/>
                  <w:lang w:val="en-US" w:eastAsia="zh-CN"/>
                </w:rPr>
                <w:t xml:space="preserve">Option </w:t>
              </w:r>
            </w:ins>
            <w:ins w:id="384" w:author="Laurent Noel" w:date="2022-10-12T18:23:00Z">
              <w:r>
                <w:rPr>
                  <w:rFonts w:eastAsiaTheme="minorEastAsia"/>
                  <w:color w:val="0070C0"/>
                  <w:lang w:val="en-US" w:eastAsia="zh-CN"/>
                </w:rPr>
                <w:t>3</w:t>
              </w:r>
            </w:ins>
            <w:ins w:id="385" w:author="Laurent Noel" w:date="2022-10-12T18:25:00Z">
              <w:r>
                <w:rPr>
                  <w:rFonts w:eastAsiaTheme="minorEastAsia"/>
                  <w:color w:val="0070C0"/>
                  <w:lang w:val="en-US" w:eastAsia="zh-CN"/>
                </w:rPr>
                <w:t xml:space="preserve"> as a mix of 1 and 2:</w:t>
              </w:r>
            </w:ins>
            <w:ins w:id="386" w:author="Laurent Noel" w:date="2022-10-12T18:21:00Z">
              <w:r>
                <w:rPr>
                  <w:rFonts w:eastAsiaTheme="minorEastAsia"/>
                  <w:color w:val="0070C0"/>
                  <w:lang w:val="en-US" w:eastAsia="zh-CN"/>
                </w:rPr>
                <w:t xml:space="preserve"> </w:t>
              </w:r>
            </w:ins>
            <w:ins w:id="387" w:author="Laurent Noel" w:date="2022-10-12T18:23:00Z">
              <w:r>
                <w:rPr>
                  <w:rFonts w:eastAsiaTheme="minorEastAsia"/>
                  <w:color w:val="0070C0"/>
                  <w:lang w:val="en-US" w:eastAsia="zh-CN"/>
                </w:rPr>
                <w:t>E</w:t>
              </w:r>
            </w:ins>
            <w:ins w:id="388" w:author="Laurent Noel" w:date="2022-10-12T18:21:00Z">
              <w:r>
                <w:rPr>
                  <w:rFonts w:eastAsiaTheme="minorEastAsia"/>
                  <w:color w:val="0070C0"/>
                  <w:lang w:val="en-US" w:eastAsia="zh-CN"/>
                </w:rPr>
                <w:t xml:space="preserve">valuation of FDSS without </w:t>
              </w:r>
            </w:ins>
            <w:ins w:id="389" w:author="Laurent Noel" w:date="2022-10-12T18:26:00Z">
              <w:r>
                <w:rPr>
                  <w:rFonts w:eastAsiaTheme="minorEastAsia"/>
                  <w:color w:val="0070C0"/>
                  <w:lang w:val="en-US" w:eastAsia="zh-CN"/>
                </w:rPr>
                <w:t>S</w:t>
              </w:r>
            </w:ins>
            <w:ins w:id="390" w:author="Laurent Noel" w:date="2022-10-12T18:21:00Z">
              <w:r>
                <w:rPr>
                  <w:rFonts w:eastAsiaTheme="minorEastAsia"/>
                  <w:color w:val="0070C0"/>
                  <w:lang w:val="en-US" w:eastAsia="zh-CN"/>
                </w:rPr>
                <w:t xml:space="preserve">pectrum </w:t>
              </w:r>
            </w:ins>
            <w:ins w:id="391" w:author="Laurent Noel" w:date="2022-10-12T18:26:00Z">
              <w:r>
                <w:rPr>
                  <w:rFonts w:eastAsiaTheme="minorEastAsia"/>
                  <w:color w:val="0070C0"/>
                  <w:lang w:val="en-US" w:eastAsia="zh-CN"/>
                </w:rPr>
                <w:t>E</w:t>
              </w:r>
            </w:ins>
            <w:ins w:id="392" w:author="Laurent Noel" w:date="2022-10-12T18:21:00Z">
              <w:r>
                <w:rPr>
                  <w:rFonts w:eastAsiaTheme="minorEastAsia"/>
                  <w:color w:val="0070C0"/>
                  <w:lang w:val="en-US" w:eastAsia="zh-CN"/>
                </w:rPr>
                <w:t>xtension</w:t>
              </w:r>
            </w:ins>
            <w:ins w:id="393" w:author="Laurent Noel" w:date="2022-10-12T18:26:00Z">
              <w:r>
                <w:rPr>
                  <w:rFonts w:eastAsiaTheme="minorEastAsia"/>
                  <w:color w:val="0070C0"/>
                  <w:lang w:val="en-US" w:eastAsia="zh-CN"/>
                </w:rPr>
                <w:t xml:space="preserve"> (SE)</w:t>
              </w:r>
            </w:ins>
            <w:ins w:id="394" w:author="Laurent Noel" w:date="2022-10-12T18:21:00Z">
              <w:r>
                <w:rPr>
                  <w:rFonts w:eastAsiaTheme="minorEastAsia"/>
                  <w:color w:val="0070C0"/>
                  <w:lang w:val="en-US" w:eastAsia="zh-CN"/>
                </w:rPr>
                <w:t xml:space="preserve"> for QPSK should not be precluded at this stage.</w:t>
              </w:r>
            </w:ins>
            <w:ins w:id="395" w:author="Laurent Noel" w:date="2022-10-12T18:24:00Z">
              <w:r>
                <w:rPr>
                  <w:rFonts w:eastAsiaTheme="minorEastAsia"/>
                  <w:color w:val="0070C0"/>
                  <w:lang w:val="en-US" w:eastAsia="zh-CN"/>
                </w:rPr>
                <w:t xml:space="preserve"> </w:t>
              </w:r>
            </w:ins>
            <w:ins w:id="396" w:author="Laurent Noel" w:date="2022-10-12T18:25:00Z">
              <w:r>
                <w:rPr>
                  <w:rFonts w:eastAsiaTheme="minorEastAsia"/>
                  <w:color w:val="0070C0"/>
                  <w:lang w:val="en-US" w:eastAsia="zh-CN"/>
                </w:rPr>
                <w:t>QPSK should be evaluated with or without FDSS</w:t>
              </w:r>
            </w:ins>
            <w:ins w:id="397" w:author="Laurent Noel" w:date="2022-10-12T18:26:00Z">
              <w:r>
                <w:rPr>
                  <w:rFonts w:eastAsiaTheme="minorEastAsia"/>
                  <w:color w:val="0070C0"/>
                  <w:lang w:val="en-US" w:eastAsia="zh-CN"/>
                </w:rPr>
                <w:t xml:space="preserve"> </w:t>
              </w:r>
            </w:ins>
            <w:ins w:id="398" w:author="Laurent Noel" w:date="2022-10-12T18:25:00Z">
              <w:r>
                <w:rPr>
                  <w:rFonts w:eastAsiaTheme="minorEastAsia"/>
                  <w:color w:val="0070C0"/>
                  <w:lang w:val="en-US" w:eastAsia="zh-CN"/>
                </w:rPr>
                <w:t>SE</w:t>
              </w:r>
            </w:ins>
            <w:ins w:id="399" w:author="Laurent Noel" w:date="2022-10-12T18:26:00Z">
              <w:r>
                <w:rPr>
                  <w:rFonts w:eastAsiaTheme="minorEastAsia"/>
                  <w:color w:val="0070C0"/>
                  <w:lang w:val="en-US" w:eastAsia="zh-CN"/>
                </w:rPr>
                <w:t xml:space="preserve">. For Pi.2 BPSK, </w:t>
              </w:r>
            </w:ins>
            <w:ins w:id="400" w:author="Laurent Noel" w:date="2022-10-12T18:24:00Z">
              <w:r>
                <w:rPr>
                  <w:rFonts w:eastAsiaTheme="minorEastAsia"/>
                  <w:color w:val="0070C0"/>
                  <w:lang w:val="en-US" w:eastAsia="zh-CN"/>
                </w:rPr>
                <w:t xml:space="preserve">Nokia and ZTE results show that FDSS with spectrum extension has </w:t>
              </w:r>
            </w:ins>
            <w:ins w:id="401" w:author="Laurent Noel" w:date="2022-10-12T18:28:00Z">
              <w:r>
                <w:rPr>
                  <w:rFonts w:eastAsiaTheme="minorEastAsia"/>
                  <w:color w:val="0070C0"/>
                  <w:lang w:val="en-US" w:eastAsia="zh-CN"/>
                </w:rPr>
                <w:t>little</w:t>
              </w:r>
            </w:ins>
            <w:ins w:id="402" w:author="Laurent Noel" w:date="2022-10-12T18:24:00Z">
              <w:r>
                <w:rPr>
                  <w:rFonts w:eastAsiaTheme="minorEastAsia"/>
                  <w:color w:val="0070C0"/>
                  <w:lang w:val="en-US" w:eastAsia="zh-CN"/>
                </w:rPr>
                <w:t xml:space="preserve"> benefit over FDSS </w:t>
              </w:r>
            </w:ins>
            <w:ins w:id="403" w:author="Laurent Noel" w:date="2022-10-12T18:25:00Z">
              <w:r>
                <w:rPr>
                  <w:rFonts w:eastAsiaTheme="minorEastAsia"/>
                  <w:color w:val="0070C0"/>
                  <w:lang w:val="en-US" w:eastAsia="zh-CN"/>
                </w:rPr>
                <w:t>without spectrum extension</w:t>
              </w:r>
            </w:ins>
            <w:ins w:id="404" w:author="Laurent Noel" w:date="2022-10-12T18:26:00Z">
              <w:r>
                <w:rPr>
                  <w:rFonts w:eastAsiaTheme="minorEastAsia"/>
                  <w:color w:val="0070C0"/>
                  <w:lang w:val="en-US" w:eastAsia="zh-CN"/>
                </w:rPr>
                <w:t xml:space="preserve">. </w:t>
              </w:r>
            </w:ins>
            <w:ins w:id="405" w:author="Laurent Noel" w:date="2022-10-12T18:29:00Z">
              <w:r>
                <w:rPr>
                  <w:rFonts w:eastAsiaTheme="minorEastAsia"/>
                  <w:color w:val="0070C0"/>
                  <w:lang w:val="en-US" w:eastAsia="zh-CN"/>
                </w:rPr>
                <w:t xml:space="preserve">And the </w:t>
              </w:r>
            </w:ins>
            <w:ins w:id="406" w:author="Laurent Noel" w:date="2022-10-12T18:26:00Z">
              <w:r>
                <w:rPr>
                  <w:rFonts w:eastAsiaTheme="minorEastAsia"/>
                  <w:color w:val="0070C0"/>
                  <w:lang w:val="en-US" w:eastAsia="zh-CN"/>
                </w:rPr>
                <w:t xml:space="preserve">benefits of </w:t>
              </w:r>
            </w:ins>
            <w:ins w:id="407" w:author="Laurent Noel" w:date="2022-10-12T18:29:00Z">
              <w:r>
                <w:rPr>
                  <w:rFonts w:eastAsiaTheme="minorEastAsia"/>
                  <w:color w:val="0070C0"/>
                  <w:lang w:val="en-US" w:eastAsia="zh-CN"/>
                </w:rPr>
                <w:t xml:space="preserve">shaped </w:t>
              </w:r>
            </w:ins>
            <w:ins w:id="408" w:author="Laurent Noel" w:date="2022-10-12T18:26:00Z">
              <w:r>
                <w:rPr>
                  <w:rFonts w:eastAsiaTheme="minorEastAsia"/>
                  <w:color w:val="0070C0"/>
                  <w:lang w:val="en-US" w:eastAsia="zh-CN"/>
                </w:rPr>
                <w:t>Pi.2</w:t>
              </w:r>
            </w:ins>
            <w:ins w:id="409" w:author="Laurent Noel" w:date="2022-10-12T18:27:00Z">
              <w:r>
                <w:rPr>
                  <w:rFonts w:eastAsiaTheme="minorEastAsia"/>
                  <w:color w:val="0070C0"/>
                  <w:lang w:val="en-US" w:eastAsia="zh-CN"/>
                </w:rPr>
                <w:t xml:space="preserve"> BPSK</w:t>
              </w:r>
            </w:ins>
            <w:ins w:id="410" w:author="Laurent Noel" w:date="2022-10-12T18:29:00Z">
              <w:r>
                <w:rPr>
                  <w:rFonts w:eastAsiaTheme="minorEastAsia"/>
                  <w:color w:val="0070C0"/>
                  <w:lang w:val="en-US" w:eastAsia="zh-CN"/>
                </w:rPr>
                <w:t xml:space="preserve"> waveforms</w:t>
              </w:r>
            </w:ins>
            <w:ins w:id="411" w:author="Laurent Noel" w:date="2022-10-12T18:27:00Z">
              <w:r>
                <w:rPr>
                  <w:rFonts w:eastAsiaTheme="minorEastAsia"/>
                  <w:color w:val="0070C0"/>
                  <w:lang w:val="en-US" w:eastAsia="zh-CN"/>
                </w:rPr>
                <w:t xml:space="preserve"> for PC2 power boosting have been </w:t>
              </w:r>
            </w:ins>
            <w:ins w:id="412" w:author="Laurent Noel" w:date="2022-10-12T18:29:00Z">
              <w:r>
                <w:rPr>
                  <w:rFonts w:eastAsiaTheme="minorEastAsia"/>
                  <w:color w:val="0070C0"/>
                  <w:lang w:val="en-US" w:eastAsia="zh-CN"/>
                </w:rPr>
                <w:t xml:space="preserve">captured </w:t>
              </w:r>
            </w:ins>
            <w:ins w:id="413" w:author="Laurent Noel" w:date="2022-10-12T18:27:00Z">
              <w:r>
                <w:rPr>
                  <w:rFonts w:eastAsiaTheme="minorEastAsia"/>
                  <w:color w:val="0070C0"/>
                  <w:lang w:val="en-US" w:eastAsia="zh-CN"/>
                </w:rPr>
                <w:t xml:space="preserve">in TR 38.868. </w:t>
              </w:r>
            </w:ins>
          </w:p>
        </w:tc>
      </w:tr>
      <w:tr w:rsidR="009A7409" w14:paraId="68A2CAAC" w14:textId="77777777">
        <w:trPr>
          <w:ins w:id="414" w:author="ZTE" w:date="2022-10-13T10:08:00Z"/>
        </w:trPr>
        <w:tc>
          <w:tcPr>
            <w:tcW w:w="1236" w:type="dxa"/>
          </w:tcPr>
          <w:p w14:paraId="2CDC7C72" w14:textId="77777777" w:rsidR="009A7409" w:rsidRDefault="00C436D0">
            <w:pPr>
              <w:spacing w:after="120"/>
              <w:rPr>
                <w:ins w:id="415" w:author="ZTE" w:date="2022-10-13T10:08:00Z"/>
                <w:rFonts w:eastAsiaTheme="minorEastAsia"/>
                <w:color w:val="0070C0"/>
                <w:lang w:val="en-US" w:eastAsia="zh-CN"/>
              </w:rPr>
            </w:pPr>
            <w:ins w:id="416" w:author="ZTE" w:date="2022-10-13T10:08:00Z">
              <w:r>
                <w:rPr>
                  <w:rFonts w:eastAsiaTheme="minorEastAsia" w:hint="eastAsia"/>
                  <w:color w:val="0070C0"/>
                  <w:lang w:val="en-US" w:eastAsia="zh-CN"/>
                </w:rPr>
                <w:lastRenderedPageBreak/>
                <w:t>ZTE</w:t>
              </w:r>
            </w:ins>
          </w:p>
        </w:tc>
        <w:tc>
          <w:tcPr>
            <w:tcW w:w="8395" w:type="dxa"/>
          </w:tcPr>
          <w:p w14:paraId="219EEACF" w14:textId="77777777" w:rsidR="009A7409" w:rsidRDefault="00C436D0">
            <w:pPr>
              <w:rPr>
                <w:ins w:id="417" w:author="ZTE" w:date="2022-10-13T10:08:00Z"/>
                <w:rFonts w:eastAsiaTheme="minorEastAsia"/>
                <w:color w:val="0070C0"/>
                <w:lang w:val="en-US" w:eastAsia="zh-CN"/>
              </w:rPr>
            </w:pPr>
            <w:ins w:id="418" w:author="ZTE" w:date="2022-10-13T10:08:00Z">
              <w:r>
                <w:rPr>
                  <w:rFonts w:eastAsiaTheme="minorEastAsia" w:hint="eastAsia"/>
                  <w:color w:val="0070C0"/>
                  <w:lang w:val="en-US" w:eastAsia="zh-CN"/>
                </w:rPr>
                <w:t xml:space="preserve">Option 1. It seems no hurry to exclude </w:t>
              </w:r>
              <w:r>
                <w:rPr>
                  <w:color w:val="0070C0"/>
                  <w:szCs w:val="24"/>
                  <w:lang w:eastAsia="zh-CN"/>
                </w:rPr>
                <w:t>pi/2 BPSK FDSS</w:t>
              </w:r>
              <w:r>
                <w:rPr>
                  <w:rFonts w:hint="eastAsia"/>
                  <w:color w:val="0070C0"/>
                  <w:szCs w:val="24"/>
                  <w:lang w:val="en-US" w:eastAsia="zh-CN"/>
                </w:rPr>
                <w:t xml:space="preserve"> with SE in this meeting.</w:t>
              </w:r>
            </w:ins>
          </w:p>
        </w:tc>
      </w:tr>
      <w:tr w:rsidR="00C436D0" w14:paraId="7BEC7C55" w14:textId="77777777">
        <w:trPr>
          <w:ins w:id="419" w:author="Sanjun Feng(vivo)" w:date="2022-10-13T11:12:00Z"/>
        </w:trPr>
        <w:tc>
          <w:tcPr>
            <w:tcW w:w="1236" w:type="dxa"/>
          </w:tcPr>
          <w:p w14:paraId="484604E9" w14:textId="77777777" w:rsidR="00C436D0" w:rsidRDefault="00C436D0" w:rsidP="00C436D0">
            <w:pPr>
              <w:spacing w:after="120"/>
              <w:rPr>
                <w:ins w:id="420" w:author="Sanjun Feng(vivo)" w:date="2022-10-13T11:12:00Z"/>
                <w:rFonts w:eastAsiaTheme="minorEastAsia"/>
                <w:color w:val="0070C0"/>
                <w:lang w:val="en-US" w:eastAsia="zh-CN"/>
              </w:rPr>
            </w:pPr>
            <w:ins w:id="421" w:author="Sanjun Feng(vivo)" w:date="2022-10-13T11:1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1372753" w14:textId="77777777" w:rsidR="00C436D0" w:rsidRDefault="00C436D0" w:rsidP="00C436D0">
            <w:pPr>
              <w:rPr>
                <w:ins w:id="422" w:author="Sanjun Feng(vivo)" w:date="2022-10-13T11:12:00Z"/>
                <w:rFonts w:eastAsiaTheme="minorEastAsia"/>
                <w:color w:val="0070C0"/>
                <w:lang w:val="en-US" w:eastAsia="zh-CN"/>
              </w:rPr>
            </w:pPr>
            <w:ins w:id="423" w:author="Sanjun Feng(vivo)" w:date="2022-10-13T11:12:00Z">
              <w:r>
                <w:rPr>
                  <w:rFonts w:eastAsiaTheme="minorEastAsia"/>
                  <w:color w:val="0070C0"/>
                  <w:lang w:val="en-US" w:eastAsia="zh-CN"/>
                </w:rPr>
                <w:t>We suggest that Pi/2 BPSK FDSS with spectrum extension can be discussed firstly. QPSK can be further discussed.</w:t>
              </w:r>
            </w:ins>
          </w:p>
        </w:tc>
      </w:tr>
      <w:tr w:rsidR="005A75F3" w14:paraId="5267D914" w14:textId="77777777">
        <w:trPr>
          <w:ins w:id="424" w:author="Lehne, Mark A" w:date="2022-10-12T23:11:00Z"/>
        </w:trPr>
        <w:tc>
          <w:tcPr>
            <w:tcW w:w="1236" w:type="dxa"/>
          </w:tcPr>
          <w:p w14:paraId="258A148D" w14:textId="1AB5E60E" w:rsidR="005A75F3" w:rsidRDefault="005A75F3" w:rsidP="00C436D0">
            <w:pPr>
              <w:spacing w:after="120"/>
              <w:rPr>
                <w:ins w:id="425" w:author="Lehne, Mark A" w:date="2022-10-12T23:11:00Z"/>
                <w:rFonts w:eastAsiaTheme="minorEastAsia"/>
                <w:color w:val="0070C0"/>
                <w:lang w:val="en-US" w:eastAsia="zh-CN"/>
              </w:rPr>
            </w:pPr>
            <w:ins w:id="426" w:author="Lehne, Mark A" w:date="2022-10-12T23:11:00Z">
              <w:r>
                <w:rPr>
                  <w:rFonts w:eastAsiaTheme="minorEastAsia"/>
                  <w:color w:val="0070C0"/>
                  <w:lang w:val="en-US" w:eastAsia="zh-CN"/>
                </w:rPr>
                <w:t>Intel</w:t>
              </w:r>
            </w:ins>
          </w:p>
        </w:tc>
        <w:tc>
          <w:tcPr>
            <w:tcW w:w="8395" w:type="dxa"/>
          </w:tcPr>
          <w:p w14:paraId="3D431ACC" w14:textId="0145DEF7" w:rsidR="005A75F3" w:rsidRDefault="000766E8" w:rsidP="00C436D0">
            <w:pPr>
              <w:rPr>
                <w:ins w:id="427" w:author="Lehne, Mark A" w:date="2022-10-12T23:11:00Z"/>
                <w:rFonts w:eastAsiaTheme="minorEastAsia"/>
                <w:color w:val="0070C0"/>
                <w:lang w:val="en-US" w:eastAsia="zh-CN"/>
              </w:rPr>
            </w:pPr>
            <w:ins w:id="428" w:author="Lehne, Mark A" w:date="2022-10-12T23:12:00Z">
              <w:r>
                <w:rPr>
                  <w:rFonts w:eastAsiaTheme="minorEastAsia"/>
                  <w:color w:val="0070C0"/>
                  <w:lang w:val="en-US" w:eastAsia="zh-CN"/>
                </w:rPr>
                <w:t>Option 1</w:t>
              </w:r>
              <w:r w:rsidR="006C5510">
                <w:rPr>
                  <w:rFonts w:eastAsiaTheme="minorEastAsia"/>
                  <w:color w:val="0070C0"/>
                  <w:lang w:val="en-US" w:eastAsia="zh-CN"/>
                </w:rPr>
                <w:t xml:space="preserve">. We can study both, but prioritize QPSK </w:t>
              </w:r>
            </w:ins>
          </w:p>
        </w:tc>
      </w:tr>
    </w:tbl>
    <w:p w14:paraId="3A6AB946" w14:textId="77777777" w:rsidR="009A7409" w:rsidRDefault="009A7409">
      <w:pPr>
        <w:rPr>
          <w:i/>
          <w:color w:val="0070C0"/>
          <w:lang w:eastAsia="zh-CN"/>
        </w:rPr>
      </w:pPr>
    </w:p>
    <w:p w14:paraId="2B527797" w14:textId="77777777" w:rsidR="009A7409" w:rsidRDefault="00C436D0">
      <w:pPr>
        <w:rPr>
          <w:b/>
          <w:color w:val="0070C0"/>
          <w:u w:val="single"/>
          <w:lang w:eastAsia="ko-KR"/>
        </w:rPr>
      </w:pPr>
      <w:r>
        <w:rPr>
          <w:b/>
          <w:color w:val="0070C0"/>
          <w:u w:val="single"/>
          <w:lang w:eastAsia="ko-KR"/>
        </w:rPr>
        <w:t>Issue 1-4-3: Should DFT-s-OFDM be considered or both DFT-s-OFDM and CP-OFDM be considered?</w:t>
      </w:r>
    </w:p>
    <w:p w14:paraId="15C2A86F"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Proposals</w:t>
      </w:r>
    </w:p>
    <w:p w14:paraId="67C47639"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Only DFT-s-OFDM is considered</w:t>
      </w:r>
    </w:p>
    <w:p w14:paraId="76F868FB"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Both DFT-s-OFDM and CP-OFDM are considered</w:t>
      </w:r>
    </w:p>
    <w:p w14:paraId="32E06430"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65705AC7"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2257803A"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4E152E86" w14:textId="77777777">
        <w:tc>
          <w:tcPr>
            <w:tcW w:w="1236" w:type="dxa"/>
          </w:tcPr>
          <w:p w14:paraId="11DEF52F"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170C3D2"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44625FD8" w14:textId="77777777">
        <w:tc>
          <w:tcPr>
            <w:tcW w:w="1236" w:type="dxa"/>
          </w:tcPr>
          <w:p w14:paraId="1DA69F5A" w14:textId="77777777" w:rsidR="009A7409" w:rsidRDefault="00C436D0">
            <w:pPr>
              <w:spacing w:after="120"/>
              <w:rPr>
                <w:rFonts w:eastAsiaTheme="minorEastAsia"/>
                <w:color w:val="0070C0"/>
                <w:lang w:val="en-US" w:eastAsia="zh-CN"/>
              </w:rPr>
            </w:pPr>
            <w:del w:id="429" w:author="Author">
              <w:r>
                <w:rPr>
                  <w:rFonts w:eastAsiaTheme="minorEastAsia" w:hint="eastAsia"/>
                  <w:color w:val="0070C0"/>
                  <w:lang w:val="en-US" w:eastAsia="zh-CN"/>
                </w:rPr>
                <w:delText>XXX</w:delText>
              </w:r>
            </w:del>
            <w:ins w:id="430" w:author="Author">
              <w:r>
                <w:rPr>
                  <w:rFonts w:eastAsiaTheme="minorEastAsia"/>
                  <w:color w:val="0070C0"/>
                  <w:lang w:val="en-US" w:eastAsia="zh-CN"/>
                </w:rPr>
                <w:t>Nokia</w:t>
              </w:r>
            </w:ins>
          </w:p>
        </w:tc>
        <w:tc>
          <w:tcPr>
            <w:tcW w:w="8395" w:type="dxa"/>
          </w:tcPr>
          <w:p w14:paraId="1C3BFCEA" w14:textId="77777777" w:rsidR="009A7409" w:rsidRDefault="00C436D0">
            <w:pPr>
              <w:spacing w:after="120"/>
              <w:rPr>
                <w:rFonts w:eastAsiaTheme="minorEastAsia"/>
                <w:color w:val="0070C0"/>
                <w:lang w:val="en-US" w:eastAsia="zh-CN"/>
              </w:rPr>
            </w:pPr>
            <w:ins w:id="431" w:author="Author">
              <w:r>
                <w:rPr>
                  <w:rFonts w:eastAsiaTheme="minorEastAsia"/>
                  <w:color w:val="0070C0"/>
                  <w:lang w:val="en-US" w:eastAsia="zh-CN"/>
                </w:rPr>
                <w:t>Option 1</w:t>
              </w:r>
            </w:ins>
          </w:p>
        </w:tc>
      </w:tr>
      <w:tr w:rsidR="009A7409" w14:paraId="4549E797" w14:textId="77777777">
        <w:trPr>
          <w:ins w:id="432" w:author="Qualcomm - Sumant Iyer" w:date="2022-10-11T13:07:00Z"/>
        </w:trPr>
        <w:tc>
          <w:tcPr>
            <w:tcW w:w="1236" w:type="dxa"/>
          </w:tcPr>
          <w:p w14:paraId="0D03BC36" w14:textId="77777777" w:rsidR="009A7409" w:rsidRDefault="00C436D0">
            <w:pPr>
              <w:spacing w:after="120"/>
              <w:rPr>
                <w:ins w:id="433" w:author="Qualcomm - Sumant Iyer" w:date="2022-10-11T13:07:00Z"/>
                <w:rFonts w:eastAsiaTheme="minorEastAsia"/>
                <w:color w:val="0070C0"/>
                <w:lang w:val="en-US" w:eastAsia="zh-CN"/>
              </w:rPr>
            </w:pPr>
            <w:ins w:id="434" w:author="Qualcomm - Sumant Iyer" w:date="2022-10-11T13:07:00Z">
              <w:r>
                <w:rPr>
                  <w:rFonts w:eastAsiaTheme="minorEastAsia"/>
                  <w:color w:val="0070C0"/>
                  <w:lang w:val="en-US" w:eastAsia="zh-CN"/>
                </w:rPr>
                <w:t>Qualcomm</w:t>
              </w:r>
            </w:ins>
          </w:p>
        </w:tc>
        <w:tc>
          <w:tcPr>
            <w:tcW w:w="8395" w:type="dxa"/>
          </w:tcPr>
          <w:p w14:paraId="635815D1" w14:textId="77777777" w:rsidR="009A7409" w:rsidRDefault="00C436D0">
            <w:pPr>
              <w:spacing w:after="120"/>
              <w:rPr>
                <w:ins w:id="435" w:author="Qualcomm - Sumant Iyer" w:date="2022-10-11T13:07:00Z"/>
                <w:rFonts w:eastAsiaTheme="minorEastAsia"/>
                <w:color w:val="0070C0"/>
                <w:lang w:val="en-US" w:eastAsia="zh-CN"/>
              </w:rPr>
            </w:pPr>
            <w:ins w:id="436" w:author="Qualcomm - Sumant Iyer" w:date="2022-10-11T13:07:00Z">
              <w:r>
                <w:rPr>
                  <w:rFonts w:eastAsiaTheme="minorEastAsia"/>
                  <w:color w:val="0070C0"/>
                  <w:lang w:val="en-US" w:eastAsia="zh-CN"/>
                </w:rPr>
                <w:t>Option 1</w:t>
              </w:r>
            </w:ins>
          </w:p>
        </w:tc>
      </w:tr>
      <w:tr w:rsidR="009A7409" w14:paraId="026484D1" w14:textId="77777777">
        <w:trPr>
          <w:ins w:id="437" w:author="Chunhui Zhang" w:date="2022-10-12T20:15:00Z"/>
        </w:trPr>
        <w:tc>
          <w:tcPr>
            <w:tcW w:w="1236" w:type="dxa"/>
          </w:tcPr>
          <w:p w14:paraId="3F465E94" w14:textId="77777777" w:rsidR="009A7409" w:rsidRDefault="00C436D0">
            <w:pPr>
              <w:spacing w:after="120"/>
              <w:rPr>
                <w:ins w:id="438" w:author="Chunhui Zhang" w:date="2022-10-12T20:15:00Z"/>
                <w:rFonts w:eastAsiaTheme="minorEastAsia"/>
                <w:color w:val="0070C0"/>
                <w:lang w:val="en-US" w:eastAsia="zh-CN"/>
              </w:rPr>
            </w:pPr>
            <w:ins w:id="439" w:author="Chunhui Zhang" w:date="2022-10-12T20:16:00Z">
              <w:r>
                <w:rPr>
                  <w:rFonts w:eastAsiaTheme="minorEastAsia"/>
                  <w:color w:val="0070C0"/>
                  <w:lang w:val="en-US" w:eastAsia="zh-CN"/>
                </w:rPr>
                <w:t>Ericsson</w:t>
              </w:r>
            </w:ins>
          </w:p>
        </w:tc>
        <w:tc>
          <w:tcPr>
            <w:tcW w:w="8395" w:type="dxa"/>
          </w:tcPr>
          <w:p w14:paraId="09A71BA0" w14:textId="77777777" w:rsidR="009A7409" w:rsidRDefault="00C436D0">
            <w:pPr>
              <w:spacing w:after="120"/>
              <w:rPr>
                <w:ins w:id="440" w:author="Chunhui Zhang" w:date="2022-10-12T20:16:00Z"/>
                <w:rFonts w:eastAsiaTheme="minorEastAsia"/>
                <w:color w:val="0070C0"/>
                <w:lang w:val="en-US" w:eastAsia="zh-CN"/>
              </w:rPr>
            </w:pPr>
            <w:ins w:id="441" w:author="Chunhui Zhang" w:date="2022-10-12T20:16:00Z">
              <w:r>
                <w:rPr>
                  <w:rFonts w:eastAsiaTheme="minorEastAsia"/>
                  <w:color w:val="0070C0"/>
                  <w:lang w:val="en-US" w:eastAsia="zh-CN"/>
                </w:rPr>
                <w:t xml:space="preserve">Option 2. </w:t>
              </w:r>
            </w:ins>
          </w:p>
          <w:p w14:paraId="6ADB8404" w14:textId="77777777" w:rsidR="009A7409" w:rsidRDefault="00C436D0">
            <w:pPr>
              <w:spacing w:after="120"/>
              <w:rPr>
                <w:ins w:id="442" w:author="Chunhui Zhang" w:date="2022-10-12T20:15:00Z"/>
                <w:rFonts w:eastAsiaTheme="minorEastAsia"/>
                <w:color w:val="0070C0"/>
                <w:lang w:val="en-US" w:eastAsia="zh-CN"/>
              </w:rPr>
            </w:pPr>
            <w:ins w:id="443" w:author="Chunhui Zhang" w:date="2022-10-12T20:16:00Z">
              <w:r>
                <w:rPr>
                  <w:rFonts w:eastAsiaTheme="minorEastAsia"/>
                  <w:color w:val="0070C0"/>
                  <w:lang w:val="en-US" w:eastAsia="zh-CN"/>
                </w:rPr>
                <w:t>It is too early to exclude the CP-OFDM</w:t>
              </w:r>
            </w:ins>
          </w:p>
        </w:tc>
      </w:tr>
      <w:tr w:rsidR="009A7409" w14:paraId="7B60C8D8" w14:textId="77777777">
        <w:trPr>
          <w:ins w:id="444" w:author="Apple" w:date="2022-10-12T22:09:00Z"/>
        </w:trPr>
        <w:tc>
          <w:tcPr>
            <w:tcW w:w="1236" w:type="dxa"/>
          </w:tcPr>
          <w:p w14:paraId="65480709" w14:textId="77777777" w:rsidR="009A7409" w:rsidRDefault="00C436D0">
            <w:pPr>
              <w:spacing w:after="120"/>
              <w:rPr>
                <w:ins w:id="445" w:author="Apple" w:date="2022-10-12T22:09:00Z"/>
                <w:rFonts w:eastAsiaTheme="minorEastAsia"/>
                <w:color w:val="0070C0"/>
                <w:lang w:val="en-US" w:eastAsia="zh-CN"/>
              </w:rPr>
            </w:pPr>
            <w:ins w:id="446" w:author="Apple" w:date="2022-10-12T22:09:00Z">
              <w:r>
                <w:rPr>
                  <w:rFonts w:eastAsiaTheme="minorEastAsia"/>
                  <w:color w:val="0070C0"/>
                  <w:lang w:val="en-US" w:eastAsia="zh-CN"/>
                </w:rPr>
                <w:t>Apple</w:t>
              </w:r>
            </w:ins>
          </w:p>
        </w:tc>
        <w:tc>
          <w:tcPr>
            <w:tcW w:w="8395" w:type="dxa"/>
          </w:tcPr>
          <w:p w14:paraId="1742DE8F" w14:textId="77777777" w:rsidR="009A7409" w:rsidRDefault="00C436D0">
            <w:pPr>
              <w:spacing w:after="120"/>
              <w:rPr>
                <w:ins w:id="447" w:author="Apple" w:date="2022-10-12T22:09:00Z"/>
                <w:rFonts w:eastAsiaTheme="minorEastAsia"/>
                <w:color w:val="0070C0"/>
                <w:lang w:val="en-US" w:eastAsia="zh-CN"/>
              </w:rPr>
            </w:pPr>
            <w:ins w:id="448" w:author="Apple" w:date="2022-10-12T22:09:00Z">
              <w:r>
                <w:rPr>
                  <w:rFonts w:eastAsiaTheme="minorEastAsia"/>
                  <w:color w:val="0070C0"/>
                  <w:lang w:val="en-US" w:eastAsia="zh-CN"/>
                </w:rPr>
                <w:t>Option 1</w:t>
              </w:r>
            </w:ins>
          </w:p>
        </w:tc>
      </w:tr>
      <w:tr w:rsidR="009A7409" w14:paraId="14621C75" w14:textId="77777777">
        <w:trPr>
          <w:ins w:id="449" w:author="Laurent Noel" w:date="2022-10-12T18:29:00Z"/>
        </w:trPr>
        <w:tc>
          <w:tcPr>
            <w:tcW w:w="1236" w:type="dxa"/>
          </w:tcPr>
          <w:p w14:paraId="4B060FD0" w14:textId="77777777" w:rsidR="009A7409" w:rsidRDefault="00C436D0">
            <w:pPr>
              <w:spacing w:after="120"/>
              <w:rPr>
                <w:ins w:id="450" w:author="Laurent Noel" w:date="2022-10-12T18:29:00Z"/>
                <w:rFonts w:eastAsiaTheme="minorEastAsia"/>
                <w:color w:val="0070C0"/>
                <w:lang w:val="en-US" w:eastAsia="zh-CN"/>
              </w:rPr>
            </w:pPr>
            <w:ins w:id="451" w:author="Laurent Noel" w:date="2022-10-12T18:29:00Z">
              <w:r>
                <w:rPr>
                  <w:rFonts w:eastAsiaTheme="minorEastAsia"/>
                  <w:color w:val="0070C0"/>
                  <w:lang w:val="en-US" w:eastAsia="zh-CN"/>
                </w:rPr>
                <w:t>Skyworks</w:t>
              </w:r>
            </w:ins>
          </w:p>
        </w:tc>
        <w:tc>
          <w:tcPr>
            <w:tcW w:w="8395" w:type="dxa"/>
          </w:tcPr>
          <w:p w14:paraId="42997674" w14:textId="77777777" w:rsidR="009A7409" w:rsidRDefault="00C436D0">
            <w:pPr>
              <w:spacing w:after="120"/>
              <w:rPr>
                <w:ins w:id="452" w:author="Laurent Noel" w:date="2022-10-12T18:29:00Z"/>
                <w:rFonts w:eastAsiaTheme="minorEastAsia"/>
                <w:color w:val="0070C0"/>
                <w:lang w:val="en-US" w:eastAsia="zh-CN"/>
              </w:rPr>
            </w:pPr>
            <w:ins w:id="453" w:author="Laurent Noel" w:date="2022-10-12T18:29:00Z">
              <w:r>
                <w:rPr>
                  <w:rFonts w:eastAsiaTheme="minorEastAsia"/>
                  <w:color w:val="0070C0"/>
                  <w:lang w:val="en-US" w:eastAsia="zh-CN"/>
                </w:rPr>
                <w:t>Option 1.</w:t>
              </w:r>
            </w:ins>
          </w:p>
        </w:tc>
      </w:tr>
      <w:tr w:rsidR="009A7409" w14:paraId="5C7B44CB" w14:textId="77777777">
        <w:trPr>
          <w:ins w:id="454" w:author="ZTE" w:date="2022-10-13T10:09:00Z"/>
        </w:trPr>
        <w:tc>
          <w:tcPr>
            <w:tcW w:w="1236" w:type="dxa"/>
          </w:tcPr>
          <w:p w14:paraId="12EA5F97" w14:textId="77777777" w:rsidR="009A7409" w:rsidRDefault="00C436D0">
            <w:pPr>
              <w:spacing w:after="120"/>
              <w:rPr>
                <w:ins w:id="455" w:author="ZTE" w:date="2022-10-13T10:09:00Z"/>
                <w:rFonts w:eastAsiaTheme="minorEastAsia"/>
                <w:color w:val="0070C0"/>
                <w:lang w:val="en-US" w:eastAsia="zh-CN"/>
              </w:rPr>
            </w:pPr>
            <w:ins w:id="456" w:author="ZTE" w:date="2022-10-13T10:09:00Z">
              <w:r>
                <w:rPr>
                  <w:rFonts w:eastAsiaTheme="minorEastAsia" w:hint="eastAsia"/>
                  <w:color w:val="0070C0"/>
                  <w:lang w:val="en-US" w:eastAsia="zh-CN"/>
                </w:rPr>
                <w:t>ZTE</w:t>
              </w:r>
            </w:ins>
          </w:p>
        </w:tc>
        <w:tc>
          <w:tcPr>
            <w:tcW w:w="8395" w:type="dxa"/>
          </w:tcPr>
          <w:p w14:paraId="4461E857" w14:textId="77777777" w:rsidR="009A7409" w:rsidRDefault="00C436D0">
            <w:pPr>
              <w:spacing w:after="120"/>
              <w:rPr>
                <w:ins w:id="457" w:author="ZTE" w:date="2022-10-13T10:09:00Z"/>
                <w:rFonts w:eastAsiaTheme="minorEastAsia"/>
                <w:color w:val="0070C0"/>
                <w:lang w:val="en-US" w:eastAsia="zh-CN"/>
              </w:rPr>
            </w:pPr>
            <w:ins w:id="458" w:author="ZTE" w:date="2022-10-13T10:09:00Z">
              <w:r>
                <w:rPr>
                  <w:rFonts w:eastAsiaTheme="minorEastAsia" w:hint="eastAsia"/>
                  <w:color w:val="0070C0"/>
                  <w:lang w:val="en-US" w:eastAsia="zh-CN"/>
                </w:rPr>
                <w:t>Option 1, which is align with the objective:</w:t>
              </w:r>
            </w:ins>
          </w:p>
          <w:p w14:paraId="7B1B2C31" w14:textId="77777777" w:rsidR="009A7409" w:rsidRDefault="00C436D0">
            <w:pPr>
              <w:spacing w:after="120"/>
              <w:rPr>
                <w:ins w:id="459" w:author="ZTE" w:date="2022-10-13T10:09:00Z"/>
                <w:rFonts w:eastAsiaTheme="minorEastAsia"/>
                <w:color w:val="0070C0"/>
                <w:lang w:val="en-US" w:eastAsia="zh-CN"/>
              </w:rPr>
            </w:pPr>
            <w:ins w:id="460" w:author="ZTE" w:date="2022-10-13T10:09:00Z">
              <w:r>
                <w:rPr>
                  <w:rFonts w:ascii="New York" w:hAnsi="New York"/>
                  <w:i/>
                </w:rPr>
                <w:t xml:space="preserve">Enhancements to </w:t>
              </w:r>
              <w:bookmarkStart w:id="461" w:name="OLE_LINK2"/>
              <w:r>
                <w:rPr>
                  <w:rFonts w:ascii="New York" w:hAnsi="New York"/>
                  <w:i/>
                </w:rPr>
                <w:t>reduce MPR/PAR</w:t>
              </w:r>
              <w:bookmarkEnd w:id="461"/>
              <w:r>
                <w:rPr>
                  <w:rFonts w:ascii="New York" w:hAnsi="New York"/>
                  <w:i/>
                </w:rPr>
                <w:t xml:space="preserve">, including </w:t>
              </w:r>
              <w:r>
                <w:rPr>
                  <w:rFonts w:ascii="New York" w:hAnsi="New York" w:hint="eastAsia"/>
                  <w:i/>
                  <w:lang w:eastAsia="zh-CN"/>
                </w:rPr>
                <w:t xml:space="preserve">frequency domain </w:t>
              </w:r>
              <w:r>
                <w:rPr>
                  <w:rFonts w:ascii="New York" w:hAnsi="New York"/>
                  <w:i/>
                </w:rPr>
                <w:t>spectrum shaping with and without spectrum extension for DFT-S-OFDM and tone reservation (RAN4, RAN1)</w:t>
              </w:r>
            </w:ins>
          </w:p>
        </w:tc>
      </w:tr>
      <w:tr w:rsidR="00C436D0" w14:paraId="29860E76" w14:textId="77777777">
        <w:trPr>
          <w:ins w:id="462" w:author="Sanjun Feng(vivo)" w:date="2022-10-13T11:12:00Z"/>
        </w:trPr>
        <w:tc>
          <w:tcPr>
            <w:tcW w:w="1236" w:type="dxa"/>
          </w:tcPr>
          <w:p w14:paraId="000AF64B" w14:textId="77777777" w:rsidR="00C436D0" w:rsidRDefault="00C436D0" w:rsidP="00C436D0">
            <w:pPr>
              <w:spacing w:after="120"/>
              <w:rPr>
                <w:ins w:id="463" w:author="Sanjun Feng(vivo)" w:date="2022-10-13T11:12:00Z"/>
                <w:rFonts w:eastAsiaTheme="minorEastAsia"/>
                <w:color w:val="0070C0"/>
                <w:lang w:val="en-US" w:eastAsia="zh-CN"/>
              </w:rPr>
            </w:pPr>
            <w:ins w:id="464" w:author="Sanjun Feng(vivo)" w:date="2022-10-13T11:1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F9746DB" w14:textId="77777777" w:rsidR="00C436D0" w:rsidRDefault="00C436D0" w:rsidP="00C436D0">
            <w:pPr>
              <w:spacing w:after="120"/>
              <w:rPr>
                <w:ins w:id="465" w:author="Sanjun Feng(vivo)" w:date="2022-10-13T11:12:00Z"/>
                <w:rFonts w:eastAsiaTheme="minorEastAsia"/>
                <w:color w:val="0070C0"/>
                <w:lang w:val="en-US" w:eastAsia="zh-CN"/>
              </w:rPr>
            </w:pPr>
            <w:ins w:id="466" w:author="Sanjun Feng(vivo)" w:date="2022-10-13T11:12:00Z">
              <w:r>
                <w:rPr>
                  <w:rFonts w:eastAsiaTheme="minorEastAsia"/>
                  <w:color w:val="0070C0"/>
                  <w:lang w:val="en-US" w:eastAsia="zh-CN"/>
                </w:rPr>
                <w:t xml:space="preserve">Option 1. </w:t>
              </w:r>
            </w:ins>
          </w:p>
        </w:tc>
      </w:tr>
      <w:tr w:rsidR="006C5510" w14:paraId="41E64DAB" w14:textId="77777777">
        <w:trPr>
          <w:ins w:id="467" w:author="Lehne, Mark A" w:date="2022-10-12T23:12:00Z"/>
        </w:trPr>
        <w:tc>
          <w:tcPr>
            <w:tcW w:w="1236" w:type="dxa"/>
          </w:tcPr>
          <w:p w14:paraId="01DAB3B1" w14:textId="51F80660" w:rsidR="006C5510" w:rsidRDefault="006C5510" w:rsidP="00C436D0">
            <w:pPr>
              <w:spacing w:after="120"/>
              <w:rPr>
                <w:ins w:id="468" w:author="Lehne, Mark A" w:date="2022-10-12T23:12:00Z"/>
                <w:rFonts w:eastAsiaTheme="minorEastAsia"/>
                <w:color w:val="0070C0"/>
                <w:lang w:val="en-US" w:eastAsia="zh-CN"/>
              </w:rPr>
            </w:pPr>
            <w:ins w:id="469" w:author="Lehne, Mark A" w:date="2022-10-12T23:12:00Z">
              <w:r>
                <w:rPr>
                  <w:rFonts w:eastAsiaTheme="minorEastAsia"/>
                  <w:color w:val="0070C0"/>
                  <w:lang w:val="en-US" w:eastAsia="zh-CN"/>
                </w:rPr>
                <w:t>Intel</w:t>
              </w:r>
            </w:ins>
          </w:p>
        </w:tc>
        <w:tc>
          <w:tcPr>
            <w:tcW w:w="8395" w:type="dxa"/>
          </w:tcPr>
          <w:p w14:paraId="3E2C3B28" w14:textId="7473CC5C" w:rsidR="006C5510" w:rsidRDefault="006C5510" w:rsidP="00C436D0">
            <w:pPr>
              <w:spacing w:after="120"/>
              <w:rPr>
                <w:ins w:id="470" w:author="Lehne, Mark A" w:date="2022-10-12T23:12:00Z"/>
                <w:rFonts w:eastAsiaTheme="minorEastAsia"/>
                <w:color w:val="0070C0"/>
                <w:lang w:val="en-US" w:eastAsia="zh-CN"/>
              </w:rPr>
            </w:pPr>
            <w:ins w:id="471" w:author="Lehne, Mark A" w:date="2022-10-12T23:12:00Z">
              <w:r>
                <w:rPr>
                  <w:rFonts w:eastAsiaTheme="minorEastAsia"/>
                  <w:color w:val="0070C0"/>
                  <w:lang w:val="en-US" w:eastAsia="zh-CN"/>
                </w:rPr>
                <w:t>Option 1 is ok</w:t>
              </w:r>
              <w:r w:rsidR="00970A05">
                <w:rPr>
                  <w:rFonts w:eastAsiaTheme="minorEastAsia"/>
                  <w:color w:val="0070C0"/>
                  <w:lang w:val="en-US" w:eastAsia="zh-CN"/>
                </w:rPr>
                <w:t xml:space="preserve"> for only DFT-s-OFDM</w:t>
              </w:r>
            </w:ins>
            <w:ins w:id="472" w:author="Lehne, Mark A" w:date="2022-10-12T23:13:00Z">
              <w:r w:rsidR="00970A05">
                <w:rPr>
                  <w:rFonts w:eastAsiaTheme="minorEastAsia"/>
                  <w:color w:val="0070C0"/>
                  <w:lang w:val="en-US" w:eastAsia="zh-CN"/>
                </w:rPr>
                <w:t>.  Both is not that much more work though, so either option is fine for us.</w:t>
              </w:r>
            </w:ins>
          </w:p>
        </w:tc>
      </w:tr>
      <w:tr w:rsidR="00246E76" w14:paraId="163E4B6E" w14:textId="77777777">
        <w:trPr>
          <w:ins w:id="473" w:author="Huawei" w:date="2022-10-13T14:26:00Z"/>
        </w:trPr>
        <w:tc>
          <w:tcPr>
            <w:tcW w:w="1236" w:type="dxa"/>
          </w:tcPr>
          <w:p w14:paraId="3FCBDB65" w14:textId="09D00A42" w:rsidR="00246E76" w:rsidRDefault="00246E76" w:rsidP="00246E76">
            <w:pPr>
              <w:spacing w:after="120"/>
              <w:rPr>
                <w:ins w:id="474" w:author="Huawei" w:date="2022-10-13T14:26:00Z"/>
                <w:rFonts w:eastAsiaTheme="minorEastAsia"/>
                <w:color w:val="0070C0"/>
                <w:lang w:val="en-US" w:eastAsia="zh-CN"/>
              </w:rPr>
            </w:pPr>
            <w:ins w:id="475" w:author="Huawei" w:date="2022-10-13T14:26:00Z">
              <w:r>
                <w:rPr>
                  <w:rFonts w:eastAsiaTheme="minorEastAsia"/>
                  <w:color w:val="0070C0"/>
                  <w:lang w:val="en-US" w:eastAsia="zh-CN"/>
                </w:rPr>
                <w:t>Huawei</w:t>
              </w:r>
            </w:ins>
          </w:p>
        </w:tc>
        <w:tc>
          <w:tcPr>
            <w:tcW w:w="8395" w:type="dxa"/>
          </w:tcPr>
          <w:p w14:paraId="0AAC7CD9" w14:textId="0D2632A3" w:rsidR="00246E76" w:rsidRDefault="00246E76" w:rsidP="00246E76">
            <w:pPr>
              <w:spacing w:after="120"/>
              <w:rPr>
                <w:ins w:id="476" w:author="Huawei" w:date="2022-10-13T14:26:00Z"/>
                <w:rFonts w:eastAsiaTheme="minorEastAsia"/>
                <w:color w:val="0070C0"/>
                <w:lang w:val="en-US" w:eastAsia="zh-CN"/>
              </w:rPr>
            </w:pPr>
            <w:ins w:id="477" w:author="Huawei" w:date="2022-10-13T14:26:00Z">
              <w:r>
                <w:rPr>
                  <w:rFonts w:eastAsiaTheme="minorEastAsia"/>
                  <w:color w:val="0070C0"/>
                  <w:lang w:val="en-US" w:eastAsia="zh-CN"/>
                </w:rPr>
                <w:t>Option 1.</w:t>
              </w:r>
            </w:ins>
          </w:p>
        </w:tc>
      </w:tr>
    </w:tbl>
    <w:p w14:paraId="16E5903F" w14:textId="77777777" w:rsidR="009A7409" w:rsidRDefault="009A7409">
      <w:pPr>
        <w:rPr>
          <w:i/>
          <w:color w:val="0070C0"/>
          <w:lang w:eastAsia="zh-CN"/>
        </w:rPr>
      </w:pPr>
    </w:p>
    <w:p w14:paraId="7FDB9062" w14:textId="77777777" w:rsidR="009A7409" w:rsidRPr="009A7409" w:rsidRDefault="00C436D0">
      <w:pPr>
        <w:pStyle w:val="Heading3"/>
        <w:rPr>
          <w:rPrChange w:id="478" w:author="Chunhui Zhang" w:date="2022-10-12T20:12:00Z">
            <w:rPr>
              <w:sz w:val="24"/>
              <w:szCs w:val="16"/>
            </w:rPr>
          </w:rPrChange>
        </w:rPr>
      </w:pPr>
      <w:r>
        <w:rPr>
          <w:rPrChange w:id="479" w:author="Chunhui Zhang" w:date="2022-10-12T20:12:00Z">
            <w:rPr>
              <w:sz w:val="24"/>
              <w:szCs w:val="16"/>
            </w:rPr>
          </w:rPrChange>
        </w:rPr>
        <w:t>Sub-topic 1-5: Threshold to specify the requirements for MPR FDSS with spectrum extension</w:t>
      </w:r>
    </w:p>
    <w:p w14:paraId="253EF517" w14:textId="77777777" w:rsidR="009A7409" w:rsidRDefault="00C436D0">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7B4D4600" w14:textId="77777777" w:rsidR="009A7409" w:rsidRDefault="00C436D0">
      <w:pPr>
        <w:rPr>
          <w:i/>
          <w:color w:val="0070C0"/>
          <w:lang w:val="en-US" w:eastAsia="zh-CN"/>
        </w:rPr>
      </w:pPr>
      <w:r>
        <w:rPr>
          <w:i/>
          <w:color w:val="0070C0"/>
          <w:lang w:val="en-US" w:eastAsia="zh-CN"/>
        </w:rPr>
        <w:t xml:space="preserve">R4-2216121 (vivo) has a proposal not to specify requirements for </w:t>
      </w:r>
      <w:r>
        <w:rPr>
          <w:i/>
          <w:iCs/>
          <w:color w:val="0070C0"/>
          <w:lang w:val="en-US" w:eastAsia="zh-CN"/>
        </w:rPr>
        <w:t>FDSS</w:t>
      </w:r>
      <w:r>
        <w:rPr>
          <w:i/>
          <w:color w:val="0070C0"/>
          <w:lang w:val="en-US" w:eastAsia="zh-CN"/>
        </w:rPr>
        <w:t xml:space="preserve"> with spectrum extension in Rel-18 unless being justified by more obvious power boost gain. We collect views from companies. It’s noted that specifically observation 3 can be a good point to be discussed as one of the future issues. Since R4-2215514 (Nokia) has P7 where it says the existing MPR table side conditions like resource block regions should be a baseline to minimize spec impact, we would need to see how MPR table looks like if simulation results converge and gain can be seen. </w:t>
      </w:r>
    </w:p>
    <w:p w14:paraId="5E835540" w14:textId="77777777" w:rsidR="009A7409" w:rsidRDefault="00C436D0">
      <w:pPr>
        <w:rPr>
          <w:i/>
          <w:color w:val="0070C0"/>
          <w:lang w:val="en-US" w:eastAsia="zh-CN"/>
        </w:rPr>
      </w:pPr>
      <w:r>
        <w:rPr>
          <w:i/>
          <w:color w:val="0070C0"/>
          <w:lang w:val="en-US" w:eastAsia="zh-CN"/>
        </w:rPr>
        <w:t>Open issues and candidate options before e-meeting:</w:t>
      </w:r>
    </w:p>
    <w:p w14:paraId="6F6A5DC6" w14:textId="77777777" w:rsidR="009A7409" w:rsidRDefault="00C436D0">
      <w:pPr>
        <w:rPr>
          <w:b/>
          <w:color w:val="0070C0"/>
          <w:u w:val="single"/>
          <w:lang w:eastAsia="ko-KR"/>
        </w:rPr>
      </w:pPr>
      <w:r>
        <w:rPr>
          <w:b/>
          <w:color w:val="0070C0"/>
          <w:u w:val="single"/>
          <w:lang w:eastAsia="ko-KR"/>
        </w:rPr>
        <w:t xml:space="preserve">Issue 1-5: Threshold to introduce requirements for </w:t>
      </w:r>
      <w:r>
        <w:rPr>
          <w:b/>
          <w:bCs/>
          <w:color w:val="0070C0"/>
          <w:u w:val="single"/>
          <w:lang w:eastAsia="ko-KR"/>
        </w:rPr>
        <w:t>FDSS</w:t>
      </w:r>
      <w:r>
        <w:rPr>
          <w:b/>
          <w:color w:val="0070C0"/>
          <w:u w:val="single"/>
          <w:lang w:eastAsia="ko-KR"/>
        </w:rPr>
        <w:t xml:space="preserve"> with spectrum extension in Rel-18 CE</w:t>
      </w:r>
    </w:p>
    <w:p w14:paraId="5E9C79DA"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FDSS enhancement (i.e., FDSS with spectrum extension) in Rel-18 should be carefully studied and should not be specified unless being justified by more obvious power boost gain</w:t>
      </w:r>
    </w:p>
    <w:p w14:paraId="33FB8307"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Agree</w:t>
      </w:r>
    </w:p>
    <w:p w14:paraId="52DE6D6C"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Don’t agree</w:t>
      </w:r>
    </w:p>
    <w:p w14:paraId="3A18A5D2"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5E9E3E1B"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77C18352"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5D18C5A8" w14:textId="77777777">
        <w:tc>
          <w:tcPr>
            <w:tcW w:w="1236" w:type="dxa"/>
          </w:tcPr>
          <w:p w14:paraId="55D7E81C"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6F055CF"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354A4B01" w14:textId="77777777">
        <w:tc>
          <w:tcPr>
            <w:tcW w:w="1236" w:type="dxa"/>
          </w:tcPr>
          <w:p w14:paraId="1A63A79C" w14:textId="77777777" w:rsidR="009A7409" w:rsidRDefault="00C436D0">
            <w:pPr>
              <w:spacing w:after="120"/>
              <w:rPr>
                <w:rFonts w:eastAsiaTheme="minorEastAsia"/>
                <w:color w:val="0070C0"/>
                <w:lang w:val="en-US" w:eastAsia="zh-CN"/>
              </w:rPr>
            </w:pPr>
            <w:ins w:id="480" w:author="Author">
              <w:r>
                <w:rPr>
                  <w:rFonts w:eastAsiaTheme="minorEastAsia"/>
                  <w:color w:val="0070C0"/>
                  <w:lang w:val="en-US" w:eastAsia="zh-CN"/>
                </w:rPr>
                <w:t>Nokia</w:t>
              </w:r>
            </w:ins>
            <w:del w:id="481" w:author="Author">
              <w:r>
                <w:rPr>
                  <w:rFonts w:eastAsiaTheme="minorEastAsia" w:hint="eastAsia"/>
                  <w:color w:val="0070C0"/>
                  <w:lang w:val="en-US" w:eastAsia="zh-CN"/>
                </w:rPr>
                <w:delText>XXX</w:delText>
              </w:r>
            </w:del>
          </w:p>
        </w:tc>
        <w:tc>
          <w:tcPr>
            <w:tcW w:w="8395" w:type="dxa"/>
          </w:tcPr>
          <w:p w14:paraId="7C21BC86" w14:textId="77777777" w:rsidR="009A7409" w:rsidRDefault="00C436D0">
            <w:pPr>
              <w:spacing w:after="120"/>
              <w:rPr>
                <w:rFonts w:eastAsiaTheme="minorEastAsia"/>
                <w:color w:val="0070C0"/>
                <w:lang w:val="en-US" w:eastAsia="zh-CN"/>
              </w:rPr>
            </w:pPr>
            <w:ins w:id="482" w:author="Author">
              <w:r>
                <w:rPr>
                  <w:rFonts w:eastAsiaTheme="minorEastAsia"/>
                  <w:color w:val="0070C0"/>
                  <w:lang w:val="en-US" w:eastAsia="zh-CN"/>
                </w:rPr>
                <w:t>Option 3: We don’t say that we disagree with the proposal while we don’t see the necessity of agreeing with the proposal since we introduce something new when we see gain anyway.</w:t>
              </w:r>
            </w:ins>
          </w:p>
        </w:tc>
      </w:tr>
      <w:tr w:rsidR="009A7409" w14:paraId="19D29ED9" w14:textId="77777777">
        <w:trPr>
          <w:ins w:id="483" w:author="Qualcomm - Sumant Iyer" w:date="2022-10-11T13:07:00Z"/>
        </w:trPr>
        <w:tc>
          <w:tcPr>
            <w:tcW w:w="1236" w:type="dxa"/>
          </w:tcPr>
          <w:p w14:paraId="7E2C359C" w14:textId="77777777" w:rsidR="009A7409" w:rsidRDefault="00C436D0">
            <w:pPr>
              <w:spacing w:after="120"/>
              <w:rPr>
                <w:ins w:id="484" w:author="Qualcomm - Sumant Iyer" w:date="2022-10-11T13:07:00Z"/>
                <w:rFonts w:eastAsiaTheme="minorEastAsia"/>
                <w:color w:val="0070C0"/>
                <w:lang w:val="en-US" w:eastAsia="zh-CN"/>
              </w:rPr>
            </w:pPr>
            <w:ins w:id="485" w:author="Qualcomm - Sumant Iyer" w:date="2022-10-11T13:07:00Z">
              <w:r>
                <w:rPr>
                  <w:rFonts w:eastAsiaTheme="minorEastAsia"/>
                  <w:color w:val="0070C0"/>
                  <w:lang w:val="en-US" w:eastAsia="zh-CN"/>
                </w:rPr>
                <w:t>Qualcomm</w:t>
              </w:r>
            </w:ins>
          </w:p>
        </w:tc>
        <w:tc>
          <w:tcPr>
            <w:tcW w:w="8395" w:type="dxa"/>
          </w:tcPr>
          <w:p w14:paraId="0111901F" w14:textId="77777777" w:rsidR="009A7409" w:rsidRDefault="00C436D0">
            <w:pPr>
              <w:spacing w:after="120"/>
              <w:rPr>
                <w:ins w:id="486" w:author="Qualcomm - Sumant Iyer" w:date="2022-10-11T13:07:00Z"/>
                <w:rFonts w:eastAsiaTheme="minorEastAsia"/>
                <w:color w:val="0070C0"/>
                <w:lang w:val="en-US" w:eastAsia="zh-CN"/>
              </w:rPr>
            </w:pPr>
            <w:ins w:id="487" w:author="Qualcomm - Sumant Iyer" w:date="2022-10-11T13:07:00Z">
              <w:r>
                <w:rPr>
                  <w:rFonts w:eastAsiaTheme="minorEastAsia"/>
                  <w:color w:val="0070C0"/>
                  <w:lang w:val="en-US" w:eastAsia="zh-CN"/>
                </w:rPr>
                <w:t>Option 1</w:t>
              </w:r>
            </w:ins>
            <w:ins w:id="488" w:author="Qualcomm - Sumant Iyer" w:date="2022-10-11T13:08:00Z">
              <w:r>
                <w:rPr>
                  <w:rFonts w:eastAsiaTheme="minorEastAsia"/>
                  <w:color w:val="0070C0"/>
                  <w:lang w:val="en-US" w:eastAsia="zh-CN"/>
                </w:rPr>
                <w:t xml:space="preserve"> (but this proposal is natural)</w:t>
              </w:r>
            </w:ins>
          </w:p>
        </w:tc>
      </w:tr>
      <w:tr w:rsidR="009A7409" w14:paraId="294510B7" w14:textId="77777777">
        <w:trPr>
          <w:ins w:id="489" w:author="Chunhui Zhang" w:date="2022-10-12T20:16:00Z"/>
        </w:trPr>
        <w:tc>
          <w:tcPr>
            <w:tcW w:w="1236" w:type="dxa"/>
          </w:tcPr>
          <w:p w14:paraId="4024BD68" w14:textId="77777777" w:rsidR="009A7409" w:rsidRDefault="00C436D0">
            <w:pPr>
              <w:spacing w:after="120"/>
              <w:rPr>
                <w:ins w:id="490" w:author="Chunhui Zhang" w:date="2022-10-12T20:16:00Z"/>
                <w:rFonts w:eastAsiaTheme="minorEastAsia"/>
                <w:color w:val="0070C0"/>
                <w:lang w:val="en-US" w:eastAsia="zh-CN"/>
              </w:rPr>
            </w:pPr>
            <w:ins w:id="491" w:author="Chunhui Zhang" w:date="2022-10-12T20:17:00Z">
              <w:r>
                <w:rPr>
                  <w:rFonts w:eastAsiaTheme="minorEastAsia"/>
                  <w:color w:val="0070C0"/>
                  <w:lang w:val="en-US" w:eastAsia="zh-CN"/>
                </w:rPr>
                <w:t>Ericsson</w:t>
              </w:r>
            </w:ins>
          </w:p>
        </w:tc>
        <w:tc>
          <w:tcPr>
            <w:tcW w:w="8395" w:type="dxa"/>
          </w:tcPr>
          <w:p w14:paraId="5C830433" w14:textId="77777777" w:rsidR="009A7409" w:rsidRDefault="00C436D0">
            <w:pPr>
              <w:spacing w:after="120"/>
              <w:rPr>
                <w:ins w:id="492" w:author="Chunhui Zhang" w:date="2022-10-12T20:16:00Z"/>
                <w:rFonts w:eastAsiaTheme="minorEastAsia"/>
                <w:color w:val="0070C0"/>
                <w:lang w:val="en-US" w:eastAsia="zh-CN"/>
              </w:rPr>
            </w:pPr>
            <w:ins w:id="493" w:author="Chunhui Zhang" w:date="2022-10-12T20:17:00Z">
              <w:r>
                <w:rPr>
                  <w:rFonts w:eastAsiaTheme="minorEastAsia"/>
                  <w:color w:val="0070C0"/>
                  <w:lang w:val="en-US" w:eastAsia="zh-CN"/>
                </w:rPr>
                <w:t>Option 1. The FDSS with spectrum extension will be studied and evaluate the net gain, the decision should be made by converging the net gain and decision to specify or not should be made afterwards.</w:t>
              </w:r>
            </w:ins>
          </w:p>
        </w:tc>
      </w:tr>
      <w:tr w:rsidR="009A7409" w14:paraId="6514498E" w14:textId="77777777">
        <w:trPr>
          <w:ins w:id="494" w:author="Apple" w:date="2022-10-12T22:10:00Z"/>
        </w:trPr>
        <w:tc>
          <w:tcPr>
            <w:tcW w:w="1236" w:type="dxa"/>
          </w:tcPr>
          <w:p w14:paraId="599EFD71" w14:textId="77777777" w:rsidR="009A7409" w:rsidRDefault="00C436D0">
            <w:pPr>
              <w:spacing w:after="120"/>
              <w:rPr>
                <w:ins w:id="495" w:author="Apple" w:date="2022-10-12T22:10:00Z"/>
                <w:rFonts w:eastAsiaTheme="minorEastAsia"/>
                <w:color w:val="0070C0"/>
                <w:lang w:val="en-US" w:eastAsia="zh-CN"/>
              </w:rPr>
            </w:pPr>
            <w:ins w:id="496" w:author="Apple" w:date="2022-10-12T22:10:00Z">
              <w:r>
                <w:rPr>
                  <w:rFonts w:eastAsiaTheme="minorEastAsia"/>
                  <w:color w:val="0070C0"/>
                  <w:lang w:val="en-US" w:eastAsia="zh-CN"/>
                </w:rPr>
                <w:t>Apple</w:t>
              </w:r>
            </w:ins>
          </w:p>
        </w:tc>
        <w:tc>
          <w:tcPr>
            <w:tcW w:w="8395" w:type="dxa"/>
          </w:tcPr>
          <w:p w14:paraId="436DC466" w14:textId="77777777" w:rsidR="009A7409" w:rsidRDefault="00C436D0">
            <w:pPr>
              <w:spacing w:after="120"/>
              <w:rPr>
                <w:ins w:id="497" w:author="Apple" w:date="2022-10-12T22:10:00Z"/>
                <w:rFonts w:eastAsiaTheme="minorEastAsia"/>
                <w:color w:val="0070C0"/>
                <w:lang w:val="en-US" w:eastAsia="zh-CN"/>
              </w:rPr>
            </w:pPr>
            <w:ins w:id="498" w:author="Apple" w:date="2022-10-12T22:10:00Z">
              <w:r>
                <w:rPr>
                  <w:rFonts w:eastAsiaTheme="minorEastAsia"/>
                  <w:color w:val="0070C0"/>
                  <w:lang w:val="en-US" w:eastAsia="zh-CN"/>
                </w:rPr>
                <w:t>Option1: We agree with the proposal. The existing framework (using FDSS without spectrum extension) should be baseline and the introduction of spectrum extension should be done if it is justifiable regarding its performance gain.</w:t>
              </w:r>
            </w:ins>
          </w:p>
        </w:tc>
      </w:tr>
      <w:tr w:rsidR="009A7409" w14:paraId="432511FB" w14:textId="77777777">
        <w:trPr>
          <w:ins w:id="499" w:author="Laurent Noel" w:date="2022-10-12T18:30:00Z"/>
        </w:trPr>
        <w:tc>
          <w:tcPr>
            <w:tcW w:w="1236" w:type="dxa"/>
          </w:tcPr>
          <w:p w14:paraId="5656B7E2" w14:textId="77777777" w:rsidR="009A7409" w:rsidRDefault="00C436D0">
            <w:pPr>
              <w:spacing w:after="120"/>
              <w:rPr>
                <w:ins w:id="500" w:author="Laurent Noel" w:date="2022-10-12T18:30:00Z"/>
                <w:rFonts w:eastAsiaTheme="minorEastAsia"/>
                <w:color w:val="0070C0"/>
                <w:lang w:val="en-US" w:eastAsia="zh-CN"/>
              </w:rPr>
            </w:pPr>
            <w:ins w:id="501" w:author="Laurent Noel" w:date="2022-10-12T18:30:00Z">
              <w:r>
                <w:rPr>
                  <w:rFonts w:eastAsiaTheme="minorEastAsia"/>
                  <w:color w:val="0070C0"/>
                  <w:lang w:val="en-US" w:eastAsia="zh-CN"/>
                </w:rPr>
                <w:t>Skyworks</w:t>
              </w:r>
            </w:ins>
          </w:p>
        </w:tc>
        <w:tc>
          <w:tcPr>
            <w:tcW w:w="8395" w:type="dxa"/>
          </w:tcPr>
          <w:p w14:paraId="57D93723" w14:textId="77777777" w:rsidR="009A7409" w:rsidRDefault="00C436D0">
            <w:pPr>
              <w:spacing w:after="120"/>
              <w:rPr>
                <w:ins w:id="502" w:author="Laurent Noel" w:date="2022-10-12T18:30:00Z"/>
                <w:rFonts w:eastAsiaTheme="minorEastAsia"/>
                <w:color w:val="0070C0"/>
                <w:lang w:val="en-US" w:eastAsia="zh-CN"/>
              </w:rPr>
            </w:pPr>
            <w:ins w:id="503" w:author="Laurent Noel" w:date="2022-10-12T18:30:00Z">
              <w:r>
                <w:rPr>
                  <w:rFonts w:eastAsiaTheme="minorEastAsia"/>
                  <w:color w:val="0070C0"/>
                  <w:lang w:val="en-US" w:eastAsia="zh-CN"/>
                </w:rPr>
                <w:t>Option 1</w:t>
              </w:r>
            </w:ins>
          </w:p>
        </w:tc>
      </w:tr>
      <w:tr w:rsidR="009A7409" w14:paraId="1DF4F91F" w14:textId="77777777">
        <w:trPr>
          <w:ins w:id="504" w:author="ZTE" w:date="2022-10-13T10:09:00Z"/>
        </w:trPr>
        <w:tc>
          <w:tcPr>
            <w:tcW w:w="1236" w:type="dxa"/>
          </w:tcPr>
          <w:p w14:paraId="002FA2FA" w14:textId="77777777" w:rsidR="009A7409" w:rsidRDefault="00C436D0">
            <w:pPr>
              <w:spacing w:after="120"/>
              <w:rPr>
                <w:ins w:id="505" w:author="ZTE" w:date="2022-10-13T10:09:00Z"/>
                <w:rFonts w:eastAsiaTheme="minorEastAsia"/>
                <w:color w:val="0070C0"/>
                <w:lang w:val="en-US" w:eastAsia="zh-CN"/>
              </w:rPr>
            </w:pPr>
            <w:ins w:id="506" w:author="ZTE" w:date="2022-10-13T10:09:00Z">
              <w:r>
                <w:rPr>
                  <w:rFonts w:eastAsiaTheme="minorEastAsia" w:hint="eastAsia"/>
                  <w:color w:val="0070C0"/>
                  <w:lang w:val="en-US" w:eastAsia="zh-CN"/>
                </w:rPr>
                <w:t>ZTE</w:t>
              </w:r>
            </w:ins>
          </w:p>
        </w:tc>
        <w:tc>
          <w:tcPr>
            <w:tcW w:w="8395" w:type="dxa"/>
          </w:tcPr>
          <w:p w14:paraId="3E8C0DAA" w14:textId="77777777" w:rsidR="009A7409" w:rsidRDefault="00C436D0">
            <w:pPr>
              <w:spacing w:after="120"/>
              <w:rPr>
                <w:ins w:id="507" w:author="ZTE" w:date="2022-10-13T10:09:00Z"/>
                <w:rFonts w:eastAsiaTheme="minorEastAsia"/>
                <w:color w:val="0070C0"/>
                <w:lang w:val="en-US" w:eastAsia="zh-CN"/>
              </w:rPr>
            </w:pPr>
            <w:ins w:id="508" w:author="ZTE" w:date="2022-10-13T10:10:00Z">
              <w:r>
                <w:rPr>
                  <w:rFonts w:eastAsiaTheme="minorEastAsia" w:hint="eastAsia"/>
                  <w:color w:val="0070C0"/>
                  <w:lang w:val="en-US" w:eastAsia="zh-CN"/>
                </w:rPr>
                <w:t xml:space="preserve">Option 1. If no </w:t>
              </w:r>
              <w:r>
                <w:rPr>
                  <w:color w:val="0070C0"/>
                  <w:lang w:eastAsia="zh-CN"/>
                </w:rPr>
                <w:t xml:space="preserve">obvious </w:t>
              </w:r>
              <w:r>
                <w:rPr>
                  <w:rFonts w:eastAsiaTheme="minorEastAsia" w:hint="eastAsia"/>
                  <w:color w:val="0070C0"/>
                  <w:lang w:val="en-US" w:eastAsia="zh-CN"/>
                </w:rPr>
                <w:t>gains are observed in the end, then the feature would not be introduced.</w:t>
              </w:r>
            </w:ins>
          </w:p>
        </w:tc>
      </w:tr>
      <w:tr w:rsidR="00C436D0" w14:paraId="4736F8E0" w14:textId="77777777">
        <w:trPr>
          <w:ins w:id="509" w:author="Sanjun Feng(vivo)" w:date="2022-10-13T11:12:00Z"/>
        </w:trPr>
        <w:tc>
          <w:tcPr>
            <w:tcW w:w="1236" w:type="dxa"/>
          </w:tcPr>
          <w:p w14:paraId="5A05CB43" w14:textId="77777777" w:rsidR="00C436D0" w:rsidRDefault="00C436D0" w:rsidP="00C436D0">
            <w:pPr>
              <w:spacing w:after="120"/>
              <w:rPr>
                <w:ins w:id="510" w:author="Sanjun Feng(vivo)" w:date="2022-10-13T11:12:00Z"/>
                <w:rFonts w:eastAsiaTheme="minorEastAsia"/>
                <w:color w:val="0070C0"/>
                <w:lang w:val="en-US" w:eastAsia="zh-CN"/>
              </w:rPr>
            </w:pPr>
            <w:ins w:id="511" w:author="Sanjun Feng(vivo)" w:date="2022-10-13T11:1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B53C19A" w14:textId="77777777" w:rsidR="00C436D0" w:rsidRDefault="00C436D0" w:rsidP="00C436D0">
            <w:pPr>
              <w:spacing w:after="120"/>
              <w:rPr>
                <w:ins w:id="512" w:author="Sanjun Feng(vivo)" w:date="2022-10-13T11:12:00Z"/>
                <w:rFonts w:eastAsiaTheme="minorEastAsia"/>
                <w:color w:val="0070C0"/>
                <w:lang w:val="en-US" w:eastAsia="zh-CN"/>
              </w:rPr>
            </w:pPr>
            <w:ins w:id="513" w:author="Sanjun Feng(vivo)" w:date="2022-10-13T11:12:00Z">
              <w:r>
                <w:rPr>
                  <w:rFonts w:eastAsiaTheme="minorEastAsia" w:hint="eastAsia"/>
                  <w:color w:val="0070C0"/>
                  <w:lang w:val="en-US" w:eastAsia="zh-CN"/>
                </w:rPr>
                <w:t>O</w:t>
              </w:r>
              <w:r>
                <w:rPr>
                  <w:rFonts w:eastAsiaTheme="minorEastAsia"/>
                  <w:color w:val="0070C0"/>
                  <w:lang w:val="en-US" w:eastAsia="zh-CN"/>
                </w:rPr>
                <w:t xml:space="preserve">ption 1. Apart from power boost gain, we understand the spec’s huge impact (including the </w:t>
              </w:r>
              <w:r w:rsidRPr="00AD313B">
                <w:rPr>
                  <w:rFonts w:eastAsiaTheme="minorEastAsia"/>
                  <w:color w:val="0070C0"/>
                  <w:lang w:val="en-US" w:eastAsia="zh-CN"/>
                </w:rPr>
                <w:t>detailed extension RB number for different allocated RBs and the detailed MPR value for different RB regions</w:t>
              </w:r>
              <w:r>
                <w:rPr>
                  <w:rFonts w:eastAsiaTheme="minorEastAsia"/>
                  <w:color w:val="0070C0"/>
                  <w:lang w:val="en-US" w:eastAsia="zh-CN"/>
                </w:rPr>
                <w:t>) and waste of Resource Block is also considered if FDSS enhancement in Rel-18 need to be studied.</w:t>
              </w:r>
            </w:ins>
          </w:p>
        </w:tc>
      </w:tr>
      <w:tr w:rsidR="00246E76" w14:paraId="606E8CE8" w14:textId="77777777">
        <w:trPr>
          <w:ins w:id="514" w:author="Huawei" w:date="2022-10-13T14:26:00Z"/>
        </w:trPr>
        <w:tc>
          <w:tcPr>
            <w:tcW w:w="1236" w:type="dxa"/>
          </w:tcPr>
          <w:p w14:paraId="134A786B" w14:textId="43699B34" w:rsidR="00246E76" w:rsidRDefault="00246E76" w:rsidP="00246E76">
            <w:pPr>
              <w:spacing w:after="120"/>
              <w:rPr>
                <w:ins w:id="515" w:author="Huawei" w:date="2022-10-13T14:26:00Z"/>
                <w:rFonts w:eastAsiaTheme="minorEastAsia"/>
                <w:color w:val="0070C0"/>
                <w:lang w:val="en-US" w:eastAsia="zh-CN"/>
              </w:rPr>
            </w:pPr>
            <w:ins w:id="516" w:author="Huawei" w:date="2022-10-13T14:26:00Z">
              <w:r>
                <w:rPr>
                  <w:rFonts w:eastAsiaTheme="minorEastAsia"/>
                  <w:color w:val="0070C0"/>
                  <w:lang w:val="en-US" w:eastAsia="zh-CN"/>
                </w:rPr>
                <w:t>Huawei</w:t>
              </w:r>
            </w:ins>
          </w:p>
        </w:tc>
        <w:tc>
          <w:tcPr>
            <w:tcW w:w="8395" w:type="dxa"/>
          </w:tcPr>
          <w:p w14:paraId="2AFA53D3" w14:textId="457400D8" w:rsidR="00246E76" w:rsidRDefault="00246E76" w:rsidP="00246E76">
            <w:pPr>
              <w:spacing w:after="120"/>
              <w:rPr>
                <w:ins w:id="517" w:author="Huawei" w:date="2022-10-13T14:26:00Z"/>
                <w:rFonts w:eastAsiaTheme="minorEastAsia"/>
                <w:color w:val="0070C0"/>
                <w:lang w:val="en-US" w:eastAsia="zh-CN"/>
              </w:rPr>
            </w:pPr>
            <w:ins w:id="518" w:author="Huawei" w:date="2022-10-13T14:26:00Z">
              <w:r>
                <w:rPr>
                  <w:rFonts w:eastAsiaTheme="minorEastAsia"/>
                  <w:color w:val="0070C0"/>
                  <w:lang w:val="en-US" w:eastAsia="zh-CN"/>
                </w:rPr>
                <w:t>Option 1.</w:t>
              </w:r>
            </w:ins>
          </w:p>
        </w:tc>
      </w:tr>
    </w:tbl>
    <w:p w14:paraId="22F6919A" w14:textId="77777777" w:rsidR="009A7409" w:rsidRDefault="009A7409">
      <w:pPr>
        <w:rPr>
          <w:i/>
          <w:color w:val="0070C0"/>
          <w:lang w:eastAsia="zh-CN"/>
        </w:rPr>
      </w:pPr>
    </w:p>
    <w:p w14:paraId="683C8DD2" w14:textId="77777777" w:rsidR="009A7409" w:rsidRPr="009A7409" w:rsidRDefault="00C436D0">
      <w:pPr>
        <w:pStyle w:val="Heading3"/>
        <w:rPr>
          <w:rPrChange w:id="519" w:author="Chunhui Zhang" w:date="2022-10-12T20:12:00Z">
            <w:rPr>
              <w:sz w:val="24"/>
              <w:szCs w:val="16"/>
            </w:rPr>
          </w:rPrChange>
        </w:rPr>
      </w:pPr>
      <w:r>
        <w:rPr>
          <w:rPrChange w:id="520" w:author="Chunhui Zhang" w:date="2022-10-12T20:12:00Z">
            <w:rPr>
              <w:sz w:val="24"/>
              <w:szCs w:val="16"/>
            </w:rPr>
          </w:rPrChange>
        </w:rPr>
        <w:t>Sub-topic 1-6: Miscellaneous proposals on scope</w:t>
      </w:r>
    </w:p>
    <w:p w14:paraId="76199910" w14:textId="77777777" w:rsidR="009A7409" w:rsidRDefault="00C436D0">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4F11EA9B" w14:textId="77777777" w:rsidR="009A7409" w:rsidRDefault="00C436D0">
      <w:pPr>
        <w:rPr>
          <w:i/>
          <w:color w:val="0070C0"/>
          <w:lang w:val="en-US" w:eastAsia="zh-CN"/>
        </w:rPr>
      </w:pPr>
      <w:r>
        <w:rPr>
          <w:i/>
          <w:color w:val="0070C0"/>
          <w:lang w:val="en-US" w:eastAsia="zh-CN"/>
        </w:rPr>
        <w:t>Issue 1-6-1 – 1-6-3 are related to P5-7 R4-2215514.</w:t>
      </w:r>
    </w:p>
    <w:p w14:paraId="7D621672" w14:textId="77777777" w:rsidR="009A7409" w:rsidRDefault="00C436D0">
      <w:pPr>
        <w:rPr>
          <w:i/>
          <w:color w:val="0070C0"/>
          <w:lang w:val="en-US" w:eastAsia="zh-CN"/>
        </w:rPr>
      </w:pPr>
      <w:r>
        <w:rPr>
          <w:i/>
          <w:color w:val="0070C0"/>
          <w:lang w:val="en-US" w:eastAsia="zh-CN"/>
        </w:rPr>
        <w:t>Open issues and candidate options before e-meeting:</w:t>
      </w:r>
    </w:p>
    <w:p w14:paraId="370400F6" w14:textId="77777777" w:rsidR="009A7409" w:rsidRDefault="00C436D0">
      <w:pPr>
        <w:rPr>
          <w:b/>
          <w:color w:val="0070C0"/>
          <w:u w:val="single"/>
          <w:lang w:eastAsia="ko-KR"/>
        </w:rPr>
      </w:pPr>
      <w:r>
        <w:rPr>
          <w:b/>
          <w:color w:val="0070C0"/>
          <w:u w:val="single"/>
          <w:lang w:eastAsia="ko-KR"/>
        </w:rPr>
        <w:t>Issue 1-6-1: Power Class/CA/ MIMO</w:t>
      </w:r>
    </w:p>
    <w:p w14:paraId="2FA5A66C"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Consider UE Power Class 3 and scenario with a single transmitter &amp; single component carrier and do not consider SU-MIMO or UL CA.</w:t>
      </w:r>
    </w:p>
    <w:p w14:paraId="00EE5AE6"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5321DEFA"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55740A37"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5FB8CCC6"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4F94BE3E"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791C597F" w14:textId="77777777">
        <w:tc>
          <w:tcPr>
            <w:tcW w:w="1236" w:type="dxa"/>
          </w:tcPr>
          <w:p w14:paraId="18532319"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763000"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6EEFFF0C" w14:textId="77777777">
        <w:tc>
          <w:tcPr>
            <w:tcW w:w="1236" w:type="dxa"/>
          </w:tcPr>
          <w:p w14:paraId="4FA253BF" w14:textId="77777777" w:rsidR="009A7409" w:rsidRDefault="00C436D0">
            <w:pPr>
              <w:spacing w:after="120"/>
              <w:rPr>
                <w:rFonts w:eastAsiaTheme="minorEastAsia"/>
                <w:color w:val="0070C0"/>
                <w:lang w:val="en-US" w:eastAsia="zh-CN"/>
              </w:rPr>
            </w:pPr>
            <w:del w:id="521" w:author="Author">
              <w:r>
                <w:rPr>
                  <w:rFonts w:eastAsiaTheme="minorEastAsia" w:hint="eastAsia"/>
                  <w:color w:val="0070C0"/>
                  <w:lang w:val="en-US" w:eastAsia="zh-CN"/>
                </w:rPr>
                <w:delText>XXX</w:delText>
              </w:r>
            </w:del>
            <w:ins w:id="522" w:author="Author">
              <w:r>
                <w:rPr>
                  <w:rFonts w:eastAsiaTheme="minorEastAsia"/>
                  <w:color w:val="0070C0"/>
                  <w:lang w:val="en-US" w:eastAsia="zh-CN"/>
                </w:rPr>
                <w:t>Nokia</w:t>
              </w:r>
            </w:ins>
          </w:p>
        </w:tc>
        <w:tc>
          <w:tcPr>
            <w:tcW w:w="8395" w:type="dxa"/>
          </w:tcPr>
          <w:p w14:paraId="2173B4E8" w14:textId="77777777" w:rsidR="009A7409" w:rsidRDefault="00C436D0">
            <w:pPr>
              <w:spacing w:after="120"/>
              <w:rPr>
                <w:rFonts w:eastAsiaTheme="minorEastAsia"/>
                <w:color w:val="0070C0"/>
                <w:lang w:val="en-US" w:eastAsia="zh-CN"/>
              </w:rPr>
            </w:pPr>
            <w:ins w:id="523" w:author="Author">
              <w:r>
                <w:rPr>
                  <w:rFonts w:eastAsiaTheme="minorEastAsia"/>
                  <w:color w:val="0070C0"/>
                  <w:lang w:val="en-US" w:eastAsia="zh-CN"/>
                </w:rPr>
                <w:t>Option 1</w:t>
              </w:r>
            </w:ins>
          </w:p>
        </w:tc>
      </w:tr>
      <w:tr w:rsidR="009A7409" w14:paraId="2EDC85C4" w14:textId="77777777">
        <w:trPr>
          <w:ins w:id="524" w:author="Qualcomm - Sumant Iyer" w:date="2022-10-11T13:08:00Z"/>
        </w:trPr>
        <w:tc>
          <w:tcPr>
            <w:tcW w:w="1236" w:type="dxa"/>
          </w:tcPr>
          <w:p w14:paraId="0818563D" w14:textId="77777777" w:rsidR="009A7409" w:rsidRDefault="00C436D0">
            <w:pPr>
              <w:spacing w:after="120"/>
              <w:rPr>
                <w:ins w:id="525" w:author="Qualcomm - Sumant Iyer" w:date="2022-10-11T13:08:00Z"/>
                <w:rFonts w:eastAsiaTheme="minorEastAsia"/>
                <w:color w:val="0070C0"/>
                <w:lang w:val="en-US" w:eastAsia="zh-CN"/>
              </w:rPr>
            </w:pPr>
            <w:ins w:id="526" w:author="Qualcomm - Sumant Iyer" w:date="2022-10-11T13:08:00Z">
              <w:r>
                <w:rPr>
                  <w:rFonts w:eastAsiaTheme="minorEastAsia"/>
                  <w:color w:val="0070C0"/>
                  <w:lang w:val="en-US" w:eastAsia="zh-CN"/>
                </w:rPr>
                <w:t>Qualcomm</w:t>
              </w:r>
            </w:ins>
          </w:p>
        </w:tc>
        <w:tc>
          <w:tcPr>
            <w:tcW w:w="8395" w:type="dxa"/>
          </w:tcPr>
          <w:p w14:paraId="28B124C6" w14:textId="77777777" w:rsidR="009A7409" w:rsidRDefault="00C436D0">
            <w:pPr>
              <w:spacing w:after="120"/>
              <w:rPr>
                <w:ins w:id="527" w:author="Qualcomm - Sumant Iyer" w:date="2022-10-11T13:08:00Z"/>
                <w:rFonts w:eastAsiaTheme="minorEastAsia"/>
                <w:color w:val="0070C0"/>
                <w:lang w:val="en-US" w:eastAsia="zh-CN"/>
              </w:rPr>
            </w:pPr>
            <w:ins w:id="528" w:author="Qualcomm - Sumant Iyer" w:date="2022-10-11T13:08:00Z">
              <w:r>
                <w:rPr>
                  <w:rFonts w:eastAsiaTheme="minorEastAsia"/>
                  <w:color w:val="0070C0"/>
                  <w:lang w:val="en-US" w:eastAsia="zh-CN"/>
                </w:rPr>
                <w:t>Option 1</w:t>
              </w:r>
            </w:ins>
          </w:p>
        </w:tc>
      </w:tr>
      <w:tr w:rsidR="009A7409" w14:paraId="21657E50" w14:textId="77777777">
        <w:trPr>
          <w:ins w:id="529" w:author="Chunhui Zhang" w:date="2022-10-12T20:17:00Z"/>
        </w:trPr>
        <w:tc>
          <w:tcPr>
            <w:tcW w:w="1236" w:type="dxa"/>
          </w:tcPr>
          <w:p w14:paraId="5D046EC4" w14:textId="77777777" w:rsidR="009A7409" w:rsidRDefault="00C436D0">
            <w:pPr>
              <w:spacing w:after="120"/>
              <w:rPr>
                <w:ins w:id="530" w:author="Chunhui Zhang" w:date="2022-10-12T20:17:00Z"/>
                <w:rFonts w:eastAsiaTheme="minorEastAsia"/>
                <w:color w:val="0070C0"/>
                <w:lang w:val="en-US" w:eastAsia="zh-CN"/>
              </w:rPr>
            </w:pPr>
            <w:ins w:id="531" w:author="Chunhui Zhang" w:date="2022-10-12T20:17:00Z">
              <w:r>
                <w:rPr>
                  <w:rFonts w:eastAsiaTheme="minorEastAsia"/>
                  <w:color w:val="0070C0"/>
                  <w:lang w:val="en-US" w:eastAsia="zh-CN"/>
                </w:rPr>
                <w:t>Ericsson</w:t>
              </w:r>
            </w:ins>
          </w:p>
        </w:tc>
        <w:tc>
          <w:tcPr>
            <w:tcW w:w="8395" w:type="dxa"/>
          </w:tcPr>
          <w:p w14:paraId="0E1A48BF" w14:textId="77777777" w:rsidR="009A7409" w:rsidRDefault="00C436D0">
            <w:pPr>
              <w:spacing w:after="120"/>
              <w:rPr>
                <w:ins w:id="532" w:author="Chunhui Zhang" w:date="2022-10-12T20:17:00Z"/>
                <w:rFonts w:eastAsiaTheme="minorEastAsia"/>
                <w:color w:val="0070C0"/>
                <w:lang w:val="en-US" w:eastAsia="zh-CN"/>
              </w:rPr>
            </w:pPr>
            <w:ins w:id="533" w:author="Chunhui Zhang" w:date="2022-10-12T20:17:00Z">
              <w:r>
                <w:rPr>
                  <w:rFonts w:eastAsiaTheme="minorEastAsia"/>
                  <w:color w:val="0070C0"/>
                  <w:lang w:val="en-US" w:eastAsia="zh-CN"/>
                </w:rPr>
                <w:t>Option 3. It is too early to make such decision, intra-band UL CA and the inter-band UL CA with 2 bands configuration could benefit from the MPR reduction..</w:t>
              </w:r>
            </w:ins>
          </w:p>
        </w:tc>
      </w:tr>
      <w:tr w:rsidR="009A7409" w14:paraId="7D02B33E" w14:textId="77777777">
        <w:trPr>
          <w:ins w:id="534" w:author="Apple" w:date="2022-10-12T22:11:00Z"/>
        </w:trPr>
        <w:tc>
          <w:tcPr>
            <w:tcW w:w="1236" w:type="dxa"/>
          </w:tcPr>
          <w:p w14:paraId="4DAB7C02" w14:textId="77777777" w:rsidR="009A7409" w:rsidRDefault="00C436D0">
            <w:pPr>
              <w:spacing w:after="120"/>
              <w:rPr>
                <w:ins w:id="535" w:author="Apple" w:date="2022-10-12T22:11:00Z"/>
                <w:rFonts w:eastAsiaTheme="minorEastAsia"/>
                <w:color w:val="0070C0"/>
                <w:lang w:val="en-US" w:eastAsia="zh-CN"/>
              </w:rPr>
            </w:pPr>
            <w:ins w:id="536" w:author="Apple" w:date="2022-10-12T22:11:00Z">
              <w:r>
                <w:rPr>
                  <w:rFonts w:eastAsiaTheme="minorEastAsia"/>
                  <w:color w:val="0070C0"/>
                  <w:lang w:val="en-US" w:eastAsia="zh-CN"/>
                </w:rPr>
                <w:t>Apple</w:t>
              </w:r>
            </w:ins>
          </w:p>
        </w:tc>
        <w:tc>
          <w:tcPr>
            <w:tcW w:w="8395" w:type="dxa"/>
          </w:tcPr>
          <w:p w14:paraId="46C1345D" w14:textId="77777777" w:rsidR="009A7409" w:rsidRDefault="00C436D0">
            <w:pPr>
              <w:spacing w:after="120"/>
              <w:rPr>
                <w:ins w:id="537" w:author="Apple" w:date="2022-10-12T22:11:00Z"/>
                <w:rFonts w:eastAsiaTheme="minorEastAsia"/>
                <w:color w:val="0070C0"/>
                <w:lang w:val="en-US" w:eastAsia="zh-CN"/>
              </w:rPr>
            </w:pPr>
            <w:ins w:id="538" w:author="Apple" w:date="2022-10-12T22:11:00Z">
              <w:r>
                <w:rPr>
                  <w:rFonts w:eastAsiaTheme="minorEastAsia"/>
                  <w:color w:val="0070C0"/>
                  <w:lang w:val="en-US" w:eastAsia="zh-CN"/>
                </w:rPr>
                <w:t>Option 1</w:t>
              </w:r>
            </w:ins>
          </w:p>
        </w:tc>
      </w:tr>
      <w:tr w:rsidR="009A7409" w14:paraId="711DFEE0" w14:textId="77777777">
        <w:trPr>
          <w:ins w:id="539" w:author="Laurent Noel" w:date="2022-10-12T18:30:00Z"/>
        </w:trPr>
        <w:tc>
          <w:tcPr>
            <w:tcW w:w="1236" w:type="dxa"/>
          </w:tcPr>
          <w:p w14:paraId="6BA33B18" w14:textId="77777777" w:rsidR="009A7409" w:rsidRDefault="00C436D0">
            <w:pPr>
              <w:spacing w:after="120"/>
              <w:rPr>
                <w:ins w:id="540" w:author="Laurent Noel" w:date="2022-10-12T18:30:00Z"/>
                <w:rFonts w:eastAsiaTheme="minorEastAsia"/>
                <w:color w:val="0070C0"/>
                <w:lang w:val="en-US" w:eastAsia="zh-CN"/>
              </w:rPr>
            </w:pPr>
            <w:ins w:id="541" w:author="Laurent Noel" w:date="2022-10-12T18:30:00Z">
              <w:r>
                <w:rPr>
                  <w:rFonts w:eastAsiaTheme="minorEastAsia"/>
                  <w:color w:val="0070C0"/>
                  <w:lang w:val="en-US" w:eastAsia="zh-CN"/>
                </w:rPr>
                <w:t>Skyworks</w:t>
              </w:r>
            </w:ins>
          </w:p>
        </w:tc>
        <w:tc>
          <w:tcPr>
            <w:tcW w:w="8395" w:type="dxa"/>
          </w:tcPr>
          <w:p w14:paraId="701F055F" w14:textId="77777777" w:rsidR="009A7409" w:rsidRDefault="00C436D0">
            <w:pPr>
              <w:spacing w:after="120"/>
              <w:rPr>
                <w:ins w:id="542" w:author="Laurent Noel" w:date="2022-10-12T18:30:00Z"/>
                <w:rFonts w:eastAsiaTheme="minorEastAsia"/>
                <w:color w:val="0070C0"/>
                <w:lang w:val="en-US" w:eastAsia="zh-CN"/>
              </w:rPr>
            </w:pPr>
            <w:ins w:id="543" w:author="Laurent Noel" w:date="2022-10-12T18:30:00Z">
              <w:r>
                <w:rPr>
                  <w:rFonts w:eastAsiaTheme="minorEastAsia"/>
                  <w:color w:val="0070C0"/>
                  <w:lang w:val="en-US" w:eastAsia="zh-CN"/>
                </w:rPr>
                <w:t>Option 1</w:t>
              </w:r>
            </w:ins>
          </w:p>
        </w:tc>
      </w:tr>
      <w:tr w:rsidR="009A7409" w14:paraId="4992B9CA" w14:textId="77777777">
        <w:trPr>
          <w:ins w:id="544" w:author="ZTE" w:date="2022-10-13T10:10:00Z"/>
        </w:trPr>
        <w:tc>
          <w:tcPr>
            <w:tcW w:w="1236" w:type="dxa"/>
          </w:tcPr>
          <w:p w14:paraId="26C7D0D6" w14:textId="77777777" w:rsidR="009A7409" w:rsidRDefault="00C436D0">
            <w:pPr>
              <w:spacing w:after="120"/>
              <w:rPr>
                <w:ins w:id="545" w:author="ZTE" w:date="2022-10-13T10:10:00Z"/>
                <w:rFonts w:eastAsiaTheme="minorEastAsia"/>
                <w:color w:val="0070C0"/>
                <w:lang w:val="en-US" w:eastAsia="zh-CN"/>
              </w:rPr>
            </w:pPr>
            <w:ins w:id="546" w:author="ZTE" w:date="2022-10-13T10:10:00Z">
              <w:r>
                <w:rPr>
                  <w:rFonts w:eastAsiaTheme="minorEastAsia" w:hint="eastAsia"/>
                  <w:color w:val="0070C0"/>
                  <w:lang w:val="en-US" w:eastAsia="zh-CN"/>
                </w:rPr>
                <w:t>ZTE</w:t>
              </w:r>
            </w:ins>
          </w:p>
        </w:tc>
        <w:tc>
          <w:tcPr>
            <w:tcW w:w="8395" w:type="dxa"/>
          </w:tcPr>
          <w:p w14:paraId="5AA36627" w14:textId="77777777" w:rsidR="009A7409" w:rsidRDefault="00C436D0">
            <w:pPr>
              <w:spacing w:after="120"/>
              <w:rPr>
                <w:ins w:id="547" w:author="ZTE" w:date="2022-10-13T10:10:00Z"/>
                <w:rFonts w:eastAsiaTheme="minorEastAsia"/>
                <w:color w:val="0070C0"/>
                <w:lang w:val="en-US" w:eastAsia="zh-CN"/>
              </w:rPr>
            </w:pPr>
            <w:ins w:id="548" w:author="ZTE" w:date="2022-10-13T10:10:00Z">
              <w:r>
                <w:rPr>
                  <w:rFonts w:eastAsiaTheme="minorEastAsia" w:hint="eastAsia"/>
                  <w:color w:val="0070C0"/>
                  <w:lang w:val="en-US" w:eastAsia="zh-CN"/>
                </w:rPr>
                <w:t>Option 1.</w:t>
              </w:r>
            </w:ins>
          </w:p>
        </w:tc>
      </w:tr>
      <w:tr w:rsidR="00C436D0" w14:paraId="33F48AD0" w14:textId="77777777">
        <w:trPr>
          <w:ins w:id="549" w:author="Sanjun Feng(vivo)" w:date="2022-10-13T11:13:00Z"/>
        </w:trPr>
        <w:tc>
          <w:tcPr>
            <w:tcW w:w="1236" w:type="dxa"/>
          </w:tcPr>
          <w:p w14:paraId="1CEE4923" w14:textId="77777777" w:rsidR="00C436D0" w:rsidRDefault="00C436D0" w:rsidP="00C436D0">
            <w:pPr>
              <w:spacing w:after="120"/>
              <w:rPr>
                <w:ins w:id="550" w:author="Sanjun Feng(vivo)" w:date="2022-10-13T11:13:00Z"/>
                <w:rFonts w:eastAsiaTheme="minorEastAsia"/>
                <w:color w:val="0070C0"/>
                <w:lang w:val="en-US" w:eastAsia="zh-CN"/>
              </w:rPr>
            </w:pPr>
            <w:ins w:id="551" w:author="Sanjun Feng(vivo)" w:date="2022-10-13T11:13: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5" w:type="dxa"/>
          </w:tcPr>
          <w:p w14:paraId="7C787384" w14:textId="77777777" w:rsidR="00C436D0" w:rsidRDefault="00C436D0" w:rsidP="00C436D0">
            <w:pPr>
              <w:spacing w:after="120"/>
              <w:rPr>
                <w:ins w:id="552" w:author="Sanjun Feng(vivo)" w:date="2022-10-13T11:13:00Z"/>
                <w:rFonts w:eastAsiaTheme="minorEastAsia"/>
                <w:color w:val="0070C0"/>
                <w:lang w:val="en-US" w:eastAsia="zh-CN"/>
              </w:rPr>
            </w:pPr>
            <w:ins w:id="553" w:author="Sanjun Feng(vivo)" w:date="2022-10-13T11:13:00Z">
              <w:r>
                <w:rPr>
                  <w:rFonts w:eastAsiaTheme="minorEastAsia" w:hint="eastAsia"/>
                  <w:color w:val="0070C0"/>
                  <w:lang w:val="en-US" w:eastAsia="zh-CN"/>
                </w:rPr>
                <w:t>O</w:t>
              </w:r>
              <w:r>
                <w:rPr>
                  <w:rFonts w:eastAsiaTheme="minorEastAsia"/>
                  <w:color w:val="0070C0"/>
                  <w:lang w:val="en-US" w:eastAsia="zh-CN"/>
                </w:rPr>
                <w:t xml:space="preserve">ption 1. </w:t>
              </w:r>
            </w:ins>
          </w:p>
        </w:tc>
      </w:tr>
      <w:tr w:rsidR="00246E76" w14:paraId="5C000620" w14:textId="77777777">
        <w:trPr>
          <w:ins w:id="554" w:author="Huawei" w:date="2022-10-13T14:26:00Z"/>
        </w:trPr>
        <w:tc>
          <w:tcPr>
            <w:tcW w:w="1236" w:type="dxa"/>
          </w:tcPr>
          <w:p w14:paraId="74E11649" w14:textId="60E6BC68" w:rsidR="00246E76" w:rsidRDefault="00246E76" w:rsidP="00246E76">
            <w:pPr>
              <w:spacing w:after="120"/>
              <w:rPr>
                <w:ins w:id="555" w:author="Huawei" w:date="2022-10-13T14:26:00Z"/>
                <w:rFonts w:eastAsiaTheme="minorEastAsia"/>
                <w:color w:val="0070C0"/>
                <w:lang w:val="en-US" w:eastAsia="zh-CN"/>
              </w:rPr>
            </w:pPr>
            <w:ins w:id="556" w:author="Huawei" w:date="2022-10-13T14:26:00Z">
              <w:r>
                <w:rPr>
                  <w:rFonts w:eastAsiaTheme="minorEastAsia"/>
                  <w:color w:val="0070C0"/>
                  <w:lang w:val="en-US" w:eastAsia="zh-CN"/>
                </w:rPr>
                <w:t>Huawei</w:t>
              </w:r>
            </w:ins>
          </w:p>
        </w:tc>
        <w:tc>
          <w:tcPr>
            <w:tcW w:w="8395" w:type="dxa"/>
          </w:tcPr>
          <w:p w14:paraId="7A20EBB9" w14:textId="0ED6D7B9" w:rsidR="00246E76" w:rsidRDefault="00246E76" w:rsidP="00246E76">
            <w:pPr>
              <w:spacing w:after="120"/>
              <w:rPr>
                <w:ins w:id="557" w:author="Huawei" w:date="2022-10-13T14:26:00Z"/>
                <w:rFonts w:eastAsiaTheme="minorEastAsia"/>
                <w:color w:val="0070C0"/>
                <w:lang w:val="en-US" w:eastAsia="zh-CN"/>
              </w:rPr>
            </w:pPr>
            <w:ins w:id="558" w:author="Huawei" w:date="2022-10-13T14:26:00Z">
              <w:r>
                <w:rPr>
                  <w:rFonts w:eastAsiaTheme="minorEastAsia"/>
                  <w:color w:val="0070C0"/>
                  <w:lang w:val="en-US" w:eastAsia="zh-CN"/>
                </w:rPr>
                <w:t>Option 1.</w:t>
              </w:r>
            </w:ins>
          </w:p>
        </w:tc>
      </w:tr>
    </w:tbl>
    <w:p w14:paraId="477E0AC7" w14:textId="77777777" w:rsidR="009A7409" w:rsidRDefault="009A7409">
      <w:pPr>
        <w:rPr>
          <w:i/>
          <w:color w:val="0070C0"/>
          <w:lang w:eastAsia="zh-CN"/>
        </w:rPr>
      </w:pPr>
    </w:p>
    <w:p w14:paraId="49705D7E" w14:textId="77777777" w:rsidR="009A7409" w:rsidRDefault="00C436D0">
      <w:pPr>
        <w:rPr>
          <w:b/>
          <w:color w:val="0070C0"/>
          <w:u w:val="single"/>
          <w:lang w:eastAsia="ko-KR"/>
        </w:rPr>
      </w:pPr>
      <w:r>
        <w:rPr>
          <w:b/>
          <w:color w:val="0070C0"/>
          <w:u w:val="single"/>
          <w:lang w:eastAsia="ko-KR"/>
        </w:rPr>
        <w:t>Issue 1-6-2: Frequency ranges</w:t>
      </w:r>
    </w:p>
    <w:p w14:paraId="76BF8582"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Consider one of the following options</w:t>
      </w:r>
    </w:p>
    <w:p w14:paraId="2C71CB28"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FR1 and FR2</w:t>
      </w:r>
    </w:p>
    <w:p w14:paraId="248B8BFC"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FR1</w:t>
      </w:r>
    </w:p>
    <w:p w14:paraId="1885FCD8"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FR2</w:t>
      </w:r>
    </w:p>
    <w:p w14:paraId="6741AA15"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Others</w:t>
      </w:r>
    </w:p>
    <w:p w14:paraId="5D26C9A2"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34123C2C"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424B3CE3" w14:textId="77777777">
        <w:tc>
          <w:tcPr>
            <w:tcW w:w="1236" w:type="dxa"/>
          </w:tcPr>
          <w:p w14:paraId="3A9B222D"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C7AE90B"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5D7EB4DE" w14:textId="77777777">
        <w:tc>
          <w:tcPr>
            <w:tcW w:w="1236" w:type="dxa"/>
          </w:tcPr>
          <w:p w14:paraId="5B6BADE6" w14:textId="77777777" w:rsidR="009A7409" w:rsidRDefault="00C436D0">
            <w:pPr>
              <w:spacing w:after="120"/>
              <w:rPr>
                <w:rFonts w:eastAsiaTheme="minorEastAsia"/>
                <w:color w:val="0070C0"/>
                <w:lang w:val="en-US" w:eastAsia="zh-CN"/>
              </w:rPr>
            </w:pPr>
            <w:del w:id="559" w:author="Author">
              <w:r>
                <w:rPr>
                  <w:rFonts w:eastAsiaTheme="minorEastAsia" w:hint="eastAsia"/>
                  <w:color w:val="0070C0"/>
                  <w:lang w:val="en-US" w:eastAsia="zh-CN"/>
                </w:rPr>
                <w:delText>XXX</w:delText>
              </w:r>
            </w:del>
            <w:ins w:id="560" w:author="Author">
              <w:r>
                <w:rPr>
                  <w:rFonts w:eastAsiaTheme="minorEastAsia"/>
                  <w:color w:val="0070C0"/>
                  <w:lang w:val="en-US" w:eastAsia="zh-CN"/>
                </w:rPr>
                <w:t>Nokia</w:t>
              </w:r>
            </w:ins>
          </w:p>
        </w:tc>
        <w:tc>
          <w:tcPr>
            <w:tcW w:w="8395" w:type="dxa"/>
          </w:tcPr>
          <w:p w14:paraId="4CFB3DCD" w14:textId="77777777" w:rsidR="009A7409" w:rsidRDefault="00C436D0">
            <w:pPr>
              <w:spacing w:after="120"/>
              <w:rPr>
                <w:rFonts w:eastAsiaTheme="minorEastAsia"/>
                <w:color w:val="0070C0"/>
                <w:lang w:val="en-US" w:eastAsia="zh-CN"/>
              </w:rPr>
            </w:pPr>
            <w:ins w:id="561" w:author="Author">
              <w:r>
                <w:rPr>
                  <w:rFonts w:eastAsiaTheme="minorEastAsia"/>
                  <w:color w:val="0070C0"/>
                  <w:lang w:val="en-US" w:eastAsia="zh-CN"/>
                </w:rPr>
                <w:t>Option 1</w:t>
              </w:r>
            </w:ins>
          </w:p>
        </w:tc>
      </w:tr>
      <w:tr w:rsidR="009A7409" w14:paraId="4A201147" w14:textId="77777777">
        <w:trPr>
          <w:ins w:id="562" w:author="Qualcomm - Sumant Iyer" w:date="2022-10-11T13:09:00Z"/>
        </w:trPr>
        <w:tc>
          <w:tcPr>
            <w:tcW w:w="1236" w:type="dxa"/>
          </w:tcPr>
          <w:p w14:paraId="60ED88DB" w14:textId="77777777" w:rsidR="009A7409" w:rsidRDefault="00C436D0">
            <w:pPr>
              <w:spacing w:after="120"/>
              <w:rPr>
                <w:ins w:id="563" w:author="Qualcomm - Sumant Iyer" w:date="2022-10-11T13:09:00Z"/>
                <w:rFonts w:eastAsiaTheme="minorEastAsia"/>
                <w:color w:val="0070C0"/>
                <w:lang w:val="en-US" w:eastAsia="zh-CN"/>
              </w:rPr>
            </w:pPr>
            <w:ins w:id="564" w:author="Qualcomm - Sumant Iyer" w:date="2022-10-11T13:09:00Z">
              <w:r>
                <w:rPr>
                  <w:rFonts w:eastAsiaTheme="minorEastAsia"/>
                  <w:color w:val="0070C0"/>
                  <w:lang w:val="en-US" w:eastAsia="zh-CN"/>
                </w:rPr>
                <w:t>Qualcomm</w:t>
              </w:r>
            </w:ins>
          </w:p>
        </w:tc>
        <w:tc>
          <w:tcPr>
            <w:tcW w:w="8395" w:type="dxa"/>
          </w:tcPr>
          <w:p w14:paraId="13A81C18" w14:textId="77777777" w:rsidR="009A7409" w:rsidRDefault="00C436D0">
            <w:pPr>
              <w:spacing w:after="120"/>
              <w:rPr>
                <w:ins w:id="565" w:author="Qualcomm - Sumant Iyer" w:date="2022-10-11T13:09:00Z"/>
                <w:rFonts w:eastAsiaTheme="minorEastAsia"/>
                <w:color w:val="0070C0"/>
                <w:lang w:val="en-US" w:eastAsia="zh-CN"/>
              </w:rPr>
            </w:pPr>
            <w:ins w:id="566" w:author="Qualcomm - Sumant Iyer" w:date="2022-10-11T13:09:00Z">
              <w:r>
                <w:rPr>
                  <w:rFonts w:eastAsiaTheme="minorEastAsia"/>
                  <w:color w:val="0070C0"/>
                  <w:lang w:val="en-US" w:eastAsia="zh-CN"/>
                </w:rPr>
                <w:t>Option 4: detail below</w:t>
              </w:r>
            </w:ins>
          </w:p>
          <w:p w14:paraId="334A72BA" w14:textId="77777777" w:rsidR="009A7409" w:rsidRDefault="00C436D0">
            <w:pPr>
              <w:spacing w:after="120"/>
              <w:rPr>
                <w:ins w:id="567" w:author="Qualcomm - Sumant Iyer" w:date="2022-10-11T13:09:00Z"/>
                <w:rFonts w:eastAsiaTheme="minorEastAsia"/>
                <w:color w:val="0070C0"/>
                <w:lang w:val="en-US" w:eastAsia="zh-CN"/>
              </w:rPr>
            </w:pPr>
            <w:ins w:id="568" w:author="Qualcomm - Sumant Iyer" w:date="2022-10-11T13:09:00Z">
              <w:r>
                <w:rPr>
                  <w:rFonts w:eastAsiaTheme="minorEastAsia"/>
                  <w:color w:val="0070C0"/>
                  <w:lang w:val="en-US" w:eastAsia="zh-CN"/>
                </w:rPr>
                <w:t>We are technically aligned with option 1 for non-transparent schemes and option 2 for transparent schemes.</w:t>
              </w:r>
            </w:ins>
          </w:p>
        </w:tc>
      </w:tr>
      <w:tr w:rsidR="009A7409" w14:paraId="61DF2394" w14:textId="77777777">
        <w:trPr>
          <w:ins w:id="569" w:author="Chunhui Zhang" w:date="2022-10-12T20:17:00Z"/>
        </w:trPr>
        <w:tc>
          <w:tcPr>
            <w:tcW w:w="1236" w:type="dxa"/>
          </w:tcPr>
          <w:p w14:paraId="4B43A41D" w14:textId="77777777" w:rsidR="009A7409" w:rsidRDefault="00C436D0">
            <w:pPr>
              <w:spacing w:after="120"/>
              <w:rPr>
                <w:ins w:id="570" w:author="Chunhui Zhang" w:date="2022-10-12T20:17:00Z"/>
                <w:rFonts w:eastAsiaTheme="minorEastAsia"/>
                <w:color w:val="0070C0"/>
                <w:lang w:val="en-US" w:eastAsia="zh-CN"/>
              </w:rPr>
            </w:pPr>
            <w:ins w:id="571" w:author="Chunhui Zhang" w:date="2022-10-12T20:17:00Z">
              <w:r>
                <w:rPr>
                  <w:rFonts w:eastAsiaTheme="minorEastAsia"/>
                  <w:color w:val="0070C0"/>
                  <w:lang w:val="en-US" w:eastAsia="zh-CN"/>
                </w:rPr>
                <w:t>Ericsson</w:t>
              </w:r>
            </w:ins>
          </w:p>
        </w:tc>
        <w:tc>
          <w:tcPr>
            <w:tcW w:w="8395" w:type="dxa"/>
          </w:tcPr>
          <w:p w14:paraId="7CFBC5C5" w14:textId="77777777" w:rsidR="009A7409" w:rsidRDefault="00C436D0">
            <w:pPr>
              <w:spacing w:after="120"/>
              <w:rPr>
                <w:ins w:id="572" w:author="Chunhui Zhang" w:date="2022-10-12T20:17:00Z"/>
                <w:rFonts w:eastAsiaTheme="minorEastAsia"/>
                <w:color w:val="0070C0"/>
                <w:lang w:val="en-US" w:eastAsia="zh-CN"/>
              </w:rPr>
            </w:pPr>
            <w:ins w:id="573" w:author="Chunhui Zhang" w:date="2022-10-12T20:17:00Z">
              <w:r>
                <w:rPr>
                  <w:rFonts w:eastAsiaTheme="minorEastAsia"/>
                  <w:color w:val="0070C0"/>
                  <w:lang w:val="en-US" w:eastAsia="zh-CN"/>
                </w:rPr>
                <w:t>Option 1</w:t>
              </w:r>
            </w:ins>
          </w:p>
        </w:tc>
      </w:tr>
      <w:tr w:rsidR="009A7409" w14:paraId="1A37FBE8" w14:textId="77777777">
        <w:trPr>
          <w:ins w:id="574" w:author="Apple" w:date="2022-10-12T22:11:00Z"/>
        </w:trPr>
        <w:tc>
          <w:tcPr>
            <w:tcW w:w="1236" w:type="dxa"/>
          </w:tcPr>
          <w:p w14:paraId="4864DF46" w14:textId="77777777" w:rsidR="009A7409" w:rsidRDefault="00C436D0">
            <w:pPr>
              <w:spacing w:after="120"/>
              <w:rPr>
                <w:ins w:id="575" w:author="Apple" w:date="2022-10-12T22:11:00Z"/>
                <w:rFonts w:eastAsiaTheme="minorEastAsia"/>
                <w:color w:val="0070C0"/>
                <w:lang w:val="en-US" w:eastAsia="zh-CN"/>
              </w:rPr>
            </w:pPr>
            <w:ins w:id="576" w:author="Apple" w:date="2022-10-12T22:11:00Z">
              <w:r>
                <w:rPr>
                  <w:rFonts w:eastAsiaTheme="minorEastAsia"/>
                  <w:color w:val="0070C0"/>
                  <w:lang w:val="en-US" w:eastAsia="zh-CN"/>
                </w:rPr>
                <w:t>Apple</w:t>
              </w:r>
            </w:ins>
          </w:p>
        </w:tc>
        <w:tc>
          <w:tcPr>
            <w:tcW w:w="8395" w:type="dxa"/>
          </w:tcPr>
          <w:p w14:paraId="60D65998" w14:textId="77777777" w:rsidR="009A7409" w:rsidRDefault="00C436D0">
            <w:pPr>
              <w:spacing w:after="120"/>
              <w:rPr>
                <w:ins w:id="577" w:author="Apple" w:date="2022-10-12T22:11:00Z"/>
                <w:rFonts w:eastAsiaTheme="minorEastAsia"/>
                <w:color w:val="0070C0"/>
                <w:lang w:val="en-US" w:eastAsia="zh-CN"/>
              </w:rPr>
            </w:pPr>
            <w:ins w:id="578" w:author="Apple" w:date="2022-10-12T22:11:00Z">
              <w:r>
                <w:rPr>
                  <w:rFonts w:eastAsiaTheme="minorEastAsia"/>
                  <w:color w:val="0070C0"/>
                  <w:lang w:val="en-US" w:eastAsia="zh-CN"/>
                </w:rPr>
                <w:t>We would propose to focus on FR1</w:t>
              </w:r>
            </w:ins>
            <w:ins w:id="579" w:author="Apple" w:date="2022-10-12T22:12:00Z">
              <w:r>
                <w:rPr>
                  <w:rFonts w:eastAsiaTheme="minorEastAsia"/>
                  <w:color w:val="0070C0"/>
                  <w:lang w:val="en-US" w:eastAsia="zh-CN"/>
                </w:rPr>
                <w:t xml:space="preserve"> first</w:t>
              </w:r>
            </w:ins>
            <w:ins w:id="580" w:author="Apple" w:date="2022-10-12T22:11:00Z">
              <w:r>
                <w:rPr>
                  <w:rFonts w:eastAsiaTheme="minorEastAsia"/>
                  <w:color w:val="0070C0"/>
                  <w:lang w:val="en-US" w:eastAsia="zh-CN"/>
                </w:rPr>
                <w:t>. The FR2 range could be considered when FR1 has been concluded.</w:t>
              </w:r>
            </w:ins>
          </w:p>
        </w:tc>
      </w:tr>
      <w:tr w:rsidR="009A7409" w14:paraId="151E31C9" w14:textId="77777777">
        <w:trPr>
          <w:ins w:id="581" w:author="Laurent Noel" w:date="2022-10-12T18:31:00Z"/>
        </w:trPr>
        <w:tc>
          <w:tcPr>
            <w:tcW w:w="1236" w:type="dxa"/>
          </w:tcPr>
          <w:p w14:paraId="70C7A508" w14:textId="77777777" w:rsidR="009A7409" w:rsidRDefault="00C436D0">
            <w:pPr>
              <w:spacing w:after="120"/>
              <w:rPr>
                <w:ins w:id="582" w:author="Laurent Noel" w:date="2022-10-12T18:31:00Z"/>
                <w:rFonts w:eastAsiaTheme="minorEastAsia"/>
                <w:color w:val="0070C0"/>
                <w:lang w:val="en-US" w:eastAsia="zh-CN"/>
              </w:rPr>
            </w:pPr>
            <w:ins w:id="583" w:author="Laurent Noel" w:date="2022-10-12T18:31:00Z">
              <w:r>
                <w:rPr>
                  <w:rFonts w:eastAsiaTheme="minorEastAsia"/>
                  <w:color w:val="0070C0"/>
                  <w:lang w:val="en-US" w:eastAsia="zh-CN"/>
                </w:rPr>
                <w:t>Skyworks</w:t>
              </w:r>
            </w:ins>
          </w:p>
        </w:tc>
        <w:tc>
          <w:tcPr>
            <w:tcW w:w="8395" w:type="dxa"/>
          </w:tcPr>
          <w:p w14:paraId="36131520" w14:textId="77777777" w:rsidR="009A7409" w:rsidRDefault="00C436D0">
            <w:pPr>
              <w:spacing w:after="120"/>
              <w:rPr>
                <w:ins w:id="584" w:author="Laurent Noel" w:date="2022-10-12T18:31:00Z"/>
                <w:rFonts w:eastAsiaTheme="minorEastAsia"/>
                <w:color w:val="0070C0"/>
                <w:lang w:val="en-US" w:eastAsia="zh-CN"/>
              </w:rPr>
            </w:pPr>
            <w:ins w:id="585" w:author="Laurent Noel" w:date="2022-10-12T18:31:00Z">
              <w:r>
                <w:rPr>
                  <w:rFonts w:eastAsiaTheme="minorEastAsia"/>
                  <w:color w:val="0070C0"/>
                  <w:lang w:val="en-US" w:eastAsia="zh-CN"/>
                </w:rPr>
                <w:t>Option 2.</w:t>
              </w:r>
            </w:ins>
          </w:p>
        </w:tc>
      </w:tr>
      <w:tr w:rsidR="009A7409" w14:paraId="195D8503" w14:textId="77777777">
        <w:trPr>
          <w:ins w:id="586" w:author="ZTE" w:date="2022-10-13T10:10:00Z"/>
        </w:trPr>
        <w:tc>
          <w:tcPr>
            <w:tcW w:w="1236" w:type="dxa"/>
          </w:tcPr>
          <w:p w14:paraId="4268B899" w14:textId="77777777" w:rsidR="009A7409" w:rsidRDefault="00C436D0">
            <w:pPr>
              <w:spacing w:after="120"/>
              <w:rPr>
                <w:ins w:id="587" w:author="ZTE" w:date="2022-10-13T10:10:00Z"/>
                <w:rFonts w:eastAsiaTheme="minorEastAsia"/>
                <w:color w:val="0070C0"/>
                <w:lang w:val="en-US" w:eastAsia="zh-CN"/>
              </w:rPr>
            </w:pPr>
            <w:ins w:id="588" w:author="ZTE" w:date="2022-10-13T10:10:00Z">
              <w:r>
                <w:rPr>
                  <w:rFonts w:eastAsiaTheme="minorEastAsia" w:hint="eastAsia"/>
                  <w:color w:val="0070C0"/>
                  <w:lang w:val="en-US" w:eastAsia="zh-CN"/>
                </w:rPr>
                <w:t>ZTE</w:t>
              </w:r>
            </w:ins>
          </w:p>
        </w:tc>
        <w:tc>
          <w:tcPr>
            <w:tcW w:w="8395" w:type="dxa"/>
          </w:tcPr>
          <w:p w14:paraId="467E917C" w14:textId="77777777" w:rsidR="009A7409" w:rsidRDefault="00C436D0">
            <w:pPr>
              <w:spacing w:after="120"/>
              <w:rPr>
                <w:ins w:id="589" w:author="ZTE" w:date="2022-10-13T10:10:00Z"/>
                <w:rFonts w:eastAsiaTheme="minorEastAsia"/>
                <w:lang w:val="en-US" w:eastAsia="zh-CN"/>
              </w:rPr>
            </w:pPr>
            <w:ins w:id="590" w:author="ZTE" w:date="2022-10-13T10:10:00Z">
              <w:r>
                <w:rPr>
                  <w:rFonts w:eastAsiaTheme="minorEastAsia" w:hint="eastAsia"/>
                  <w:lang w:val="en-US" w:eastAsia="zh-CN"/>
                </w:rPr>
                <w:t xml:space="preserve">Option 2, but we can live with Option 1. At least FR1 should be included. </w:t>
              </w:r>
            </w:ins>
          </w:p>
          <w:p w14:paraId="00A01BF7" w14:textId="77777777" w:rsidR="009A7409" w:rsidRDefault="00C436D0">
            <w:pPr>
              <w:spacing w:after="120"/>
              <w:rPr>
                <w:ins w:id="591" w:author="ZTE" w:date="2022-10-13T10:10:00Z"/>
                <w:rFonts w:eastAsiaTheme="minorEastAsia"/>
                <w:color w:val="0070C0"/>
                <w:lang w:val="en-US" w:eastAsia="zh-CN"/>
              </w:rPr>
            </w:pPr>
            <w:ins w:id="592" w:author="ZTE" w:date="2022-10-13T10:10:00Z">
              <w:r>
                <w:rPr>
                  <w:rFonts w:eastAsiaTheme="minorEastAsia" w:hint="eastAsia"/>
                  <w:lang w:val="en-US" w:eastAsia="zh-CN"/>
                </w:rPr>
                <w:t>A question for clarification: If FR2 is included, which power class should be applied? (Or issue 1-6-1 is also applied to FR2?)</w:t>
              </w:r>
            </w:ins>
          </w:p>
        </w:tc>
      </w:tr>
      <w:tr w:rsidR="00C436D0" w14:paraId="4C7D7B8A" w14:textId="77777777">
        <w:trPr>
          <w:ins w:id="593" w:author="Sanjun Feng(vivo)" w:date="2022-10-13T11:13:00Z"/>
        </w:trPr>
        <w:tc>
          <w:tcPr>
            <w:tcW w:w="1236" w:type="dxa"/>
          </w:tcPr>
          <w:p w14:paraId="33C472FF" w14:textId="77777777" w:rsidR="00C436D0" w:rsidRDefault="00C436D0" w:rsidP="00C436D0">
            <w:pPr>
              <w:spacing w:after="120"/>
              <w:rPr>
                <w:ins w:id="594" w:author="Sanjun Feng(vivo)" w:date="2022-10-13T11:13:00Z"/>
                <w:rFonts w:eastAsiaTheme="minorEastAsia"/>
                <w:color w:val="0070C0"/>
                <w:lang w:val="en-US" w:eastAsia="zh-CN"/>
              </w:rPr>
            </w:pPr>
            <w:ins w:id="595" w:author="Sanjun Feng(vivo)" w:date="2022-10-13T11:13: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27C7ABE" w14:textId="77777777" w:rsidR="00C436D0" w:rsidRDefault="00C436D0" w:rsidP="00C436D0">
            <w:pPr>
              <w:spacing w:after="120"/>
              <w:rPr>
                <w:ins w:id="596" w:author="Sanjun Feng(vivo)" w:date="2022-10-13T11:13:00Z"/>
                <w:rFonts w:eastAsiaTheme="minorEastAsia"/>
                <w:lang w:val="en-US" w:eastAsia="zh-CN"/>
              </w:rPr>
            </w:pPr>
            <w:ins w:id="597" w:author="Sanjun Feng(vivo)" w:date="2022-10-13T11:13:00Z">
              <w:r>
                <w:rPr>
                  <w:rFonts w:eastAsiaTheme="minorEastAsia" w:hint="eastAsia"/>
                  <w:color w:val="0070C0"/>
                  <w:lang w:val="en-US" w:eastAsia="zh-CN"/>
                </w:rPr>
                <w:t>O</w:t>
              </w:r>
              <w:r>
                <w:rPr>
                  <w:rFonts w:eastAsiaTheme="minorEastAsia"/>
                  <w:color w:val="0070C0"/>
                  <w:lang w:val="en-US" w:eastAsia="zh-CN"/>
                </w:rPr>
                <w:t>ption 2. We can firstly study the feasibility of FR1.</w:t>
              </w:r>
            </w:ins>
          </w:p>
        </w:tc>
      </w:tr>
      <w:tr w:rsidR="006F1C33" w14:paraId="70D656CB" w14:textId="77777777">
        <w:trPr>
          <w:ins w:id="598" w:author="Lehne, Mark A" w:date="2022-10-12T23:14:00Z"/>
        </w:trPr>
        <w:tc>
          <w:tcPr>
            <w:tcW w:w="1236" w:type="dxa"/>
          </w:tcPr>
          <w:p w14:paraId="16F5F2DD" w14:textId="5685B92E" w:rsidR="006F1C33" w:rsidRDefault="006F1C33" w:rsidP="00C436D0">
            <w:pPr>
              <w:spacing w:after="120"/>
              <w:rPr>
                <w:ins w:id="599" w:author="Lehne, Mark A" w:date="2022-10-12T23:14:00Z"/>
                <w:rFonts w:eastAsiaTheme="minorEastAsia"/>
                <w:color w:val="0070C0"/>
                <w:lang w:val="en-US" w:eastAsia="zh-CN"/>
              </w:rPr>
            </w:pPr>
            <w:ins w:id="600" w:author="Lehne, Mark A" w:date="2022-10-12T23:14:00Z">
              <w:r>
                <w:rPr>
                  <w:rFonts w:eastAsiaTheme="minorEastAsia"/>
                  <w:color w:val="0070C0"/>
                  <w:lang w:val="en-US" w:eastAsia="zh-CN"/>
                </w:rPr>
                <w:t>Intel</w:t>
              </w:r>
            </w:ins>
          </w:p>
        </w:tc>
        <w:tc>
          <w:tcPr>
            <w:tcW w:w="8395" w:type="dxa"/>
          </w:tcPr>
          <w:p w14:paraId="7472BD55" w14:textId="3127F337" w:rsidR="006F1C33" w:rsidRDefault="006F1C33" w:rsidP="00C436D0">
            <w:pPr>
              <w:spacing w:after="120"/>
              <w:rPr>
                <w:ins w:id="601" w:author="Lehne, Mark A" w:date="2022-10-12T23:14:00Z"/>
                <w:rFonts w:eastAsiaTheme="minorEastAsia"/>
                <w:color w:val="0070C0"/>
                <w:lang w:val="en-US" w:eastAsia="zh-CN"/>
              </w:rPr>
            </w:pPr>
            <w:ins w:id="602" w:author="Lehne, Mark A" w:date="2022-10-12T23:14:00Z">
              <w:r>
                <w:rPr>
                  <w:rFonts w:eastAsiaTheme="minorEastAsia"/>
                  <w:color w:val="0070C0"/>
                  <w:lang w:val="en-US" w:eastAsia="zh-CN"/>
                </w:rPr>
                <w:t xml:space="preserve">Option 2.  We can </w:t>
              </w:r>
            </w:ins>
            <w:ins w:id="603" w:author="Lehne, Mark A" w:date="2022-10-12T23:15:00Z">
              <w:r w:rsidR="008D2577">
                <w:rPr>
                  <w:rFonts w:eastAsiaTheme="minorEastAsia"/>
                  <w:color w:val="0070C0"/>
                  <w:lang w:val="en-US" w:eastAsia="zh-CN"/>
                </w:rPr>
                <w:t>study FR1 and possibly FR2 once FR1 is concluded.  It is a fair bit more work to study both FR1 and FR2 at the same time.</w:t>
              </w:r>
            </w:ins>
          </w:p>
        </w:tc>
      </w:tr>
      <w:tr w:rsidR="00246E76" w14:paraId="216BDF98" w14:textId="77777777">
        <w:trPr>
          <w:ins w:id="604" w:author="Huawei" w:date="2022-10-13T14:26:00Z"/>
        </w:trPr>
        <w:tc>
          <w:tcPr>
            <w:tcW w:w="1236" w:type="dxa"/>
          </w:tcPr>
          <w:p w14:paraId="0FE9F09E" w14:textId="11E01EE2" w:rsidR="00246E76" w:rsidRDefault="00246E76" w:rsidP="00246E76">
            <w:pPr>
              <w:spacing w:after="120"/>
              <w:rPr>
                <w:ins w:id="605" w:author="Huawei" w:date="2022-10-13T14:26:00Z"/>
                <w:rFonts w:eastAsiaTheme="minorEastAsia"/>
                <w:color w:val="0070C0"/>
                <w:lang w:val="en-US" w:eastAsia="zh-CN"/>
              </w:rPr>
            </w:pPr>
            <w:ins w:id="606" w:author="Huawei" w:date="2022-10-13T14:26:00Z">
              <w:r>
                <w:rPr>
                  <w:rFonts w:eastAsiaTheme="minorEastAsia"/>
                  <w:color w:val="0070C0"/>
                  <w:lang w:val="en-US" w:eastAsia="zh-CN"/>
                </w:rPr>
                <w:t>Huawei</w:t>
              </w:r>
            </w:ins>
          </w:p>
        </w:tc>
        <w:tc>
          <w:tcPr>
            <w:tcW w:w="8395" w:type="dxa"/>
          </w:tcPr>
          <w:p w14:paraId="1CC0899C" w14:textId="5E0D7E05" w:rsidR="00246E76" w:rsidRDefault="00246E76" w:rsidP="00246E76">
            <w:pPr>
              <w:spacing w:after="120"/>
              <w:rPr>
                <w:ins w:id="607" w:author="Huawei" w:date="2022-10-13T14:26:00Z"/>
                <w:rFonts w:eastAsiaTheme="minorEastAsia"/>
                <w:color w:val="0070C0"/>
                <w:lang w:val="en-US" w:eastAsia="zh-CN"/>
              </w:rPr>
            </w:pPr>
            <w:ins w:id="608" w:author="Huawei" w:date="2022-10-13T14:26:00Z">
              <w:r>
                <w:rPr>
                  <w:rFonts w:eastAsiaTheme="minorEastAsia"/>
                  <w:color w:val="0070C0"/>
                  <w:lang w:val="en-US" w:eastAsia="zh-CN"/>
                </w:rPr>
                <w:t>Option 2.</w:t>
              </w:r>
            </w:ins>
          </w:p>
        </w:tc>
      </w:tr>
    </w:tbl>
    <w:p w14:paraId="04F93B49" w14:textId="77777777" w:rsidR="009A7409" w:rsidRDefault="009A7409">
      <w:pPr>
        <w:rPr>
          <w:i/>
          <w:color w:val="0070C0"/>
          <w:lang w:eastAsia="zh-CN"/>
        </w:rPr>
      </w:pPr>
    </w:p>
    <w:p w14:paraId="686408BA" w14:textId="77777777" w:rsidR="009A7409" w:rsidRDefault="00C436D0">
      <w:pPr>
        <w:rPr>
          <w:b/>
          <w:color w:val="0070C0"/>
          <w:u w:val="single"/>
          <w:lang w:eastAsia="ko-KR"/>
        </w:rPr>
      </w:pPr>
      <w:r>
        <w:rPr>
          <w:b/>
          <w:color w:val="0070C0"/>
          <w:u w:val="single"/>
          <w:lang w:eastAsia="ko-KR"/>
        </w:rPr>
        <w:t>Issue 1-6-3: Physical channel</w:t>
      </w:r>
    </w:p>
    <w:p w14:paraId="60AFC406"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Consider PUSCH and the associated DMRS, and do not consider other channels and signals</w:t>
      </w:r>
    </w:p>
    <w:p w14:paraId="52000F11"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Agree</w:t>
      </w:r>
    </w:p>
    <w:p w14:paraId="674EE6CD"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Don’t agree</w:t>
      </w:r>
    </w:p>
    <w:p w14:paraId="58F92854"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698D00E5"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61683DFC"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38D79635" w14:textId="77777777">
        <w:tc>
          <w:tcPr>
            <w:tcW w:w="1236" w:type="dxa"/>
          </w:tcPr>
          <w:p w14:paraId="771EE2DB"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F1E47D"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257EAD67" w14:textId="77777777">
        <w:tc>
          <w:tcPr>
            <w:tcW w:w="1236" w:type="dxa"/>
          </w:tcPr>
          <w:p w14:paraId="41AA4067" w14:textId="77777777" w:rsidR="009A7409" w:rsidRDefault="00C436D0">
            <w:pPr>
              <w:spacing w:after="120"/>
              <w:rPr>
                <w:rFonts w:eastAsiaTheme="minorEastAsia"/>
                <w:color w:val="0070C0"/>
                <w:lang w:val="en-US" w:eastAsia="zh-CN"/>
              </w:rPr>
            </w:pPr>
            <w:ins w:id="609" w:author="Author">
              <w:r>
                <w:rPr>
                  <w:rFonts w:eastAsiaTheme="minorEastAsia"/>
                  <w:color w:val="0070C0"/>
                  <w:lang w:val="en-US" w:eastAsia="zh-CN"/>
                </w:rPr>
                <w:t>Nokia</w:t>
              </w:r>
            </w:ins>
            <w:del w:id="610" w:author="Author">
              <w:r>
                <w:rPr>
                  <w:rFonts w:eastAsiaTheme="minorEastAsia" w:hint="eastAsia"/>
                  <w:color w:val="0070C0"/>
                  <w:lang w:val="en-US" w:eastAsia="zh-CN"/>
                </w:rPr>
                <w:delText>XXX</w:delText>
              </w:r>
            </w:del>
          </w:p>
        </w:tc>
        <w:tc>
          <w:tcPr>
            <w:tcW w:w="8395" w:type="dxa"/>
          </w:tcPr>
          <w:p w14:paraId="3B757E65" w14:textId="77777777" w:rsidR="009A7409" w:rsidRDefault="00C436D0">
            <w:pPr>
              <w:spacing w:after="120"/>
              <w:rPr>
                <w:rFonts w:eastAsiaTheme="minorEastAsia"/>
                <w:color w:val="0070C0"/>
                <w:lang w:val="en-US" w:eastAsia="zh-CN"/>
              </w:rPr>
            </w:pPr>
            <w:ins w:id="611" w:author="Author">
              <w:r>
                <w:rPr>
                  <w:rFonts w:eastAsiaTheme="minorEastAsia"/>
                  <w:color w:val="0070C0"/>
                  <w:lang w:val="en-US" w:eastAsia="zh-CN"/>
                </w:rPr>
                <w:t>Option 1</w:t>
              </w:r>
            </w:ins>
          </w:p>
        </w:tc>
      </w:tr>
      <w:tr w:rsidR="009A7409" w14:paraId="2DA8EF14" w14:textId="77777777">
        <w:trPr>
          <w:ins w:id="612" w:author="Qualcomm - Sumant Iyer" w:date="2022-10-11T13:09:00Z"/>
        </w:trPr>
        <w:tc>
          <w:tcPr>
            <w:tcW w:w="1236" w:type="dxa"/>
          </w:tcPr>
          <w:p w14:paraId="07CF118D" w14:textId="77777777" w:rsidR="009A7409" w:rsidRDefault="00C436D0">
            <w:pPr>
              <w:spacing w:after="120"/>
              <w:rPr>
                <w:ins w:id="613" w:author="Qualcomm - Sumant Iyer" w:date="2022-10-11T13:09:00Z"/>
                <w:rFonts w:eastAsiaTheme="minorEastAsia"/>
                <w:color w:val="0070C0"/>
                <w:lang w:val="en-US" w:eastAsia="zh-CN"/>
              </w:rPr>
            </w:pPr>
            <w:ins w:id="614" w:author="Qualcomm - Sumant Iyer" w:date="2022-10-11T13:09:00Z">
              <w:r>
                <w:rPr>
                  <w:rFonts w:eastAsiaTheme="minorEastAsia"/>
                  <w:color w:val="0070C0"/>
                  <w:lang w:val="en-US" w:eastAsia="zh-CN"/>
                </w:rPr>
                <w:t>Qualcomm</w:t>
              </w:r>
            </w:ins>
          </w:p>
        </w:tc>
        <w:tc>
          <w:tcPr>
            <w:tcW w:w="8395" w:type="dxa"/>
          </w:tcPr>
          <w:p w14:paraId="2DE10C7D" w14:textId="77777777" w:rsidR="009A7409" w:rsidRDefault="00C436D0">
            <w:pPr>
              <w:spacing w:after="120"/>
              <w:rPr>
                <w:ins w:id="615" w:author="Qualcomm - Sumant Iyer" w:date="2022-10-11T13:09:00Z"/>
                <w:rFonts w:eastAsiaTheme="minorEastAsia"/>
                <w:color w:val="0070C0"/>
                <w:lang w:val="en-US" w:eastAsia="zh-CN"/>
              </w:rPr>
            </w:pPr>
            <w:ins w:id="616" w:author="Qualcomm - Sumant Iyer" w:date="2022-10-11T13:09:00Z">
              <w:r>
                <w:rPr>
                  <w:rFonts w:eastAsiaTheme="minorEastAsia"/>
                  <w:color w:val="0070C0"/>
                  <w:lang w:val="en-US" w:eastAsia="zh-CN"/>
                </w:rPr>
                <w:t>Option 1: considering ‘</w:t>
              </w:r>
              <w:r>
                <w:rPr>
                  <w:rFonts w:cs="Arial"/>
                  <w:color w:val="000000" w:themeColor="text1"/>
                </w:rPr>
                <w:t>PUSCH is the bottleneck channel in vast majority of the scenarios [R4-2215514]’</w:t>
              </w:r>
            </w:ins>
          </w:p>
        </w:tc>
      </w:tr>
      <w:tr w:rsidR="009A7409" w14:paraId="2F0EDBF9" w14:textId="77777777">
        <w:trPr>
          <w:ins w:id="617" w:author="Chunhui Zhang" w:date="2022-10-12T20:17:00Z"/>
        </w:trPr>
        <w:tc>
          <w:tcPr>
            <w:tcW w:w="1236" w:type="dxa"/>
          </w:tcPr>
          <w:p w14:paraId="44E899AC" w14:textId="77777777" w:rsidR="009A7409" w:rsidRDefault="00C436D0">
            <w:pPr>
              <w:spacing w:after="120"/>
              <w:rPr>
                <w:ins w:id="618" w:author="Chunhui Zhang" w:date="2022-10-12T20:17:00Z"/>
                <w:rFonts w:eastAsiaTheme="minorEastAsia"/>
                <w:color w:val="0070C0"/>
                <w:lang w:val="en-US" w:eastAsia="zh-CN"/>
              </w:rPr>
            </w:pPr>
            <w:ins w:id="619" w:author="Chunhui Zhang" w:date="2022-10-12T20:18:00Z">
              <w:r>
                <w:rPr>
                  <w:rFonts w:eastAsiaTheme="minorEastAsia"/>
                  <w:color w:val="0070C0"/>
                  <w:lang w:val="en-US" w:eastAsia="zh-CN"/>
                </w:rPr>
                <w:t>Ericsson</w:t>
              </w:r>
            </w:ins>
          </w:p>
        </w:tc>
        <w:tc>
          <w:tcPr>
            <w:tcW w:w="8395" w:type="dxa"/>
          </w:tcPr>
          <w:p w14:paraId="2A5C394C" w14:textId="77777777" w:rsidR="009A7409" w:rsidRDefault="00C436D0">
            <w:pPr>
              <w:spacing w:after="120"/>
              <w:rPr>
                <w:ins w:id="620" w:author="Chunhui Zhang" w:date="2022-10-12T20:17:00Z"/>
                <w:rFonts w:eastAsiaTheme="minorEastAsia"/>
                <w:color w:val="0070C0"/>
                <w:lang w:val="en-US" w:eastAsia="zh-CN"/>
              </w:rPr>
            </w:pPr>
            <w:ins w:id="621" w:author="Chunhui Zhang" w:date="2022-10-12T20:18:00Z">
              <w:r>
                <w:rPr>
                  <w:rFonts w:eastAsiaTheme="minorEastAsia"/>
                  <w:color w:val="0070C0"/>
                  <w:lang w:val="en-US" w:eastAsia="zh-CN"/>
                </w:rPr>
                <w:t>Option 3.  PUSCH can be starting point, others to be FFS.</w:t>
              </w:r>
            </w:ins>
          </w:p>
        </w:tc>
      </w:tr>
      <w:tr w:rsidR="009A7409" w14:paraId="4A3CD304" w14:textId="77777777">
        <w:trPr>
          <w:ins w:id="622" w:author="Apple" w:date="2022-10-12T22:12:00Z"/>
        </w:trPr>
        <w:tc>
          <w:tcPr>
            <w:tcW w:w="1236" w:type="dxa"/>
          </w:tcPr>
          <w:p w14:paraId="68199E3F" w14:textId="77777777" w:rsidR="009A7409" w:rsidRDefault="00C436D0">
            <w:pPr>
              <w:spacing w:after="120"/>
              <w:rPr>
                <w:ins w:id="623" w:author="Apple" w:date="2022-10-12T22:12:00Z"/>
                <w:rFonts w:eastAsiaTheme="minorEastAsia"/>
                <w:color w:val="0070C0"/>
                <w:lang w:val="en-US" w:eastAsia="zh-CN"/>
              </w:rPr>
            </w:pPr>
            <w:ins w:id="624" w:author="Apple" w:date="2022-10-12T22:12:00Z">
              <w:r>
                <w:rPr>
                  <w:rFonts w:eastAsiaTheme="minorEastAsia"/>
                  <w:color w:val="0070C0"/>
                  <w:lang w:val="en-US" w:eastAsia="zh-CN"/>
                </w:rPr>
                <w:t>Apple</w:t>
              </w:r>
            </w:ins>
          </w:p>
        </w:tc>
        <w:tc>
          <w:tcPr>
            <w:tcW w:w="8395" w:type="dxa"/>
          </w:tcPr>
          <w:p w14:paraId="39D8B8F8" w14:textId="77777777" w:rsidR="009A7409" w:rsidRDefault="00C436D0">
            <w:pPr>
              <w:spacing w:after="120"/>
              <w:rPr>
                <w:ins w:id="625" w:author="Apple" w:date="2022-10-12T22:12:00Z"/>
                <w:rFonts w:eastAsiaTheme="minorEastAsia"/>
                <w:color w:val="0070C0"/>
                <w:lang w:val="en-US" w:eastAsia="zh-CN"/>
              </w:rPr>
            </w:pPr>
            <w:ins w:id="626" w:author="Apple" w:date="2022-10-12T22:12:00Z">
              <w:r>
                <w:rPr>
                  <w:rFonts w:eastAsiaTheme="minorEastAsia"/>
                  <w:color w:val="0070C0"/>
                  <w:lang w:val="en-US" w:eastAsia="zh-CN"/>
                </w:rPr>
                <w:t>Option 1</w:t>
              </w:r>
            </w:ins>
          </w:p>
        </w:tc>
      </w:tr>
      <w:tr w:rsidR="009A7409" w14:paraId="46B3F724" w14:textId="77777777">
        <w:trPr>
          <w:ins w:id="627" w:author="Laurent Noel" w:date="2022-10-12T18:31:00Z"/>
        </w:trPr>
        <w:tc>
          <w:tcPr>
            <w:tcW w:w="1236" w:type="dxa"/>
          </w:tcPr>
          <w:p w14:paraId="1A7820E3" w14:textId="77777777" w:rsidR="009A7409" w:rsidRDefault="00C436D0">
            <w:pPr>
              <w:spacing w:after="120"/>
              <w:rPr>
                <w:ins w:id="628" w:author="Laurent Noel" w:date="2022-10-12T18:31:00Z"/>
                <w:rFonts w:eastAsiaTheme="minorEastAsia"/>
                <w:color w:val="0070C0"/>
                <w:lang w:val="en-US" w:eastAsia="zh-CN"/>
              </w:rPr>
            </w:pPr>
            <w:ins w:id="629" w:author="Laurent Noel" w:date="2022-10-12T18:31:00Z">
              <w:r>
                <w:rPr>
                  <w:rFonts w:eastAsiaTheme="minorEastAsia"/>
                  <w:color w:val="0070C0"/>
                  <w:lang w:val="en-US" w:eastAsia="zh-CN"/>
                </w:rPr>
                <w:lastRenderedPageBreak/>
                <w:t>Skyworks</w:t>
              </w:r>
            </w:ins>
          </w:p>
        </w:tc>
        <w:tc>
          <w:tcPr>
            <w:tcW w:w="8395" w:type="dxa"/>
          </w:tcPr>
          <w:p w14:paraId="0D92758A" w14:textId="77777777" w:rsidR="009A7409" w:rsidRDefault="00C436D0">
            <w:pPr>
              <w:spacing w:after="120"/>
              <w:rPr>
                <w:ins w:id="630" w:author="Laurent Noel" w:date="2022-10-12T18:31:00Z"/>
                <w:rFonts w:eastAsiaTheme="minorEastAsia"/>
                <w:color w:val="0070C0"/>
                <w:lang w:val="en-US" w:eastAsia="zh-CN"/>
              </w:rPr>
            </w:pPr>
            <w:ins w:id="631" w:author="Laurent Noel" w:date="2022-10-12T18:31:00Z">
              <w:r>
                <w:rPr>
                  <w:rFonts w:eastAsiaTheme="minorEastAsia"/>
                  <w:color w:val="0070C0"/>
                  <w:lang w:val="en-US" w:eastAsia="zh-CN"/>
                </w:rPr>
                <w:t>Option 1</w:t>
              </w:r>
            </w:ins>
          </w:p>
        </w:tc>
      </w:tr>
      <w:tr w:rsidR="009A7409" w14:paraId="5EFC6034" w14:textId="77777777">
        <w:trPr>
          <w:ins w:id="632" w:author="ZTE" w:date="2022-10-13T10:11:00Z"/>
        </w:trPr>
        <w:tc>
          <w:tcPr>
            <w:tcW w:w="1236" w:type="dxa"/>
          </w:tcPr>
          <w:p w14:paraId="011CE8EA" w14:textId="77777777" w:rsidR="009A7409" w:rsidRDefault="00C436D0">
            <w:pPr>
              <w:spacing w:after="120"/>
              <w:rPr>
                <w:ins w:id="633" w:author="ZTE" w:date="2022-10-13T10:11:00Z"/>
                <w:rFonts w:eastAsiaTheme="minorEastAsia"/>
                <w:color w:val="0070C0"/>
                <w:lang w:val="en-US" w:eastAsia="zh-CN"/>
              </w:rPr>
            </w:pPr>
            <w:ins w:id="634" w:author="ZTE" w:date="2022-10-13T10:11:00Z">
              <w:r>
                <w:rPr>
                  <w:rFonts w:eastAsiaTheme="minorEastAsia" w:hint="eastAsia"/>
                  <w:color w:val="0070C0"/>
                  <w:lang w:val="en-US" w:eastAsia="zh-CN"/>
                </w:rPr>
                <w:t>ZTE</w:t>
              </w:r>
            </w:ins>
          </w:p>
        </w:tc>
        <w:tc>
          <w:tcPr>
            <w:tcW w:w="8395" w:type="dxa"/>
          </w:tcPr>
          <w:p w14:paraId="4D1FFB66" w14:textId="77777777" w:rsidR="009A7409" w:rsidRDefault="00C436D0">
            <w:pPr>
              <w:spacing w:after="120"/>
              <w:rPr>
                <w:ins w:id="635" w:author="ZTE" w:date="2022-10-13T10:11:00Z"/>
                <w:rFonts w:eastAsiaTheme="minorEastAsia"/>
                <w:color w:val="0070C0"/>
                <w:lang w:val="en-US" w:eastAsia="zh-CN"/>
              </w:rPr>
            </w:pPr>
            <w:ins w:id="636" w:author="ZTE" w:date="2022-10-13T10:11:00Z">
              <w:r>
                <w:rPr>
                  <w:rFonts w:eastAsiaTheme="minorEastAsia" w:hint="eastAsia"/>
                  <w:color w:val="0070C0"/>
                  <w:lang w:val="en-US" w:eastAsia="zh-CN"/>
                </w:rPr>
                <w:t>Option 1.</w:t>
              </w:r>
            </w:ins>
          </w:p>
        </w:tc>
      </w:tr>
      <w:tr w:rsidR="00C436D0" w14:paraId="6AD9DD12" w14:textId="77777777">
        <w:trPr>
          <w:ins w:id="637" w:author="Sanjun Feng(vivo)" w:date="2022-10-13T11:13:00Z"/>
        </w:trPr>
        <w:tc>
          <w:tcPr>
            <w:tcW w:w="1236" w:type="dxa"/>
          </w:tcPr>
          <w:p w14:paraId="1303A2A1" w14:textId="77777777" w:rsidR="00C436D0" w:rsidRDefault="00C436D0" w:rsidP="00C436D0">
            <w:pPr>
              <w:spacing w:after="120"/>
              <w:rPr>
                <w:ins w:id="638" w:author="Sanjun Feng(vivo)" w:date="2022-10-13T11:13:00Z"/>
                <w:rFonts w:eastAsiaTheme="minorEastAsia"/>
                <w:color w:val="0070C0"/>
                <w:lang w:val="en-US" w:eastAsia="zh-CN"/>
              </w:rPr>
            </w:pPr>
            <w:ins w:id="639" w:author="Sanjun Feng(vivo)" w:date="2022-10-13T11:13: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D82B802" w14:textId="77777777" w:rsidR="00C436D0" w:rsidRDefault="00C436D0" w:rsidP="00C436D0">
            <w:pPr>
              <w:spacing w:after="120"/>
              <w:rPr>
                <w:ins w:id="640" w:author="Sanjun Feng(vivo)" w:date="2022-10-13T11:13:00Z"/>
                <w:rFonts w:eastAsiaTheme="minorEastAsia"/>
                <w:color w:val="0070C0"/>
                <w:lang w:val="en-US" w:eastAsia="zh-CN"/>
              </w:rPr>
            </w:pPr>
            <w:ins w:id="641" w:author="Sanjun Feng(vivo)" w:date="2022-10-13T11:13:00Z">
              <w:r>
                <w:rPr>
                  <w:rFonts w:eastAsiaTheme="minorEastAsia" w:hint="eastAsia"/>
                  <w:color w:val="0070C0"/>
                  <w:lang w:val="en-US" w:eastAsia="zh-CN"/>
                </w:rPr>
                <w:t>O</w:t>
              </w:r>
              <w:r>
                <w:rPr>
                  <w:rFonts w:eastAsiaTheme="minorEastAsia"/>
                  <w:color w:val="0070C0"/>
                  <w:lang w:val="en-US" w:eastAsia="zh-CN"/>
                </w:rPr>
                <w:t>ption 1</w:t>
              </w:r>
            </w:ins>
          </w:p>
        </w:tc>
      </w:tr>
      <w:tr w:rsidR="00246E76" w14:paraId="6D9D8516" w14:textId="77777777">
        <w:trPr>
          <w:ins w:id="642" w:author="Huawei" w:date="2022-10-13T14:26:00Z"/>
        </w:trPr>
        <w:tc>
          <w:tcPr>
            <w:tcW w:w="1236" w:type="dxa"/>
          </w:tcPr>
          <w:p w14:paraId="6E35BFEF" w14:textId="01B85469" w:rsidR="00246E76" w:rsidRDefault="00246E76" w:rsidP="00246E76">
            <w:pPr>
              <w:spacing w:after="120"/>
              <w:rPr>
                <w:ins w:id="643" w:author="Huawei" w:date="2022-10-13T14:26:00Z"/>
                <w:rFonts w:eastAsiaTheme="minorEastAsia"/>
                <w:color w:val="0070C0"/>
                <w:lang w:val="en-US" w:eastAsia="zh-CN"/>
              </w:rPr>
            </w:pPr>
            <w:ins w:id="644" w:author="Huawei" w:date="2022-10-13T14:26:00Z">
              <w:r>
                <w:rPr>
                  <w:rFonts w:eastAsiaTheme="minorEastAsia"/>
                  <w:color w:val="0070C0"/>
                  <w:lang w:val="en-US" w:eastAsia="zh-CN"/>
                </w:rPr>
                <w:t>Huawei</w:t>
              </w:r>
            </w:ins>
          </w:p>
        </w:tc>
        <w:tc>
          <w:tcPr>
            <w:tcW w:w="8395" w:type="dxa"/>
          </w:tcPr>
          <w:p w14:paraId="1F11169F" w14:textId="178AEED4" w:rsidR="00246E76" w:rsidRDefault="00246E76" w:rsidP="00246E76">
            <w:pPr>
              <w:spacing w:after="120"/>
              <w:rPr>
                <w:ins w:id="645" w:author="Huawei" w:date="2022-10-13T14:26:00Z"/>
                <w:rFonts w:eastAsiaTheme="minorEastAsia"/>
                <w:color w:val="0070C0"/>
                <w:lang w:val="en-US" w:eastAsia="zh-CN"/>
              </w:rPr>
            </w:pPr>
            <w:ins w:id="646" w:author="Huawei" w:date="2022-10-13T14:26:00Z">
              <w:r>
                <w:rPr>
                  <w:rFonts w:eastAsiaTheme="minorEastAsia"/>
                  <w:color w:val="0070C0"/>
                  <w:lang w:val="en-US" w:eastAsia="zh-CN"/>
                </w:rPr>
                <w:t>Option 1</w:t>
              </w:r>
            </w:ins>
          </w:p>
        </w:tc>
      </w:tr>
    </w:tbl>
    <w:p w14:paraId="4302EC28" w14:textId="77777777" w:rsidR="009A7409" w:rsidRDefault="009A7409">
      <w:pPr>
        <w:rPr>
          <w:color w:val="0070C0"/>
          <w:lang w:val="en-US" w:eastAsia="zh-CN"/>
        </w:rPr>
      </w:pPr>
    </w:p>
    <w:p w14:paraId="622A94AB" w14:textId="77777777" w:rsidR="009A7409" w:rsidRDefault="00C436D0">
      <w:pPr>
        <w:pStyle w:val="Heading2"/>
      </w:pPr>
      <w:r>
        <w:t xml:space="preserve">Companies views’ collection for 1st round </w:t>
      </w:r>
    </w:p>
    <w:p w14:paraId="169651AB" w14:textId="77777777" w:rsidR="009A7409" w:rsidRDefault="00C436D0">
      <w:pPr>
        <w:pStyle w:val="Heading3"/>
      </w:pPr>
      <w:r>
        <w:t xml:space="preserve">Open issues </w:t>
      </w:r>
    </w:p>
    <w:p w14:paraId="1FC7D607" w14:textId="77777777" w:rsidR="009A7409" w:rsidRDefault="00C436D0">
      <w:pPr>
        <w:rPr>
          <w:i/>
          <w:color w:val="0070C0"/>
          <w:lang w:eastAsia="zh-CN"/>
        </w:rPr>
      </w:pPr>
      <w:r>
        <w:rPr>
          <w:i/>
          <w:color w:val="0070C0"/>
          <w:lang w:eastAsia="zh-CN"/>
        </w:rPr>
        <w:t>One of the two formats, i.e. either example 1 or 2 can be used by moderators.</w:t>
      </w:r>
    </w:p>
    <w:p w14:paraId="506A9A44" w14:textId="77777777" w:rsidR="009A7409" w:rsidRDefault="00C436D0">
      <w:pPr>
        <w:rPr>
          <w:rFonts w:eastAsiaTheme="minorEastAsia"/>
          <w:b/>
          <w:bCs/>
          <w:color w:val="0070C0"/>
          <w:lang w:val="en-US"/>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9A7409" w14:paraId="1036B625" w14:textId="77777777">
        <w:tc>
          <w:tcPr>
            <w:tcW w:w="1242" w:type="dxa"/>
          </w:tcPr>
          <w:p w14:paraId="24AD06BC"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1CE82095"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0697F45A" w14:textId="77777777">
        <w:tc>
          <w:tcPr>
            <w:tcW w:w="1242" w:type="dxa"/>
          </w:tcPr>
          <w:p w14:paraId="1DF65DE5"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F7CD35D"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2C560F7"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2925B6D4" w14:textId="77777777" w:rsidR="009A7409" w:rsidRDefault="00C436D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6E3A75A"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Others:</w:t>
            </w:r>
          </w:p>
        </w:tc>
      </w:tr>
    </w:tbl>
    <w:p w14:paraId="0E85CD35" w14:textId="77777777" w:rsidR="009A7409" w:rsidRDefault="009A7409">
      <w:pPr>
        <w:rPr>
          <w:color w:val="0070C0"/>
          <w:lang w:val="en-US" w:eastAsia="zh-CN"/>
        </w:rPr>
      </w:pPr>
    </w:p>
    <w:p w14:paraId="3E1E19AF" w14:textId="77777777" w:rsidR="009A7409" w:rsidRDefault="00C436D0">
      <w:pPr>
        <w:rPr>
          <w:rFonts w:eastAsiaTheme="minorEastAsia"/>
          <w:b/>
          <w:bCs/>
          <w:color w:val="0070C0"/>
          <w:lang w:val="en-US" w:eastAsia="zh-CN"/>
        </w:rPr>
      </w:pPr>
      <w:r>
        <w:rPr>
          <w:rFonts w:eastAsiaTheme="minorEastAsia"/>
          <w:b/>
          <w:bCs/>
          <w:color w:val="0070C0"/>
          <w:lang w:val="en-US" w:eastAsia="zh-CN"/>
        </w:rPr>
        <w:t>Example 2</w:t>
      </w:r>
    </w:p>
    <w:p w14:paraId="23CC2797" w14:textId="77777777" w:rsidR="009A7409" w:rsidRDefault="00C436D0">
      <w:pPr>
        <w:rPr>
          <w:bCs/>
          <w:color w:val="0070C0"/>
          <w:u w:val="single"/>
          <w:lang w:eastAsia="ko-KR"/>
        </w:rPr>
      </w:pPr>
      <w:r>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A7409" w14:paraId="2BD36371" w14:textId="77777777">
        <w:tc>
          <w:tcPr>
            <w:tcW w:w="1236" w:type="dxa"/>
          </w:tcPr>
          <w:p w14:paraId="6A179D9A"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05FD4E"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38C6D8E6" w14:textId="77777777">
        <w:tc>
          <w:tcPr>
            <w:tcW w:w="1236" w:type="dxa"/>
          </w:tcPr>
          <w:p w14:paraId="679AB22D"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4B2572B" w14:textId="77777777" w:rsidR="009A7409" w:rsidRDefault="009A7409">
            <w:pPr>
              <w:spacing w:after="120"/>
              <w:rPr>
                <w:rFonts w:eastAsiaTheme="minorEastAsia"/>
                <w:color w:val="0070C0"/>
                <w:lang w:val="en-US" w:eastAsia="zh-CN"/>
              </w:rPr>
            </w:pPr>
          </w:p>
        </w:tc>
      </w:tr>
    </w:tbl>
    <w:p w14:paraId="3F7BC5F3" w14:textId="77777777" w:rsidR="009A7409" w:rsidRDefault="00C436D0">
      <w:pPr>
        <w:rPr>
          <w:color w:val="0070C0"/>
          <w:lang w:val="en-US" w:eastAsia="zh-CN"/>
        </w:rPr>
      </w:pPr>
      <w:r>
        <w:rPr>
          <w:rFonts w:hint="eastAsia"/>
          <w:color w:val="0070C0"/>
          <w:lang w:val="en-US" w:eastAsia="zh-CN"/>
        </w:rPr>
        <w:t xml:space="preserve"> </w:t>
      </w:r>
    </w:p>
    <w:p w14:paraId="0A65BF51" w14:textId="77777777" w:rsidR="009A7409" w:rsidRDefault="00C436D0">
      <w:pPr>
        <w:rPr>
          <w:bCs/>
          <w:color w:val="0070C0"/>
          <w:u w:val="single"/>
          <w:lang w:eastAsia="ko-KR"/>
        </w:rPr>
      </w:pPr>
      <w:r>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9A7409" w14:paraId="68A4AA54" w14:textId="77777777">
        <w:tc>
          <w:tcPr>
            <w:tcW w:w="1236" w:type="dxa"/>
          </w:tcPr>
          <w:p w14:paraId="7C693733"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B77A93E"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19CBD587" w14:textId="77777777">
        <w:tc>
          <w:tcPr>
            <w:tcW w:w="1236" w:type="dxa"/>
          </w:tcPr>
          <w:p w14:paraId="10274DA2"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ED9EFA8" w14:textId="77777777" w:rsidR="009A7409" w:rsidRDefault="009A7409">
            <w:pPr>
              <w:spacing w:after="120"/>
              <w:rPr>
                <w:rFonts w:eastAsiaTheme="minorEastAsia"/>
                <w:color w:val="0070C0"/>
                <w:lang w:val="en-US" w:eastAsia="zh-CN"/>
              </w:rPr>
            </w:pPr>
          </w:p>
        </w:tc>
      </w:tr>
    </w:tbl>
    <w:p w14:paraId="3BCB592F" w14:textId="77777777" w:rsidR="009A7409" w:rsidRDefault="00C436D0">
      <w:pPr>
        <w:rPr>
          <w:color w:val="0070C0"/>
          <w:lang w:val="en-US" w:eastAsia="zh-CN"/>
        </w:rPr>
      </w:pPr>
      <w:r>
        <w:rPr>
          <w:rFonts w:hint="eastAsia"/>
          <w:color w:val="0070C0"/>
          <w:lang w:val="en-US" w:eastAsia="zh-CN"/>
        </w:rPr>
        <w:t xml:space="preserve"> </w:t>
      </w:r>
    </w:p>
    <w:p w14:paraId="0329424F" w14:textId="77777777" w:rsidR="009A7409" w:rsidRDefault="009A7409">
      <w:pPr>
        <w:rPr>
          <w:color w:val="0070C0"/>
          <w:lang w:val="en-US" w:eastAsia="zh-CN"/>
        </w:rPr>
      </w:pPr>
    </w:p>
    <w:p w14:paraId="60E18932" w14:textId="77777777" w:rsidR="009A7409" w:rsidRDefault="00C436D0">
      <w:pPr>
        <w:pStyle w:val="Heading3"/>
      </w:pPr>
      <w:r>
        <w:t>CRs/TPs/ comments collection</w:t>
      </w:r>
    </w:p>
    <w:p w14:paraId="47591B5B" w14:textId="77777777" w:rsidR="009A7409" w:rsidRDefault="00C436D0">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A7409" w14:paraId="4348AC98" w14:textId="77777777">
        <w:tc>
          <w:tcPr>
            <w:tcW w:w="1242" w:type="dxa"/>
          </w:tcPr>
          <w:p w14:paraId="407B5AE2"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75A6E5C"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A7409" w14:paraId="27766639" w14:textId="77777777">
        <w:tc>
          <w:tcPr>
            <w:tcW w:w="1242" w:type="dxa"/>
            <w:vMerge w:val="restart"/>
          </w:tcPr>
          <w:p w14:paraId="56120FA5"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DEF1146"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 A</w:t>
            </w:r>
          </w:p>
        </w:tc>
      </w:tr>
      <w:tr w:rsidR="009A7409" w14:paraId="492917A3" w14:textId="77777777">
        <w:tc>
          <w:tcPr>
            <w:tcW w:w="1242" w:type="dxa"/>
            <w:vMerge/>
          </w:tcPr>
          <w:p w14:paraId="043C709A" w14:textId="77777777" w:rsidR="009A7409" w:rsidRDefault="009A7409">
            <w:pPr>
              <w:spacing w:after="120"/>
              <w:rPr>
                <w:rFonts w:eastAsiaTheme="minorEastAsia"/>
                <w:color w:val="0070C0"/>
                <w:lang w:val="en-US" w:eastAsia="zh-CN"/>
              </w:rPr>
            </w:pPr>
          </w:p>
        </w:tc>
        <w:tc>
          <w:tcPr>
            <w:tcW w:w="8615" w:type="dxa"/>
          </w:tcPr>
          <w:p w14:paraId="1DB879E5"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A7409" w14:paraId="3A36050C" w14:textId="77777777">
        <w:tc>
          <w:tcPr>
            <w:tcW w:w="1242" w:type="dxa"/>
            <w:vMerge/>
          </w:tcPr>
          <w:p w14:paraId="487CB310" w14:textId="77777777" w:rsidR="009A7409" w:rsidRDefault="009A7409">
            <w:pPr>
              <w:spacing w:after="120"/>
              <w:rPr>
                <w:rFonts w:eastAsiaTheme="minorEastAsia"/>
                <w:color w:val="0070C0"/>
                <w:lang w:val="en-US" w:eastAsia="zh-CN"/>
              </w:rPr>
            </w:pPr>
          </w:p>
        </w:tc>
        <w:tc>
          <w:tcPr>
            <w:tcW w:w="8615" w:type="dxa"/>
          </w:tcPr>
          <w:p w14:paraId="72EE4766" w14:textId="77777777" w:rsidR="009A7409" w:rsidRDefault="009A7409">
            <w:pPr>
              <w:spacing w:after="120"/>
              <w:rPr>
                <w:rFonts w:eastAsiaTheme="minorEastAsia"/>
                <w:color w:val="0070C0"/>
                <w:lang w:val="en-US" w:eastAsia="zh-CN"/>
              </w:rPr>
            </w:pPr>
          </w:p>
        </w:tc>
      </w:tr>
      <w:tr w:rsidR="009A7409" w14:paraId="65F197BA" w14:textId="77777777">
        <w:tc>
          <w:tcPr>
            <w:tcW w:w="1242" w:type="dxa"/>
            <w:vMerge w:val="restart"/>
          </w:tcPr>
          <w:p w14:paraId="456C73E7" w14:textId="77777777" w:rsidR="009A7409" w:rsidRDefault="00C436D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CA736E3"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 A</w:t>
            </w:r>
          </w:p>
        </w:tc>
      </w:tr>
      <w:tr w:rsidR="009A7409" w14:paraId="3EACAD3B" w14:textId="77777777">
        <w:tc>
          <w:tcPr>
            <w:tcW w:w="1242" w:type="dxa"/>
            <w:vMerge/>
          </w:tcPr>
          <w:p w14:paraId="00569EC1" w14:textId="77777777" w:rsidR="009A7409" w:rsidRDefault="009A7409">
            <w:pPr>
              <w:spacing w:after="120"/>
              <w:rPr>
                <w:rFonts w:eastAsiaTheme="minorEastAsia"/>
                <w:color w:val="0070C0"/>
                <w:lang w:val="en-US" w:eastAsia="zh-CN"/>
              </w:rPr>
            </w:pPr>
          </w:p>
        </w:tc>
        <w:tc>
          <w:tcPr>
            <w:tcW w:w="8615" w:type="dxa"/>
          </w:tcPr>
          <w:p w14:paraId="1614FFF9"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A7409" w14:paraId="6B3D0FCD" w14:textId="77777777">
        <w:tc>
          <w:tcPr>
            <w:tcW w:w="1242" w:type="dxa"/>
            <w:vMerge/>
          </w:tcPr>
          <w:p w14:paraId="017E7401" w14:textId="77777777" w:rsidR="009A7409" w:rsidRDefault="009A7409">
            <w:pPr>
              <w:spacing w:after="120"/>
              <w:rPr>
                <w:rFonts w:eastAsiaTheme="minorEastAsia"/>
                <w:color w:val="0070C0"/>
                <w:lang w:val="en-US" w:eastAsia="zh-CN"/>
              </w:rPr>
            </w:pPr>
          </w:p>
        </w:tc>
        <w:tc>
          <w:tcPr>
            <w:tcW w:w="8615" w:type="dxa"/>
          </w:tcPr>
          <w:p w14:paraId="6B34FF8F" w14:textId="77777777" w:rsidR="009A7409" w:rsidRDefault="009A7409">
            <w:pPr>
              <w:spacing w:after="120"/>
              <w:rPr>
                <w:rFonts w:eastAsiaTheme="minorEastAsia"/>
                <w:color w:val="0070C0"/>
                <w:lang w:val="en-US" w:eastAsia="zh-CN"/>
              </w:rPr>
            </w:pPr>
          </w:p>
        </w:tc>
      </w:tr>
    </w:tbl>
    <w:p w14:paraId="209424C9" w14:textId="77777777" w:rsidR="009A7409" w:rsidRDefault="009A7409">
      <w:pPr>
        <w:rPr>
          <w:color w:val="0070C0"/>
          <w:lang w:val="en-US" w:eastAsia="zh-CN"/>
        </w:rPr>
      </w:pPr>
    </w:p>
    <w:p w14:paraId="6E53E97D" w14:textId="77777777" w:rsidR="009A7409" w:rsidRDefault="00C436D0">
      <w:pPr>
        <w:pStyle w:val="Heading2"/>
      </w:pPr>
      <w:r>
        <w:t>Summary</w:t>
      </w:r>
      <w:r>
        <w:rPr>
          <w:rFonts w:hint="eastAsia"/>
        </w:rPr>
        <w:t xml:space="preserve"> for 1st round </w:t>
      </w:r>
    </w:p>
    <w:p w14:paraId="243162A3" w14:textId="77777777" w:rsidR="009A7409" w:rsidRDefault="00C436D0">
      <w:pPr>
        <w:pStyle w:val="Heading3"/>
      </w:pPr>
      <w:r>
        <w:t xml:space="preserve">Open issues </w:t>
      </w:r>
    </w:p>
    <w:p w14:paraId="15A1D55E" w14:textId="77777777" w:rsidR="009A7409" w:rsidRDefault="00C436D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9A7409" w14:paraId="5E32B151" w14:textId="77777777">
        <w:trPr>
          <w:trHeight w:val="624"/>
        </w:trPr>
        <w:tc>
          <w:tcPr>
            <w:tcW w:w="1242" w:type="dxa"/>
          </w:tcPr>
          <w:p w14:paraId="7C833BEE" w14:textId="77777777" w:rsidR="009A7409" w:rsidRDefault="009A7409">
            <w:pPr>
              <w:rPr>
                <w:rFonts w:eastAsiaTheme="minorEastAsia"/>
                <w:b/>
                <w:bCs/>
                <w:color w:val="0070C0"/>
                <w:lang w:val="en-US" w:eastAsia="zh-CN"/>
              </w:rPr>
            </w:pPr>
          </w:p>
        </w:tc>
        <w:tc>
          <w:tcPr>
            <w:tcW w:w="8615" w:type="dxa"/>
          </w:tcPr>
          <w:p w14:paraId="519F0FEC" w14:textId="77777777" w:rsidR="009A7409" w:rsidRDefault="00C436D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A7409" w14:paraId="7E6558AC" w14:textId="77777777">
        <w:tc>
          <w:tcPr>
            <w:tcW w:w="1242" w:type="dxa"/>
          </w:tcPr>
          <w:p w14:paraId="59C94F6F" w14:textId="77777777" w:rsidR="009A7409" w:rsidRDefault="00C436D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AF93B74" w14:textId="77777777" w:rsidR="009A7409" w:rsidRDefault="00C436D0">
            <w:pPr>
              <w:rPr>
                <w:rFonts w:eastAsiaTheme="minorEastAsia"/>
                <w:i/>
                <w:color w:val="0070C0"/>
                <w:lang w:val="en-US" w:eastAsia="zh-CN"/>
              </w:rPr>
            </w:pPr>
            <w:r>
              <w:rPr>
                <w:rFonts w:eastAsiaTheme="minorEastAsia" w:hint="eastAsia"/>
                <w:i/>
                <w:color w:val="0070C0"/>
                <w:lang w:val="en-US" w:eastAsia="zh-CN"/>
              </w:rPr>
              <w:t>Tentative agreements:</w:t>
            </w:r>
          </w:p>
          <w:p w14:paraId="666A9AB8" w14:textId="77777777" w:rsidR="009A7409" w:rsidRDefault="00C436D0">
            <w:pPr>
              <w:rPr>
                <w:rFonts w:eastAsiaTheme="minorEastAsia"/>
                <w:i/>
                <w:color w:val="0070C0"/>
                <w:lang w:val="en-US" w:eastAsia="zh-CN"/>
              </w:rPr>
            </w:pPr>
            <w:r>
              <w:rPr>
                <w:rFonts w:eastAsiaTheme="minorEastAsia" w:hint="eastAsia"/>
                <w:i/>
                <w:color w:val="0070C0"/>
                <w:lang w:val="en-US" w:eastAsia="zh-CN"/>
              </w:rPr>
              <w:t>Candidate options:</w:t>
            </w:r>
          </w:p>
          <w:p w14:paraId="22BE6CEC" w14:textId="77777777" w:rsidR="009A7409" w:rsidRDefault="00C436D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107AE81" w14:textId="77777777" w:rsidR="009A7409" w:rsidRDefault="009A7409">
      <w:pPr>
        <w:rPr>
          <w:i/>
          <w:color w:val="0070C0"/>
          <w:lang w:val="en-US" w:eastAsia="zh-CN"/>
        </w:rPr>
      </w:pPr>
    </w:p>
    <w:p w14:paraId="6EBE539E" w14:textId="77777777" w:rsidR="009A7409" w:rsidRDefault="009A7409">
      <w:pPr>
        <w:rPr>
          <w:i/>
          <w:color w:val="0070C0"/>
          <w:lang w:eastAsia="zh-CN"/>
        </w:rPr>
      </w:pPr>
    </w:p>
    <w:p w14:paraId="169ABC8D" w14:textId="77777777" w:rsidR="009A7409" w:rsidRDefault="00C436D0">
      <w:pPr>
        <w:pStyle w:val="Heading3"/>
      </w:pPr>
      <w:r>
        <w:t>CRs/TPs</w:t>
      </w:r>
    </w:p>
    <w:p w14:paraId="49403348" w14:textId="77777777" w:rsidR="009A7409" w:rsidRDefault="00C436D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3EFC24A0" w14:textId="77777777" w:rsidR="009A7409" w:rsidRDefault="00C436D0">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9A7409" w14:paraId="5E87A958" w14:textId="77777777">
        <w:tc>
          <w:tcPr>
            <w:tcW w:w="1242" w:type="dxa"/>
          </w:tcPr>
          <w:p w14:paraId="6A15F54D" w14:textId="77777777" w:rsidR="009A7409" w:rsidRDefault="00C436D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7706961" w14:textId="77777777" w:rsidR="009A7409" w:rsidRDefault="00C436D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A7409" w14:paraId="61F99E04" w14:textId="77777777">
        <w:tc>
          <w:tcPr>
            <w:tcW w:w="1242" w:type="dxa"/>
          </w:tcPr>
          <w:p w14:paraId="15787F85" w14:textId="77777777" w:rsidR="009A7409" w:rsidRDefault="00C436D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AC0D008" w14:textId="77777777" w:rsidR="009A7409" w:rsidRDefault="00C436D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02FFADC" w14:textId="77777777" w:rsidR="009A7409" w:rsidRDefault="009A7409">
      <w:pPr>
        <w:rPr>
          <w:color w:val="0070C0"/>
          <w:lang w:val="en-US" w:eastAsia="zh-CN"/>
        </w:rPr>
      </w:pPr>
    </w:p>
    <w:p w14:paraId="0BB7A9FC" w14:textId="77777777" w:rsidR="009A7409" w:rsidRDefault="00C436D0">
      <w:pPr>
        <w:pStyle w:val="Heading2"/>
      </w:pPr>
      <w:r>
        <w:t>Discussion on 2nd round (if applicable)</w:t>
      </w:r>
    </w:p>
    <w:p w14:paraId="2000D6C8" w14:textId="77777777" w:rsidR="009A7409" w:rsidRPr="009A7409" w:rsidRDefault="009A7409">
      <w:pPr>
        <w:rPr>
          <w:lang w:val="en-US" w:eastAsia="zh-CN"/>
          <w:rPrChange w:id="647" w:author="Chunhui Zhang" w:date="2022-10-12T20:12:00Z">
            <w:rPr>
              <w:lang w:val="sv-SE" w:eastAsia="zh-CN"/>
            </w:rPr>
          </w:rPrChange>
        </w:rPr>
      </w:pPr>
    </w:p>
    <w:p w14:paraId="5B3C6CE7" w14:textId="77777777" w:rsidR="009A7409" w:rsidRDefault="009A7409"/>
    <w:p w14:paraId="382AC73D" w14:textId="77777777" w:rsidR="009A7409" w:rsidRDefault="00C436D0">
      <w:pPr>
        <w:pStyle w:val="Heading1"/>
        <w:rPr>
          <w:lang w:eastAsia="ja-JP"/>
        </w:rPr>
      </w:pPr>
      <w:r>
        <w:rPr>
          <w:lang w:eastAsia="ja-JP"/>
        </w:rPr>
        <w:t>Topic #2: Simulations</w:t>
      </w:r>
    </w:p>
    <w:p w14:paraId="5C2A4986" w14:textId="77777777" w:rsidR="009A7409" w:rsidRDefault="00C436D0">
      <w:pPr>
        <w:rPr>
          <w:i/>
          <w:color w:val="0070C0"/>
          <w:lang w:eastAsia="zh-CN"/>
        </w:rPr>
      </w:pPr>
      <w:r>
        <w:rPr>
          <w:i/>
          <w:color w:val="0070C0"/>
          <w:lang w:eastAsia="zh-CN"/>
        </w:rPr>
        <w:t xml:space="preserve">Main technical topic overview. The structure can be done based on sub-agenda basis. </w:t>
      </w:r>
    </w:p>
    <w:p w14:paraId="5D5375C4" w14:textId="77777777" w:rsidR="009A7409" w:rsidRDefault="009A7409">
      <w:pPr>
        <w:pStyle w:val="Heading2"/>
      </w:pPr>
    </w:p>
    <w:tbl>
      <w:tblPr>
        <w:tblStyle w:val="TableGrid"/>
        <w:tblW w:w="0" w:type="auto"/>
        <w:tblLook w:val="04A0" w:firstRow="1" w:lastRow="0" w:firstColumn="1" w:lastColumn="0" w:noHBand="0" w:noVBand="1"/>
      </w:tblPr>
      <w:tblGrid>
        <w:gridCol w:w="1616"/>
        <w:gridCol w:w="1428"/>
        <w:gridCol w:w="6587"/>
      </w:tblGrid>
      <w:tr w:rsidR="009A7409" w14:paraId="56E95E80" w14:textId="77777777">
        <w:trPr>
          <w:trHeight w:val="468"/>
        </w:trPr>
        <w:tc>
          <w:tcPr>
            <w:tcW w:w="1648" w:type="dxa"/>
            <w:vAlign w:val="center"/>
          </w:tcPr>
          <w:p w14:paraId="65D9C31B" w14:textId="77777777" w:rsidR="009A7409" w:rsidRDefault="00C436D0">
            <w:pPr>
              <w:spacing w:before="120" w:after="120"/>
              <w:rPr>
                <w:b/>
                <w:bCs/>
              </w:rPr>
            </w:pPr>
            <w:r>
              <w:rPr>
                <w:b/>
                <w:bCs/>
              </w:rPr>
              <w:t>T-doc number</w:t>
            </w:r>
          </w:p>
        </w:tc>
        <w:tc>
          <w:tcPr>
            <w:tcW w:w="1437" w:type="dxa"/>
            <w:vAlign w:val="center"/>
          </w:tcPr>
          <w:p w14:paraId="6E1EDA04" w14:textId="77777777" w:rsidR="009A7409" w:rsidRDefault="00C436D0">
            <w:pPr>
              <w:spacing w:before="120" w:after="120"/>
              <w:rPr>
                <w:b/>
                <w:bCs/>
              </w:rPr>
            </w:pPr>
            <w:r>
              <w:rPr>
                <w:b/>
                <w:bCs/>
              </w:rPr>
              <w:t>Company</w:t>
            </w:r>
          </w:p>
        </w:tc>
        <w:tc>
          <w:tcPr>
            <w:tcW w:w="6772" w:type="dxa"/>
            <w:vAlign w:val="center"/>
          </w:tcPr>
          <w:p w14:paraId="309ECB48" w14:textId="77777777" w:rsidR="009A7409" w:rsidRDefault="00C436D0">
            <w:pPr>
              <w:spacing w:before="120" w:after="120"/>
              <w:rPr>
                <w:b/>
                <w:bCs/>
              </w:rPr>
            </w:pPr>
            <w:r>
              <w:rPr>
                <w:b/>
                <w:bCs/>
              </w:rPr>
              <w:t>Proposals / Observations</w:t>
            </w:r>
          </w:p>
        </w:tc>
      </w:tr>
      <w:tr w:rsidR="009A7409" w14:paraId="3F7575F0" w14:textId="77777777">
        <w:trPr>
          <w:trHeight w:val="468"/>
        </w:trPr>
        <w:tc>
          <w:tcPr>
            <w:tcW w:w="1648" w:type="dxa"/>
          </w:tcPr>
          <w:p w14:paraId="51DB2A11" w14:textId="77777777" w:rsidR="009A7409" w:rsidRDefault="00A66A58">
            <w:pPr>
              <w:spacing w:after="0"/>
              <w:rPr>
                <w:rFonts w:ascii="Arial" w:hAnsi="Arial" w:cs="Arial"/>
                <w:b/>
                <w:bCs/>
                <w:color w:val="0000FF"/>
                <w:sz w:val="16"/>
                <w:szCs w:val="16"/>
                <w:u w:val="single"/>
                <w:lang w:val="en-US" w:eastAsia="ja-JP"/>
              </w:rPr>
            </w:pPr>
            <w:hyperlink r:id="rId18" w:history="1">
              <w:r w:rsidR="00C436D0">
                <w:rPr>
                  <w:rStyle w:val="Hyperlink"/>
                  <w:rFonts w:ascii="Arial" w:hAnsi="Arial" w:cs="Arial"/>
                  <w:b/>
                  <w:bCs/>
                  <w:sz w:val="16"/>
                  <w:szCs w:val="16"/>
                </w:rPr>
                <w:t>R4-2216588</w:t>
              </w:r>
            </w:hyperlink>
          </w:p>
        </w:tc>
        <w:tc>
          <w:tcPr>
            <w:tcW w:w="1437" w:type="dxa"/>
          </w:tcPr>
          <w:p w14:paraId="5FE9B8A6" w14:textId="77777777" w:rsidR="009A7409" w:rsidRDefault="00C436D0">
            <w:pPr>
              <w:spacing w:before="120" w:after="120"/>
            </w:pPr>
            <w:r>
              <w:t>Huawei, HiSilicon</w:t>
            </w:r>
          </w:p>
        </w:tc>
        <w:tc>
          <w:tcPr>
            <w:tcW w:w="6772" w:type="dxa"/>
          </w:tcPr>
          <w:p w14:paraId="245D966B" w14:textId="77777777" w:rsidR="009A7409" w:rsidRDefault="00C436D0">
            <w:pPr>
              <w:jc w:val="both"/>
              <w:rPr>
                <w:b/>
                <w:i/>
              </w:rPr>
            </w:pPr>
            <w:r>
              <w:rPr>
                <w:b/>
                <w:i/>
              </w:rPr>
              <w:t>Proposal 2: The following agreement in Rel-17 pi/2-BPSK SI should be inherited for the evaluation in this Rel-18 WI:</w:t>
            </w:r>
          </w:p>
          <w:p w14:paraId="35603FBE" w14:textId="77777777" w:rsidR="009A7409" w:rsidRDefault="00C436D0">
            <w:pPr>
              <w:pStyle w:val="ListParagraph"/>
              <w:widowControl w:val="0"/>
              <w:numPr>
                <w:ilvl w:val="0"/>
                <w:numId w:val="4"/>
              </w:numPr>
              <w:overflowPunct/>
              <w:autoSpaceDE/>
              <w:autoSpaceDN/>
              <w:adjustRightInd/>
              <w:spacing w:after="0"/>
              <w:ind w:firstLineChars="0"/>
              <w:jc w:val="both"/>
              <w:textAlignment w:val="auto"/>
              <w:rPr>
                <w:b/>
                <w:i/>
                <w:lang w:eastAsia="zh-CN"/>
              </w:rPr>
            </w:pPr>
            <w:r>
              <w:rPr>
                <w:b/>
                <w:i/>
                <w:lang w:eastAsia="zh-CN"/>
              </w:rPr>
              <w:t>Both data and DMRS would be filtered.</w:t>
            </w:r>
          </w:p>
          <w:p w14:paraId="487A30B1" w14:textId="77777777" w:rsidR="009A7409" w:rsidRDefault="00C436D0">
            <w:pPr>
              <w:jc w:val="both"/>
              <w:rPr>
                <w:b/>
                <w:i/>
              </w:rPr>
            </w:pPr>
            <w:r>
              <w:rPr>
                <w:b/>
                <w:i/>
              </w:rPr>
              <w:t xml:space="preserve">Proposal 3: The Rel-18 FDSS mechanism should still be up to UE implementation and transparent to the network, in order to minimize the impact to both UE and BS implementation. </w:t>
            </w:r>
          </w:p>
          <w:p w14:paraId="12AAD9E2" w14:textId="77777777" w:rsidR="009A7409" w:rsidRDefault="00C436D0">
            <w:pPr>
              <w:jc w:val="both"/>
            </w:pPr>
            <w:r>
              <w:rPr>
                <w:b/>
                <w:i/>
              </w:rPr>
              <w:lastRenderedPageBreak/>
              <w:t>Proposal 4: RAN4 evaluation should not be triggered until RAN1 can converge and provide enough inputs about the FDSS w/wo SE and TR for DFT-s-OFDM.</w:t>
            </w:r>
            <w:r>
              <w:t xml:space="preserve"> </w:t>
            </w:r>
          </w:p>
        </w:tc>
      </w:tr>
      <w:tr w:rsidR="009A7409" w14:paraId="7C6203AF" w14:textId="77777777">
        <w:trPr>
          <w:trHeight w:val="468"/>
        </w:trPr>
        <w:tc>
          <w:tcPr>
            <w:tcW w:w="1648" w:type="dxa"/>
          </w:tcPr>
          <w:p w14:paraId="183A52EE" w14:textId="77777777" w:rsidR="009A7409" w:rsidRDefault="00A66A58">
            <w:pPr>
              <w:spacing w:after="0"/>
              <w:rPr>
                <w:rFonts w:ascii="Arial" w:hAnsi="Arial" w:cs="Arial"/>
                <w:b/>
                <w:bCs/>
                <w:color w:val="0000FF"/>
                <w:sz w:val="16"/>
                <w:szCs w:val="16"/>
                <w:u w:val="single"/>
                <w:lang w:val="en-US" w:eastAsia="ja-JP"/>
              </w:rPr>
            </w:pPr>
            <w:hyperlink r:id="rId19" w:history="1">
              <w:r w:rsidR="00C436D0">
                <w:rPr>
                  <w:rStyle w:val="Hyperlink"/>
                  <w:rFonts w:ascii="Arial" w:hAnsi="Arial" w:cs="Arial"/>
                  <w:b/>
                  <w:bCs/>
                  <w:sz w:val="16"/>
                  <w:szCs w:val="16"/>
                </w:rPr>
                <w:t>R4-2215514</w:t>
              </w:r>
            </w:hyperlink>
          </w:p>
        </w:tc>
        <w:tc>
          <w:tcPr>
            <w:tcW w:w="1437" w:type="dxa"/>
          </w:tcPr>
          <w:p w14:paraId="108C26AB" w14:textId="77777777" w:rsidR="009A7409" w:rsidRDefault="00C436D0">
            <w:pPr>
              <w:spacing w:before="120" w:after="120"/>
            </w:pPr>
            <w:r>
              <w:t>Nokia, Nokia Shanghai Bell</w:t>
            </w:r>
          </w:p>
        </w:tc>
        <w:tc>
          <w:tcPr>
            <w:tcW w:w="6772" w:type="dxa"/>
          </w:tcPr>
          <w:p w14:paraId="6BB4160E" w14:textId="77777777" w:rsidR="009A7409" w:rsidRDefault="00C436D0">
            <w:pPr>
              <w:jc w:val="both"/>
              <w:rPr>
                <w:i/>
                <w:iCs/>
                <w:color w:val="000000" w:themeColor="text1"/>
              </w:rPr>
            </w:pPr>
            <w:r>
              <w:rPr>
                <w:b/>
                <w:i/>
              </w:rPr>
              <w:t xml:space="preserve">Proposal </w:t>
            </w:r>
            <w:r>
              <w:rPr>
                <w:b/>
                <w:i/>
                <w:color w:val="000000" w:themeColor="text1"/>
              </w:rPr>
              <w:t>1</w:t>
            </w:r>
            <w:r>
              <w:rPr>
                <w:color w:val="000000" w:themeColor="text1"/>
              </w:rPr>
              <w:t xml:space="preserve">: </w:t>
            </w:r>
            <w:r>
              <w:rPr>
                <w:i/>
                <w:iCs/>
                <w:color w:val="000000" w:themeColor="text1"/>
              </w:rPr>
              <w:t>RAN WG4 should be the (key) responsible WG for the performance evaluations related to MPR/PAR objective.</w:t>
            </w:r>
          </w:p>
          <w:p w14:paraId="76BF102B" w14:textId="77777777" w:rsidR="009A7409" w:rsidRDefault="00C436D0">
            <w:pPr>
              <w:spacing w:after="0"/>
              <w:jc w:val="both"/>
            </w:pPr>
            <w:r>
              <w:rPr>
                <w:b/>
                <w:i/>
                <w:color w:val="000000"/>
              </w:rPr>
              <w:t>Proposal 2</w:t>
            </w:r>
            <w:r>
              <w:rPr>
                <w:b/>
                <w:color w:val="000000"/>
              </w:rPr>
              <w:t>:</w:t>
            </w:r>
            <w:r>
              <w:rPr>
                <w:color w:val="000000"/>
              </w:rPr>
              <w:t xml:space="preserve"> </w:t>
            </w:r>
            <w:r>
              <w:rPr>
                <w:i/>
                <w:iCs/>
                <w:color w:val="000000"/>
              </w:rPr>
              <w:t>A</w:t>
            </w:r>
            <w:r>
              <w:rPr>
                <w:i/>
                <w:iCs/>
              </w:rPr>
              <w:t xml:space="preserve">ctual conclusion of the MPR/PAR reduction methods should be based on net </w:t>
            </w:r>
            <w:r>
              <w:rPr>
                <w:i/>
                <w:lang w:val="en-US"/>
              </w:rPr>
              <w:t xml:space="preserve">coverage </w:t>
            </w:r>
            <w:r>
              <w:rPr>
                <w:i/>
                <w:iCs/>
              </w:rPr>
              <w:t>gain results combining transmitter and receiver performance.</w:t>
            </w:r>
          </w:p>
          <w:p w14:paraId="1ADC2FD8" w14:textId="77777777" w:rsidR="009A7409" w:rsidRDefault="009A7409">
            <w:pPr>
              <w:spacing w:after="0"/>
              <w:jc w:val="both"/>
            </w:pPr>
          </w:p>
          <w:p w14:paraId="0C242C71" w14:textId="77777777" w:rsidR="009A7409" w:rsidRDefault="00C436D0">
            <w:pPr>
              <w:jc w:val="both"/>
              <w:rPr>
                <w:rStyle w:val="normaltextrun"/>
                <w:rFonts w:cs="Arial"/>
                <w:i/>
                <w:iCs/>
                <w:color w:val="000000"/>
                <w:szCs w:val="22"/>
                <w:shd w:val="clear" w:color="auto" w:fill="FFFFFF"/>
              </w:rPr>
            </w:pPr>
            <w:r>
              <w:rPr>
                <w:b/>
                <w:bCs/>
                <w:i/>
                <w:iCs/>
              </w:rPr>
              <w:t xml:space="preserve">Proposal 4: </w:t>
            </w:r>
            <w:r>
              <w:rPr>
                <w:rStyle w:val="normaltextrun"/>
                <w:rFonts w:cs="Arial"/>
                <w:i/>
                <w:iCs/>
                <w:color w:val="000000"/>
                <w:szCs w:val="22"/>
                <w:shd w:val="clear" w:color="auto" w:fill="FFFFFF"/>
              </w:rPr>
              <w:t xml:space="preserve"> Consider DFT-s-OFDM and do not consider CP-OFDM. </w:t>
            </w:r>
          </w:p>
          <w:p w14:paraId="62C99CA7" w14:textId="77777777" w:rsidR="009A7409" w:rsidRDefault="00C436D0">
            <w:pPr>
              <w:jc w:val="both"/>
              <w:rPr>
                <w:rStyle w:val="normaltextrun"/>
                <w:rFonts w:cs="Arial"/>
                <w:i/>
                <w:iCs/>
                <w:color w:val="000000"/>
                <w:szCs w:val="22"/>
                <w:shd w:val="clear" w:color="auto" w:fill="FFFFFF"/>
              </w:rPr>
            </w:pPr>
            <w:r>
              <w:rPr>
                <w:b/>
                <w:bCs/>
                <w:i/>
                <w:iCs/>
              </w:rPr>
              <w:t xml:space="preserve">Proposal 5: </w:t>
            </w:r>
            <w:r>
              <w:rPr>
                <w:rStyle w:val="normaltextrun"/>
                <w:rFonts w:cs="Arial"/>
                <w:i/>
                <w:iCs/>
                <w:color w:val="000000"/>
                <w:szCs w:val="22"/>
                <w:shd w:val="clear" w:color="auto" w:fill="FFFFFF"/>
              </w:rPr>
              <w:t xml:space="preserve"> Consider UE Power Class 3 and scenario with a single transmitter &amp; single component carrier and do not consider SU-MIMO or UL CA.</w:t>
            </w:r>
          </w:p>
          <w:p w14:paraId="6B8B95F2" w14:textId="77777777" w:rsidR="009A7409" w:rsidRDefault="00C436D0">
            <w:pPr>
              <w:jc w:val="both"/>
              <w:rPr>
                <w:rStyle w:val="normaltextrun"/>
                <w:rFonts w:cs="Arial"/>
                <w:i/>
                <w:iCs/>
                <w:color w:val="000000"/>
                <w:szCs w:val="22"/>
                <w:shd w:val="clear" w:color="auto" w:fill="FFFFFF"/>
              </w:rPr>
            </w:pPr>
            <w:r>
              <w:rPr>
                <w:b/>
                <w:bCs/>
                <w:i/>
                <w:iCs/>
              </w:rPr>
              <w:t xml:space="preserve">Proposal 6: </w:t>
            </w:r>
            <w:r>
              <w:rPr>
                <w:rStyle w:val="normaltextrun"/>
                <w:rFonts w:cs="Arial"/>
                <w:i/>
                <w:iCs/>
                <w:color w:val="000000"/>
                <w:szCs w:val="22"/>
                <w:shd w:val="clear" w:color="auto" w:fill="FFFFFF"/>
              </w:rPr>
              <w:t xml:space="preserve"> </w:t>
            </w:r>
            <w:r>
              <w:rPr>
                <w:rStyle w:val="normaltextrun"/>
                <w:rFonts w:cs="Arial"/>
                <w:i/>
                <w:color w:val="000000"/>
                <w:szCs w:val="22"/>
                <w:shd w:val="clear" w:color="auto" w:fill="FFFFFF"/>
              </w:rPr>
              <w:t xml:space="preserve">Consider </w:t>
            </w:r>
            <w:r>
              <w:rPr>
                <w:rStyle w:val="normaltextrun"/>
                <w:rFonts w:cs="Arial"/>
                <w:i/>
                <w:iCs/>
                <w:color w:val="000000"/>
                <w:shd w:val="clear" w:color="auto" w:fill="FFFFFF"/>
              </w:rPr>
              <w:t>both FR1 and FR2.</w:t>
            </w:r>
          </w:p>
          <w:p w14:paraId="6504589A" w14:textId="77777777" w:rsidR="009A7409" w:rsidRDefault="00C436D0">
            <w:pPr>
              <w:jc w:val="both"/>
              <w:rPr>
                <w:rStyle w:val="normaltextrun"/>
                <w:rFonts w:cs="Arial"/>
                <w:i/>
                <w:iCs/>
                <w:color w:val="000000"/>
                <w:szCs w:val="22"/>
                <w:shd w:val="clear" w:color="auto" w:fill="FFFFFF"/>
              </w:rPr>
            </w:pPr>
            <w:r>
              <w:rPr>
                <w:b/>
                <w:bCs/>
                <w:i/>
                <w:iCs/>
              </w:rPr>
              <w:t xml:space="preserve">Proposal 7: </w:t>
            </w:r>
            <w:r>
              <w:rPr>
                <w:rStyle w:val="normaltextrun"/>
                <w:rFonts w:cs="Arial"/>
                <w:i/>
                <w:iCs/>
                <w:color w:val="000000"/>
                <w:szCs w:val="22"/>
                <w:shd w:val="clear" w:color="auto" w:fill="FFFFFF"/>
              </w:rPr>
              <w:t xml:space="preserve"> Consider PUSCH and the associated DMRS, and do not consider other channels and signals.</w:t>
            </w:r>
          </w:p>
          <w:p w14:paraId="72C7F72A" w14:textId="77777777" w:rsidR="009A7409" w:rsidRDefault="00C436D0">
            <w:pPr>
              <w:jc w:val="both"/>
              <w:rPr>
                <w:rFonts w:cs="Arial"/>
                <w:i/>
                <w:iCs/>
                <w:color w:val="000000"/>
                <w:shd w:val="clear" w:color="auto" w:fill="FFFFFF"/>
              </w:rPr>
            </w:pPr>
            <w:r>
              <w:rPr>
                <w:b/>
                <w:bCs/>
                <w:i/>
                <w:iCs/>
              </w:rPr>
              <w:t xml:space="preserve">Proposal 8: </w:t>
            </w:r>
            <w:r>
              <w:rPr>
                <w:rStyle w:val="normaltextrun"/>
                <w:rFonts w:cs="Arial"/>
                <w:i/>
                <w:iCs/>
                <w:color w:val="000000"/>
                <w:shd w:val="clear" w:color="auto" w:fill="FFFFFF"/>
              </w:rPr>
              <w:t xml:space="preserve"> Consider QPSK modulation and do not consider other modulation schemes.</w:t>
            </w:r>
          </w:p>
        </w:tc>
      </w:tr>
      <w:tr w:rsidR="009A7409" w14:paraId="21121EE7" w14:textId="77777777">
        <w:trPr>
          <w:trHeight w:val="468"/>
        </w:trPr>
        <w:tc>
          <w:tcPr>
            <w:tcW w:w="1648" w:type="dxa"/>
          </w:tcPr>
          <w:p w14:paraId="57345379" w14:textId="77777777" w:rsidR="009A7409" w:rsidRDefault="00A66A58">
            <w:pPr>
              <w:spacing w:after="0"/>
              <w:rPr>
                <w:rFonts w:ascii="Arial" w:hAnsi="Arial" w:cs="Arial"/>
                <w:b/>
                <w:bCs/>
                <w:color w:val="0000FF"/>
                <w:sz w:val="16"/>
                <w:szCs w:val="16"/>
                <w:u w:val="single"/>
                <w:lang w:val="en-US" w:eastAsia="ja-JP"/>
              </w:rPr>
            </w:pPr>
            <w:hyperlink r:id="rId20" w:history="1">
              <w:r w:rsidR="00C436D0">
                <w:rPr>
                  <w:rStyle w:val="Hyperlink"/>
                  <w:rFonts w:ascii="Arial" w:hAnsi="Arial" w:cs="Arial"/>
                  <w:b/>
                  <w:bCs/>
                  <w:sz w:val="16"/>
                  <w:szCs w:val="16"/>
                </w:rPr>
                <w:t>R4-2215515</w:t>
              </w:r>
            </w:hyperlink>
          </w:p>
        </w:tc>
        <w:tc>
          <w:tcPr>
            <w:tcW w:w="1437" w:type="dxa"/>
          </w:tcPr>
          <w:p w14:paraId="0D732F63" w14:textId="77777777" w:rsidR="009A7409" w:rsidRDefault="00C436D0">
            <w:pPr>
              <w:spacing w:before="120" w:after="120"/>
            </w:pPr>
            <w:r>
              <w:t>Nokia, Nokia Shanghai Bell</w:t>
            </w:r>
          </w:p>
        </w:tc>
        <w:tc>
          <w:tcPr>
            <w:tcW w:w="6772" w:type="dxa"/>
          </w:tcPr>
          <w:p w14:paraId="16EDA80F" w14:textId="77777777" w:rsidR="009A7409" w:rsidRDefault="00C436D0">
            <w:pPr>
              <w:jc w:val="both"/>
              <w:rPr>
                <w:b/>
                <w:bCs/>
                <w:i/>
                <w:iCs/>
              </w:rPr>
            </w:pPr>
            <w:r>
              <w:rPr>
                <w:b/>
                <w:bCs/>
                <w:i/>
                <w:iCs/>
              </w:rPr>
              <w:t xml:space="preserve">Observation 1: </w:t>
            </w:r>
            <w:r>
              <w:rPr>
                <w:i/>
                <w:iCs/>
              </w:rPr>
              <w:t>Compared to CP-OFDM, DFT-s-OFDM waveform provides opportunities for smaller MPR/PAR and allows considerably smaller UE complexity for implementing tone reservation.</w:t>
            </w:r>
          </w:p>
          <w:p w14:paraId="3654F8AE" w14:textId="77777777" w:rsidR="009A7409" w:rsidRDefault="00C436D0">
            <w:pPr>
              <w:jc w:val="both"/>
              <w:rPr>
                <w:i/>
                <w:iCs/>
              </w:rPr>
            </w:pPr>
            <w:r>
              <w:rPr>
                <w:b/>
                <w:bCs/>
                <w:i/>
                <w:iCs/>
              </w:rPr>
              <w:t xml:space="preserve">Proposal 1: </w:t>
            </w:r>
            <w:r>
              <w:rPr>
                <w:i/>
                <w:iCs/>
              </w:rPr>
              <w:t xml:space="preserve">Determine Extension factor </w:t>
            </w:r>
            <w:r>
              <w:rPr>
                <w:i/>
                <w:iCs/>
                <w:lang w:val="en-US"/>
              </w:rPr>
              <w:t>(</w:t>
            </w:r>
            <w:r>
              <w:rPr>
                <w:rFonts w:ascii="Symbol" w:hAnsi="Symbol"/>
                <w:i/>
                <w:iCs/>
                <w:lang w:val="en-US"/>
              </w:rPr>
              <w:t></w:t>
            </w:r>
            <w:r>
              <w:rPr>
                <w:i/>
                <w:iCs/>
                <w:lang w:val="en-US"/>
              </w:rPr>
              <w:t>)</w:t>
            </w:r>
            <w:r>
              <w:rPr>
                <w:i/>
                <w:iCs/>
              </w:rPr>
              <w:t xml:space="preserve"> as Excess band size / Total allocation size   </w:t>
            </w:r>
          </w:p>
          <w:p w14:paraId="74D4EBA5" w14:textId="77777777" w:rsidR="009A7409" w:rsidRDefault="00C436D0">
            <w:pPr>
              <w:rPr>
                <w:rStyle w:val="normaltextrun"/>
                <w:rFonts w:cs="Arial"/>
                <w:i/>
                <w:iCs/>
                <w:color w:val="000000" w:themeColor="text1"/>
                <w:lang w:val="en-US"/>
              </w:rPr>
            </w:pPr>
            <w:r>
              <w:rPr>
                <w:b/>
                <w:bCs/>
                <w:i/>
                <w:iCs/>
              </w:rPr>
              <w:t xml:space="preserve">Proposal 2: </w:t>
            </w:r>
            <w:r>
              <w:rPr>
                <w:rStyle w:val="normaltextrun"/>
                <w:rFonts w:cs="Arial"/>
                <w:i/>
                <w:iCs/>
                <w:color w:val="000000"/>
                <w:shd w:val="clear" w:color="auto" w:fill="FFFFFF"/>
              </w:rPr>
              <w:t xml:space="preserve"> Consider symmetric extension for FDSS with spectrum extension.</w:t>
            </w:r>
          </w:p>
          <w:p w14:paraId="2761213D" w14:textId="77777777" w:rsidR="009A7409" w:rsidRDefault="00C436D0">
            <w:pPr>
              <w:jc w:val="both"/>
              <w:rPr>
                <w:i/>
                <w:iCs/>
              </w:rPr>
            </w:pPr>
            <w:r>
              <w:rPr>
                <w:b/>
                <w:bCs/>
                <w:i/>
                <w:iCs/>
              </w:rPr>
              <w:t xml:space="preserve">Proposal 3: </w:t>
            </w:r>
            <w:r>
              <w:rPr>
                <w:rStyle w:val="normaltextrun"/>
                <w:rFonts w:cs="Arial"/>
                <w:i/>
                <w:iCs/>
                <w:color w:val="000000"/>
                <w:szCs w:val="22"/>
                <w:shd w:val="clear" w:color="auto" w:fill="FFFFFF"/>
              </w:rPr>
              <w:t xml:space="preserve"> </w:t>
            </w:r>
            <w:r>
              <w:rPr>
                <w:i/>
                <w:iCs/>
              </w:rPr>
              <w:t xml:space="preserve">Support </w:t>
            </w:r>
            <w:r>
              <w:rPr>
                <w:rFonts w:ascii="Symbol" w:hAnsi="Symbol"/>
                <w:i/>
                <w:iCs/>
                <w:lang w:val="en-US"/>
              </w:rPr>
              <w:t></w:t>
            </w:r>
            <w:r>
              <w:rPr>
                <w:i/>
                <w:iCs/>
                <w:lang w:val="en-US"/>
              </w:rPr>
              <w:t xml:space="preserve"> = 0.25. </w:t>
            </w:r>
          </w:p>
          <w:p w14:paraId="5444E438" w14:textId="77777777" w:rsidR="009A7409" w:rsidRDefault="00C436D0">
            <w:pPr>
              <w:jc w:val="both"/>
              <w:rPr>
                <w:b/>
                <w:bCs/>
                <w:i/>
                <w:iCs/>
              </w:rPr>
            </w:pPr>
            <w:r>
              <w:rPr>
                <w:b/>
                <w:bCs/>
                <w:i/>
                <w:iCs/>
              </w:rPr>
              <w:t xml:space="preserve">Proposal 4: </w:t>
            </w:r>
            <w:r>
              <w:rPr>
                <w:i/>
                <w:iCs/>
              </w:rPr>
              <w:t>At least for QPSK modulation, deprioritize tone reservation for both DFT-s-OFDM and CP-OFDM</w:t>
            </w:r>
            <w:r>
              <w:rPr>
                <w:b/>
                <w:bCs/>
                <w:i/>
                <w:iCs/>
              </w:rPr>
              <w:t>.</w:t>
            </w:r>
          </w:p>
          <w:p w14:paraId="71F427FC" w14:textId="77777777" w:rsidR="009A7409" w:rsidRDefault="00C436D0">
            <w:pPr>
              <w:pStyle w:val="paragraph"/>
              <w:spacing w:before="0" w:beforeAutospacing="0" w:after="0" w:afterAutospacing="0"/>
              <w:rPr>
                <w:rStyle w:val="normaltextrun"/>
                <w:rFonts w:ascii="Segoe UI" w:hAnsi="Segoe UI" w:cs="Segoe UI"/>
                <w:sz w:val="18"/>
              </w:rPr>
            </w:pPr>
            <w:r>
              <w:rPr>
                <w:rStyle w:val="normaltextrun"/>
                <w:b/>
                <w:bCs/>
                <w:sz w:val="20"/>
                <w:szCs w:val="20"/>
              </w:rPr>
              <w:t>Proposal 5:</w:t>
            </w:r>
            <w:r>
              <w:rPr>
                <w:rStyle w:val="normaltextrun"/>
                <w:sz w:val="20"/>
                <w:szCs w:val="20"/>
              </w:rPr>
              <w:t> </w:t>
            </w:r>
            <w:r>
              <w:rPr>
                <w:rStyle w:val="normaltextrun"/>
                <w:b/>
                <w:bCs/>
                <w:sz w:val="20"/>
                <w:szCs w:val="20"/>
              </w:rPr>
              <w:t xml:space="preserve"> </w:t>
            </w:r>
            <w:r>
              <w:rPr>
                <w:rStyle w:val="normaltextrun"/>
                <w:i/>
                <w:iCs/>
                <w:sz w:val="20"/>
                <w:szCs w:val="20"/>
              </w:rPr>
              <w:t>Update spectral flatness requirements in TS 38.101-x to cover FDSS with spectrum extension with QPSK modulation. Consider the following approaches:</w:t>
            </w:r>
          </w:p>
          <w:p w14:paraId="3EAEE11D" w14:textId="77777777" w:rsidR="009A7409" w:rsidRDefault="00C436D0">
            <w:pPr>
              <w:pStyle w:val="paragraph"/>
              <w:numPr>
                <w:ilvl w:val="0"/>
                <w:numId w:val="5"/>
              </w:numPr>
              <w:spacing w:before="0" w:beforeAutospacing="0" w:after="0" w:afterAutospacing="0"/>
              <w:ind w:left="709" w:hanging="425"/>
              <w:rPr>
                <w:rStyle w:val="normaltextrun"/>
                <w:sz w:val="22"/>
                <w:szCs w:val="22"/>
              </w:rPr>
            </w:pPr>
            <w:r>
              <w:rPr>
                <w:rStyle w:val="normaltextrun"/>
                <w:i/>
                <w:iCs/>
                <w:sz w:val="20"/>
                <w:szCs w:val="20"/>
              </w:rPr>
              <w:t>Two ranges defined for pi/2 BPSK are applied for the total allocation (Inband + Excess band)</w:t>
            </w:r>
          </w:p>
          <w:p w14:paraId="55FEE508" w14:textId="77777777" w:rsidR="009A7409" w:rsidRDefault="00C436D0">
            <w:pPr>
              <w:pStyle w:val="paragraph"/>
              <w:numPr>
                <w:ilvl w:val="0"/>
                <w:numId w:val="5"/>
              </w:numPr>
              <w:spacing w:before="0" w:beforeAutospacing="0" w:after="0" w:afterAutospacing="0"/>
              <w:ind w:left="709" w:hanging="425"/>
              <w:rPr>
                <w:rStyle w:val="normaltextrun"/>
                <w:sz w:val="22"/>
                <w:szCs w:val="22"/>
              </w:rPr>
            </w:pPr>
            <w:r>
              <w:rPr>
                <w:rStyle w:val="normaltextrun"/>
                <w:i/>
                <w:iCs/>
                <w:sz w:val="20"/>
                <w:szCs w:val="20"/>
              </w:rPr>
              <w:t>Two ranges defined for pi/2 BPSK are applied for the Inband signal. The third range with a new parameter X3 is introduced for Excess band.</w:t>
            </w:r>
          </w:p>
          <w:p w14:paraId="2EA55965" w14:textId="77777777" w:rsidR="009A7409" w:rsidRDefault="00C436D0">
            <w:pPr>
              <w:pStyle w:val="paragraph"/>
              <w:spacing w:after="0"/>
              <w:rPr>
                <w:rStyle w:val="normaltextrun"/>
                <w:sz w:val="20"/>
                <w:szCs w:val="20"/>
              </w:rPr>
            </w:pPr>
            <w:r>
              <w:rPr>
                <w:rStyle w:val="normaltextrun"/>
                <w:b/>
                <w:bCs/>
                <w:sz w:val="20"/>
                <w:szCs w:val="20"/>
              </w:rPr>
              <w:t>Proposal 6:</w:t>
            </w:r>
            <w:r>
              <w:rPr>
                <w:rStyle w:val="normaltextrun"/>
                <w:sz w:val="20"/>
                <w:szCs w:val="20"/>
              </w:rPr>
              <w:t> </w:t>
            </w:r>
            <w:r>
              <w:rPr>
                <w:rStyle w:val="normaltextrun"/>
                <w:b/>
                <w:bCs/>
                <w:sz w:val="20"/>
                <w:szCs w:val="20"/>
              </w:rPr>
              <w:t xml:space="preserve"> </w:t>
            </w:r>
            <w:r>
              <w:rPr>
                <w:rStyle w:val="normaltextrun"/>
                <w:i/>
                <w:iCs/>
                <w:sz w:val="20"/>
                <w:szCs w:val="20"/>
              </w:rPr>
              <w:t>From IBE point of view, consider excess band as a part of the allocated UL transmission bandwidth.</w:t>
            </w:r>
          </w:p>
          <w:p w14:paraId="18634A57" w14:textId="77777777" w:rsidR="009A7409" w:rsidRDefault="009A7409">
            <w:pPr>
              <w:pStyle w:val="paragraph"/>
              <w:spacing w:before="0" w:beforeAutospacing="0" w:after="0" w:afterAutospacing="0"/>
              <w:rPr>
                <w:rFonts w:ascii="Segoe UI" w:hAnsi="Segoe UI" w:cs="Segoe UI"/>
                <w:sz w:val="18"/>
                <w:szCs w:val="18"/>
              </w:rPr>
            </w:pPr>
          </w:p>
          <w:p w14:paraId="3427AC7F" w14:textId="77777777" w:rsidR="009A7409" w:rsidRDefault="00C436D0">
            <w:pPr>
              <w:pStyle w:val="paragraph"/>
              <w:spacing w:before="0" w:beforeAutospacing="0" w:after="0" w:afterAutospacing="0"/>
              <w:rPr>
                <w:rStyle w:val="eop"/>
                <w:sz w:val="20"/>
                <w:szCs w:val="20"/>
              </w:rPr>
            </w:pPr>
            <w:r>
              <w:rPr>
                <w:rStyle w:val="normaltextrun"/>
                <w:b/>
                <w:bCs/>
                <w:sz w:val="20"/>
                <w:szCs w:val="20"/>
              </w:rPr>
              <w:t>Proposal 7:</w:t>
            </w:r>
            <w:r>
              <w:rPr>
                <w:rStyle w:val="normaltextrun"/>
                <w:sz w:val="20"/>
                <w:szCs w:val="20"/>
              </w:rPr>
              <w:t> </w:t>
            </w:r>
            <w:r>
              <w:rPr>
                <w:rStyle w:val="normaltextrun"/>
                <w:b/>
                <w:bCs/>
                <w:sz w:val="20"/>
                <w:szCs w:val="20"/>
              </w:rPr>
              <w:t xml:space="preserve"> </w:t>
            </w:r>
            <w:r>
              <w:rPr>
                <w:rStyle w:val="normaltextrun"/>
                <w:i/>
                <w:iCs/>
                <w:sz w:val="20"/>
                <w:szCs w:val="20"/>
              </w:rPr>
              <w:t>Update MPR tables (at least Table 6.2.2-1) in TS 38.101-1.</w:t>
            </w:r>
            <w:r>
              <w:rPr>
                <w:rStyle w:val="eop"/>
                <w:sz w:val="20"/>
                <w:szCs w:val="20"/>
              </w:rPr>
              <w:t> </w:t>
            </w:r>
          </w:p>
          <w:p w14:paraId="71114326" w14:textId="77777777" w:rsidR="009A7409" w:rsidRDefault="00C436D0">
            <w:pPr>
              <w:pStyle w:val="paragraph"/>
              <w:numPr>
                <w:ilvl w:val="0"/>
                <w:numId w:val="6"/>
              </w:numPr>
              <w:spacing w:before="0" w:beforeAutospacing="0" w:after="0" w:afterAutospacing="0"/>
              <w:rPr>
                <w:rFonts w:ascii="Segoe UI" w:hAnsi="Segoe UI" w:cs="Segoe UI"/>
                <w:i/>
                <w:iCs/>
                <w:sz w:val="18"/>
                <w:szCs w:val="18"/>
              </w:rPr>
            </w:pPr>
            <w:r>
              <w:rPr>
                <w:rStyle w:val="eop"/>
                <w:i/>
                <w:iCs/>
                <w:sz w:val="20"/>
                <w:szCs w:val="20"/>
              </w:rPr>
              <w:t>In order to minimize the specification complexity, it makes sense to consider definition of the current RB regions (Edge/Outer/Inner) as the starting point.</w:t>
            </w:r>
          </w:p>
          <w:p w14:paraId="3E49FFCB" w14:textId="77777777" w:rsidR="009A7409" w:rsidRDefault="009A7409">
            <w:pPr>
              <w:pStyle w:val="paragraph"/>
              <w:spacing w:before="0" w:beforeAutospacing="0" w:after="0" w:afterAutospacing="0"/>
              <w:rPr>
                <w:rStyle w:val="normaltextrun"/>
                <w:b/>
                <w:bCs/>
                <w:sz w:val="20"/>
                <w:szCs w:val="20"/>
              </w:rPr>
            </w:pPr>
          </w:p>
          <w:p w14:paraId="37E6D34E" w14:textId="77777777" w:rsidR="009A7409" w:rsidRDefault="00C436D0">
            <w:pPr>
              <w:pStyle w:val="paragraph"/>
              <w:spacing w:before="0" w:beforeAutospacing="0" w:after="0" w:afterAutospacing="0"/>
              <w:rPr>
                <w:rStyle w:val="eop"/>
                <w:sz w:val="20"/>
                <w:szCs w:val="20"/>
              </w:rPr>
            </w:pPr>
            <w:r>
              <w:rPr>
                <w:rStyle w:val="normaltextrun"/>
                <w:b/>
                <w:bCs/>
                <w:sz w:val="20"/>
                <w:szCs w:val="20"/>
              </w:rPr>
              <w:t>Proposal 8:</w:t>
            </w:r>
            <w:r>
              <w:rPr>
                <w:rStyle w:val="normaltextrun"/>
                <w:sz w:val="20"/>
                <w:szCs w:val="20"/>
              </w:rPr>
              <w:t> </w:t>
            </w:r>
            <w:r>
              <w:rPr>
                <w:rStyle w:val="normaltextrun"/>
                <w:b/>
                <w:bCs/>
                <w:sz w:val="20"/>
                <w:szCs w:val="20"/>
              </w:rPr>
              <w:t xml:space="preserve"> </w:t>
            </w:r>
            <w:r>
              <w:rPr>
                <w:rStyle w:val="normaltextrun"/>
                <w:i/>
                <w:iCs/>
                <w:sz w:val="20"/>
                <w:szCs w:val="20"/>
              </w:rPr>
              <w:t>Extend the duty cycle -based power boost defined for pi/2 BPSK also for QPKS modulation</w:t>
            </w:r>
            <w:r>
              <w:rPr>
                <w:rStyle w:val="eop"/>
                <w:sz w:val="20"/>
                <w:szCs w:val="20"/>
              </w:rPr>
              <w:t> </w:t>
            </w:r>
          </w:p>
          <w:p w14:paraId="2D4538E5" w14:textId="77777777" w:rsidR="009A7409" w:rsidRDefault="009A7409">
            <w:pPr>
              <w:pStyle w:val="paragraph"/>
              <w:spacing w:before="0" w:beforeAutospacing="0" w:after="0" w:afterAutospacing="0"/>
              <w:rPr>
                <w:rStyle w:val="normaltextrun"/>
                <w:b/>
                <w:bCs/>
                <w:sz w:val="20"/>
                <w:szCs w:val="20"/>
              </w:rPr>
            </w:pPr>
          </w:p>
          <w:p w14:paraId="53A46FB3" w14:textId="77777777" w:rsidR="009A7409" w:rsidRDefault="00C436D0">
            <w:pPr>
              <w:pStyle w:val="paragraph"/>
              <w:spacing w:before="0" w:beforeAutospacing="0" w:after="0" w:afterAutospacing="0"/>
              <w:rPr>
                <w:rStyle w:val="eop"/>
                <w:i/>
                <w:iCs/>
                <w:sz w:val="20"/>
                <w:szCs w:val="20"/>
              </w:rPr>
            </w:pPr>
            <w:r>
              <w:rPr>
                <w:rStyle w:val="normaltextrun"/>
                <w:b/>
                <w:bCs/>
                <w:sz w:val="20"/>
                <w:szCs w:val="20"/>
              </w:rPr>
              <w:t>Proposal 9:</w:t>
            </w:r>
            <w:r>
              <w:rPr>
                <w:rStyle w:val="normaltextrun"/>
                <w:sz w:val="20"/>
                <w:szCs w:val="20"/>
              </w:rPr>
              <w:t> </w:t>
            </w:r>
            <w:r>
              <w:rPr>
                <w:rStyle w:val="normaltextrun"/>
                <w:b/>
                <w:bCs/>
                <w:sz w:val="20"/>
                <w:szCs w:val="20"/>
              </w:rPr>
              <w:t xml:space="preserve"> </w:t>
            </w:r>
            <w:r>
              <w:rPr>
                <w:rStyle w:val="normaltextrun"/>
                <w:i/>
                <w:iCs/>
                <w:sz w:val="20"/>
                <w:szCs w:val="20"/>
              </w:rPr>
              <w:t>Define ACLR requirement according to power class also with power boost</w:t>
            </w:r>
            <w:r>
              <w:rPr>
                <w:rStyle w:val="eop"/>
                <w:i/>
                <w:iCs/>
                <w:sz w:val="20"/>
                <w:szCs w:val="20"/>
              </w:rPr>
              <w:t>.</w:t>
            </w:r>
          </w:p>
          <w:p w14:paraId="665DFCF1" w14:textId="77777777" w:rsidR="009A7409" w:rsidRDefault="009A7409">
            <w:pPr>
              <w:pStyle w:val="paragraph"/>
              <w:spacing w:before="0" w:beforeAutospacing="0" w:after="0" w:afterAutospacing="0"/>
              <w:rPr>
                <w:rStyle w:val="eop"/>
                <w:i/>
                <w:iCs/>
                <w:sz w:val="20"/>
                <w:szCs w:val="20"/>
              </w:rPr>
            </w:pPr>
          </w:p>
          <w:p w14:paraId="3EBD9E5D" w14:textId="77777777" w:rsidR="009A7409" w:rsidRDefault="00C436D0">
            <w:pPr>
              <w:pStyle w:val="paragraph"/>
              <w:spacing w:before="0" w:beforeAutospacing="0" w:after="0" w:afterAutospacing="0"/>
              <w:rPr>
                <w:rStyle w:val="eop"/>
                <w:sz w:val="20"/>
                <w:szCs w:val="20"/>
              </w:rPr>
            </w:pPr>
            <w:r>
              <w:rPr>
                <w:rStyle w:val="normaltextrun"/>
                <w:b/>
                <w:bCs/>
                <w:i/>
                <w:iCs/>
                <w:sz w:val="20"/>
                <w:szCs w:val="20"/>
              </w:rPr>
              <w:t xml:space="preserve">Proposal </w:t>
            </w:r>
            <w:r>
              <w:rPr>
                <w:rStyle w:val="normaltextrun"/>
                <w:b/>
                <w:i/>
                <w:sz w:val="20"/>
                <w:szCs w:val="20"/>
              </w:rPr>
              <w:t>10</w:t>
            </w:r>
            <w:r>
              <w:rPr>
                <w:rStyle w:val="normaltextrun"/>
                <w:b/>
                <w:bCs/>
                <w:i/>
                <w:iCs/>
                <w:sz w:val="20"/>
                <w:szCs w:val="20"/>
              </w:rPr>
              <w:t>:</w:t>
            </w:r>
            <w:r>
              <w:rPr>
                <w:rStyle w:val="normaltextrun"/>
                <w:b/>
                <w:bCs/>
                <w:sz w:val="20"/>
                <w:szCs w:val="20"/>
              </w:rPr>
              <w:t xml:space="preserve"> </w:t>
            </w:r>
            <w:r>
              <w:rPr>
                <w:rStyle w:val="normaltextrun"/>
                <w:i/>
                <w:iCs/>
                <w:sz w:val="20"/>
                <w:szCs w:val="20"/>
              </w:rPr>
              <w:t>Ensure fair comparison between different methods by keeping the total bandwidth and the spectral efficiency the same for all compared cases.</w:t>
            </w:r>
            <w:r>
              <w:rPr>
                <w:rStyle w:val="eop"/>
                <w:sz w:val="20"/>
                <w:szCs w:val="20"/>
              </w:rPr>
              <w:t> </w:t>
            </w:r>
          </w:p>
          <w:p w14:paraId="0B713672" w14:textId="77777777" w:rsidR="009A7409" w:rsidRDefault="009A7409">
            <w:pPr>
              <w:pStyle w:val="paragraph"/>
              <w:spacing w:before="0" w:beforeAutospacing="0" w:after="0" w:afterAutospacing="0"/>
              <w:rPr>
                <w:rStyle w:val="eop"/>
                <w:sz w:val="20"/>
                <w:szCs w:val="20"/>
              </w:rPr>
            </w:pPr>
          </w:p>
          <w:p w14:paraId="11427308" w14:textId="77777777" w:rsidR="009A7409" w:rsidRDefault="00C436D0">
            <w:pPr>
              <w:spacing w:after="0"/>
              <w:jc w:val="both"/>
            </w:pPr>
            <w:r>
              <w:rPr>
                <w:b/>
                <w:bCs/>
                <w:lang w:val="en-US"/>
              </w:rPr>
              <w:lastRenderedPageBreak/>
              <w:t>Proposal 1</w:t>
            </w:r>
            <w:r>
              <w:rPr>
                <w:b/>
              </w:rPr>
              <w:t>1</w:t>
            </w:r>
            <w:r>
              <w:rPr>
                <w:b/>
                <w:bCs/>
                <w:color w:val="000000"/>
              </w:rPr>
              <w:t>:</w:t>
            </w:r>
            <w:r>
              <w:rPr>
                <w:color w:val="000000"/>
              </w:rPr>
              <w:t xml:space="preserve"> </w:t>
            </w:r>
            <w:r>
              <w:rPr>
                <w:i/>
                <w:iCs/>
                <w:color w:val="000000"/>
              </w:rPr>
              <w:t>A</w:t>
            </w:r>
            <w:r>
              <w:rPr>
                <w:i/>
                <w:iCs/>
              </w:rPr>
              <w:t xml:space="preserve">ctual conclusion of the methods should be based on net </w:t>
            </w:r>
            <w:r>
              <w:rPr>
                <w:i/>
                <w:lang w:val="en-US"/>
              </w:rPr>
              <w:t xml:space="preserve">coverage </w:t>
            </w:r>
            <w:r>
              <w:rPr>
                <w:i/>
                <w:iCs/>
              </w:rPr>
              <w:t>gain results combining transmitter and receiver performance.</w:t>
            </w:r>
            <w:r>
              <w:t xml:space="preserve"> </w:t>
            </w:r>
          </w:p>
          <w:p w14:paraId="3D43B58D" w14:textId="77777777" w:rsidR="009A7409" w:rsidRDefault="009A7409">
            <w:pPr>
              <w:spacing w:after="0"/>
              <w:jc w:val="both"/>
            </w:pPr>
          </w:p>
          <w:p w14:paraId="6998AC2D" w14:textId="77777777" w:rsidR="009A7409" w:rsidRDefault="00C436D0">
            <w:pPr>
              <w:rPr>
                <w:b/>
                <w:i/>
                <w:lang w:val="en-US"/>
              </w:rPr>
            </w:pPr>
            <w:r>
              <w:rPr>
                <w:b/>
                <w:bCs/>
                <w:lang w:val="en-US"/>
              </w:rPr>
              <w:t>Proposal 1</w:t>
            </w:r>
            <w:r>
              <w:rPr>
                <w:b/>
              </w:rPr>
              <w:t>2</w:t>
            </w:r>
            <w:r>
              <w:rPr>
                <w:b/>
                <w:bCs/>
                <w:lang w:val="en-US"/>
              </w:rPr>
              <w:t xml:space="preserve">: </w:t>
            </w:r>
            <w:r>
              <w:rPr>
                <w:i/>
                <w:iCs/>
                <w:lang w:val="en-US"/>
              </w:rPr>
              <w:t>Consider only FDSS with spectrum extension for DFT-s-OFDM.</w:t>
            </w:r>
          </w:p>
        </w:tc>
      </w:tr>
      <w:tr w:rsidR="009A7409" w14:paraId="327789A3" w14:textId="77777777">
        <w:trPr>
          <w:trHeight w:val="468"/>
        </w:trPr>
        <w:tc>
          <w:tcPr>
            <w:tcW w:w="1648" w:type="dxa"/>
          </w:tcPr>
          <w:p w14:paraId="4F38549D" w14:textId="77777777" w:rsidR="009A7409" w:rsidRDefault="00A66A58">
            <w:pPr>
              <w:spacing w:after="0"/>
              <w:rPr>
                <w:rFonts w:ascii="Arial" w:hAnsi="Arial" w:cs="Arial"/>
                <w:b/>
                <w:bCs/>
                <w:color w:val="0000FF"/>
                <w:sz w:val="16"/>
                <w:szCs w:val="16"/>
                <w:u w:val="single"/>
                <w:lang w:val="en-US" w:eastAsia="ja-JP"/>
              </w:rPr>
            </w:pPr>
            <w:hyperlink r:id="rId21" w:history="1">
              <w:r w:rsidR="00C436D0">
                <w:rPr>
                  <w:rStyle w:val="Hyperlink"/>
                  <w:rFonts w:ascii="Arial" w:hAnsi="Arial" w:cs="Arial"/>
                  <w:b/>
                  <w:bCs/>
                  <w:sz w:val="16"/>
                  <w:szCs w:val="16"/>
                </w:rPr>
                <w:t>R4-2215891</w:t>
              </w:r>
            </w:hyperlink>
          </w:p>
        </w:tc>
        <w:tc>
          <w:tcPr>
            <w:tcW w:w="1437" w:type="dxa"/>
          </w:tcPr>
          <w:p w14:paraId="3F12FCED" w14:textId="77777777" w:rsidR="009A7409" w:rsidRDefault="00C436D0">
            <w:pPr>
              <w:spacing w:before="120" w:after="120"/>
            </w:pPr>
            <w:r>
              <w:t>ZTE Corporation</w:t>
            </w:r>
          </w:p>
        </w:tc>
        <w:tc>
          <w:tcPr>
            <w:tcW w:w="6772" w:type="dxa"/>
          </w:tcPr>
          <w:p w14:paraId="567DED88" w14:textId="77777777" w:rsidR="009A7409" w:rsidRDefault="00C436D0">
            <w:pPr>
              <w:spacing w:beforeLines="50" w:before="120"/>
              <w:rPr>
                <w:lang w:eastAsia="zh-CN"/>
              </w:rPr>
            </w:pPr>
            <w:r>
              <w:rPr>
                <w:rFonts w:hint="eastAsia"/>
                <w:b/>
                <w:bCs/>
                <w:i/>
                <w:iCs/>
                <w:lang w:eastAsia="zh-CN"/>
              </w:rPr>
              <w:t xml:space="preserve">Observation 1: </w:t>
            </w:r>
            <w:r>
              <w:rPr>
                <w:rFonts w:hint="eastAsia"/>
                <w:i/>
                <w:iCs/>
                <w:lang w:eastAsia="zh-CN"/>
              </w:rPr>
              <w:t>For FDSS without spectrum extension, the window length of the shaping filter in the frequency domain is equal to the number of REs allocated for PUSCH transmission.</w:t>
            </w:r>
          </w:p>
          <w:p w14:paraId="380E67A7" w14:textId="77777777" w:rsidR="009A7409" w:rsidRDefault="00C436D0">
            <w:pPr>
              <w:spacing w:beforeLines="50" w:before="120"/>
              <w:rPr>
                <w:b/>
                <w:bCs/>
                <w:i/>
                <w:iCs/>
                <w:lang w:eastAsia="zh-CN"/>
              </w:rPr>
            </w:pPr>
            <w:r>
              <w:rPr>
                <w:rFonts w:hint="eastAsia"/>
                <w:b/>
                <w:bCs/>
                <w:i/>
                <w:iCs/>
                <w:lang w:eastAsia="zh-CN"/>
              </w:rPr>
              <w:t xml:space="preserve">Observation 2: </w:t>
            </w:r>
            <w:r>
              <w:rPr>
                <w:rFonts w:hint="eastAsia"/>
                <w:i/>
                <w:iCs/>
                <w:lang w:val="en-US" w:eastAsia="zh-CN"/>
              </w:rPr>
              <w:t>Some RAN4</w:t>
            </w:r>
            <w:r>
              <w:rPr>
                <w:rFonts w:hint="eastAsia"/>
                <w:i/>
                <w:iCs/>
                <w:lang w:eastAsia="zh-CN"/>
              </w:rPr>
              <w:t xml:space="preserve"> specification impact</w:t>
            </w:r>
            <w:r>
              <w:rPr>
                <w:rFonts w:hint="eastAsia"/>
                <w:i/>
                <w:iCs/>
                <w:lang w:val="en-US" w:eastAsia="zh-CN"/>
              </w:rPr>
              <w:t>s</w:t>
            </w:r>
            <w:r>
              <w:rPr>
                <w:rFonts w:hint="eastAsia"/>
                <w:i/>
                <w:iCs/>
                <w:lang w:eastAsia="zh-CN"/>
              </w:rPr>
              <w:t xml:space="preserve"> </w:t>
            </w:r>
            <w:r>
              <w:rPr>
                <w:rFonts w:hint="eastAsia"/>
                <w:i/>
                <w:iCs/>
                <w:lang w:val="en-US" w:eastAsia="zh-CN"/>
              </w:rPr>
              <w:t>are</w:t>
            </w:r>
            <w:r>
              <w:rPr>
                <w:rFonts w:hint="eastAsia"/>
                <w:i/>
                <w:iCs/>
                <w:lang w:eastAsia="zh-CN"/>
              </w:rPr>
              <w:t>expected for</w:t>
            </w:r>
            <w:r>
              <w:rPr>
                <w:rFonts w:hint="eastAsia"/>
                <w:i/>
                <w:iCs/>
                <w:lang w:val="en-US" w:eastAsia="zh-CN"/>
              </w:rPr>
              <w:t xml:space="preserve"> QPSK</w:t>
            </w:r>
            <w:r>
              <w:rPr>
                <w:rFonts w:hint="eastAsia"/>
                <w:i/>
                <w:iCs/>
                <w:lang w:eastAsia="zh-CN"/>
              </w:rPr>
              <w:t xml:space="preserve"> support</w:t>
            </w:r>
            <w:r>
              <w:rPr>
                <w:rFonts w:hint="eastAsia"/>
                <w:i/>
                <w:iCs/>
                <w:lang w:val="en-US" w:eastAsia="zh-CN"/>
              </w:rPr>
              <w:t>ing</w:t>
            </w:r>
            <w:r>
              <w:rPr>
                <w:rFonts w:hint="eastAsia"/>
                <w:i/>
                <w:iCs/>
                <w:lang w:eastAsia="zh-CN"/>
              </w:rPr>
              <w:t xml:space="preserve"> of FDSS.</w:t>
            </w:r>
          </w:p>
          <w:p w14:paraId="1BAB4511" w14:textId="77777777" w:rsidR="009A7409" w:rsidRDefault="00C436D0">
            <w:pPr>
              <w:spacing w:beforeLines="50" w:before="120"/>
              <w:rPr>
                <w:i/>
                <w:iCs/>
                <w:lang w:eastAsia="zh-CN"/>
              </w:rPr>
            </w:pPr>
            <w:r>
              <w:rPr>
                <w:rFonts w:hint="eastAsia"/>
                <w:b/>
                <w:bCs/>
                <w:i/>
                <w:iCs/>
                <w:lang w:eastAsia="zh-CN"/>
              </w:rPr>
              <w:t xml:space="preserve">Observation 3: </w:t>
            </w:r>
            <w:r>
              <w:rPr>
                <w:rFonts w:hint="eastAsia"/>
                <w:i/>
                <w:iCs/>
                <w:lang w:eastAsia="zh-CN"/>
              </w:rPr>
              <w:t>For FDSS with spectrum extension, the window length of the shaping filter in the frequency domain is equal to (1+</w:t>
            </w:r>
            <w:r>
              <w:rPr>
                <w:i/>
                <w:iCs/>
                <w:lang w:eastAsia="zh-CN"/>
              </w:rPr>
              <w:t>α</w:t>
            </w:r>
            <w:r>
              <w:rPr>
                <w:rFonts w:hint="eastAsia"/>
                <w:i/>
                <w:iCs/>
                <w:lang w:eastAsia="zh-CN"/>
              </w:rPr>
              <w:t xml:space="preserve">) times of the number of REs allocated for original PUSCH transmission, where </w:t>
            </w:r>
            <w:r>
              <w:rPr>
                <w:i/>
                <w:iCs/>
                <w:lang w:eastAsia="zh-CN"/>
              </w:rPr>
              <w:t>α</w:t>
            </w:r>
            <w:r>
              <w:rPr>
                <w:rFonts w:hint="eastAsia"/>
                <w:i/>
                <w:iCs/>
                <w:lang w:eastAsia="zh-CN"/>
              </w:rPr>
              <w:t xml:space="preserve"> is ratio of the extended REs.   </w:t>
            </w:r>
          </w:p>
          <w:p w14:paraId="14855706" w14:textId="77777777" w:rsidR="009A7409" w:rsidRDefault="00C436D0">
            <w:pPr>
              <w:spacing w:beforeLines="50" w:before="120"/>
              <w:rPr>
                <w:lang w:eastAsia="zh-CN"/>
              </w:rPr>
            </w:pPr>
            <w:r>
              <w:rPr>
                <w:rFonts w:hint="eastAsia"/>
                <w:b/>
                <w:bCs/>
                <w:i/>
                <w:iCs/>
                <w:lang w:eastAsia="zh-CN"/>
              </w:rPr>
              <w:t xml:space="preserve">Observation </w:t>
            </w:r>
            <w:r>
              <w:rPr>
                <w:rFonts w:hint="eastAsia"/>
                <w:b/>
                <w:bCs/>
                <w:i/>
                <w:iCs/>
                <w:lang w:val="en-US" w:eastAsia="zh-CN"/>
              </w:rPr>
              <w:t>4</w:t>
            </w:r>
            <w:r>
              <w:rPr>
                <w:rFonts w:hint="eastAsia"/>
                <w:b/>
                <w:bCs/>
                <w:i/>
                <w:iCs/>
                <w:lang w:eastAsia="zh-CN"/>
              </w:rPr>
              <w:t xml:space="preserve">: </w:t>
            </w:r>
            <w:r>
              <w:rPr>
                <w:rFonts w:hint="eastAsia"/>
                <w:i/>
                <w:iCs/>
                <w:lang w:eastAsia="zh-CN"/>
              </w:rPr>
              <w:t>For tone reservation, the window length of the shaping filter in the frequency domain is equal to (1+</w:t>
            </w:r>
            <w:r>
              <w:rPr>
                <w:rFonts w:eastAsia="SimSun" w:hint="eastAsia"/>
                <w:position w:val="-10"/>
                <w:lang w:eastAsia="zh-CN"/>
              </w:rPr>
              <w:object w:dxaOrig="238" w:dyaOrig="301" w14:anchorId="4BE850B7">
                <v:shape id="_x0000_i1026" type="#_x0000_t75" style="width:12pt;height:15.6pt" o:ole="">
                  <v:imagedata r:id="rId14" o:title=""/>
                </v:shape>
                <o:OLEObject Type="Embed" ProgID="Equation.3" ShapeID="_x0000_i1026" DrawAspect="Content" ObjectID="_1727158114" r:id="rId22"/>
              </w:object>
            </w:r>
            <w:r>
              <w:rPr>
                <w:rFonts w:hint="eastAsia"/>
                <w:i/>
                <w:iCs/>
                <w:lang w:eastAsia="zh-CN"/>
              </w:rPr>
              <w:t>) times of the number of REs allocated for original PUSCH transmission, where</w:t>
            </w:r>
            <m:oMath>
              <m:r>
                <m:rPr>
                  <m:sty m:val="p"/>
                </m:rPr>
                <w:rPr>
                  <w:rFonts w:ascii="Cambria Math" w:hAnsi="Cambria Math"/>
                  <w:lang w:eastAsia="zh-CN"/>
                </w:rPr>
                <m:t xml:space="preserve"> </m:t>
              </m:r>
              <m:r>
                <w:rPr>
                  <w:rFonts w:ascii="Cambria Math" w:hAnsi="Cambria Math"/>
                  <w:lang w:eastAsia="zh-CN"/>
                </w:rPr>
                <m:t>β</m:t>
              </m:r>
              <m:r>
                <m:rPr>
                  <m:sty m:val="p"/>
                </m:rPr>
                <w:rPr>
                  <w:rFonts w:ascii="Cambria Math" w:hAnsi="Cambria Math"/>
                  <w:lang w:eastAsia="zh-CN"/>
                </w:rPr>
                <m:t xml:space="preserve"> </m:t>
              </m:r>
            </m:oMath>
            <w:r>
              <w:rPr>
                <w:rFonts w:hint="eastAsia"/>
                <w:i/>
                <w:iCs/>
                <w:lang w:eastAsia="zh-CN"/>
              </w:rPr>
              <w:t xml:space="preserve">is ratio of the reserved REs.  </w:t>
            </w:r>
          </w:p>
          <w:p w14:paraId="5A683D59" w14:textId="77777777" w:rsidR="009A7409" w:rsidRDefault="00C436D0">
            <w:pPr>
              <w:pStyle w:val="ListParagraph"/>
              <w:numPr>
                <w:ilvl w:val="255"/>
                <w:numId w:val="0"/>
              </w:numPr>
              <w:spacing w:afterLines="50" w:after="120"/>
              <w:rPr>
                <w:b/>
                <w:bCs/>
                <w:i/>
                <w:iCs/>
                <w:lang w:val="en-US" w:eastAsia="zh-CN"/>
              </w:rPr>
            </w:pPr>
            <w:r>
              <w:rPr>
                <w:rFonts w:hint="eastAsia"/>
                <w:b/>
                <w:bCs/>
                <w:i/>
                <w:iCs/>
                <w:lang w:val="en-US" w:eastAsia="zh-CN"/>
              </w:rPr>
              <w:t xml:space="preserve">Observation 5: </w:t>
            </w:r>
            <w:r>
              <w:rPr>
                <w:rFonts w:hint="eastAsia"/>
                <w:i/>
                <w:iCs/>
                <w:lang w:val="en-US" w:eastAsia="zh-CN"/>
              </w:rPr>
              <w:t xml:space="preserve">For both pi/2-BPSK and QPSK, tone reservation cannot provide clear PAPR/CM reduction gain compared to FDSS with or without spectrum extension. </w:t>
            </w:r>
          </w:p>
          <w:p w14:paraId="6C0653B3" w14:textId="77777777" w:rsidR="009A7409" w:rsidRDefault="00C436D0">
            <w:pPr>
              <w:pStyle w:val="ListParagraph"/>
              <w:numPr>
                <w:ilvl w:val="255"/>
                <w:numId w:val="0"/>
              </w:numPr>
              <w:spacing w:afterLines="50" w:after="120"/>
              <w:rPr>
                <w:i/>
                <w:iCs/>
                <w:lang w:val="en-US" w:eastAsia="zh-CN"/>
              </w:rPr>
            </w:pPr>
            <w:r>
              <w:rPr>
                <w:rFonts w:hint="eastAsia"/>
                <w:b/>
                <w:bCs/>
                <w:i/>
                <w:iCs/>
                <w:lang w:val="en-US" w:eastAsia="zh-CN"/>
              </w:rPr>
              <w:t xml:space="preserve">Observation 6: </w:t>
            </w:r>
            <w:r>
              <w:rPr>
                <w:rFonts w:hint="eastAsia"/>
                <w:i/>
                <w:iCs/>
                <w:lang w:val="en-US" w:eastAsia="zh-CN"/>
              </w:rPr>
              <w:t xml:space="preserve">For </w:t>
            </w:r>
            <w:r>
              <w:rPr>
                <w:rFonts w:hint="eastAsia"/>
                <w:i/>
                <w:iCs/>
                <w:lang w:eastAsia="zh-CN"/>
              </w:rPr>
              <w:t>pi/2-BPSK</w:t>
            </w:r>
            <w:r>
              <w:rPr>
                <w:rFonts w:hint="eastAsia"/>
                <w:i/>
                <w:iCs/>
                <w:lang w:val="en-US" w:eastAsia="zh-CN"/>
              </w:rPr>
              <w:t xml:space="preserve">, FDSS without spectrum extension </w:t>
            </w:r>
            <w:r>
              <w:rPr>
                <w:rFonts w:hint="eastAsia"/>
                <w:i/>
                <w:iCs/>
                <w:lang w:eastAsia="zh-CN"/>
              </w:rPr>
              <w:t xml:space="preserve">can </w:t>
            </w:r>
            <w:r>
              <w:rPr>
                <w:rFonts w:hint="eastAsia"/>
                <w:i/>
                <w:iCs/>
                <w:lang w:val="en-US" w:eastAsia="zh-CN"/>
              </w:rPr>
              <w:t xml:space="preserve">achieve 3dB PAPR gain or 1dB CM gain, and on top of this, FDSS with spectrum extension provides no or minor additional PAPR/CM reduction gain. </w:t>
            </w:r>
          </w:p>
          <w:p w14:paraId="49C5E819" w14:textId="77777777" w:rsidR="009A7409" w:rsidRDefault="00C436D0">
            <w:pPr>
              <w:pStyle w:val="ListParagraph"/>
              <w:numPr>
                <w:ilvl w:val="255"/>
                <w:numId w:val="0"/>
              </w:numPr>
              <w:spacing w:afterLines="50" w:after="120"/>
              <w:rPr>
                <w:i/>
                <w:iCs/>
                <w:lang w:val="en-US" w:eastAsia="zh-CN"/>
              </w:rPr>
            </w:pPr>
            <w:r>
              <w:rPr>
                <w:rFonts w:hint="eastAsia"/>
                <w:b/>
                <w:bCs/>
                <w:i/>
                <w:iCs/>
                <w:lang w:val="en-US" w:eastAsia="zh-CN"/>
              </w:rPr>
              <w:t xml:space="preserve">Observation 7: </w:t>
            </w:r>
            <w:r>
              <w:rPr>
                <w:rFonts w:hint="eastAsia"/>
                <w:i/>
                <w:iCs/>
                <w:lang w:val="en-US" w:eastAsia="zh-CN"/>
              </w:rPr>
              <w:t xml:space="preserve">For QPSK, FDSS without spectrum extension </w:t>
            </w:r>
            <w:r>
              <w:rPr>
                <w:rFonts w:hint="eastAsia"/>
                <w:i/>
                <w:iCs/>
                <w:lang w:eastAsia="zh-CN"/>
              </w:rPr>
              <w:t xml:space="preserve">can </w:t>
            </w:r>
            <w:r>
              <w:rPr>
                <w:rFonts w:hint="eastAsia"/>
                <w:i/>
                <w:iCs/>
                <w:lang w:val="en-US" w:eastAsia="zh-CN"/>
              </w:rPr>
              <w:t xml:space="preserve">achieve 2.3dB PAPR gain while marginal CM gain, and on top of this, FDSS with spectrum extension can provide additional PAPR/CM reduction gain about 0.51 dB, 0.9 dB and 1.63 dB PAPR gain or 0.27 dB, 0.71 dB and 1.17dB CM gain for extension ratio of 12.5%, 25% and 50% respectively.  </w:t>
            </w:r>
          </w:p>
          <w:p w14:paraId="4865DA7A" w14:textId="77777777" w:rsidR="009A7409" w:rsidRDefault="00C436D0">
            <w:pPr>
              <w:pStyle w:val="ListParagraph"/>
              <w:numPr>
                <w:ilvl w:val="255"/>
                <w:numId w:val="0"/>
              </w:numPr>
              <w:spacing w:afterLines="50" w:after="120"/>
              <w:rPr>
                <w:i/>
                <w:iCs/>
                <w:lang w:val="en-US" w:eastAsia="zh-CN"/>
              </w:rPr>
            </w:pPr>
            <w:r>
              <w:rPr>
                <w:rFonts w:hint="eastAsia"/>
                <w:b/>
                <w:bCs/>
                <w:i/>
                <w:iCs/>
                <w:lang w:val="en-US" w:eastAsia="zh-CN"/>
              </w:rPr>
              <w:t xml:space="preserve">Observation 8: </w:t>
            </w:r>
            <w:r>
              <w:rPr>
                <w:rFonts w:hint="eastAsia"/>
                <w:i/>
                <w:iCs/>
                <w:lang w:val="en-US" w:eastAsia="zh-CN"/>
              </w:rPr>
              <w:t xml:space="preserve">For </w:t>
            </w:r>
            <w:r>
              <w:rPr>
                <w:rFonts w:hint="eastAsia"/>
                <w:i/>
                <w:iCs/>
                <w:lang w:eastAsia="zh-CN"/>
              </w:rPr>
              <w:t>pi/2-BPSK</w:t>
            </w:r>
            <w:r>
              <w:rPr>
                <w:rFonts w:hint="eastAsia"/>
                <w:i/>
                <w:iCs/>
                <w:lang w:val="en-US" w:eastAsia="zh-CN"/>
              </w:rPr>
              <w:t>, FDSS without spectrum extension would cause about 0.56~0.7</w:t>
            </w:r>
            <w:r>
              <w:rPr>
                <w:i/>
                <w:iCs/>
                <w:lang w:val="en-US" w:eastAsia="zh-CN"/>
              </w:rPr>
              <w:t>9</w:t>
            </w:r>
            <w:r>
              <w:rPr>
                <w:rFonts w:hint="eastAsia"/>
                <w:i/>
                <w:iCs/>
                <w:lang w:val="en-US" w:eastAsia="zh-CN"/>
              </w:rPr>
              <w:t xml:space="preserve"> dB link-level performance loss. For QPSK, FDSS without spectrum extension would cause about 0.56~0.78 dB link-level </w:t>
            </w:r>
          </w:p>
          <w:p w14:paraId="067B5A88" w14:textId="77777777" w:rsidR="009A7409" w:rsidRDefault="00C436D0">
            <w:pPr>
              <w:pStyle w:val="ListParagraph"/>
              <w:spacing w:afterLines="50" w:after="120"/>
              <w:ind w:firstLineChars="0" w:firstLine="0"/>
              <w:rPr>
                <w:bCs/>
                <w:i/>
                <w:iCs/>
                <w:lang w:val="en-US" w:eastAsia="zh-CN"/>
              </w:rPr>
            </w:pPr>
            <w:r>
              <w:rPr>
                <w:rFonts w:hint="eastAsia"/>
                <w:b/>
                <w:i/>
                <w:iCs/>
                <w:lang w:val="en-US" w:eastAsia="zh-CN"/>
              </w:rPr>
              <w:t>Proposal 1:</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454CCF93" w14:textId="77777777" w:rsidR="009A7409" w:rsidRDefault="00C436D0">
            <w:pPr>
              <w:pStyle w:val="ListParagraph"/>
              <w:spacing w:afterLines="50" w:after="120"/>
              <w:ind w:firstLineChars="0" w:firstLine="0"/>
              <w:rPr>
                <w:rFonts w:eastAsiaTheme="minorEastAsia"/>
                <w:bCs/>
                <w:i/>
                <w:iCs/>
                <w:lang w:val="en-US" w:eastAsia="zh-CN"/>
              </w:rPr>
            </w:pPr>
            <w:r>
              <w:rPr>
                <w:rFonts w:hint="eastAsia"/>
                <w:b/>
                <w:i/>
                <w:iCs/>
                <w:lang w:val="en-US" w:eastAsia="zh-CN"/>
              </w:rPr>
              <w:t>Proposal 2:</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2EC40EC6" w14:textId="77777777" w:rsidR="009A7409" w:rsidRDefault="00C436D0">
            <w:pPr>
              <w:pStyle w:val="ListParagraph"/>
              <w:spacing w:afterLines="50" w:after="120"/>
              <w:ind w:firstLineChars="0" w:firstLine="0"/>
              <w:rPr>
                <w:bCs/>
                <w:i/>
                <w:iCs/>
                <w:lang w:val="en-US" w:eastAsia="zh-CN"/>
              </w:rPr>
            </w:pPr>
            <w:r>
              <w:rPr>
                <w:rFonts w:hint="eastAsia"/>
                <w:b/>
                <w:i/>
                <w:iCs/>
                <w:lang w:val="en-US" w:eastAsia="zh-CN"/>
              </w:rPr>
              <w:t>Proposal 3:</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tc>
      </w:tr>
      <w:tr w:rsidR="009A7409" w14:paraId="61805F2D" w14:textId="77777777">
        <w:trPr>
          <w:trHeight w:val="468"/>
        </w:trPr>
        <w:tc>
          <w:tcPr>
            <w:tcW w:w="1648" w:type="dxa"/>
          </w:tcPr>
          <w:p w14:paraId="2EE80589" w14:textId="77777777" w:rsidR="009A7409" w:rsidRDefault="00A66A58">
            <w:pPr>
              <w:spacing w:after="0"/>
              <w:rPr>
                <w:rFonts w:ascii="Arial" w:hAnsi="Arial" w:cs="Arial"/>
                <w:b/>
                <w:bCs/>
                <w:color w:val="0000FF"/>
                <w:sz w:val="16"/>
                <w:szCs w:val="16"/>
                <w:u w:val="single"/>
                <w:lang w:val="en-US" w:eastAsia="ja-JP"/>
              </w:rPr>
            </w:pPr>
            <w:hyperlink r:id="rId23" w:history="1">
              <w:r w:rsidR="00C436D0">
                <w:rPr>
                  <w:rStyle w:val="Hyperlink"/>
                  <w:rFonts w:ascii="Arial" w:hAnsi="Arial" w:cs="Arial"/>
                  <w:b/>
                  <w:bCs/>
                  <w:sz w:val="16"/>
                  <w:szCs w:val="16"/>
                </w:rPr>
                <w:t>R4-2216121</w:t>
              </w:r>
            </w:hyperlink>
          </w:p>
        </w:tc>
        <w:tc>
          <w:tcPr>
            <w:tcW w:w="1437" w:type="dxa"/>
          </w:tcPr>
          <w:p w14:paraId="16293203" w14:textId="77777777" w:rsidR="009A7409" w:rsidRDefault="00C436D0">
            <w:pPr>
              <w:spacing w:before="120" w:after="120"/>
            </w:pPr>
            <w:r>
              <w:t>vivo</w:t>
            </w:r>
          </w:p>
        </w:tc>
        <w:tc>
          <w:tcPr>
            <w:tcW w:w="6772" w:type="dxa"/>
          </w:tcPr>
          <w:p w14:paraId="45705D61" w14:textId="77777777" w:rsidR="009A7409" w:rsidRDefault="00C436D0">
            <w:pPr>
              <w:spacing w:beforeLines="50" w:before="120"/>
              <w:rPr>
                <w:b/>
                <w:bCs/>
                <w:i/>
                <w:iCs/>
                <w:lang w:eastAsia="zh-CN"/>
              </w:rPr>
            </w:pPr>
            <w:r>
              <w:rPr>
                <w:b/>
                <w:bCs/>
                <w:i/>
                <w:iCs/>
                <w:lang w:eastAsia="zh-CN"/>
              </w:rPr>
              <w:t>Observation 1: For the outer allocation (e.g., 60RB20), FDSS with spectrum extension (no copying data) can improve the EVM performance compared with FDSS without spectrum extension, but there is only 0.3-0.5dB power boost.</w:t>
            </w:r>
          </w:p>
          <w:p w14:paraId="02BB263D" w14:textId="77777777" w:rsidR="009A7409" w:rsidRDefault="00C436D0">
            <w:pPr>
              <w:spacing w:beforeLines="50" w:before="120"/>
              <w:rPr>
                <w:b/>
                <w:bCs/>
                <w:i/>
                <w:iCs/>
                <w:lang w:eastAsia="zh-CN"/>
              </w:rPr>
            </w:pPr>
            <w:r>
              <w:rPr>
                <w:b/>
                <w:bCs/>
                <w:i/>
                <w:iCs/>
                <w:lang w:eastAsia="zh-CN"/>
              </w:rPr>
              <w:t>Observation 2: For the outer allocation (e.g., 60RB20), for FDSS with spectrum extension (copying data), the main limit factor changes from EVM to ACLR compared with FDSS without coping data.</w:t>
            </w:r>
          </w:p>
          <w:p w14:paraId="60B69706" w14:textId="77777777" w:rsidR="009A7409" w:rsidRDefault="00C436D0">
            <w:pPr>
              <w:spacing w:beforeLines="50" w:before="120"/>
              <w:rPr>
                <w:b/>
                <w:bCs/>
                <w:i/>
                <w:iCs/>
                <w:lang w:eastAsia="zh-CN"/>
              </w:rPr>
            </w:pPr>
            <w:r>
              <w:rPr>
                <w:b/>
                <w:bCs/>
                <w:i/>
                <w:iCs/>
                <w:lang w:eastAsia="zh-CN"/>
              </w:rPr>
              <w:t>Observation 3: Provided the FDSS with spectrum extension is specified, the impact on spec would be very large, including the detailed extension RB number for different allocated RBs and the detailed MPR value for different RB regions. In addition, the RB region division (i.e., inner, outer, edge) also needs to be reconsidered.</w:t>
            </w:r>
          </w:p>
          <w:p w14:paraId="57CCA91B" w14:textId="77777777" w:rsidR="009A7409" w:rsidRDefault="00C436D0">
            <w:pPr>
              <w:spacing w:beforeLines="50" w:before="120"/>
              <w:rPr>
                <w:b/>
                <w:bCs/>
                <w:i/>
                <w:iCs/>
                <w:lang w:eastAsia="zh-CN"/>
              </w:rPr>
            </w:pPr>
            <w:r>
              <w:rPr>
                <w:b/>
                <w:bCs/>
                <w:i/>
                <w:iCs/>
                <w:lang w:eastAsia="zh-CN"/>
              </w:rPr>
              <w:lastRenderedPageBreak/>
              <w:t>Proposal 1: FDSS enhancement (i.e., FDSS with spectrum extension) in Rel-18 should be carefully studied and should not be specified unless being justified by more obvious power boost gain.</w:t>
            </w:r>
          </w:p>
        </w:tc>
      </w:tr>
      <w:tr w:rsidR="009A7409" w14:paraId="3DC1C0DE" w14:textId="77777777">
        <w:trPr>
          <w:trHeight w:val="468"/>
        </w:trPr>
        <w:tc>
          <w:tcPr>
            <w:tcW w:w="1648" w:type="dxa"/>
          </w:tcPr>
          <w:p w14:paraId="14D0308B" w14:textId="77777777" w:rsidR="009A7409" w:rsidRDefault="00A66A58">
            <w:pPr>
              <w:spacing w:after="0"/>
              <w:rPr>
                <w:rFonts w:ascii="Arial" w:hAnsi="Arial" w:cs="Arial"/>
                <w:b/>
                <w:bCs/>
                <w:color w:val="0000FF"/>
                <w:sz w:val="16"/>
                <w:szCs w:val="16"/>
                <w:u w:val="single"/>
                <w:lang w:val="en-US" w:eastAsia="ja-JP"/>
              </w:rPr>
            </w:pPr>
            <w:hyperlink r:id="rId24" w:history="1">
              <w:r w:rsidR="00C436D0">
                <w:rPr>
                  <w:rStyle w:val="Hyperlink"/>
                  <w:rFonts w:ascii="Arial" w:hAnsi="Arial" w:cs="Arial"/>
                  <w:b/>
                  <w:bCs/>
                  <w:sz w:val="16"/>
                  <w:szCs w:val="16"/>
                </w:rPr>
                <w:t>R4-2216639</w:t>
              </w:r>
            </w:hyperlink>
          </w:p>
        </w:tc>
        <w:tc>
          <w:tcPr>
            <w:tcW w:w="1437" w:type="dxa"/>
          </w:tcPr>
          <w:p w14:paraId="11E30D41" w14:textId="77777777" w:rsidR="009A7409" w:rsidRDefault="00C436D0">
            <w:pPr>
              <w:spacing w:before="120" w:after="120"/>
            </w:pPr>
            <w:r>
              <w:t>Ericsson</w:t>
            </w:r>
          </w:p>
        </w:tc>
        <w:tc>
          <w:tcPr>
            <w:tcW w:w="6772" w:type="dxa"/>
          </w:tcPr>
          <w:p w14:paraId="4E803866" w14:textId="77777777" w:rsidR="009A7409" w:rsidRDefault="00C436D0">
            <w:r>
              <w:fldChar w:fldCharType="begin"/>
            </w:r>
            <w:r>
              <w:instrText xml:space="preserve"> REF _Ref115438912 \n \h  \* MERGEFORMAT </w:instrText>
            </w:r>
            <w:r>
              <w:fldChar w:fldCharType="separate"/>
            </w:r>
            <w:r>
              <w:t>Observation 1</w:t>
            </w:r>
            <w:r>
              <w:fldChar w:fldCharType="end"/>
            </w:r>
            <w:r>
              <w:t xml:space="preserve"> </w:t>
            </w:r>
            <w:r>
              <w:fldChar w:fldCharType="begin"/>
            </w:r>
            <w:r>
              <w:instrText xml:space="preserve"> REF _Ref115438912 \h  \* MERGEFORMAT </w:instrText>
            </w:r>
            <w:r>
              <w:fldChar w:fldCharType="separate"/>
            </w:r>
            <w:r>
              <w:t>Transparent MPR reduction schemes allow immediate improvements in UE PA efficiency and/or network coverage, rather than waiting for the network to be upgraded to support a non-transparent scheme.</w:t>
            </w:r>
            <w:r>
              <w:fldChar w:fldCharType="end"/>
            </w:r>
            <w:r>
              <w:t xml:space="preserve"> </w:t>
            </w:r>
          </w:p>
          <w:p w14:paraId="28008D54" w14:textId="77777777" w:rsidR="009A7409" w:rsidRDefault="00C436D0">
            <w:r>
              <w:fldChar w:fldCharType="begin"/>
            </w:r>
            <w:r>
              <w:instrText xml:space="preserve"> REF _Ref115438925 \n \h  \* MERGEFORMAT </w:instrText>
            </w:r>
            <w:r>
              <w:fldChar w:fldCharType="separate"/>
            </w:r>
            <w:r>
              <w:t>Observation 2</w:t>
            </w:r>
            <w:r>
              <w:fldChar w:fldCharType="end"/>
            </w:r>
            <w:r>
              <w:t xml:space="preserve"> </w:t>
            </w:r>
            <w:r>
              <w:fldChar w:fldCharType="begin"/>
            </w:r>
            <w:r>
              <w:instrText xml:space="preserve"> REF _Ref115438925 \h  \* MERGEFORMAT </w:instrText>
            </w:r>
            <w:r>
              <w:fldChar w:fldCharType="separate"/>
            </w:r>
            <w:r>
              <w:t>Transparent MPR reduction schemes allow flexible UE implementation, where the UE can dynamically adapt to power requirements and/or channel conditions, without intervention by the network.</w:t>
            </w:r>
            <w:r>
              <w:fldChar w:fldCharType="end"/>
            </w:r>
          </w:p>
          <w:p w14:paraId="383A950D" w14:textId="77777777" w:rsidR="009A7409" w:rsidRDefault="00C436D0">
            <w:r>
              <w:fldChar w:fldCharType="begin"/>
            </w:r>
            <w:r>
              <w:instrText xml:space="preserve"> REF _Ref115438935 \n \h  \* MERGEFORMAT </w:instrText>
            </w:r>
            <w:r>
              <w:fldChar w:fldCharType="separate"/>
            </w:r>
            <w:r>
              <w:t>Observation 3</w:t>
            </w:r>
            <w:r>
              <w:fldChar w:fldCharType="end"/>
            </w:r>
            <w:r>
              <w:t xml:space="preserve"> </w:t>
            </w:r>
            <w:r>
              <w:fldChar w:fldCharType="begin"/>
            </w:r>
            <w:r>
              <w:instrText xml:space="preserve"> REF _Ref115438935 \h  \* MERGEFORMAT </w:instrText>
            </w:r>
            <w:r>
              <w:fldChar w:fldCharType="separate"/>
            </w:r>
            <w:r>
              <w:t>Non-transparent schemes are being studied because the extra degrees of freedom in the design as compared to transparent schemes may allow for better MPR reduction.</w:t>
            </w:r>
            <w:r>
              <w:fldChar w:fldCharType="end"/>
            </w:r>
          </w:p>
          <w:p w14:paraId="3A74DCC7" w14:textId="77777777" w:rsidR="009A7409" w:rsidRDefault="00C436D0">
            <w:r>
              <w:fldChar w:fldCharType="begin"/>
            </w:r>
            <w:r>
              <w:instrText xml:space="preserve"> REF _Ref115439171 \n \h  \* MERGEFORMAT </w:instrText>
            </w:r>
            <w:r>
              <w:fldChar w:fldCharType="separate"/>
            </w:r>
            <w:r>
              <w:t>Observation 4</w:t>
            </w:r>
            <w:r>
              <w:fldChar w:fldCharType="end"/>
            </w:r>
            <w:r>
              <w:t xml:space="preserve"> </w:t>
            </w:r>
            <w:r>
              <w:fldChar w:fldCharType="begin"/>
            </w:r>
            <w:r>
              <w:instrText xml:space="preserve"> REF _Ref115439171 \h  \* MERGEFORMAT </w:instrText>
            </w:r>
            <w:r>
              <w:fldChar w:fldCharType="separate"/>
            </w:r>
            <w:r>
              <w:t>Link simulation would be needed to compare the network gain for MPR reduction with spectrum extension</w:t>
            </w:r>
            <w:r>
              <w:fldChar w:fldCharType="end"/>
            </w:r>
          </w:p>
          <w:p w14:paraId="30469BF4" w14:textId="77777777" w:rsidR="009A7409" w:rsidRDefault="00C436D0">
            <w:r>
              <w:fldChar w:fldCharType="begin"/>
            </w:r>
            <w:r>
              <w:instrText xml:space="preserve"> REF _Ref115439046 \n \h  \* MERGEFORMAT </w:instrText>
            </w:r>
            <w:r>
              <w:fldChar w:fldCharType="separate"/>
            </w:r>
            <w:r>
              <w:t>Proposal-1:</w:t>
            </w:r>
            <w:r>
              <w:fldChar w:fldCharType="end"/>
            </w:r>
            <w:r>
              <w:fldChar w:fldCharType="begin"/>
            </w:r>
            <w:r>
              <w:instrText xml:space="preserve"> REF _Ref115439046 \h  \* MERGEFORMAT </w:instrText>
            </w:r>
            <w:r>
              <w:fldChar w:fldCharType="separate"/>
            </w:r>
            <w:r>
              <w:t>Transparent MPR reduction schemes are baselines to which non-transparent schemes are compared</w:t>
            </w:r>
            <w:r>
              <w:fldChar w:fldCharType="end"/>
            </w:r>
            <w:r>
              <w:t>.</w:t>
            </w:r>
          </w:p>
          <w:p w14:paraId="1FD9BB6E" w14:textId="77777777" w:rsidR="009A7409" w:rsidRDefault="00C436D0">
            <w:r>
              <w:fldChar w:fldCharType="begin"/>
            </w:r>
            <w:r>
              <w:instrText xml:space="preserve"> REF _Ref115439061 \r \h  \* MERGEFORMAT </w:instrText>
            </w:r>
            <w:r>
              <w:fldChar w:fldCharType="separate"/>
            </w:r>
            <w:r>
              <w:t>Proposal-2:</w:t>
            </w:r>
            <w:r>
              <w:fldChar w:fldCharType="end"/>
            </w:r>
            <w:r>
              <w:fldChar w:fldCharType="begin"/>
            </w:r>
            <w:r>
              <w:instrText xml:space="preserve"> REF _Ref115439061 \h  \* MERGEFORMAT </w:instrText>
            </w:r>
            <w:r>
              <w:fldChar w:fldCharType="separate"/>
            </w:r>
            <w:r>
              <w:t xml:space="preserve">Candidate transparent MPR reduction schemes to consider include clipping and filtering, </w:t>
            </w:r>
            <w:proofErr w:type="spellStart"/>
            <w:r>
              <w:t>companding</w:t>
            </w:r>
            <w:proofErr w:type="spellEnd"/>
            <w:r>
              <w:t>, and digital predistortion</w:t>
            </w:r>
            <w:r>
              <w:fldChar w:fldCharType="end"/>
            </w:r>
            <w:r>
              <w:t>.</w:t>
            </w:r>
          </w:p>
          <w:p w14:paraId="7EF831FD" w14:textId="77777777" w:rsidR="009A7409" w:rsidRDefault="00C436D0">
            <w:r>
              <w:fldChar w:fldCharType="begin"/>
            </w:r>
            <w:r>
              <w:instrText xml:space="preserve"> REF _Ref115159783 \r \h  \* MERGEFORMAT </w:instrText>
            </w:r>
            <w:r>
              <w:fldChar w:fldCharType="separate"/>
            </w:r>
            <w:r>
              <w:t>Proposal-3:</w:t>
            </w:r>
            <w:r>
              <w:fldChar w:fldCharType="end"/>
            </w:r>
            <w:r>
              <w:fldChar w:fldCharType="begin"/>
            </w:r>
            <w:r>
              <w:instrText xml:space="preserve"> REF _Ref115159783 \h  \* MERGEFORMAT </w:instrText>
            </w:r>
            <w:r>
              <w:fldChar w:fldCharType="separate"/>
            </w:r>
            <w:r>
              <w:t>The filter coefficient could be one simulation parameter to be discussed and agreed.</w:t>
            </w:r>
            <w:r>
              <w:fldChar w:fldCharType="end"/>
            </w:r>
          </w:p>
          <w:p w14:paraId="12A2BE9C" w14:textId="77777777" w:rsidR="009A7409" w:rsidRDefault="00C436D0">
            <w:r>
              <w:fldChar w:fldCharType="begin"/>
            </w:r>
            <w:r>
              <w:instrText xml:space="preserve"> REF _Ref115159793 \r \h  \* MERGEFORMAT </w:instrText>
            </w:r>
            <w:r>
              <w:fldChar w:fldCharType="separate"/>
            </w:r>
            <w:r>
              <w:t>Proposal-4:</w:t>
            </w:r>
            <w:r>
              <w:fldChar w:fldCharType="end"/>
            </w:r>
            <w:r>
              <w:fldChar w:fldCharType="begin"/>
            </w:r>
            <w:r>
              <w:instrText xml:space="preserve"> REF _Ref115159793 \h  \* MERGEFORMAT </w:instrText>
            </w:r>
            <w:r>
              <w:fldChar w:fldCharType="separate"/>
            </w:r>
            <w:r>
              <w:t>Percentage and/or number of RBs used for the spectrum extension to be discussed and agreed.</w:t>
            </w:r>
            <w:r>
              <w:fldChar w:fldCharType="end"/>
            </w:r>
          </w:p>
          <w:p w14:paraId="0877185A" w14:textId="77777777" w:rsidR="009A7409" w:rsidRDefault="00C436D0">
            <w:r>
              <w:fldChar w:fldCharType="begin"/>
            </w:r>
            <w:r>
              <w:instrText xml:space="preserve"> REF _Ref115439213 \r \h  \* MERGEFORMAT </w:instrText>
            </w:r>
            <w:r>
              <w:fldChar w:fldCharType="separate"/>
            </w:r>
            <w:r>
              <w:t>Proposal-5:</w:t>
            </w:r>
            <w:r>
              <w:fldChar w:fldCharType="end"/>
            </w:r>
            <w:r>
              <w:fldChar w:fldCharType="begin"/>
            </w:r>
            <w:r>
              <w:instrText xml:space="preserve"> REF _Ref115439213 \h  \* MERGEFORMAT </w:instrText>
            </w:r>
            <w:r>
              <w:fldChar w:fldCharType="separate"/>
            </w:r>
            <w:r>
              <w:t xml:space="preserve">Compare schemes at the link level using a same amount of time-frequency resource and at a same spectral </w:t>
            </w:r>
            <w:proofErr w:type="gramStart"/>
            <w:r>
              <w:t>efficiency, and</w:t>
            </w:r>
            <w:proofErr w:type="gramEnd"/>
            <w:r>
              <w:t xml:space="preserve"> assuming Rel-17 resource allocation mechanisms.</w:t>
            </w:r>
            <w:r>
              <w:fldChar w:fldCharType="end"/>
            </w:r>
          </w:p>
          <w:p w14:paraId="5BEDF894" w14:textId="77777777" w:rsidR="009A7409" w:rsidRDefault="00C436D0">
            <w:r>
              <w:fldChar w:fldCharType="begin"/>
            </w:r>
            <w:r>
              <w:instrText xml:space="preserve"> REF _Ref115159801 \r \h  \* MERGEFORMAT </w:instrText>
            </w:r>
            <w:r>
              <w:fldChar w:fldCharType="separate"/>
            </w:r>
            <w:r>
              <w:t>Proposal-6:</w:t>
            </w:r>
            <w:r>
              <w:fldChar w:fldCharType="end"/>
            </w:r>
            <w:r>
              <w:fldChar w:fldCharType="begin"/>
            </w:r>
            <w:r>
              <w:instrText xml:space="preserve"> REF _Ref115159801 \h  \* MERGEFORMAT </w:instrText>
            </w:r>
            <w:r>
              <w:fldChar w:fldCharType="separate"/>
            </w:r>
            <w:r>
              <w:t>Investigate if there are modulation scheme limitations for the MPR reduction scheme.</w:t>
            </w:r>
            <w:r>
              <w:fldChar w:fldCharType="end"/>
            </w:r>
          </w:p>
          <w:p w14:paraId="53663555" w14:textId="77777777" w:rsidR="009A7409" w:rsidRDefault="00C436D0">
            <w:r>
              <w:fldChar w:fldCharType="begin"/>
            </w:r>
            <w:r>
              <w:instrText xml:space="preserve"> REF _Ref115454448 \r \h  \* MERGEFORMAT </w:instrText>
            </w:r>
            <w:r>
              <w:fldChar w:fldCharType="separate"/>
            </w:r>
            <w:r>
              <w:t>Proposal-7:</w:t>
            </w:r>
            <w:r>
              <w:fldChar w:fldCharType="end"/>
            </w:r>
            <w:r>
              <w:fldChar w:fldCharType="begin"/>
            </w:r>
            <w:r>
              <w:instrText xml:space="preserve"> REF _Ref115454448 \h  \* MERGEFORMAT </w:instrText>
            </w:r>
            <w:r>
              <w:fldChar w:fldCharType="separate"/>
            </w:r>
            <w:r>
              <w:t>Discuss the simulation assumption parameters in Tables 1.</w:t>
            </w:r>
            <w:r>
              <w:fldChar w:fldCharType="end"/>
            </w:r>
          </w:p>
          <w:p w14:paraId="1318E97B" w14:textId="77777777" w:rsidR="009A7409" w:rsidRDefault="00C436D0">
            <w:r>
              <w:fldChar w:fldCharType="begin"/>
            </w:r>
            <w:r>
              <w:instrText xml:space="preserve"> REF _Ref115439249 \r \h  \* MERGEFORMAT </w:instrText>
            </w:r>
            <w:r>
              <w:fldChar w:fldCharType="separate"/>
            </w:r>
            <w:r>
              <w:t>Proposal-8:</w:t>
            </w:r>
            <w:r>
              <w:fldChar w:fldCharType="end"/>
            </w:r>
            <w:r>
              <w:fldChar w:fldCharType="begin"/>
            </w:r>
            <w:r>
              <w:instrText xml:space="preserve"> REF _Ref115439249 \h  \* MERGEFORMAT </w:instrText>
            </w:r>
            <w:r>
              <w:fldChar w:fldCharType="separate"/>
            </w:r>
            <w:r>
              <w:t>Remaining parameters not given by Tables 1-3 that are needed for the link level simulations can be taken from the Rel-17 NR coverage enhancement TR 38.830, appendices A.1 and A.2.</w:t>
            </w:r>
            <w:r>
              <w:fldChar w:fldCharType="end"/>
            </w:r>
          </w:p>
        </w:tc>
      </w:tr>
      <w:tr w:rsidR="009A7409" w14:paraId="5D537DE5" w14:textId="77777777">
        <w:trPr>
          <w:trHeight w:val="468"/>
        </w:trPr>
        <w:tc>
          <w:tcPr>
            <w:tcW w:w="1648" w:type="dxa"/>
          </w:tcPr>
          <w:p w14:paraId="4D10CC6E" w14:textId="77777777" w:rsidR="009A7409" w:rsidRDefault="00A66A58">
            <w:pPr>
              <w:spacing w:after="0"/>
              <w:rPr>
                <w:rFonts w:ascii="Arial" w:hAnsi="Arial" w:cs="Arial"/>
                <w:b/>
                <w:bCs/>
                <w:color w:val="0000FF"/>
                <w:sz w:val="16"/>
                <w:szCs w:val="16"/>
                <w:u w:val="single"/>
                <w:lang w:val="en-US" w:eastAsia="ja-JP"/>
              </w:rPr>
            </w:pPr>
            <w:hyperlink r:id="rId25" w:history="1">
              <w:r w:rsidR="00C436D0">
                <w:rPr>
                  <w:rStyle w:val="Hyperlink"/>
                  <w:rFonts w:ascii="Arial" w:hAnsi="Arial" w:cs="Arial"/>
                  <w:b/>
                  <w:bCs/>
                  <w:sz w:val="16"/>
                  <w:szCs w:val="16"/>
                </w:rPr>
                <w:t>R4-2216788</w:t>
              </w:r>
            </w:hyperlink>
          </w:p>
        </w:tc>
        <w:tc>
          <w:tcPr>
            <w:tcW w:w="1437" w:type="dxa"/>
          </w:tcPr>
          <w:p w14:paraId="187F7241" w14:textId="77777777" w:rsidR="009A7409" w:rsidRDefault="00C436D0">
            <w:pPr>
              <w:spacing w:before="120" w:after="120"/>
            </w:pPr>
            <w:r>
              <w:t>Qualcomm Incorporated</w:t>
            </w:r>
          </w:p>
        </w:tc>
        <w:tc>
          <w:tcPr>
            <w:tcW w:w="6772" w:type="dxa"/>
          </w:tcPr>
          <w:p w14:paraId="6C4ED65E" w14:textId="77777777" w:rsidR="009A7409" w:rsidRDefault="00C436D0">
            <w:r>
              <w:rPr>
                <w:b/>
                <w:bCs/>
              </w:rPr>
              <w:t>Proposal 1: RAN4 to focus on transparent waveform enhancements separately from any future support work for RAN1 to evaluate new waveforms or techniques (non-transparent enhancements).</w:t>
            </w:r>
          </w:p>
          <w:p w14:paraId="2782BB2D" w14:textId="77777777" w:rsidR="009A7409" w:rsidRDefault="00C436D0">
            <w:pPr>
              <w:rPr>
                <w:b/>
                <w:bCs/>
              </w:rPr>
            </w:pPr>
            <w:r>
              <w:rPr>
                <w:b/>
                <w:bCs/>
              </w:rPr>
              <w:t>Proposal 2: RAN4 to focus on enhancing UL power for 0 MPR waveforms for FR1 for the MPR/PAR reduction objective of the WI.</w:t>
            </w:r>
          </w:p>
        </w:tc>
      </w:tr>
    </w:tbl>
    <w:p w14:paraId="67119E25" w14:textId="77777777" w:rsidR="009A7409" w:rsidRDefault="009A7409"/>
    <w:p w14:paraId="29ECD71F" w14:textId="77777777" w:rsidR="009A7409" w:rsidRDefault="009A7409"/>
    <w:p w14:paraId="7E058664" w14:textId="77777777" w:rsidR="009A7409" w:rsidRDefault="00C436D0">
      <w:pPr>
        <w:pStyle w:val="Heading2"/>
      </w:pPr>
      <w:r>
        <w:rPr>
          <w:rFonts w:hint="eastAsia"/>
        </w:rPr>
        <w:t>Open issues</w:t>
      </w:r>
      <w:r>
        <w:t xml:space="preserve"> summary</w:t>
      </w:r>
    </w:p>
    <w:p w14:paraId="3501AB21" w14:textId="77777777" w:rsidR="009A7409" w:rsidRDefault="00C436D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C0EF41F" w14:textId="77777777" w:rsidR="009A7409" w:rsidRDefault="00C436D0">
      <w:pPr>
        <w:pStyle w:val="Heading3"/>
      </w:pPr>
      <w:r>
        <w:t>Sub-topic 2-1: Common</w:t>
      </w:r>
    </w:p>
    <w:p w14:paraId="04B808A8" w14:textId="77777777" w:rsidR="009A7409" w:rsidRDefault="00C436D0">
      <w:r>
        <w:rPr>
          <w:rFonts w:hint="eastAsia"/>
          <w:i/>
          <w:color w:val="0070C0"/>
          <w:lang w:val="en-US" w:eastAsia="zh-CN"/>
        </w:rPr>
        <w:t xml:space="preserve">Sub-topic </w:t>
      </w:r>
      <w:r>
        <w:rPr>
          <w:i/>
          <w:color w:val="0070C0"/>
          <w:lang w:val="en-US" w:eastAsia="zh-CN"/>
        </w:rPr>
        <w:t>description:</w:t>
      </w:r>
      <w:r>
        <w:t xml:space="preserve"> </w:t>
      </w:r>
    </w:p>
    <w:p w14:paraId="2330BBC5" w14:textId="77777777" w:rsidR="009A7409" w:rsidRDefault="00C436D0">
      <w:pPr>
        <w:rPr>
          <w:i/>
          <w:color w:val="0070C0"/>
          <w:lang w:val="en-US" w:eastAsia="zh-CN"/>
        </w:rPr>
      </w:pPr>
      <w:r>
        <w:rPr>
          <w:i/>
          <w:color w:val="0070C0"/>
        </w:rPr>
        <w:lastRenderedPageBreak/>
        <w:t xml:space="preserve">There are proposals on essential precondition(s) to draw a conclusion and on how to draw a conclusion like P2 in R4-2216588 (Huawei), P2 in R4-2215514 (Nokia), P1, P2, P10 and P11 in R4-2215515 (Nokia), and Ob4, P3-P5 and P7 in R4-2216639 (Ericsson). Here we collect views on each of the proposals to see if there is possibility to converge and agree something specific. </w:t>
      </w:r>
    </w:p>
    <w:p w14:paraId="1FA04AE3" w14:textId="77777777" w:rsidR="009A7409" w:rsidRDefault="00C436D0">
      <w:pPr>
        <w:rPr>
          <w:i/>
          <w:color w:val="0070C0"/>
          <w:lang w:val="en-US" w:eastAsia="zh-CN"/>
        </w:rPr>
      </w:pPr>
      <w:r>
        <w:rPr>
          <w:i/>
          <w:color w:val="0070C0"/>
          <w:lang w:val="en-US" w:eastAsia="zh-CN"/>
        </w:rPr>
        <w:t>Open issues and candidate options before e-meeting:</w:t>
      </w:r>
    </w:p>
    <w:p w14:paraId="6365A388" w14:textId="77777777" w:rsidR="009A7409" w:rsidRDefault="00C436D0">
      <w:pPr>
        <w:rPr>
          <w:b/>
          <w:color w:val="0070C0"/>
          <w:u w:val="single"/>
          <w:lang w:eastAsia="ko-KR"/>
        </w:rPr>
      </w:pPr>
      <w:r>
        <w:rPr>
          <w:b/>
          <w:color w:val="0070C0"/>
          <w:u w:val="single"/>
          <w:lang w:eastAsia="ko-KR"/>
        </w:rPr>
        <w:t>Issue 2-1-1: A way to draw a conclusion</w:t>
      </w:r>
    </w:p>
    <w:p w14:paraId="4D3F73AB"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Actual conclusion of the MPR/PAR reduction methods should be based on net coverage gain results combining transmitter and receiver performance.</w:t>
      </w:r>
      <w:r>
        <w:t xml:space="preserve"> </w:t>
      </w:r>
    </w:p>
    <w:p w14:paraId="16454A1B"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7B389F42"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4642A2AF"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0567E939"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7E6AD46B"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39C68B72" w14:textId="77777777">
        <w:tc>
          <w:tcPr>
            <w:tcW w:w="1236" w:type="dxa"/>
          </w:tcPr>
          <w:p w14:paraId="63640D39"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05C2365"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27ED60C7" w14:textId="77777777">
        <w:tc>
          <w:tcPr>
            <w:tcW w:w="1236" w:type="dxa"/>
          </w:tcPr>
          <w:p w14:paraId="10E05F45" w14:textId="77777777" w:rsidR="009A7409" w:rsidRDefault="00C436D0">
            <w:pPr>
              <w:spacing w:after="120"/>
              <w:rPr>
                <w:rFonts w:eastAsiaTheme="minorEastAsia"/>
                <w:color w:val="0070C0"/>
                <w:lang w:val="en-US" w:eastAsia="zh-CN"/>
              </w:rPr>
            </w:pPr>
            <w:del w:id="648" w:author="Author">
              <w:r>
                <w:rPr>
                  <w:rFonts w:eastAsiaTheme="minorEastAsia" w:hint="eastAsia"/>
                  <w:color w:val="0070C0"/>
                  <w:lang w:val="en-US" w:eastAsia="zh-CN"/>
                </w:rPr>
                <w:delText>XXX</w:delText>
              </w:r>
            </w:del>
            <w:ins w:id="649" w:author="Author">
              <w:r>
                <w:rPr>
                  <w:rFonts w:eastAsiaTheme="minorEastAsia"/>
                  <w:color w:val="0070C0"/>
                  <w:lang w:val="en-US" w:eastAsia="zh-CN"/>
                </w:rPr>
                <w:t>Nokia</w:t>
              </w:r>
            </w:ins>
          </w:p>
        </w:tc>
        <w:tc>
          <w:tcPr>
            <w:tcW w:w="8395" w:type="dxa"/>
          </w:tcPr>
          <w:p w14:paraId="0AB39F27" w14:textId="77777777" w:rsidR="009A7409" w:rsidRDefault="00C436D0">
            <w:pPr>
              <w:spacing w:after="120"/>
              <w:rPr>
                <w:rFonts w:eastAsiaTheme="minorEastAsia"/>
                <w:color w:val="0070C0"/>
                <w:lang w:val="en-US" w:eastAsia="zh-CN"/>
              </w:rPr>
            </w:pPr>
            <w:ins w:id="650" w:author="Author">
              <w:r>
                <w:rPr>
                  <w:rFonts w:eastAsiaTheme="minorEastAsia"/>
                  <w:color w:val="0070C0"/>
                  <w:lang w:val="en-US" w:eastAsia="zh-CN"/>
                </w:rPr>
                <w:t>Option 1</w:t>
              </w:r>
            </w:ins>
          </w:p>
        </w:tc>
      </w:tr>
      <w:tr w:rsidR="009A7409" w14:paraId="2F637DE5" w14:textId="77777777">
        <w:trPr>
          <w:ins w:id="651" w:author="Qualcomm - Sumant Iyer" w:date="2022-10-11T13:09:00Z"/>
        </w:trPr>
        <w:tc>
          <w:tcPr>
            <w:tcW w:w="1236" w:type="dxa"/>
          </w:tcPr>
          <w:p w14:paraId="58A68251" w14:textId="77777777" w:rsidR="009A7409" w:rsidRDefault="00C436D0">
            <w:pPr>
              <w:spacing w:after="120"/>
              <w:rPr>
                <w:ins w:id="652" w:author="Qualcomm - Sumant Iyer" w:date="2022-10-11T13:09:00Z"/>
                <w:rFonts w:eastAsiaTheme="minorEastAsia"/>
                <w:color w:val="0070C0"/>
                <w:lang w:val="en-US" w:eastAsia="zh-CN"/>
              </w:rPr>
            </w:pPr>
            <w:ins w:id="653" w:author="Qualcomm - Sumant Iyer" w:date="2022-10-11T13:09:00Z">
              <w:r>
                <w:rPr>
                  <w:rFonts w:eastAsiaTheme="minorEastAsia"/>
                  <w:color w:val="0070C0"/>
                  <w:lang w:val="en-US" w:eastAsia="zh-CN"/>
                </w:rPr>
                <w:t>Qualcomm</w:t>
              </w:r>
            </w:ins>
          </w:p>
        </w:tc>
        <w:tc>
          <w:tcPr>
            <w:tcW w:w="8395" w:type="dxa"/>
          </w:tcPr>
          <w:p w14:paraId="06E236F8" w14:textId="77777777" w:rsidR="009A7409" w:rsidRDefault="00C436D0">
            <w:pPr>
              <w:spacing w:after="120"/>
              <w:rPr>
                <w:ins w:id="654" w:author="Qualcomm - Sumant Iyer" w:date="2022-10-11T13:09:00Z"/>
                <w:rFonts w:eastAsiaTheme="minorEastAsia"/>
                <w:color w:val="0070C0"/>
                <w:lang w:val="en-US" w:eastAsia="zh-CN"/>
              </w:rPr>
            </w:pPr>
            <w:ins w:id="655" w:author="Qualcomm - Sumant Iyer" w:date="2022-10-11T13:09:00Z">
              <w:r>
                <w:rPr>
                  <w:rFonts w:eastAsiaTheme="minorEastAsia"/>
                  <w:color w:val="0070C0"/>
                  <w:lang w:val="en-US" w:eastAsia="zh-CN"/>
                </w:rPr>
                <w:t>Option 1</w:t>
              </w:r>
            </w:ins>
          </w:p>
        </w:tc>
      </w:tr>
      <w:tr w:rsidR="009A7409" w14:paraId="133C6BBE" w14:textId="77777777">
        <w:trPr>
          <w:ins w:id="656" w:author="Chunhui Zhang" w:date="2022-10-12T20:18:00Z"/>
        </w:trPr>
        <w:tc>
          <w:tcPr>
            <w:tcW w:w="1236" w:type="dxa"/>
          </w:tcPr>
          <w:p w14:paraId="16E17DB4" w14:textId="77777777" w:rsidR="009A7409" w:rsidRDefault="00C436D0">
            <w:pPr>
              <w:spacing w:after="120"/>
              <w:rPr>
                <w:ins w:id="657" w:author="Chunhui Zhang" w:date="2022-10-12T20:18:00Z"/>
                <w:rFonts w:eastAsiaTheme="minorEastAsia"/>
                <w:color w:val="0070C0"/>
                <w:lang w:val="en-US" w:eastAsia="zh-CN"/>
              </w:rPr>
            </w:pPr>
            <w:ins w:id="658" w:author="Chunhui Zhang" w:date="2022-10-12T20:19:00Z">
              <w:r>
                <w:rPr>
                  <w:rFonts w:eastAsiaTheme="minorEastAsia"/>
                  <w:color w:val="0070C0"/>
                  <w:lang w:val="en-US" w:eastAsia="zh-CN"/>
                </w:rPr>
                <w:t>Ericsson</w:t>
              </w:r>
            </w:ins>
          </w:p>
        </w:tc>
        <w:tc>
          <w:tcPr>
            <w:tcW w:w="8395" w:type="dxa"/>
          </w:tcPr>
          <w:p w14:paraId="63A02F1E" w14:textId="77777777" w:rsidR="009A7409" w:rsidRDefault="00C436D0">
            <w:pPr>
              <w:spacing w:after="120"/>
              <w:rPr>
                <w:ins w:id="659" w:author="Chunhui Zhang" w:date="2022-10-12T20:18:00Z"/>
                <w:rFonts w:eastAsiaTheme="minorEastAsia"/>
                <w:color w:val="0070C0"/>
                <w:lang w:val="en-US" w:eastAsia="zh-CN"/>
              </w:rPr>
            </w:pPr>
            <w:ins w:id="660" w:author="Chunhui Zhang" w:date="2022-10-12T20:19:00Z">
              <w:r>
                <w:rPr>
                  <w:rFonts w:eastAsiaTheme="minorEastAsia"/>
                  <w:color w:val="0070C0"/>
                  <w:lang w:val="en-US" w:eastAsia="zh-CN"/>
                </w:rPr>
                <w:t xml:space="preserve">Opion 1. </w:t>
              </w:r>
            </w:ins>
          </w:p>
        </w:tc>
      </w:tr>
      <w:tr w:rsidR="009A7409" w14:paraId="134DFE4B" w14:textId="77777777">
        <w:trPr>
          <w:ins w:id="661" w:author="Apple" w:date="2022-10-12T22:12:00Z"/>
        </w:trPr>
        <w:tc>
          <w:tcPr>
            <w:tcW w:w="1236" w:type="dxa"/>
          </w:tcPr>
          <w:p w14:paraId="0FFE0356" w14:textId="77777777" w:rsidR="009A7409" w:rsidRDefault="00C436D0">
            <w:pPr>
              <w:spacing w:after="120"/>
              <w:rPr>
                <w:ins w:id="662" w:author="Apple" w:date="2022-10-12T22:12:00Z"/>
                <w:rFonts w:eastAsiaTheme="minorEastAsia"/>
                <w:color w:val="0070C0"/>
                <w:lang w:val="en-US" w:eastAsia="zh-CN"/>
              </w:rPr>
            </w:pPr>
            <w:ins w:id="663" w:author="Apple" w:date="2022-10-12T22:12:00Z">
              <w:r>
                <w:rPr>
                  <w:rFonts w:eastAsiaTheme="minorEastAsia"/>
                  <w:color w:val="0070C0"/>
                  <w:lang w:val="en-US" w:eastAsia="zh-CN"/>
                </w:rPr>
                <w:t>Apple</w:t>
              </w:r>
            </w:ins>
          </w:p>
        </w:tc>
        <w:tc>
          <w:tcPr>
            <w:tcW w:w="8395" w:type="dxa"/>
          </w:tcPr>
          <w:p w14:paraId="1ED2AD45" w14:textId="77777777" w:rsidR="009A7409" w:rsidRDefault="00C436D0">
            <w:pPr>
              <w:spacing w:after="120"/>
              <w:rPr>
                <w:ins w:id="664" w:author="Apple" w:date="2022-10-12T22:12:00Z"/>
                <w:rFonts w:eastAsiaTheme="minorEastAsia"/>
                <w:color w:val="0070C0"/>
                <w:lang w:val="en-US" w:eastAsia="zh-CN"/>
              </w:rPr>
            </w:pPr>
            <w:ins w:id="665" w:author="Apple" w:date="2022-10-12T22:12:00Z">
              <w:r>
                <w:rPr>
                  <w:rFonts w:eastAsiaTheme="minorEastAsia"/>
                  <w:color w:val="0070C0"/>
                  <w:lang w:val="en-US" w:eastAsia="zh-CN"/>
                </w:rPr>
                <w:t>Option 1: Companies should be able to provide MPR results as well as net coverage gain results as done for Pi/2 BPSK boost study item.</w:t>
              </w:r>
            </w:ins>
          </w:p>
        </w:tc>
      </w:tr>
      <w:tr w:rsidR="009A7409" w14:paraId="39741DB4" w14:textId="77777777">
        <w:trPr>
          <w:ins w:id="666" w:author="Laurent Noel" w:date="2022-10-12T18:31:00Z"/>
        </w:trPr>
        <w:tc>
          <w:tcPr>
            <w:tcW w:w="1236" w:type="dxa"/>
          </w:tcPr>
          <w:p w14:paraId="32214F00" w14:textId="77777777" w:rsidR="009A7409" w:rsidRDefault="00C436D0">
            <w:pPr>
              <w:spacing w:after="120"/>
              <w:rPr>
                <w:ins w:id="667" w:author="Laurent Noel" w:date="2022-10-12T18:31:00Z"/>
                <w:rFonts w:eastAsiaTheme="minorEastAsia"/>
                <w:color w:val="0070C0"/>
                <w:lang w:val="en-US" w:eastAsia="zh-CN"/>
              </w:rPr>
            </w:pPr>
            <w:ins w:id="668" w:author="Laurent Noel" w:date="2022-10-12T18:31:00Z">
              <w:r>
                <w:rPr>
                  <w:rFonts w:eastAsiaTheme="minorEastAsia"/>
                  <w:color w:val="0070C0"/>
                  <w:lang w:val="en-US" w:eastAsia="zh-CN"/>
                </w:rPr>
                <w:t>Skyworks</w:t>
              </w:r>
            </w:ins>
          </w:p>
        </w:tc>
        <w:tc>
          <w:tcPr>
            <w:tcW w:w="8395" w:type="dxa"/>
          </w:tcPr>
          <w:p w14:paraId="42E07EFA" w14:textId="77777777" w:rsidR="009A7409" w:rsidRDefault="00C436D0">
            <w:pPr>
              <w:spacing w:after="120"/>
              <w:rPr>
                <w:ins w:id="669" w:author="Laurent Noel" w:date="2022-10-12T18:31:00Z"/>
                <w:rFonts w:eastAsiaTheme="minorEastAsia"/>
                <w:color w:val="0070C0"/>
                <w:lang w:val="en-US" w:eastAsia="zh-CN"/>
              </w:rPr>
            </w:pPr>
            <w:ins w:id="670" w:author="Laurent Noel" w:date="2022-10-12T18:31:00Z">
              <w:r>
                <w:rPr>
                  <w:rFonts w:eastAsiaTheme="minorEastAsia"/>
                  <w:color w:val="0070C0"/>
                  <w:lang w:val="en-US" w:eastAsia="zh-CN"/>
                </w:rPr>
                <w:t>Option 1, bearing in mind that measurements may be brought to help calibrate Tx simulation accuracy like it was done in the SI for PC2 Pi/2BPSK boosting to check “V-shaped” power boost “drop” effect.</w:t>
              </w:r>
            </w:ins>
          </w:p>
        </w:tc>
      </w:tr>
      <w:tr w:rsidR="009A7409" w14:paraId="767627F5" w14:textId="77777777">
        <w:trPr>
          <w:ins w:id="671" w:author="ZTE" w:date="2022-10-13T10:11:00Z"/>
        </w:trPr>
        <w:tc>
          <w:tcPr>
            <w:tcW w:w="1236" w:type="dxa"/>
          </w:tcPr>
          <w:p w14:paraId="36A456E9" w14:textId="77777777" w:rsidR="009A7409" w:rsidRDefault="00C436D0">
            <w:pPr>
              <w:spacing w:after="120"/>
              <w:rPr>
                <w:ins w:id="672" w:author="ZTE" w:date="2022-10-13T10:11:00Z"/>
                <w:rFonts w:eastAsiaTheme="minorEastAsia"/>
                <w:color w:val="0070C0"/>
                <w:lang w:val="en-US" w:eastAsia="zh-CN"/>
              </w:rPr>
            </w:pPr>
            <w:ins w:id="673" w:author="ZTE" w:date="2022-10-13T10:11:00Z">
              <w:r>
                <w:rPr>
                  <w:rFonts w:eastAsiaTheme="minorEastAsia" w:hint="eastAsia"/>
                  <w:color w:val="0070C0"/>
                  <w:lang w:val="en-US" w:eastAsia="zh-CN"/>
                </w:rPr>
                <w:t>ZTE</w:t>
              </w:r>
            </w:ins>
          </w:p>
        </w:tc>
        <w:tc>
          <w:tcPr>
            <w:tcW w:w="8395" w:type="dxa"/>
          </w:tcPr>
          <w:p w14:paraId="59A6FE49" w14:textId="77777777" w:rsidR="009A7409" w:rsidRDefault="00C436D0">
            <w:pPr>
              <w:spacing w:after="120"/>
              <w:rPr>
                <w:ins w:id="674" w:author="ZTE" w:date="2022-10-13T10:11:00Z"/>
                <w:rFonts w:eastAsiaTheme="minorEastAsia"/>
                <w:color w:val="0070C0"/>
                <w:lang w:val="en-US" w:eastAsia="zh-CN"/>
              </w:rPr>
            </w:pPr>
            <w:ins w:id="675" w:author="ZTE" w:date="2022-10-13T10:11:00Z">
              <w:r>
                <w:rPr>
                  <w:rFonts w:eastAsiaTheme="minorEastAsia" w:hint="eastAsia"/>
                  <w:color w:val="0070C0"/>
                  <w:lang w:val="en-US" w:eastAsia="zh-CN"/>
                </w:rPr>
                <w:t>Option 1.</w:t>
              </w:r>
            </w:ins>
          </w:p>
        </w:tc>
      </w:tr>
      <w:tr w:rsidR="00C436D0" w14:paraId="3E00FD24" w14:textId="77777777">
        <w:trPr>
          <w:ins w:id="676" w:author="Sanjun Feng(vivo)" w:date="2022-10-13T11:14:00Z"/>
        </w:trPr>
        <w:tc>
          <w:tcPr>
            <w:tcW w:w="1236" w:type="dxa"/>
          </w:tcPr>
          <w:p w14:paraId="2DE7E25C" w14:textId="77777777" w:rsidR="00C436D0" w:rsidRDefault="00C436D0" w:rsidP="00C436D0">
            <w:pPr>
              <w:spacing w:after="120"/>
              <w:rPr>
                <w:ins w:id="677" w:author="Sanjun Feng(vivo)" w:date="2022-10-13T11:14:00Z"/>
                <w:rFonts w:eastAsiaTheme="minorEastAsia"/>
                <w:color w:val="0070C0"/>
                <w:lang w:val="en-US" w:eastAsia="zh-CN"/>
              </w:rPr>
            </w:pPr>
            <w:ins w:id="678" w:author="Sanjun Feng(vivo)" w:date="2022-10-13T11:1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3E39CBE" w14:textId="77777777" w:rsidR="00C436D0" w:rsidRDefault="00C436D0" w:rsidP="00C436D0">
            <w:pPr>
              <w:spacing w:after="120"/>
              <w:rPr>
                <w:ins w:id="679" w:author="Sanjun Feng(vivo)" w:date="2022-10-13T11:14:00Z"/>
                <w:rFonts w:eastAsiaTheme="minorEastAsia"/>
                <w:color w:val="0070C0"/>
                <w:lang w:val="en-US" w:eastAsia="zh-CN"/>
              </w:rPr>
            </w:pPr>
            <w:ins w:id="680" w:author="Sanjun Feng(vivo)" w:date="2022-10-13T11:14:00Z">
              <w:r>
                <w:rPr>
                  <w:rFonts w:eastAsiaTheme="minorEastAsia" w:hint="eastAsia"/>
                  <w:color w:val="0070C0"/>
                  <w:lang w:val="en-US" w:eastAsia="zh-CN"/>
                </w:rPr>
                <w:t>Option</w:t>
              </w:r>
              <w:r>
                <w:rPr>
                  <w:rFonts w:eastAsiaTheme="minorEastAsia"/>
                  <w:color w:val="0070C0"/>
                  <w:lang w:val="en-US" w:eastAsia="zh-CN"/>
                </w:rPr>
                <w:t>1. B</w:t>
              </w:r>
              <w:r>
                <w:rPr>
                  <w:rFonts w:eastAsiaTheme="minorEastAsia" w:hint="eastAsia"/>
                  <w:color w:val="0070C0"/>
                  <w:lang w:val="en-US" w:eastAsia="zh-CN"/>
                </w:rPr>
                <w:t>oth</w:t>
              </w:r>
              <w:r>
                <w:rPr>
                  <w:rFonts w:eastAsiaTheme="minorEastAsia"/>
                  <w:color w:val="0070C0"/>
                  <w:lang w:val="en-US" w:eastAsia="zh-CN"/>
                </w:rPr>
                <w:t xml:space="preserve"> of the </w:t>
              </w:r>
              <w:r w:rsidRPr="009511C5">
                <w:rPr>
                  <w:color w:val="0070C0"/>
                  <w:lang w:eastAsia="zh-CN"/>
                </w:rPr>
                <w:t>transmitter and receiver performance</w:t>
              </w:r>
              <w:r>
                <w:rPr>
                  <w:color w:val="0070C0"/>
                  <w:lang w:eastAsia="zh-CN"/>
                </w:rPr>
                <w:t xml:space="preserve"> should be considered.</w:t>
              </w:r>
            </w:ins>
          </w:p>
        </w:tc>
      </w:tr>
      <w:tr w:rsidR="00246E76" w14:paraId="01330D9B" w14:textId="77777777">
        <w:trPr>
          <w:ins w:id="681" w:author="Huawei" w:date="2022-10-13T14:26:00Z"/>
        </w:trPr>
        <w:tc>
          <w:tcPr>
            <w:tcW w:w="1236" w:type="dxa"/>
          </w:tcPr>
          <w:p w14:paraId="7EBB52A3" w14:textId="48EA83CD" w:rsidR="00246E76" w:rsidRDefault="00246E76" w:rsidP="00246E76">
            <w:pPr>
              <w:spacing w:after="120"/>
              <w:rPr>
                <w:ins w:id="682" w:author="Huawei" w:date="2022-10-13T14:26:00Z"/>
                <w:rFonts w:eastAsiaTheme="minorEastAsia"/>
                <w:color w:val="0070C0"/>
                <w:lang w:val="en-US" w:eastAsia="zh-CN"/>
              </w:rPr>
            </w:pPr>
            <w:ins w:id="683" w:author="Huawei" w:date="2022-10-13T14:26:00Z">
              <w:r>
                <w:rPr>
                  <w:rFonts w:eastAsiaTheme="minorEastAsia"/>
                  <w:color w:val="0070C0"/>
                  <w:lang w:val="en-US" w:eastAsia="zh-CN"/>
                </w:rPr>
                <w:t>Huawei</w:t>
              </w:r>
            </w:ins>
          </w:p>
        </w:tc>
        <w:tc>
          <w:tcPr>
            <w:tcW w:w="8395" w:type="dxa"/>
          </w:tcPr>
          <w:p w14:paraId="735E3C0F" w14:textId="67CF2989" w:rsidR="00246E76" w:rsidRDefault="00246E76" w:rsidP="00246E76">
            <w:pPr>
              <w:spacing w:after="120"/>
              <w:rPr>
                <w:ins w:id="684" w:author="Huawei" w:date="2022-10-13T14:26:00Z"/>
                <w:rFonts w:eastAsiaTheme="minorEastAsia"/>
                <w:color w:val="0070C0"/>
                <w:lang w:val="en-US" w:eastAsia="zh-CN"/>
              </w:rPr>
            </w:pPr>
            <w:ins w:id="685" w:author="Huawei" w:date="2022-10-13T14:26:00Z">
              <w:r>
                <w:rPr>
                  <w:rFonts w:eastAsiaTheme="minorEastAsia"/>
                  <w:color w:val="0070C0"/>
                  <w:lang w:val="en-US" w:eastAsia="zh-CN"/>
                </w:rPr>
                <w:t>In general we are OK with this proposal. But we think the inputs from RAN1 should be the pre-requisite for the non-transparent scheme since receiver performance is involved.</w:t>
              </w:r>
            </w:ins>
          </w:p>
        </w:tc>
      </w:tr>
    </w:tbl>
    <w:p w14:paraId="46FC18EE" w14:textId="77777777" w:rsidR="009A7409" w:rsidRDefault="009A7409">
      <w:pPr>
        <w:rPr>
          <w:i/>
          <w:color w:val="0070C0"/>
          <w:lang w:eastAsia="zh-CN"/>
        </w:rPr>
      </w:pPr>
    </w:p>
    <w:p w14:paraId="50554DE8" w14:textId="77777777" w:rsidR="009A7409" w:rsidRDefault="00C436D0">
      <w:pPr>
        <w:rPr>
          <w:b/>
          <w:color w:val="0070C0"/>
          <w:u w:val="single"/>
          <w:lang w:eastAsia="ko-KR"/>
        </w:rPr>
      </w:pPr>
      <w:r>
        <w:rPr>
          <w:b/>
          <w:color w:val="0070C0"/>
          <w:u w:val="single"/>
          <w:lang w:eastAsia="ko-KR"/>
        </w:rPr>
        <w:t>Issue 2-1-2: Handling of an agreement in Rel-17 pi/2-BPSK SI</w:t>
      </w:r>
    </w:p>
    <w:p w14:paraId="739AA940"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Should the agreement of “Both data and DMRS would be filtered” in Rel-17 pi/2 BPSK SI be inherited to Rel-18 CE WI?</w:t>
      </w:r>
    </w:p>
    <w:p w14:paraId="0F5BF2A4"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557830C1"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No </w:t>
      </w:r>
    </w:p>
    <w:p w14:paraId="7EF33846"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53C2BF4D"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7131E022"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67AA8232" w14:textId="77777777">
        <w:tc>
          <w:tcPr>
            <w:tcW w:w="1236" w:type="dxa"/>
          </w:tcPr>
          <w:p w14:paraId="21707F86"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3D9053A"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133AFA8D" w14:textId="77777777">
        <w:tc>
          <w:tcPr>
            <w:tcW w:w="1236" w:type="dxa"/>
          </w:tcPr>
          <w:p w14:paraId="1351A962" w14:textId="77777777" w:rsidR="009A7409" w:rsidRDefault="00C436D0">
            <w:pPr>
              <w:spacing w:after="120"/>
              <w:rPr>
                <w:rFonts w:eastAsiaTheme="minorEastAsia"/>
                <w:color w:val="0070C0"/>
                <w:lang w:val="en-US" w:eastAsia="zh-CN"/>
              </w:rPr>
            </w:pPr>
            <w:del w:id="686" w:author="Author">
              <w:r>
                <w:rPr>
                  <w:rFonts w:eastAsiaTheme="minorEastAsia" w:hint="eastAsia"/>
                  <w:color w:val="0070C0"/>
                  <w:lang w:val="en-US" w:eastAsia="zh-CN"/>
                </w:rPr>
                <w:delText>XXX</w:delText>
              </w:r>
            </w:del>
            <w:ins w:id="687" w:author="Author">
              <w:r>
                <w:rPr>
                  <w:rFonts w:eastAsiaTheme="minorEastAsia"/>
                  <w:color w:val="0070C0"/>
                  <w:lang w:val="en-US" w:eastAsia="zh-CN"/>
                </w:rPr>
                <w:t>Nokia</w:t>
              </w:r>
            </w:ins>
          </w:p>
        </w:tc>
        <w:tc>
          <w:tcPr>
            <w:tcW w:w="8395" w:type="dxa"/>
          </w:tcPr>
          <w:p w14:paraId="3EDBD9B0" w14:textId="77777777" w:rsidR="009A7409" w:rsidRDefault="00C436D0">
            <w:pPr>
              <w:spacing w:after="120"/>
              <w:rPr>
                <w:rFonts w:eastAsiaTheme="minorEastAsia"/>
                <w:color w:val="0070C0"/>
                <w:lang w:val="en-US" w:eastAsia="zh-CN"/>
              </w:rPr>
            </w:pPr>
            <w:ins w:id="688" w:author="Author">
              <w:r>
                <w:rPr>
                  <w:rFonts w:eastAsiaTheme="minorEastAsia"/>
                  <w:color w:val="0070C0"/>
                  <w:lang w:val="en-US" w:eastAsia="zh-CN"/>
                </w:rPr>
                <w:t>Option 1</w:t>
              </w:r>
            </w:ins>
          </w:p>
        </w:tc>
      </w:tr>
      <w:tr w:rsidR="009A7409" w14:paraId="7D3A4A88" w14:textId="77777777">
        <w:trPr>
          <w:ins w:id="689" w:author="Qualcomm - Sumant Iyer" w:date="2022-10-11T13:10:00Z"/>
        </w:trPr>
        <w:tc>
          <w:tcPr>
            <w:tcW w:w="1236" w:type="dxa"/>
          </w:tcPr>
          <w:p w14:paraId="58AA9CE2" w14:textId="77777777" w:rsidR="009A7409" w:rsidRDefault="00C436D0">
            <w:pPr>
              <w:spacing w:after="120"/>
              <w:rPr>
                <w:ins w:id="690" w:author="Qualcomm - Sumant Iyer" w:date="2022-10-11T13:10:00Z"/>
                <w:rFonts w:eastAsiaTheme="minorEastAsia"/>
                <w:color w:val="0070C0"/>
                <w:lang w:val="en-US" w:eastAsia="zh-CN"/>
              </w:rPr>
            </w:pPr>
            <w:ins w:id="691" w:author="Qualcomm - Sumant Iyer" w:date="2022-10-11T13:10:00Z">
              <w:r>
                <w:rPr>
                  <w:rFonts w:eastAsiaTheme="minorEastAsia"/>
                  <w:color w:val="0070C0"/>
                  <w:lang w:val="en-US" w:eastAsia="zh-CN"/>
                </w:rPr>
                <w:t>Qualcomm</w:t>
              </w:r>
            </w:ins>
          </w:p>
        </w:tc>
        <w:tc>
          <w:tcPr>
            <w:tcW w:w="8395" w:type="dxa"/>
          </w:tcPr>
          <w:p w14:paraId="245163A5" w14:textId="77777777" w:rsidR="009A7409" w:rsidRDefault="00C436D0">
            <w:pPr>
              <w:spacing w:after="120"/>
              <w:rPr>
                <w:ins w:id="692" w:author="Qualcomm - Sumant Iyer" w:date="2022-10-11T13:10:00Z"/>
                <w:rFonts w:eastAsiaTheme="minorEastAsia"/>
                <w:color w:val="0070C0"/>
                <w:lang w:val="en-US" w:eastAsia="zh-CN"/>
              </w:rPr>
            </w:pPr>
            <w:ins w:id="693" w:author="Qualcomm - Sumant Iyer" w:date="2022-10-11T13:10:00Z">
              <w:r>
                <w:rPr>
                  <w:rFonts w:eastAsiaTheme="minorEastAsia"/>
                  <w:color w:val="0070C0"/>
                  <w:lang w:val="en-US" w:eastAsia="zh-CN"/>
                </w:rPr>
                <w:t>Option 1</w:t>
              </w:r>
            </w:ins>
          </w:p>
          <w:p w14:paraId="616866BD" w14:textId="77777777" w:rsidR="009A7409" w:rsidRDefault="009A7409">
            <w:pPr>
              <w:spacing w:after="120"/>
              <w:rPr>
                <w:ins w:id="694" w:author="Qualcomm - Sumant Iyer" w:date="2022-10-11T13:10:00Z"/>
                <w:rFonts w:eastAsiaTheme="minorEastAsia"/>
                <w:color w:val="0070C0"/>
                <w:lang w:val="en-US" w:eastAsia="zh-CN"/>
              </w:rPr>
            </w:pPr>
          </w:p>
        </w:tc>
      </w:tr>
      <w:tr w:rsidR="009A7409" w14:paraId="3F4F6B7E" w14:textId="77777777">
        <w:trPr>
          <w:ins w:id="695" w:author="Chunhui Zhang" w:date="2022-10-12T20:19:00Z"/>
        </w:trPr>
        <w:tc>
          <w:tcPr>
            <w:tcW w:w="1236" w:type="dxa"/>
          </w:tcPr>
          <w:p w14:paraId="404A367F" w14:textId="77777777" w:rsidR="009A7409" w:rsidRDefault="00C436D0">
            <w:pPr>
              <w:spacing w:after="120"/>
              <w:rPr>
                <w:ins w:id="696" w:author="Chunhui Zhang" w:date="2022-10-12T20:19:00Z"/>
                <w:rFonts w:eastAsiaTheme="minorEastAsia"/>
                <w:color w:val="0070C0"/>
                <w:lang w:val="en-US" w:eastAsia="zh-CN"/>
              </w:rPr>
            </w:pPr>
            <w:ins w:id="697" w:author="Chunhui Zhang" w:date="2022-10-12T20:19:00Z">
              <w:r>
                <w:rPr>
                  <w:rFonts w:eastAsiaTheme="minorEastAsia"/>
                  <w:color w:val="0070C0"/>
                  <w:lang w:val="en-US" w:eastAsia="zh-CN"/>
                </w:rPr>
                <w:t>Ericsson</w:t>
              </w:r>
            </w:ins>
          </w:p>
        </w:tc>
        <w:tc>
          <w:tcPr>
            <w:tcW w:w="8395" w:type="dxa"/>
          </w:tcPr>
          <w:p w14:paraId="7A197FF9" w14:textId="77777777" w:rsidR="009A7409" w:rsidRDefault="00C436D0">
            <w:pPr>
              <w:spacing w:after="120"/>
              <w:rPr>
                <w:ins w:id="698" w:author="Chunhui Zhang" w:date="2022-10-12T20:19:00Z"/>
                <w:rFonts w:eastAsiaTheme="minorEastAsia"/>
                <w:color w:val="0070C0"/>
                <w:lang w:val="en-US" w:eastAsia="zh-CN"/>
              </w:rPr>
            </w:pPr>
            <w:ins w:id="699" w:author="Chunhui Zhang" w:date="2022-10-12T20:19:00Z">
              <w:r>
                <w:rPr>
                  <w:rFonts w:eastAsiaTheme="minorEastAsia"/>
                  <w:color w:val="0070C0"/>
                  <w:lang w:val="en-US" w:eastAsia="zh-CN"/>
                </w:rPr>
                <w:t xml:space="preserve">Option 3. Relating to 1-4-2. </w:t>
              </w:r>
            </w:ins>
          </w:p>
        </w:tc>
      </w:tr>
      <w:tr w:rsidR="009A7409" w14:paraId="5A703394" w14:textId="77777777">
        <w:trPr>
          <w:ins w:id="700" w:author="Apple" w:date="2022-10-12T22:13:00Z"/>
        </w:trPr>
        <w:tc>
          <w:tcPr>
            <w:tcW w:w="1236" w:type="dxa"/>
          </w:tcPr>
          <w:p w14:paraId="64DB9A50" w14:textId="77777777" w:rsidR="009A7409" w:rsidRDefault="00C436D0">
            <w:pPr>
              <w:spacing w:after="120"/>
              <w:rPr>
                <w:ins w:id="701" w:author="Apple" w:date="2022-10-12T22:13:00Z"/>
                <w:rFonts w:eastAsiaTheme="minorEastAsia"/>
                <w:color w:val="0070C0"/>
                <w:lang w:val="en-US" w:eastAsia="zh-CN"/>
              </w:rPr>
            </w:pPr>
            <w:ins w:id="702" w:author="Apple" w:date="2022-10-12T22:13:00Z">
              <w:r>
                <w:rPr>
                  <w:rFonts w:eastAsiaTheme="minorEastAsia"/>
                  <w:color w:val="0070C0"/>
                  <w:lang w:val="en-US" w:eastAsia="zh-CN"/>
                </w:rPr>
                <w:t>Apple</w:t>
              </w:r>
            </w:ins>
          </w:p>
        </w:tc>
        <w:tc>
          <w:tcPr>
            <w:tcW w:w="8395" w:type="dxa"/>
          </w:tcPr>
          <w:p w14:paraId="57BBCB39" w14:textId="77777777" w:rsidR="009A7409" w:rsidRDefault="00C436D0">
            <w:pPr>
              <w:spacing w:after="120"/>
              <w:rPr>
                <w:ins w:id="703" w:author="Apple" w:date="2022-10-12T22:13:00Z"/>
                <w:rFonts w:eastAsiaTheme="minorEastAsia"/>
                <w:color w:val="0070C0"/>
                <w:lang w:val="en-US" w:eastAsia="zh-CN"/>
              </w:rPr>
            </w:pPr>
            <w:ins w:id="704" w:author="Apple" w:date="2022-10-12T22:13:00Z">
              <w:r>
                <w:rPr>
                  <w:rFonts w:eastAsiaTheme="minorEastAsia"/>
                  <w:color w:val="0070C0"/>
                  <w:lang w:val="en-US" w:eastAsia="zh-CN"/>
                </w:rPr>
                <w:t>Option 1: The understanding is that if both (data and DMRS) is filtered then the shaping filter does not need to be known to the network.</w:t>
              </w:r>
            </w:ins>
          </w:p>
        </w:tc>
      </w:tr>
      <w:tr w:rsidR="009A7409" w14:paraId="545258BA" w14:textId="77777777">
        <w:trPr>
          <w:ins w:id="705" w:author="Laurent Noel" w:date="2022-10-12T18:32:00Z"/>
        </w:trPr>
        <w:tc>
          <w:tcPr>
            <w:tcW w:w="1236" w:type="dxa"/>
          </w:tcPr>
          <w:p w14:paraId="1D77A7DC" w14:textId="77777777" w:rsidR="009A7409" w:rsidRDefault="00C436D0">
            <w:pPr>
              <w:spacing w:after="120"/>
              <w:rPr>
                <w:ins w:id="706" w:author="Laurent Noel" w:date="2022-10-12T18:32:00Z"/>
                <w:rFonts w:eastAsiaTheme="minorEastAsia"/>
                <w:color w:val="0070C0"/>
                <w:lang w:val="en-US" w:eastAsia="zh-CN"/>
              </w:rPr>
            </w:pPr>
            <w:ins w:id="707" w:author="Laurent Noel" w:date="2022-10-12T18:32:00Z">
              <w:r>
                <w:rPr>
                  <w:rFonts w:eastAsiaTheme="minorEastAsia"/>
                  <w:color w:val="0070C0"/>
                  <w:lang w:val="en-US" w:eastAsia="zh-CN"/>
                </w:rPr>
                <w:lastRenderedPageBreak/>
                <w:t>Skyworks</w:t>
              </w:r>
            </w:ins>
          </w:p>
        </w:tc>
        <w:tc>
          <w:tcPr>
            <w:tcW w:w="8395" w:type="dxa"/>
          </w:tcPr>
          <w:p w14:paraId="126F5667" w14:textId="77777777" w:rsidR="009A7409" w:rsidRDefault="00C436D0">
            <w:pPr>
              <w:spacing w:after="120"/>
              <w:rPr>
                <w:ins w:id="708" w:author="Laurent Noel" w:date="2022-10-12T18:32:00Z"/>
                <w:rFonts w:eastAsiaTheme="minorEastAsia"/>
                <w:color w:val="0070C0"/>
                <w:lang w:val="en-US" w:eastAsia="zh-CN"/>
              </w:rPr>
            </w:pPr>
            <w:ins w:id="709" w:author="Laurent Noel" w:date="2022-10-12T18:32:00Z">
              <w:r>
                <w:rPr>
                  <w:rFonts w:eastAsiaTheme="minorEastAsia"/>
                  <w:color w:val="0070C0"/>
                  <w:lang w:val="en-US" w:eastAsia="zh-CN"/>
                </w:rPr>
                <w:t>Option 1.</w:t>
              </w:r>
            </w:ins>
          </w:p>
        </w:tc>
      </w:tr>
      <w:tr w:rsidR="009A7409" w14:paraId="5135D96F" w14:textId="77777777">
        <w:trPr>
          <w:ins w:id="710" w:author="ZTE" w:date="2022-10-13T10:11:00Z"/>
        </w:trPr>
        <w:tc>
          <w:tcPr>
            <w:tcW w:w="1236" w:type="dxa"/>
          </w:tcPr>
          <w:p w14:paraId="7622B0F5" w14:textId="77777777" w:rsidR="009A7409" w:rsidRDefault="00C436D0">
            <w:pPr>
              <w:spacing w:after="120"/>
              <w:rPr>
                <w:ins w:id="711" w:author="ZTE" w:date="2022-10-13T10:11:00Z"/>
                <w:rFonts w:eastAsiaTheme="minorEastAsia"/>
                <w:color w:val="0070C0"/>
                <w:lang w:val="en-US" w:eastAsia="zh-CN"/>
              </w:rPr>
            </w:pPr>
            <w:ins w:id="712" w:author="ZTE" w:date="2022-10-13T10:11:00Z">
              <w:r>
                <w:rPr>
                  <w:rFonts w:eastAsiaTheme="minorEastAsia" w:hint="eastAsia"/>
                  <w:color w:val="0070C0"/>
                  <w:lang w:val="en-US" w:eastAsia="zh-CN"/>
                </w:rPr>
                <w:t>ZTE</w:t>
              </w:r>
            </w:ins>
          </w:p>
        </w:tc>
        <w:tc>
          <w:tcPr>
            <w:tcW w:w="8395" w:type="dxa"/>
          </w:tcPr>
          <w:p w14:paraId="2BEB9B98" w14:textId="77777777" w:rsidR="009A7409" w:rsidRDefault="00C436D0">
            <w:pPr>
              <w:spacing w:after="120"/>
              <w:rPr>
                <w:ins w:id="713" w:author="ZTE" w:date="2022-10-13T10:12:00Z"/>
                <w:rFonts w:eastAsiaTheme="minorEastAsia"/>
                <w:color w:val="0070C0"/>
                <w:lang w:val="en-US" w:eastAsia="zh-CN"/>
              </w:rPr>
            </w:pPr>
            <w:ins w:id="714" w:author="ZTE" w:date="2022-10-13T10:12:00Z">
              <w:r>
                <w:rPr>
                  <w:rFonts w:eastAsiaTheme="minorEastAsia" w:hint="eastAsia"/>
                  <w:color w:val="0070C0"/>
                  <w:lang w:val="en-US" w:eastAsia="zh-CN"/>
                </w:rPr>
                <w:t>Option 1.</w:t>
              </w:r>
            </w:ins>
          </w:p>
          <w:p w14:paraId="08BCE1FA" w14:textId="77777777" w:rsidR="009A7409" w:rsidRDefault="00C436D0">
            <w:pPr>
              <w:spacing w:after="120"/>
              <w:rPr>
                <w:ins w:id="715" w:author="ZTE" w:date="2022-10-13T10:11:00Z"/>
                <w:rFonts w:eastAsiaTheme="minorEastAsia"/>
                <w:color w:val="0070C0"/>
                <w:lang w:val="en-US" w:eastAsia="zh-CN"/>
              </w:rPr>
            </w:pPr>
            <w:ins w:id="716" w:author="ZTE" w:date="2022-10-13T10:13:00Z">
              <w:r>
                <w:rPr>
                  <w:rFonts w:eastAsiaTheme="minorEastAsia" w:hint="eastAsia"/>
                  <w:color w:val="0070C0"/>
                  <w:lang w:val="en-US" w:eastAsia="zh-CN"/>
                </w:rPr>
                <w:t xml:space="preserve">Since we prefer that it is no hurry to exclude </w:t>
              </w:r>
              <w:r>
                <w:rPr>
                  <w:color w:val="0070C0"/>
                  <w:szCs w:val="24"/>
                  <w:lang w:eastAsia="zh-CN"/>
                </w:rPr>
                <w:t>pi/2 BPSK FDSS</w:t>
              </w:r>
              <w:r>
                <w:rPr>
                  <w:rFonts w:hint="eastAsia"/>
                  <w:color w:val="0070C0"/>
                  <w:szCs w:val="24"/>
                  <w:lang w:val="en-US" w:eastAsia="zh-CN"/>
                </w:rPr>
                <w:t xml:space="preserve"> with SE in this meeting in </w:t>
              </w:r>
              <w:r>
                <w:rPr>
                  <w:rFonts w:eastAsiaTheme="minorEastAsia" w:hint="eastAsia"/>
                  <w:color w:val="0070C0"/>
                  <w:lang w:val="en-US" w:eastAsia="zh-CN"/>
                </w:rPr>
                <w:t>issue 1-4-2.</w:t>
              </w:r>
            </w:ins>
          </w:p>
        </w:tc>
      </w:tr>
      <w:tr w:rsidR="00C436D0" w14:paraId="5A6C2A92" w14:textId="77777777">
        <w:trPr>
          <w:ins w:id="717" w:author="Sanjun Feng(vivo)" w:date="2022-10-13T11:14:00Z"/>
        </w:trPr>
        <w:tc>
          <w:tcPr>
            <w:tcW w:w="1236" w:type="dxa"/>
          </w:tcPr>
          <w:p w14:paraId="19E35836" w14:textId="77777777" w:rsidR="00C436D0" w:rsidRDefault="00C436D0" w:rsidP="00C436D0">
            <w:pPr>
              <w:spacing w:after="120"/>
              <w:rPr>
                <w:ins w:id="718" w:author="Sanjun Feng(vivo)" w:date="2022-10-13T11:14:00Z"/>
                <w:rFonts w:eastAsiaTheme="minorEastAsia"/>
                <w:color w:val="0070C0"/>
                <w:lang w:val="en-US" w:eastAsia="zh-CN"/>
              </w:rPr>
            </w:pPr>
            <w:ins w:id="719" w:author="Sanjun Feng(vivo)" w:date="2022-10-13T11:1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1BBBDC6" w14:textId="77777777" w:rsidR="00C436D0" w:rsidRDefault="00C436D0" w:rsidP="00C436D0">
            <w:pPr>
              <w:spacing w:after="120"/>
              <w:rPr>
                <w:ins w:id="720" w:author="Sanjun Feng(vivo)" w:date="2022-10-13T11:14:00Z"/>
                <w:rFonts w:eastAsiaTheme="minorEastAsia"/>
                <w:color w:val="0070C0"/>
                <w:lang w:val="en-US" w:eastAsia="zh-CN"/>
              </w:rPr>
            </w:pPr>
            <w:ins w:id="721" w:author="Sanjun Feng(vivo)" w:date="2022-10-13T11:14:00Z">
              <w:r>
                <w:rPr>
                  <w:rFonts w:eastAsiaTheme="minorEastAsia" w:hint="eastAsia"/>
                  <w:color w:val="0070C0"/>
                  <w:lang w:val="en-US" w:eastAsia="zh-CN"/>
                </w:rPr>
                <w:t>O</w:t>
              </w:r>
              <w:r>
                <w:rPr>
                  <w:rFonts w:eastAsiaTheme="minorEastAsia"/>
                  <w:color w:val="0070C0"/>
                  <w:lang w:val="en-US" w:eastAsia="zh-CN"/>
                </w:rPr>
                <w:t>ption 1</w:t>
              </w:r>
            </w:ins>
          </w:p>
        </w:tc>
      </w:tr>
      <w:tr w:rsidR="00026B37" w14:paraId="6D7720ED" w14:textId="77777777">
        <w:trPr>
          <w:ins w:id="722" w:author="Lehne, Mark A" w:date="2022-10-12T23:16:00Z"/>
        </w:trPr>
        <w:tc>
          <w:tcPr>
            <w:tcW w:w="1236" w:type="dxa"/>
          </w:tcPr>
          <w:p w14:paraId="0407F6B3" w14:textId="1BECD75F" w:rsidR="00026B37" w:rsidRDefault="00026B37" w:rsidP="00C436D0">
            <w:pPr>
              <w:spacing w:after="120"/>
              <w:rPr>
                <w:ins w:id="723" w:author="Lehne, Mark A" w:date="2022-10-12T23:16:00Z"/>
                <w:rFonts w:eastAsiaTheme="minorEastAsia"/>
                <w:color w:val="0070C0"/>
                <w:lang w:val="en-US" w:eastAsia="zh-CN"/>
              </w:rPr>
            </w:pPr>
            <w:ins w:id="724" w:author="Lehne, Mark A" w:date="2022-10-12T23:16:00Z">
              <w:r>
                <w:rPr>
                  <w:rFonts w:eastAsiaTheme="minorEastAsia"/>
                  <w:color w:val="0070C0"/>
                  <w:lang w:val="en-US" w:eastAsia="zh-CN"/>
                </w:rPr>
                <w:t>Intel</w:t>
              </w:r>
            </w:ins>
          </w:p>
        </w:tc>
        <w:tc>
          <w:tcPr>
            <w:tcW w:w="8395" w:type="dxa"/>
          </w:tcPr>
          <w:p w14:paraId="408FF357" w14:textId="45AEFA6D" w:rsidR="00026B37" w:rsidRDefault="00490DBE" w:rsidP="00C436D0">
            <w:pPr>
              <w:spacing w:after="120"/>
              <w:rPr>
                <w:ins w:id="725" w:author="Lehne, Mark A" w:date="2022-10-12T23:16:00Z"/>
                <w:rFonts w:eastAsiaTheme="minorEastAsia"/>
                <w:color w:val="0070C0"/>
                <w:lang w:val="en-US" w:eastAsia="zh-CN"/>
              </w:rPr>
            </w:pPr>
            <w:ins w:id="726" w:author="Lehne, Mark A" w:date="2022-10-12T23:16:00Z">
              <w:r>
                <w:rPr>
                  <w:rFonts w:eastAsiaTheme="minorEastAsia"/>
                  <w:color w:val="0070C0"/>
                  <w:lang w:val="en-US" w:eastAsia="zh-CN"/>
                </w:rPr>
                <w:t>Option 1</w:t>
              </w:r>
            </w:ins>
          </w:p>
        </w:tc>
      </w:tr>
      <w:tr w:rsidR="00246E76" w14:paraId="2536A913" w14:textId="77777777">
        <w:trPr>
          <w:ins w:id="727" w:author="Huawei" w:date="2022-10-13T14:27:00Z"/>
        </w:trPr>
        <w:tc>
          <w:tcPr>
            <w:tcW w:w="1236" w:type="dxa"/>
          </w:tcPr>
          <w:p w14:paraId="282997F1" w14:textId="7DDFBFC5" w:rsidR="00246E76" w:rsidRDefault="00246E76" w:rsidP="00246E76">
            <w:pPr>
              <w:spacing w:after="120"/>
              <w:rPr>
                <w:ins w:id="728" w:author="Huawei" w:date="2022-10-13T14:27:00Z"/>
                <w:rFonts w:eastAsiaTheme="minorEastAsia"/>
                <w:color w:val="0070C0"/>
                <w:lang w:val="en-US" w:eastAsia="zh-CN"/>
              </w:rPr>
            </w:pPr>
            <w:ins w:id="729" w:author="Huawei" w:date="2022-10-13T14:27:00Z">
              <w:r>
                <w:rPr>
                  <w:rFonts w:eastAsiaTheme="minorEastAsia"/>
                  <w:color w:val="0070C0"/>
                  <w:lang w:val="en-US" w:eastAsia="zh-CN"/>
                </w:rPr>
                <w:t>Huawei</w:t>
              </w:r>
            </w:ins>
          </w:p>
        </w:tc>
        <w:tc>
          <w:tcPr>
            <w:tcW w:w="8395" w:type="dxa"/>
          </w:tcPr>
          <w:p w14:paraId="5EB6C87F" w14:textId="0BCCE181" w:rsidR="00246E76" w:rsidRDefault="00246E76" w:rsidP="00246E76">
            <w:pPr>
              <w:spacing w:after="120"/>
              <w:rPr>
                <w:ins w:id="730" w:author="Huawei" w:date="2022-10-13T14:27:00Z"/>
                <w:rFonts w:eastAsiaTheme="minorEastAsia"/>
                <w:color w:val="0070C0"/>
                <w:lang w:val="en-US" w:eastAsia="zh-CN"/>
              </w:rPr>
            </w:pPr>
            <w:ins w:id="731" w:author="Huawei" w:date="2022-10-13T14:27:00Z">
              <w:r>
                <w:rPr>
                  <w:rFonts w:eastAsiaTheme="minorEastAsia"/>
                  <w:color w:val="0070C0"/>
                  <w:lang w:val="en-US" w:eastAsia="zh-CN"/>
                </w:rPr>
                <w:t>Option 1.</w:t>
              </w:r>
            </w:ins>
          </w:p>
        </w:tc>
      </w:tr>
    </w:tbl>
    <w:p w14:paraId="02AA147C" w14:textId="77777777" w:rsidR="009A7409" w:rsidRDefault="009A7409">
      <w:pPr>
        <w:rPr>
          <w:b/>
          <w:color w:val="0070C0"/>
          <w:u w:val="single"/>
          <w:lang w:eastAsia="ko-KR"/>
        </w:rPr>
      </w:pPr>
    </w:p>
    <w:p w14:paraId="51E08CAC" w14:textId="77777777" w:rsidR="009A7409" w:rsidRDefault="00C436D0">
      <w:pPr>
        <w:rPr>
          <w:b/>
          <w:color w:val="0070C0"/>
          <w:u w:val="single"/>
          <w:lang w:eastAsia="ko-KR"/>
        </w:rPr>
      </w:pPr>
      <w:r>
        <w:rPr>
          <w:b/>
          <w:color w:val="0070C0"/>
          <w:u w:val="single"/>
          <w:lang w:eastAsia="ko-KR"/>
        </w:rPr>
        <w:t>Issue 2-1-3: Principle to comparison between different methods</w:t>
      </w:r>
    </w:p>
    <w:p w14:paraId="2E818219" w14:textId="77777777" w:rsidR="009A7409" w:rsidRDefault="00C436D0">
      <w:pPr>
        <w:pStyle w:val="ListParagraph"/>
        <w:numPr>
          <w:ilvl w:val="0"/>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lang w:eastAsia="zh-CN"/>
        </w:rPr>
        <w:t xml:space="preserve">Ensure fair comparison between different methods by keeping the total bandwidth, the spectral efficiency </w:t>
      </w:r>
      <w:r>
        <w:rPr>
          <w:rFonts w:eastAsia="SimSun"/>
          <w:color w:val="FF0000"/>
          <w:lang w:eastAsia="zh-CN"/>
        </w:rPr>
        <w:t xml:space="preserve">and resource in time domain </w:t>
      </w:r>
      <w:r>
        <w:rPr>
          <w:rFonts w:eastAsia="SimSun"/>
          <w:color w:val="0070C0"/>
          <w:lang w:eastAsia="zh-CN"/>
        </w:rPr>
        <w:t xml:space="preserve">the same for all compared cases </w:t>
      </w:r>
    </w:p>
    <w:p w14:paraId="3968BADF"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Agree</w:t>
      </w:r>
    </w:p>
    <w:p w14:paraId="01D5C2ED"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Don’t agree</w:t>
      </w:r>
    </w:p>
    <w:p w14:paraId="00A39D46"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1FD52920" w14:textId="77777777" w:rsidR="009A7409" w:rsidRDefault="00C436D0">
      <w:pPr>
        <w:spacing w:after="120"/>
        <w:rPr>
          <w:color w:val="0070C0"/>
          <w:szCs w:val="24"/>
          <w:lang w:eastAsia="zh-CN"/>
        </w:rPr>
      </w:pPr>
      <w:r>
        <w:rPr>
          <w:color w:val="0070C0"/>
          <w:szCs w:val="24"/>
          <w:lang w:eastAsia="zh-CN"/>
        </w:rPr>
        <w:t>Note: P10 in R4-2215515 (Nokia) and P5 in R4-2216639 (Ericsson) are merged</w:t>
      </w:r>
    </w:p>
    <w:p w14:paraId="4F977EEB"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01ECE351"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5D398459" w14:textId="77777777">
        <w:tc>
          <w:tcPr>
            <w:tcW w:w="1236" w:type="dxa"/>
          </w:tcPr>
          <w:p w14:paraId="77D93F70"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63A18D"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602C752B" w14:textId="77777777">
        <w:tc>
          <w:tcPr>
            <w:tcW w:w="1236" w:type="dxa"/>
          </w:tcPr>
          <w:p w14:paraId="02973A47" w14:textId="77777777" w:rsidR="009A7409" w:rsidRDefault="00C436D0">
            <w:pPr>
              <w:spacing w:after="120"/>
              <w:rPr>
                <w:rFonts w:eastAsiaTheme="minorEastAsia"/>
                <w:color w:val="0070C0"/>
                <w:lang w:val="en-US" w:eastAsia="zh-CN"/>
              </w:rPr>
            </w:pPr>
            <w:del w:id="732" w:author="Author">
              <w:r>
                <w:rPr>
                  <w:rFonts w:eastAsiaTheme="minorEastAsia" w:hint="eastAsia"/>
                  <w:color w:val="0070C0"/>
                  <w:lang w:val="en-US" w:eastAsia="zh-CN"/>
                </w:rPr>
                <w:delText>XXX</w:delText>
              </w:r>
            </w:del>
            <w:ins w:id="733" w:author="Author">
              <w:r>
                <w:rPr>
                  <w:rFonts w:eastAsiaTheme="minorEastAsia"/>
                  <w:color w:val="0070C0"/>
                  <w:lang w:val="en-US" w:eastAsia="zh-CN"/>
                </w:rPr>
                <w:t>Nokia</w:t>
              </w:r>
            </w:ins>
          </w:p>
        </w:tc>
        <w:tc>
          <w:tcPr>
            <w:tcW w:w="8395" w:type="dxa"/>
          </w:tcPr>
          <w:p w14:paraId="7EA37780" w14:textId="77777777" w:rsidR="009A7409" w:rsidRDefault="00C436D0">
            <w:pPr>
              <w:spacing w:after="120"/>
              <w:rPr>
                <w:rFonts w:eastAsiaTheme="minorEastAsia"/>
                <w:color w:val="0070C0"/>
                <w:lang w:val="en-US" w:eastAsia="zh-CN"/>
              </w:rPr>
            </w:pPr>
            <w:ins w:id="734" w:author="Author">
              <w:r>
                <w:rPr>
                  <w:rFonts w:eastAsiaTheme="minorEastAsia"/>
                  <w:color w:val="0070C0"/>
                  <w:lang w:val="en-US" w:eastAsia="zh-CN"/>
                </w:rPr>
                <w:t>Option 1</w:t>
              </w:r>
            </w:ins>
          </w:p>
        </w:tc>
      </w:tr>
      <w:tr w:rsidR="009A7409" w14:paraId="1E4F4177" w14:textId="77777777">
        <w:trPr>
          <w:ins w:id="735" w:author="Qualcomm - Sumant Iyer" w:date="2022-10-11T13:10:00Z"/>
        </w:trPr>
        <w:tc>
          <w:tcPr>
            <w:tcW w:w="1236" w:type="dxa"/>
          </w:tcPr>
          <w:p w14:paraId="2497D35B" w14:textId="77777777" w:rsidR="009A7409" w:rsidRDefault="00C436D0">
            <w:pPr>
              <w:spacing w:after="120"/>
              <w:rPr>
                <w:ins w:id="736" w:author="Qualcomm - Sumant Iyer" w:date="2022-10-11T13:10:00Z"/>
                <w:rFonts w:eastAsiaTheme="minorEastAsia"/>
                <w:color w:val="0070C0"/>
                <w:lang w:val="en-US" w:eastAsia="zh-CN"/>
              </w:rPr>
            </w:pPr>
            <w:ins w:id="737" w:author="Qualcomm - Sumant Iyer" w:date="2022-10-11T13:10:00Z">
              <w:r>
                <w:rPr>
                  <w:rFonts w:eastAsiaTheme="minorEastAsia"/>
                  <w:color w:val="0070C0"/>
                  <w:lang w:val="en-US" w:eastAsia="zh-CN"/>
                </w:rPr>
                <w:t>Qualcomm</w:t>
              </w:r>
            </w:ins>
          </w:p>
        </w:tc>
        <w:tc>
          <w:tcPr>
            <w:tcW w:w="8395" w:type="dxa"/>
          </w:tcPr>
          <w:p w14:paraId="6F9410A3" w14:textId="77777777" w:rsidR="009A7409" w:rsidRDefault="00C436D0">
            <w:pPr>
              <w:spacing w:after="120"/>
              <w:rPr>
                <w:ins w:id="738" w:author="Qualcomm - Sumant Iyer" w:date="2022-10-11T13:10:00Z"/>
                <w:rFonts w:eastAsiaTheme="minorEastAsia"/>
                <w:color w:val="0070C0"/>
                <w:lang w:val="en-US" w:eastAsia="zh-CN"/>
              </w:rPr>
            </w:pPr>
            <w:ins w:id="739" w:author="Qualcomm - Sumant Iyer" w:date="2022-10-11T13:10:00Z">
              <w:r>
                <w:rPr>
                  <w:rFonts w:eastAsiaTheme="minorEastAsia"/>
                  <w:color w:val="0070C0"/>
                  <w:lang w:val="en-US" w:eastAsia="zh-CN"/>
                </w:rPr>
                <w:t>Option 3: The intent of the proposal is good, but we may want to take a more relaxed view for this WI. For coverage enhancement, one could argue that spectral efficiency is of less concern than say the link level benefit, for each target MCS.</w:t>
              </w:r>
            </w:ins>
          </w:p>
        </w:tc>
      </w:tr>
      <w:tr w:rsidR="009A7409" w14:paraId="19455B88" w14:textId="77777777">
        <w:trPr>
          <w:ins w:id="740" w:author="Chunhui Zhang" w:date="2022-10-12T20:19:00Z"/>
        </w:trPr>
        <w:tc>
          <w:tcPr>
            <w:tcW w:w="1236" w:type="dxa"/>
          </w:tcPr>
          <w:p w14:paraId="618F3CA2" w14:textId="77777777" w:rsidR="009A7409" w:rsidRDefault="00C436D0">
            <w:pPr>
              <w:spacing w:after="120"/>
              <w:rPr>
                <w:ins w:id="741" w:author="Chunhui Zhang" w:date="2022-10-12T20:19:00Z"/>
                <w:rFonts w:eastAsiaTheme="minorEastAsia"/>
                <w:color w:val="0070C0"/>
                <w:lang w:val="en-US" w:eastAsia="zh-CN"/>
              </w:rPr>
            </w:pPr>
            <w:ins w:id="742" w:author="Chunhui Zhang" w:date="2022-10-12T20:20:00Z">
              <w:r>
                <w:rPr>
                  <w:rFonts w:eastAsiaTheme="minorEastAsia"/>
                  <w:color w:val="0070C0"/>
                  <w:lang w:val="en-US" w:eastAsia="zh-CN"/>
                </w:rPr>
                <w:t>Ericsson</w:t>
              </w:r>
            </w:ins>
          </w:p>
        </w:tc>
        <w:tc>
          <w:tcPr>
            <w:tcW w:w="8395" w:type="dxa"/>
          </w:tcPr>
          <w:p w14:paraId="4F15FADA" w14:textId="77777777" w:rsidR="009A7409" w:rsidRDefault="00C436D0">
            <w:pPr>
              <w:spacing w:after="120"/>
              <w:rPr>
                <w:ins w:id="743" w:author="Chunhui Zhang" w:date="2022-10-12T20:19:00Z"/>
                <w:rFonts w:eastAsiaTheme="minorEastAsia"/>
                <w:color w:val="0070C0"/>
                <w:lang w:val="en-US" w:eastAsia="zh-CN"/>
              </w:rPr>
            </w:pPr>
            <w:ins w:id="744" w:author="Chunhui Zhang" w:date="2022-10-12T20:20:00Z">
              <w:r>
                <w:rPr>
                  <w:rFonts w:eastAsiaTheme="minorEastAsia"/>
                  <w:color w:val="0070C0"/>
                  <w:lang w:val="en-US" w:eastAsia="zh-CN"/>
                </w:rPr>
                <w:t>Option 1</w:t>
              </w:r>
            </w:ins>
          </w:p>
        </w:tc>
      </w:tr>
      <w:tr w:rsidR="009A7409" w14:paraId="6ED4C2F0" w14:textId="77777777">
        <w:trPr>
          <w:ins w:id="745" w:author="ZTE" w:date="2022-10-13T10:14:00Z"/>
        </w:trPr>
        <w:tc>
          <w:tcPr>
            <w:tcW w:w="1236" w:type="dxa"/>
          </w:tcPr>
          <w:p w14:paraId="14D53E2F" w14:textId="77777777" w:rsidR="009A7409" w:rsidRDefault="00C436D0">
            <w:pPr>
              <w:spacing w:after="120"/>
              <w:rPr>
                <w:ins w:id="746" w:author="ZTE" w:date="2022-10-13T10:14:00Z"/>
                <w:rFonts w:eastAsiaTheme="minorEastAsia"/>
                <w:color w:val="0070C0"/>
                <w:lang w:val="en-US" w:eastAsia="zh-CN"/>
              </w:rPr>
            </w:pPr>
            <w:ins w:id="747" w:author="ZTE" w:date="2022-10-13T10:14:00Z">
              <w:r>
                <w:rPr>
                  <w:rFonts w:eastAsiaTheme="minorEastAsia" w:hint="eastAsia"/>
                  <w:color w:val="0070C0"/>
                  <w:lang w:val="en-US" w:eastAsia="zh-CN"/>
                </w:rPr>
                <w:t>ZTE</w:t>
              </w:r>
            </w:ins>
          </w:p>
        </w:tc>
        <w:tc>
          <w:tcPr>
            <w:tcW w:w="8395" w:type="dxa"/>
          </w:tcPr>
          <w:p w14:paraId="53BF5961" w14:textId="77777777" w:rsidR="009A7409" w:rsidRDefault="00C436D0">
            <w:pPr>
              <w:spacing w:after="120"/>
              <w:rPr>
                <w:ins w:id="748" w:author="ZTE" w:date="2022-10-13T10:14:00Z"/>
                <w:rFonts w:eastAsiaTheme="minorEastAsia"/>
                <w:color w:val="0070C0"/>
                <w:lang w:val="en-US" w:eastAsia="zh-CN"/>
              </w:rPr>
            </w:pPr>
            <w:ins w:id="749" w:author="ZTE" w:date="2022-10-13T10:14:00Z">
              <w:r>
                <w:rPr>
                  <w:rFonts w:eastAsiaTheme="minorEastAsia" w:hint="eastAsia"/>
                  <w:color w:val="0070C0"/>
                  <w:lang w:val="en-US" w:eastAsia="zh-CN"/>
                </w:rPr>
                <w:t>Option 1.</w:t>
              </w:r>
            </w:ins>
          </w:p>
        </w:tc>
      </w:tr>
      <w:tr w:rsidR="00C436D0" w14:paraId="36DCC157" w14:textId="77777777">
        <w:trPr>
          <w:ins w:id="750" w:author="Sanjun Feng(vivo)" w:date="2022-10-13T11:14:00Z"/>
        </w:trPr>
        <w:tc>
          <w:tcPr>
            <w:tcW w:w="1236" w:type="dxa"/>
          </w:tcPr>
          <w:p w14:paraId="7347762F" w14:textId="77777777" w:rsidR="00C436D0" w:rsidRDefault="00C436D0" w:rsidP="00C436D0">
            <w:pPr>
              <w:spacing w:after="120"/>
              <w:rPr>
                <w:ins w:id="751" w:author="Sanjun Feng(vivo)" w:date="2022-10-13T11:14:00Z"/>
                <w:rFonts w:eastAsiaTheme="minorEastAsia"/>
                <w:color w:val="0070C0"/>
                <w:lang w:val="en-US" w:eastAsia="zh-CN"/>
              </w:rPr>
            </w:pPr>
            <w:ins w:id="752" w:author="Sanjun Feng(vivo)" w:date="2022-10-13T11:1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78DD2CD" w14:textId="77777777" w:rsidR="00C436D0" w:rsidRDefault="00C436D0" w:rsidP="00C436D0">
            <w:pPr>
              <w:spacing w:after="120"/>
              <w:rPr>
                <w:ins w:id="753" w:author="Sanjun Feng(vivo)" w:date="2022-10-13T11:14:00Z"/>
                <w:rFonts w:eastAsiaTheme="minorEastAsia"/>
                <w:color w:val="0070C0"/>
                <w:lang w:val="en-US" w:eastAsia="zh-CN"/>
              </w:rPr>
            </w:pPr>
            <w:ins w:id="754" w:author="Sanjun Feng(vivo)" w:date="2022-10-13T11:14:00Z">
              <w:r>
                <w:rPr>
                  <w:rFonts w:eastAsiaTheme="minorEastAsia" w:hint="eastAsia"/>
                  <w:color w:val="0070C0"/>
                  <w:lang w:val="en-US" w:eastAsia="zh-CN"/>
                </w:rPr>
                <w:t>O</w:t>
              </w:r>
              <w:r>
                <w:rPr>
                  <w:rFonts w:eastAsiaTheme="minorEastAsia"/>
                  <w:color w:val="0070C0"/>
                  <w:lang w:val="en-US" w:eastAsia="zh-CN"/>
                </w:rPr>
                <w:t>ption 1</w:t>
              </w:r>
            </w:ins>
          </w:p>
        </w:tc>
      </w:tr>
      <w:tr w:rsidR="00246E76" w14:paraId="2709465A" w14:textId="77777777">
        <w:trPr>
          <w:ins w:id="755" w:author="Huawei" w:date="2022-10-13T14:27:00Z"/>
        </w:trPr>
        <w:tc>
          <w:tcPr>
            <w:tcW w:w="1236" w:type="dxa"/>
          </w:tcPr>
          <w:p w14:paraId="024D0B57" w14:textId="518252B8" w:rsidR="00246E76" w:rsidRDefault="00246E76" w:rsidP="00246E76">
            <w:pPr>
              <w:spacing w:after="120"/>
              <w:rPr>
                <w:ins w:id="756" w:author="Huawei" w:date="2022-10-13T14:27:00Z"/>
                <w:rFonts w:eastAsiaTheme="minorEastAsia"/>
                <w:color w:val="0070C0"/>
                <w:lang w:val="en-US" w:eastAsia="zh-CN"/>
              </w:rPr>
            </w:pPr>
            <w:ins w:id="757" w:author="Huawei" w:date="2022-10-13T14:27:00Z">
              <w:r>
                <w:rPr>
                  <w:rFonts w:eastAsiaTheme="minorEastAsia"/>
                  <w:color w:val="0070C0"/>
                  <w:lang w:val="en-US" w:eastAsia="zh-CN"/>
                </w:rPr>
                <w:t>Huawei</w:t>
              </w:r>
            </w:ins>
          </w:p>
        </w:tc>
        <w:tc>
          <w:tcPr>
            <w:tcW w:w="8395" w:type="dxa"/>
          </w:tcPr>
          <w:p w14:paraId="60B8A7C6" w14:textId="0FAC4440" w:rsidR="00246E76" w:rsidRDefault="00246E76" w:rsidP="00246E76">
            <w:pPr>
              <w:spacing w:after="120"/>
              <w:rPr>
                <w:ins w:id="758" w:author="Huawei" w:date="2022-10-13T14:27:00Z"/>
                <w:rFonts w:eastAsiaTheme="minorEastAsia"/>
                <w:color w:val="0070C0"/>
                <w:lang w:val="en-US" w:eastAsia="zh-CN"/>
              </w:rPr>
            </w:pPr>
            <w:ins w:id="759" w:author="Huawei" w:date="2022-10-13T14:27:00Z">
              <w:r>
                <w:rPr>
                  <w:rFonts w:eastAsiaTheme="minorEastAsia"/>
                  <w:color w:val="0070C0"/>
                  <w:lang w:val="en-US" w:eastAsia="zh-CN"/>
                </w:rPr>
                <w:t>Option 3. The “fair comparison” is indeed the principle, but we think that what parameters should be aligned depends on the specific mechanism.</w:t>
              </w:r>
            </w:ins>
          </w:p>
        </w:tc>
      </w:tr>
    </w:tbl>
    <w:p w14:paraId="4DF1E94B" w14:textId="77777777" w:rsidR="009A7409" w:rsidRDefault="009A7409">
      <w:pPr>
        <w:rPr>
          <w:i/>
          <w:color w:val="0070C0"/>
          <w:lang w:eastAsia="zh-CN"/>
        </w:rPr>
      </w:pPr>
    </w:p>
    <w:p w14:paraId="548FAF0C" w14:textId="77777777" w:rsidR="009A7409" w:rsidRDefault="00C436D0">
      <w:pPr>
        <w:rPr>
          <w:b/>
          <w:color w:val="0070C0"/>
          <w:u w:val="single"/>
          <w:lang w:eastAsia="ko-KR"/>
        </w:rPr>
      </w:pPr>
      <w:r>
        <w:rPr>
          <w:b/>
          <w:color w:val="0070C0"/>
          <w:u w:val="single"/>
          <w:lang w:eastAsia="ko-KR"/>
        </w:rPr>
        <w:t>Issue 2-1-4: Definition of extension/reservation factor for spectrum extension and tone reservation</w:t>
      </w:r>
    </w:p>
    <w:p w14:paraId="273B402B" w14:textId="77777777" w:rsidR="009A7409" w:rsidRDefault="00C436D0">
      <w:pPr>
        <w:pStyle w:val="ListParagraph"/>
        <w:numPr>
          <w:ilvl w:val="0"/>
          <w:numId w:val="7"/>
        </w:numPr>
        <w:ind w:firstLineChars="0"/>
        <w:rPr>
          <w:rFonts w:eastAsia="SimSun"/>
          <w:color w:val="0070C0"/>
          <w:szCs w:val="24"/>
          <w:lang w:eastAsia="zh-CN"/>
        </w:rPr>
      </w:pPr>
      <w:r>
        <w:rPr>
          <w:color w:val="0070C0"/>
          <w:lang w:eastAsia="zh-CN"/>
        </w:rPr>
        <w:t>Define extension/reservation factor (</w:t>
      </w:r>
      <w:r>
        <w:rPr>
          <w:rFonts w:ascii="Symbol" w:hAnsi="Symbol"/>
          <w:i/>
          <w:iCs/>
          <w:color w:val="0070C0"/>
          <w:lang w:val="en-US"/>
        </w:rPr>
        <w:t></w:t>
      </w:r>
      <w:r>
        <w:rPr>
          <w:color w:val="0070C0"/>
          <w:lang w:eastAsia="zh-CN"/>
        </w:rPr>
        <w:t xml:space="preserve">) as Excess band size / Total allocation, where </w:t>
      </w:r>
    </w:p>
    <w:p w14:paraId="27197F2C" w14:textId="77777777" w:rsidR="009A7409" w:rsidRDefault="00C436D0">
      <w:pPr>
        <w:pStyle w:val="ListParagraph"/>
        <w:numPr>
          <w:ilvl w:val="1"/>
          <w:numId w:val="7"/>
        </w:numPr>
        <w:ind w:firstLineChars="0"/>
        <w:rPr>
          <w:rFonts w:eastAsia="SimSun"/>
          <w:color w:val="0070C0"/>
          <w:szCs w:val="24"/>
          <w:lang w:eastAsia="zh-CN"/>
        </w:rPr>
      </w:pPr>
      <w:r>
        <w:rPr>
          <w:rFonts w:eastAsia="SimSun"/>
          <w:color w:val="0070C0"/>
          <w:szCs w:val="24"/>
          <w:lang w:eastAsia="zh-CN"/>
        </w:rPr>
        <w:t>Inband size: Occupied REs after DFT-block</w:t>
      </w:r>
    </w:p>
    <w:p w14:paraId="183094C0" w14:textId="77777777" w:rsidR="009A7409" w:rsidRDefault="00C436D0">
      <w:pPr>
        <w:pStyle w:val="ListParagraph"/>
        <w:numPr>
          <w:ilvl w:val="1"/>
          <w:numId w:val="7"/>
        </w:numPr>
        <w:ind w:firstLineChars="0"/>
        <w:rPr>
          <w:rFonts w:eastAsia="SimSun"/>
          <w:color w:val="0070C0"/>
          <w:szCs w:val="24"/>
          <w:lang w:eastAsia="zh-CN"/>
        </w:rPr>
      </w:pPr>
      <w:r>
        <w:rPr>
          <w:rFonts w:eastAsia="SimSun"/>
          <w:color w:val="0070C0"/>
          <w:szCs w:val="24"/>
          <w:lang w:eastAsia="zh-CN"/>
        </w:rPr>
        <w:t>Excess/reserved band size: The amount of spectrum extension.</w:t>
      </w:r>
    </w:p>
    <w:p w14:paraId="1AC75475" w14:textId="77777777" w:rsidR="009A7409" w:rsidRDefault="00C436D0">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Total allocation size (Inband size + Excess/reserved band size): Occupied REs after spectrum extension </w:t>
      </w:r>
    </w:p>
    <w:p w14:paraId="6BFFC3A6"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Agree</w:t>
      </w:r>
    </w:p>
    <w:p w14:paraId="4E01AB85"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Don’t agree</w:t>
      </w:r>
    </w:p>
    <w:p w14:paraId="311DDCAB"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61A74D4F" w14:textId="77777777" w:rsidR="009A7409" w:rsidRDefault="00C436D0">
      <w:pPr>
        <w:spacing w:after="120"/>
        <w:rPr>
          <w:color w:val="0070C0"/>
          <w:szCs w:val="24"/>
          <w:lang w:eastAsia="zh-CN"/>
        </w:rPr>
      </w:pPr>
      <w:r>
        <w:rPr>
          <w:color w:val="0070C0"/>
          <w:szCs w:val="24"/>
          <w:lang w:eastAsia="zh-CN"/>
        </w:rPr>
        <w:t>Note: “reservation” may be deleted if the proposal in Issue 1-4-1 is agreed. There is P4 to discuss Percentage and/or number of RB in R4-2216639 (Ericsson). It will be handled in the 2</w:t>
      </w:r>
      <w:r>
        <w:rPr>
          <w:color w:val="0070C0"/>
          <w:szCs w:val="24"/>
          <w:vertAlign w:val="superscript"/>
          <w:lang w:eastAsia="zh-CN"/>
        </w:rPr>
        <w:t>nd</w:t>
      </w:r>
      <w:r>
        <w:rPr>
          <w:color w:val="0070C0"/>
          <w:szCs w:val="24"/>
          <w:lang w:eastAsia="zh-CN"/>
        </w:rPr>
        <w:t xml:space="preserve"> round after definition is agreed.</w:t>
      </w:r>
    </w:p>
    <w:p w14:paraId="6A4DAA96"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409622FF"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TBA </w:t>
      </w:r>
    </w:p>
    <w:tbl>
      <w:tblPr>
        <w:tblStyle w:val="TableGrid"/>
        <w:tblW w:w="0" w:type="auto"/>
        <w:tblLook w:val="04A0" w:firstRow="1" w:lastRow="0" w:firstColumn="1" w:lastColumn="0" w:noHBand="0" w:noVBand="1"/>
      </w:tblPr>
      <w:tblGrid>
        <w:gridCol w:w="1236"/>
        <w:gridCol w:w="8395"/>
      </w:tblGrid>
      <w:tr w:rsidR="009A7409" w14:paraId="6BFE0587" w14:textId="77777777">
        <w:tc>
          <w:tcPr>
            <w:tcW w:w="1236" w:type="dxa"/>
          </w:tcPr>
          <w:p w14:paraId="5AC956B2"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90FBE22"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71C56A69" w14:textId="77777777">
        <w:tc>
          <w:tcPr>
            <w:tcW w:w="1236" w:type="dxa"/>
          </w:tcPr>
          <w:p w14:paraId="0B26EA88" w14:textId="77777777" w:rsidR="009A7409" w:rsidRDefault="00C436D0">
            <w:pPr>
              <w:spacing w:after="120"/>
              <w:rPr>
                <w:rFonts w:eastAsiaTheme="minorEastAsia"/>
                <w:color w:val="0070C0"/>
                <w:lang w:val="en-US" w:eastAsia="zh-CN"/>
              </w:rPr>
            </w:pPr>
            <w:del w:id="760" w:author="Author">
              <w:r>
                <w:rPr>
                  <w:rFonts w:eastAsiaTheme="minorEastAsia" w:hint="eastAsia"/>
                  <w:color w:val="0070C0"/>
                  <w:lang w:val="en-US" w:eastAsia="zh-CN"/>
                </w:rPr>
                <w:lastRenderedPageBreak/>
                <w:delText>XXX</w:delText>
              </w:r>
            </w:del>
            <w:ins w:id="761" w:author="Author">
              <w:r>
                <w:rPr>
                  <w:rFonts w:eastAsiaTheme="minorEastAsia"/>
                  <w:color w:val="0070C0"/>
                  <w:lang w:val="en-US" w:eastAsia="zh-CN"/>
                </w:rPr>
                <w:t>Nokia</w:t>
              </w:r>
            </w:ins>
          </w:p>
        </w:tc>
        <w:tc>
          <w:tcPr>
            <w:tcW w:w="8395" w:type="dxa"/>
          </w:tcPr>
          <w:p w14:paraId="6F0018D4" w14:textId="77777777" w:rsidR="009A7409" w:rsidRDefault="00C436D0">
            <w:pPr>
              <w:spacing w:after="120"/>
              <w:rPr>
                <w:rFonts w:eastAsiaTheme="minorEastAsia"/>
                <w:color w:val="0070C0"/>
                <w:lang w:val="en-US" w:eastAsia="zh-CN"/>
              </w:rPr>
            </w:pPr>
            <w:ins w:id="762" w:author="Author">
              <w:r>
                <w:rPr>
                  <w:rFonts w:eastAsiaTheme="minorEastAsia"/>
                  <w:color w:val="0070C0"/>
                  <w:lang w:val="en-US" w:eastAsia="zh-CN"/>
                </w:rPr>
                <w:t>Option 1</w:t>
              </w:r>
            </w:ins>
          </w:p>
        </w:tc>
      </w:tr>
      <w:tr w:rsidR="009A7409" w14:paraId="7234AAAB" w14:textId="77777777">
        <w:trPr>
          <w:ins w:id="763" w:author="Qualcomm - Sumant Iyer" w:date="2022-10-11T13:14:00Z"/>
        </w:trPr>
        <w:tc>
          <w:tcPr>
            <w:tcW w:w="1236" w:type="dxa"/>
          </w:tcPr>
          <w:p w14:paraId="3D901F7A" w14:textId="77777777" w:rsidR="009A7409" w:rsidRDefault="00C436D0">
            <w:pPr>
              <w:spacing w:after="120"/>
              <w:rPr>
                <w:ins w:id="764" w:author="Qualcomm - Sumant Iyer" w:date="2022-10-11T13:14:00Z"/>
                <w:rFonts w:eastAsiaTheme="minorEastAsia"/>
                <w:color w:val="0070C0"/>
                <w:lang w:val="en-US" w:eastAsia="zh-CN"/>
              </w:rPr>
            </w:pPr>
            <w:ins w:id="765" w:author="Qualcomm - Sumant Iyer" w:date="2022-10-11T13:14:00Z">
              <w:r>
                <w:rPr>
                  <w:rFonts w:eastAsiaTheme="minorEastAsia"/>
                  <w:color w:val="0070C0"/>
                  <w:lang w:val="en-US" w:eastAsia="zh-CN"/>
                </w:rPr>
                <w:t>Qualcomm</w:t>
              </w:r>
            </w:ins>
          </w:p>
        </w:tc>
        <w:tc>
          <w:tcPr>
            <w:tcW w:w="8395" w:type="dxa"/>
          </w:tcPr>
          <w:p w14:paraId="5D14635C" w14:textId="77777777" w:rsidR="009A7409" w:rsidRDefault="00C436D0">
            <w:pPr>
              <w:spacing w:after="120"/>
              <w:rPr>
                <w:ins w:id="766" w:author="Qualcomm - Sumant Iyer" w:date="2022-10-11T13:14:00Z"/>
                <w:rFonts w:eastAsiaTheme="minorEastAsia"/>
                <w:color w:val="0070C0"/>
                <w:lang w:val="en-US" w:eastAsia="zh-CN"/>
              </w:rPr>
            </w:pPr>
            <w:ins w:id="767" w:author="Qualcomm - Sumant Iyer" w:date="2022-10-11T13:14:00Z">
              <w:r>
                <w:rPr>
                  <w:rFonts w:eastAsiaTheme="minorEastAsia"/>
                  <w:color w:val="0070C0"/>
                  <w:lang w:val="en-US" w:eastAsia="zh-CN"/>
                </w:rPr>
                <w:t xml:space="preserve">Option </w:t>
              </w:r>
            </w:ins>
            <w:ins w:id="768" w:author="Qualcomm - Sumant Iyer" w:date="2022-10-11T13:15:00Z">
              <w:r>
                <w:rPr>
                  <w:rFonts w:eastAsiaTheme="minorEastAsia"/>
                  <w:color w:val="0070C0"/>
                  <w:lang w:val="en-US" w:eastAsia="zh-CN"/>
                </w:rPr>
                <w:t>1 (for simulation activity). If RAN1 defines these parameters different</w:t>
              </w:r>
            </w:ins>
            <w:ins w:id="769" w:author="Qualcomm - Sumant Iyer" w:date="2022-10-11T13:16:00Z">
              <w:r>
                <w:rPr>
                  <w:rFonts w:eastAsiaTheme="minorEastAsia"/>
                  <w:color w:val="0070C0"/>
                  <w:lang w:val="en-US" w:eastAsia="zh-CN"/>
                </w:rPr>
                <w:t>ly, RAN4 would have change accordingly.</w:t>
              </w:r>
            </w:ins>
          </w:p>
        </w:tc>
      </w:tr>
      <w:tr w:rsidR="009A7409" w14:paraId="453D132F" w14:textId="77777777">
        <w:trPr>
          <w:ins w:id="770" w:author="Chunhui Zhang" w:date="2022-10-12T20:20:00Z"/>
        </w:trPr>
        <w:tc>
          <w:tcPr>
            <w:tcW w:w="1236" w:type="dxa"/>
          </w:tcPr>
          <w:p w14:paraId="698451B0" w14:textId="77777777" w:rsidR="009A7409" w:rsidRDefault="00C436D0">
            <w:pPr>
              <w:spacing w:after="120"/>
              <w:rPr>
                <w:ins w:id="771" w:author="Chunhui Zhang" w:date="2022-10-12T20:20:00Z"/>
                <w:rFonts w:eastAsiaTheme="minorEastAsia"/>
                <w:color w:val="0070C0"/>
                <w:lang w:val="en-US" w:eastAsia="zh-CN"/>
              </w:rPr>
            </w:pPr>
            <w:ins w:id="772" w:author="Chunhui Zhang" w:date="2022-10-12T20:20:00Z">
              <w:r>
                <w:rPr>
                  <w:rFonts w:eastAsiaTheme="minorEastAsia"/>
                  <w:color w:val="0070C0"/>
                  <w:lang w:val="en-US" w:eastAsia="zh-CN"/>
                </w:rPr>
                <w:t>Ericsson</w:t>
              </w:r>
            </w:ins>
          </w:p>
        </w:tc>
        <w:tc>
          <w:tcPr>
            <w:tcW w:w="8395" w:type="dxa"/>
          </w:tcPr>
          <w:p w14:paraId="143EB89D" w14:textId="77777777" w:rsidR="009A7409" w:rsidRDefault="00C436D0">
            <w:pPr>
              <w:spacing w:after="120"/>
              <w:rPr>
                <w:ins w:id="773" w:author="Chunhui Zhang" w:date="2022-10-12T20:20:00Z"/>
                <w:rFonts w:eastAsiaTheme="minorEastAsia"/>
                <w:color w:val="0070C0"/>
                <w:lang w:val="en-US" w:eastAsia="zh-CN"/>
              </w:rPr>
            </w:pPr>
            <w:ins w:id="774" w:author="Chunhui Zhang" w:date="2022-10-12T20:20:00Z">
              <w:r>
                <w:rPr>
                  <w:rFonts w:eastAsiaTheme="minorEastAsia"/>
                  <w:color w:val="0070C0"/>
                  <w:lang w:val="en-US" w:eastAsia="zh-CN"/>
                </w:rPr>
                <w:t xml:space="preserve">Option 3. The total RB allocation which including the excess band may need RAN1 confirmation, e.g how network treat the excess reserved band. </w:t>
              </w:r>
            </w:ins>
          </w:p>
        </w:tc>
      </w:tr>
      <w:tr w:rsidR="009A7409" w14:paraId="6A7CC1FB" w14:textId="77777777">
        <w:trPr>
          <w:ins w:id="775" w:author="Apple" w:date="2022-10-12T22:14:00Z"/>
        </w:trPr>
        <w:tc>
          <w:tcPr>
            <w:tcW w:w="1236" w:type="dxa"/>
          </w:tcPr>
          <w:p w14:paraId="5315DC19" w14:textId="77777777" w:rsidR="009A7409" w:rsidRDefault="00C436D0">
            <w:pPr>
              <w:spacing w:after="120"/>
              <w:rPr>
                <w:ins w:id="776" w:author="Apple" w:date="2022-10-12T22:14:00Z"/>
                <w:rFonts w:eastAsiaTheme="minorEastAsia"/>
                <w:color w:val="0070C0"/>
                <w:lang w:val="en-US" w:eastAsia="zh-CN"/>
              </w:rPr>
            </w:pPr>
            <w:ins w:id="777" w:author="Apple" w:date="2022-10-12T22:14:00Z">
              <w:r>
                <w:rPr>
                  <w:rFonts w:eastAsiaTheme="minorEastAsia"/>
                  <w:color w:val="0070C0"/>
                  <w:lang w:val="en-US" w:eastAsia="zh-CN"/>
                </w:rPr>
                <w:t>Apple</w:t>
              </w:r>
            </w:ins>
          </w:p>
        </w:tc>
        <w:tc>
          <w:tcPr>
            <w:tcW w:w="8395" w:type="dxa"/>
          </w:tcPr>
          <w:p w14:paraId="08A985C0" w14:textId="77777777" w:rsidR="009A7409" w:rsidRDefault="00C436D0">
            <w:pPr>
              <w:spacing w:after="120"/>
              <w:rPr>
                <w:ins w:id="778" w:author="Apple" w:date="2022-10-12T22:14:00Z"/>
                <w:rFonts w:eastAsiaTheme="minorEastAsia"/>
                <w:color w:val="0070C0"/>
                <w:lang w:val="en-US" w:eastAsia="zh-CN"/>
              </w:rPr>
            </w:pPr>
            <w:ins w:id="779" w:author="Apple" w:date="2022-10-12T22:14:00Z">
              <w:r>
                <w:rPr>
                  <w:rFonts w:eastAsiaTheme="minorEastAsia"/>
                  <w:color w:val="0070C0"/>
                  <w:lang w:val="en-US" w:eastAsia="zh-CN"/>
                </w:rPr>
                <w:t>Option 1: Seems to be reasonable terminology and definition</w:t>
              </w:r>
            </w:ins>
          </w:p>
        </w:tc>
      </w:tr>
      <w:tr w:rsidR="009A7409" w14:paraId="40B63376" w14:textId="77777777">
        <w:trPr>
          <w:ins w:id="780" w:author="ZTE" w:date="2022-10-13T10:14:00Z"/>
        </w:trPr>
        <w:tc>
          <w:tcPr>
            <w:tcW w:w="1236" w:type="dxa"/>
          </w:tcPr>
          <w:p w14:paraId="4F2AB2F8" w14:textId="77777777" w:rsidR="009A7409" w:rsidRDefault="00C436D0">
            <w:pPr>
              <w:spacing w:after="120"/>
              <w:rPr>
                <w:ins w:id="781" w:author="ZTE" w:date="2022-10-13T10:14:00Z"/>
                <w:rFonts w:eastAsiaTheme="minorEastAsia"/>
                <w:color w:val="0070C0"/>
                <w:lang w:val="en-US" w:eastAsia="zh-CN"/>
              </w:rPr>
            </w:pPr>
            <w:ins w:id="782" w:author="ZTE" w:date="2022-10-13T10:14:00Z">
              <w:r>
                <w:rPr>
                  <w:rFonts w:eastAsiaTheme="minorEastAsia" w:hint="eastAsia"/>
                  <w:color w:val="0070C0"/>
                  <w:lang w:val="en-US" w:eastAsia="zh-CN"/>
                </w:rPr>
                <w:t>ZTE</w:t>
              </w:r>
            </w:ins>
          </w:p>
        </w:tc>
        <w:tc>
          <w:tcPr>
            <w:tcW w:w="8395" w:type="dxa"/>
          </w:tcPr>
          <w:p w14:paraId="3420A671" w14:textId="77777777" w:rsidR="009A7409" w:rsidRDefault="00C436D0">
            <w:pPr>
              <w:spacing w:after="120"/>
              <w:rPr>
                <w:ins w:id="783" w:author="ZTE" w:date="2022-10-13T10:15:00Z"/>
                <w:rFonts w:eastAsiaTheme="minorEastAsia"/>
                <w:lang w:val="en-US" w:eastAsia="zh-CN"/>
              </w:rPr>
            </w:pPr>
            <w:ins w:id="784" w:author="ZTE" w:date="2022-10-13T10:15:00Z">
              <w:r>
                <w:rPr>
                  <w:rFonts w:eastAsiaTheme="minorEastAsia" w:hint="eastAsia"/>
                  <w:lang w:val="en-US" w:eastAsia="zh-CN"/>
                </w:rPr>
                <w:t>We are not against option 1.</w:t>
              </w:r>
            </w:ins>
          </w:p>
          <w:p w14:paraId="639E086D" w14:textId="77777777" w:rsidR="009A7409" w:rsidRDefault="00C436D0">
            <w:pPr>
              <w:spacing w:after="120"/>
              <w:rPr>
                <w:ins w:id="785" w:author="ZTE" w:date="2022-10-13T10:14:00Z"/>
                <w:rFonts w:eastAsiaTheme="minorEastAsia"/>
                <w:color w:val="0070C0"/>
                <w:lang w:val="en-US" w:eastAsia="zh-CN"/>
              </w:rPr>
            </w:pPr>
            <w:ins w:id="786" w:author="ZTE" w:date="2022-10-13T10:15:00Z">
              <w:r>
                <w:rPr>
                  <w:rFonts w:eastAsiaTheme="minorEastAsia" w:hint="eastAsia"/>
                  <w:lang w:val="en-US" w:eastAsia="zh-CN"/>
                </w:rPr>
                <w:t xml:space="preserve">We understand the purpose </w:t>
              </w:r>
              <w:r>
                <w:t>to have the same notation between different companies</w:t>
              </w:r>
              <w:r>
                <w:rPr>
                  <w:rFonts w:hint="eastAsia"/>
                  <w:lang w:val="en-US" w:eastAsia="zh-CN"/>
                </w:rPr>
                <w:t>. However, how to guarantee RAN1 and RAN4 use the same notation in the parallel discussion</w:t>
              </w:r>
            </w:ins>
            <w:ins w:id="787" w:author="ZTE" w:date="2022-10-13T10:22:00Z">
              <w:r>
                <w:rPr>
                  <w:rFonts w:hint="eastAsia"/>
                  <w:lang w:val="en-US" w:eastAsia="zh-CN"/>
                </w:rPr>
                <w:t>s</w:t>
              </w:r>
            </w:ins>
            <w:ins w:id="788" w:author="ZTE" w:date="2022-10-13T10:15:00Z">
              <w:r>
                <w:rPr>
                  <w:rFonts w:hint="eastAsia"/>
                  <w:lang w:val="en-US" w:eastAsia="zh-CN"/>
                </w:rPr>
                <w:t>?</w:t>
              </w:r>
            </w:ins>
          </w:p>
        </w:tc>
      </w:tr>
      <w:tr w:rsidR="00C436D0" w14:paraId="3ED85C9F" w14:textId="77777777">
        <w:trPr>
          <w:ins w:id="789" w:author="Sanjun Feng(vivo)" w:date="2022-10-13T11:15:00Z"/>
        </w:trPr>
        <w:tc>
          <w:tcPr>
            <w:tcW w:w="1236" w:type="dxa"/>
          </w:tcPr>
          <w:p w14:paraId="28E104FE" w14:textId="77777777" w:rsidR="00C436D0" w:rsidRDefault="00C436D0" w:rsidP="00C436D0">
            <w:pPr>
              <w:spacing w:after="120"/>
              <w:rPr>
                <w:ins w:id="790" w:author="Sanjun Feng(vivo)" w:date="2022-10-13T11:15:00Z"/>
                <w:rFonts w:eastAsiaTheme="minorEastAsia"/>
                <w:color w:val="0070C0"/>
                <w:lang w:val="en-US" w:eastAsia="zh-CN"/>
              </w:rPr>
            </w:pPr>
            <w:ins w:id="791" w:author="Sanjun Feng(vivo)" w:date="2022-10-13T11:1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B8956EB" w14:textId="77777777" w:rsidR="00C436D0" w:rsidRDefault="00C436D0" w:rsidP="00C436D0">
            <w:pPr>
              <w:spacing w:after="120"/>
              <w:rPr>
                <w:ins w:id="792" w:author="Sanjun Feng(vivo)" w:date="2022-10-13T11:15:00Z"/>
                <w:rFonts w:eastAsiaTheme="minorEastAsia"/>
                <w:lang w:val="en-US" w:eastAsia="zh-CN"/>
              </w:rPr>
            </w:pPr>
            <w:ins w:id="793" w:author="Sanjun Feng(vivo)" w:date="2022-10-13T11:15:00Z">
              <w:r>
                <w:rPr>
                  <w:rFonts w:eastAsiaTheme="minorEastAsia" w:hint="eastAsia"/>
                  <w:color w:val="0070C0"/>
                  <w:lang w:val="en-US" w:eastAsia="zh-CN"/>
                </w:rPr>
                <w:t>T</w:t>
              </w:r>
              <w:r>
                <w:rPr>
                  <w:rFonts w:eastAsiaTheme="minorEastAsia"/>
                  <w:color w:val="0070C0"/>
                  <w:lang w:val="en-US" w:eastAsia="zh-CN"/>
                </w:rPr>
                <w:t>hese definitions can be baseline. However, how to do the evaluation would depend on some of previous issues in topic 1.</w:t>
              </w:r>
            </w:ins>
          </w:p>
        </w:tc>
      </w:tr>
      <w:tr w:rsidR="00246E76" w14:paraId="620557A9" w14:textId="77777777">
        <w:trPr>
          <w:ins w:id="794" w:author="Huawei" w:date="2022-10-13T14:27:00Z"/>
        </w:trPr>
        <w:tc>
          <w:tcPr>
            <w:tcW w:w="1236" w:type="dxa"/>
          </w:tcPr>
          <w:p w14:paraId="0BA3216A" w14:textId="381A9DD5" w:rsidR="00246E76" w:rsidRDefault="00246E76" w:rsidP="00246E76">
            <w:pPr>
              <w:spacing w:after="120"/>
              <w:rPr>
                <w:ins w:id="795" w:author="Huawei" w:date="2022-10-13T14:27:00Z"/>
                <w:rFonts w:eastAsiaTheme="minorEastAsia"/>
                <w:color w:val="0070C0"/>
                <w:lang w:val="en-US" w:eastAsia="zh-CN"/>
              </w:rPr>
            </w:pPr>
            <w:ins w:id="796" w:author="Huawei" w:date="2022-10-13T14:27:00Z">
              <w:r>
                <w:rPr>
                  <w:rFonts w:eastAsiaTheme="minorEastAsia"/>
                  <w:color w:val="0070C0"/>
                  <w:lang w:val="en-US" w:eastAsia="zh-CN"/>
                </w:rPr>
                <w:t>Huawei</w:t>
              </w:r>
            </w:ins>
          </w:p>
        </w:tc>
        <w:tc>
          <w:tcPr>
            <w:tcW w:w="8395" w:type="dxa"/>
          </w:tcPr>
          <w:p w14:paraId="7025BBEF" w14:textId="77777777" w:rsidR="00246E76" w:rsidRDefault="00246E76" w:rsidP="00246E76">
            <w:pPr>
              <w:spacing w:after="120"/>
              <w:rPr>
                <w:ins w:id="797" w:author="Huawei" w:date="2022-10-13T14:27:00Z"/>
                <w:rFonts w:eastAsiaTheme="minorEastAsia"/>
                <w:color w:val="0070C0"/>
                <w:lang w:val="en-US" w:eastAsia="zh-CN"/>
              </w:rPr>
            </w:pPr>
            <w:ins w:id="798" w:author="Huawei" w:date="2022-10-13T14:27:00Z">
              <w:r>
                <w:rPr>
                  <w:rFonts w:eastAsiaTheme="minorEastAsia"/>
                  <w:color w:val="0070C0"/>
                  <w:lang w:val="en-US" w:eastAsia="zh-CN"/>
                </w:rPr>
                <w:t>Option 2.</w:t>
              </w:r>
            </w:ins>
          </w:p>
          <w:p w14:paraId="0C4584D3" w14:textId="72A7AB91" w:rsidR="00246E76" w:rsidRDefault="00246E76" w:rsidP="00246E76">
            <w:pPr>
              <w:spacing w:after="120"/>
              <w:rPr>
                <w:ins w:id="799" w:author="Huawei" w:date="2022-10-13T14:27:00Z"/>
                <w:rFonts w:eastAsiaTheme="minorEastAsia"/>
                <w:color w:val="0070C0"/>
                <w:lang w:val="en-US" w:eastAsia="zh-CN"/>
              </w:rPr>
            </w:pPr>
            <w:ins w:id="800" w:author="Huawei" w:date="2022-10-13T14:27:00Z">
              <w:r>
                <w:rPr>
                  <w:rFonts w:eastAsiaTheme="minorEastAsia"/>
                  <w:color w:val="0070C0"/>
                  <w:lang w:val="en-US" w:eastAsia="zh-CN"/>
                </w:rPr>
                <w:t xml:space="preserve">It seems unnecessary for introducing such definition in RAN4. We should avoid potential conflicts which could be introduced by this way between RAN1 and RAN4.  </w:t>
              </w:r>
            </w:ins>
          </w:p>
        </w:tc>
      </w:tr>
    </w:tbl>
    <w:p w14:paraId="0D662525" w14:textId="77777777" w:rsidR="009A7409" w:rsidRDefault="009A7409">
      <w:pPr>
        <w:rPr>
          <w:i/>
          <w:color w:val="0070C0"/>
          <w:lang w:eastAsia="zh-CN"/>
        </w:rPr>
      </w:pPr>
    </w:p>
    <w:p w14:paraId="22ABA6B4" w14:textId="77777777" w:rsidR="009A7409" w:rsidRDefault="00C436D0">
      <w:pPr>
        <w:rPr>
          <w:b/>
          <w:color w:val="0070C0"/>
          <w:u w:val="single"/>
          <w:lang w:eastAsia="ko-KR"/>
        </w:rPr>
      </w:pPr>
      <w:r>
        <w:rPr>
          <w:b/>
          <w:color w:val="0070C0"/>
          <w:u w:val="single"/>
          <w:lang w:eastAsia="ko-KR"/>
        </w:rPr>
        <w:t>Issue 2-1-5: Handling of asymmetric extension</w:t>
      </w:r>
    </w:p>
    <w:p w14:paraId="2E270BF4"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Consider symmetric extension for FDSS with spectrum extension</w:t>
      </w:r>
    </w:p>
    <w:p w14:paraId="2B024AD6"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Agree</w:t>
      </w:r>
    </w:p>
    <w:p w14:paraId="11FDBA41"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Don’t agree</w:t>
      </w:r>
    </w:p>
    <w:p w14:paraId="4DDF002B"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7F164011"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13A4D333"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00B157BB" w14:textId="77777777">
        <w:tc>
          <w:tcPr>
            <w:tcW w:w="1236" w:type="dxa"/>
          </w:tcPr>
          <w:p w14:paraId="35470B4B"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8905D4"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4A44C6BB" w14:textId="77777777">
        <w:tc>
          <w:tcPr>
            <w:tcW w:w="1236" w:type="dxa"/>
          </w:tcPr>
          <w:p w14:paraId="2E7F5FE0" w14:textId="77777777" w:rsidR="009A7409" w:rsidRDefault="00C436D0">
            <w:pPr>
              <w:spacing w:after="120"/>
              <w:rPr>
                <w:rFonts w:eastAsiaTheme="minorEastAsia"/>
                <w:color w:val="0070C0"/>
                <w:lang w:val="en-US" w:eastAsia="zh-CN"/>
              </w:rPr>
            </w:pPr>
            <w:del w:id="801" w:author="Author">
              <w:r>
                <w:rPr>
                  <w:rFonts w:eastAsiaTheme="minorEastAsia" w:hint="eastAsia"/>
                  <w:color w:val="0070C0"/>
                  <w:lang w:val="en-US" w:eastAsia="zh-CN"/>
                </w:rPr>
                <w:delText>XXX</w:delText>
              </w:r>
            </w:del>
            <w:ins w:id="802" w:author="Author">
              <w:r>
                <w:rPr>
                  <w:rFonts w:eastAsiaTheme="minorEastAsia"/>
                  <w:color w:val="0070C0"/>
                  <w:lang w:val="en-US" w:eastAsia="zh-CN"/>
                </w:rPr>
                <w:t>Nokia</w:t>
              </w:r>
            </w:ins>
          </w:p>
        </w:tc>
        <w:tc>
          <w:tcPr>
            <w:tcW w:w="8395" w:type="dxa"/>
          </w:tcPr>
          <w:p w14:paraId="678DE987" w14:textId="77777777" w:rsidR="009A7409" w:rsidRDefault="00C436D0">
            <w:pPr>
              <w:spacing w:after="120"/>
              <w:rPr>
                <w:rFonts w:eastAsiaTheme="minorEastAsia"/>
                <w:color w:val="0070C0"/>
                <w:lang w:val="en-US" w:eastAsia="zh-CN"/>
              </w:rPr>
            </w:pPr>
            <w:ins w:id="803" w:author="Author">
              <w:r>
                <w:rPr>
                  <w:rFonts w:eastAsiaTheme="minorEastAsia"/>
                  <w:color w:val="0070C0"/>
                  <w:lang w:val="en-US" w:eastAsia="zh-CN"/>
                </w:rPr>
                <w:t>Option 1</w:t>
              </w:r>
            </w:ins>
          </w:p>
        </w:tc>
      </w:tr>
      <w:tr w:rsidR="009A7409" w14:paraId="78E06E16" w14:textId="77777777">
        <w:trPr>
          <w:ins w:id="804" w:author="Qualcomm - Sumant Iyer" w:date="2022-10-11T13:14:00Z"/>
        </w:trPr>
        <w:tc>
          <w:tcPr>
            <w:tcW w:w="1236" w:type="dxa"/>
          </w:tcPr>
          <w:p w14:paraId="4B88DEA2" w14:textId="77777777" w:rsidR="009A7409" w:rsidRDefault="00C436D0">
            <w:pPr>
              <w:spacing w:after="120"/>
              <w:rPr>
                <w:ins w:id="805" w:author="Qualcomm - Sumant Iyer" w:date="2022-10-11T13:14:00Z"/>
                <w:rFonts w:eastAsiaTheme="minorEastAsia"/>
                <w:color w:val="0070C0"/>
                <w:lang w:val="en-US" w:eastAsia="zh-CN"/>
              </w:rPr>
            </w:pPr>
            <w:ins w:id="806" w:author="Qualcomm - Sumant Iyer" w:date="2022-10-11T13:14:00Z">
              <w:r>
                <w:rPr>
                  <w:rFonts w:eastAsiaTheme="minorEastAsia"/>
                  <w:color w:val="0070C0"/>
                  <w:lang w:val="en-US" w:eastAsia="zh-CN"/>
                </w:rPr>
                <w:t>Qualcomm</w:t>
              </w:r>
            </w:ins>
          </w:p>
        </w:tc>
        <w:tc>
          <w:tcPr>
            <w:tcW w:w="8395" w:type="dxa"/>
          </w:tcPr>
          <w:p w14:paraId="5CD1B980" w14:textId="77777777" w:rsidR="009A7409" w:rsidRDefault="00C436D0">
            <w:pPr>
              <w:spacing w:after="120"/>
              <w:rPr>
                <w:ins w:id="807" w:author="Qualcomm - Sumant Iyer" w:date="2022-10-11T13:14:00Z"/>
                <w:rFonts w:eastAsiaTheme="minorEastAsia"/>
                <w:color w:val="0070C0"/>
                <w:lang w:val="en-US" w:eastAsia="zh-CN"/>
              </w:rPr>
            </w:pPr>
            <w:ins w:id="808" w:author="Qualcomm - Sumant Iyer" w:date="2022-10-11T13:14:00Z">
              <w:r>
                <w:rPr>
                  <w:rFonts w:eastAsiaTheme="minorEastAsia"/>
                  <w:color w:val="0070C0"/>
                  <w:lang w:val="en-US" w:eastAsia="zh-CN"/>
                </w:rPr>
                <w:t>Option 1</w:t>
              </w:r>
            </w:ins>
          </w:p>
          <w:p w14:paraId="74C65CBB" w14:textId="77777777" w:rsidR="009A7409" w:rsidRDefault="00C436D0">
            <w:pPr>
              <w:spacing w:after="120"/>
              <w:rPr>
                <w:ins w:id="809" w:author="Qualcomm - Sumant Iyer" w:date="2022-10-11T13:14:00Z"/>
                <w:rFonts w:eastAsiaTheme="minorEastAsia"/>
                <w:color w:val="0070C0"/>
                <w:lang w:val="en-US" w:eastAsia="zh-CN"/>
              </w:rPr>
            </w:pPr>
            <w:ins w:id="810" w:author="Qualcomm - Sumant Iyer" w:date="2022-10-11T13:14:00Z">
              <w:r>
                <w:rPr>
                  <w:rFonts w:eastAsiaTheme="minorEastAsia"/>
                  <w:color w:val="0070C0"/>
                  <w:lang w:val="en-US" w:eastAsia="zh-CN"/>
                </w:rPr>
                <w:t xml:space="preserve">Prefer ‘only’ symmetric extension, but ultimately this is a decision we would be taking at the risk of RAN1 specifying something </w:t>
              </w:r>
            </w:ins>
            <w:ins w:id="811" w:author="Qualcomm - Sumant Iyer" w:date="2022-10-11T13:15:00Z">
              <w:r>
                <w:rPr>
                  <w:rFonts w:eastAsiaTheme="minorEastAsia"/>
                  <w:color w:val="0070C0"/>
                  <w:lang w:val="en-US" w:eastAsia="zh-CN"/>
                </w:rPr>
                <w:t>else.</w:t>
              </w:r>
            </w:ins>
          </w:p>
        </w:tc>
      </w:tr>
      <w:tr w:rsidR="009A7409" w14:paraId="7EC42D18" w14:textId="77777777">
        <w:trPr>
          <w:ins w:id="812" w:author="Chunhui Zhang" w:date="2022-10-12T20:20:00Z"/>
        </w:trPr>
        <w:tc>
          <w:tcPr>
            <w:tcW w:w="1236" w:type="dxa"/>
          </w:tcPr>
          <w:p w14:paraId="54EC4172" w14:textId="77777777" w:rsidR="009A7409" w:rsidRDefault="00C436D0">
            <w:pPr>
              <w:spacing w:after="120"/>
              <w:rPr>
                <w:ins w:id="813" w:author="Chunhui Zhang" w:date="2022-10-12T20:20:00Z"/>
                <w:rFonts w:eastAsiaTheme="minorEastAsia"/>
                <w:color w:val="0070C0"/>
                <w:lang w:val="en-US" w:eastAsia="zh-CN"/>
              </w:rPr>
            </w:pPr>
            <w:ins w:id="814" w:author="Chunhui Zhang" w:date="2022-10-12T20:21:00Z">
              <w:r>
                <w:rPr>
                  <w:rFonts w:eastAsiaTheme="minorEastAsia"/>
                  <w:color w:val="0070C0"/>
                  <w:lang w:val="en-US" w:eastAsia="zh-CN"/>
                </w:rPr>
                <w:t>Ericsson</w:t>
              </w:r>
            </w:ins>
          </w:p>
        </w:tc>
        <w:tc>
          <w:tcPr>
            <w:tcW w:w="8395" w:type="dxa"/>
          </w:tcPr>
          <w:p w14:paraId="06978B35" w14:textId="77777777" w:rsidR="009A7409" w:rsidRDefault="00C436D0">
            <w:pPr>
              <w:spacing w:after="120"/>
              <w:rPr>
                <w:ins w:id="815" w:author="Chunhui Zhang" w:date="2022-10-12T20:20:00Z"/>
                <w:rFonts w:eastAsiaTheme="minorEastAsia"/>
                <w:color w:val="0070C0"/>
                <w:lang w:val="en-US" w:eastAsia="zh-CN"/>
              </w:rPr>
            </w:pPr>
            <w:ins w:id="816" w:author="Chunhui Zhang" w:date="2022-10-12T20:21:00Z">
              <w:r>
                <w:rPr>
                  <w:rFonts w:eastAsiaTheme="minorEastAsia"/>
                  <w:color w:val="0070C0"/>
                  <w:lang w:val="en-US" w:eastAsia="zh-CN"/>
                </w:rPr>
                <w:t xml:space="preserve">Option 1. </w:t>
              </w:r>
            </w:ins>
          </w:p>
        </w:tc>
      </w:tr>
      <w:tr w:rsidR="009A7409" w14:paraId="5F530F78" w14:textId="77777777">
        <w:trPr>
          <w:ins w:id="817" w:author="Apple" w:date="2022-10-12T22:15:00Z"/>
        </w:trPr>
        <w:tc>
          <w:tcPr>
            <w:tcW w:w="1236" w:type="dxa"/>
          </w:tcPr>
          <w:p w14:paraId="4702DE71" w14:textId="77777777" w:rsidR="009A7409" w:rsidRDefault="00C436D0">
            <w:pPr>
              <w:spacing w:after="120"/>
              <w:rPr>
                <w:ins w:id="818" w:author="Apple" w:date="2022-10-12T22:15:00Z"/>
                <w:rFonts w:eastAsiaTheme="minorEastAsia"/>
                <w:color w:val="0070C0"/>
                <w:lang w:val="en-US" w:eastAsia="zh-CN"/>
              </w:rPr>
            </w:pPr>
            <w:ins w:id="819" w:author="Apple" w:date="2022-10-12T22:15:00Z">
              <w:r>
                <w:rPr>
                  <w:rFonts w:eastAsiaTheme="minorEastAsia"/>
                  <w:color w:val="0070C0"/>
                  <w:lang w:val="en-US" w:eastAsia="zh-CN"/>
                </w:rPr>
                <w:t>Apple</w:t>
              </w:r>
            </w:ins>
          </w:p>
        </w:tc>
        <w:tc>
          <w:tcPr>
            <w:tcW w:w="8395" w:type="dxa"/>
          </w:tcPr>
          <w:p w14:paraId="541C5E1B" w14:textId="77777777" w:rsidR="009A7409" w:rsidRDefault="00C436D0">
            <w:pPr>
              <w:spacing w:after="120"/>
              <w:rPr>
                <w:ins w:id="820" w:author="Apple" w:date="2022-10-12T22:15:00Z"/>
                <w:rFonts w:eastAsiaTheme="minorEastAsia"/>
                <w:color w:val="0070C0"/>
                <w:lang w:val="en-US" w:eastAsia="zh-CN"/>
              </w:rPr>
            </w:pPr>
            <w:ins w:id="821" w:author="Apple" w:date="2022-10-12T22:15:00Z">
              <w:r>
                <w:rPr>
                  <w:rFonts w:eastAsiaTheme="minorEastAsia"/>
                  <w:color w:val="0070C0"/>
                  <w:lang w:val="en-US" w:eastAsia="zh-CN"/>
                </w:rPr>
                <w:t>Option 1</w:t>
              </w:r>
            </w:ins>
          </w:p>
        </w:tc>
      </w:tr>
      <w:tr w:rsidR="009A7409" w14:paraId="1DEC2030" w14:textId="77777777">
        <w:trPr>
          <w:ins w:id="822" w:author="ZTE" w:date="2022-10-13T10:15:00Z"/>
        </w:trPr>
        <w:tc>
          <w:tcPr>
            <w:tcW w:w="1236" w:type="dxa"/>
          </w:tcPr>
          <w:p w14:paraId="10854A62" w14:textId="77777777" w:rsidR="009A7409" w:rsidRDefault="00C436D0">
            <w:pPr>
              <w:spacing w:after="120"/>
              <w:rPr>
                <w:ins w:id="823" w:author="ZTE" w:date="2022-10-13T10:15:00Z"/>
                <w:rFonts w:eastAsiaTheme="minorEastAsia"/>
                <w:color w:val="0070C0"/>
                <w:lang w:val="en-US" w:eastAsia="zh-CN"/>
              </w:rPr>
            </w:pPr>
            <w:ins w:id="824" w:author="ZTE" w:date="2022-10-13T10:15:00Z">
              <w:r>
                <w:rPr>
                  <w:rFonts w:eastAsiaTheme="minorEastAsia" w:hint="eastAsia"/>
                  <w:color w:val="0070C0"/>
                  <w:lang w:val="en-US" w:eastAsia="zh-CN"/>
                </w:rPr>
                <w:t>ZTE</w:t>
              </w:r>
            </w:ins>
          </w:p>
        </w:tc>
        <w:tc>
          <w:tcPr>
            <w:tcW w:w="8395" w:type="dxa"/>
          </w:tcPr>
          <w:p w14:paraId="648358A2" w14:textId="77777777" w:rsidR="009A7409" w:rsidRDefault="00C436D0">
            <w:pPr>
              <w:spacing w:after="120"/>
              <w:rPr>
                <w:ins w:id="825" w:author="ZTE" w:date="2022-10-13T10:15:00Z"/>
                <w:rFonts w:eastAsiaTheme="minorEastAsia"/>
                <w:color w:val="0070C0"/>
                <w:lang w:val="en-US" w:eastAsia="zh-CN"/>
              </w:rPr>
            </w:pPr>
            <w:ins w:id="826" w:author="ZTE" w:date="2022-10-13T10:15:00Z">
              <w:r>
                <w:rPr>
                  <w:rFonts w:eastAsiaTheme="minorEastAsia" w:hint="eastAsia"/>
                  <w:color w:val="0070C0"/>
                  <w:lang w:val="en-US" w:eastAsia="zh-CN"/>
                </w:rPr>
                <w:t xml:space="preserve">Option 1. </w:t>
              </w:r>
            </w:ins>
          </w:p>
        </w:tc>
      </w:tr>
      <w:tr w:rsidR="00C436D0" w14:paraId="4EC65355" w14:textId="77777777">
        <w:trPr>
          <w:ins w:id="827" w:author="Sanjun Feng(vivo)" w:date="2022-10-13T11:15:00Z"/>
        </w:trPr>
        <w:tc>
          <w:tcPr>
            <w:tcW w:w="1236" w:type="dxa"/>
          </w:tcPr>
          <w:p w14:paraId="069B830B" w14:textId="77777777" w:rsidR="00C436D0" w:rsidRDefault="00C436D0" w:rsidP="00C436D0">
            <w:pPr>
              <w:spacing w:after="120"/>
              <w:rPr>
                <w:ins w:id="828" w:author="Sanjun Feng(vivo)" w:date="2022-10-13T11:15:00Z"/>
                <w:rFonts w:eastAsiaTheme="minorEastAsia"/>
                <w:color w:val="0070C0"/>
                <w:lang w:val="en-US" w:eastAsia="zh-CN"/>
              </w:rPr>
            </w:pPr>
            <w:ins w:id="829" w:author="Sanjun Feng(vivo)" w:date="2022-10-13T11:1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6FEF9EA" w14:textId="77777777" w:rsidR="00C436D0" w:rsidRDefault="00C436D0" w:rsidP="00C436D0">
            <w:pPr>
              <w:spacing w:after="120"/>
              <w:rPr>
                <w:ins w:id="830" w:author="Sanjun Feng(vivo)" w:date="2022-10-13T11:15:00Z"/>
                <w:rFonts w:eastAsiaTheme="minorEastAsia"/>
                <w:color w:val="0070C0"/>
                <w:lang w:val="en-US" w:eastAsia="zh-CN"/>
              </w:rPr>
            </w:pPr>
            <w:ins w:id="831" w:author="Sanjun Feng(vivo)" w:date="2022-10-13T11:15:00Z">
              <w:r>
                <w:rPr>
                  <w:rFonts w:eastAsiaTheme="minorEastAsia" w:hint="eastAsia"/>
                  <w:color w:val="0070C0"/>
                  <w:lang w:val="en-US" w:eastAsia="zh-CN"/>
                </w:rPr>
                <w:t>O</w:t>
              </w:r>
              <w:r>
                <w:rPr>
                  <w:rFonts w:eastAsiaTheme="minorEastAsia"/>
                  <w:color w:val="0070C0"/>
                  <w:lang w:val="en-US" w:eastAsia="zh-CN"/>
                </w:rPr>
                <w:t>ption 1</w:t>
              </w:r>
            </w:ins>
          </w:p>
        </w:tc>
      </w:tr>
      <w:tr w:rsidR="00246E76" w14:paraId="56FCAAD3" w14:textId="77777777">
        <w:trPr>
          <w:ins w:id="832" w:author="Huawei" w:date="2022-10-13T14:27:00Z"/>
        </w:trPr>
        <w:tc>
          <w:tcPr>
            <w:tcW w:w="1236" w:type="dxa"/>
          </w:tcPr>
          <w:p w14:paraId="5B4D7230" w14:textId="32A8BA15" w:rsidR="00246E76" w:rsidRDefault="00246E76" w:rsidP="00246E76">
            <w:pPr>
              <w:spacing w:after="120"/>
              <w:rPr>
                <w:ins w:id="833" w:author="Huawei" w:date="2022-10-13T14:27:00Z"/>
                <w:rFonts w:eastAsiaTheme="minorEastAsia"/>
                <w:color w:val="0070C0"/>
                <w:lang w:val="en-US" w:eastAsia="zh-CN"/>
              </w:rPr>
            </w:pPr>
            <w:ins w:id="834" w:author="Huawei" w:date="2022-10-13T14:27:00Z">
              <w:r>
                <w:rPr>
                  <w:rFonts w:eastAsiaTheme="minorEastAsia"/>
                  <w:color w:val="0070C0"/>
                  <w:lang w:val="en-US" w:eastAsia="zh-CN"/>
                </w:rPr>
                <w:t>Huawei</w:t>
              </w:r>
            </w:ins>
          </w:p>
        </w:tc>
        <w:tc>
          <w:tcPr>
            <w:tcW w:w="8395" w:type="dxa"/>
          </w:tcPr>
          <w:p w14:paraId="45227C05" w14:textId="0DF78050" w:rsidR="00246E76" w:rsidRDefault="00246E76" w:rsidP="00246E76">
            <w:pPr>
              <w:spacing w:after="120"/>
              <w:rPr>
                <w:ins w:id="835" w:author="Huawei" w:date="2022-10-13T14:27:00Z"/>
                <w:rFonts w:eastAsiaTheme="minorEastAsia"/>
                <w:color w:val="0070C0"/>
                <w:lang w:val="en-US" w:eastAsia="zh-CN"/>
              </w:rPr>
            </w:pPr>
            <w:ins w:id="836" w:author="Huawei" w:date="2022-10-13T14:27:00Z">
              <w:r>
                <w:rPr>
                  <w:rFonts w:eastAsiaTheme="minorEastAsia"/>
                  <w:color w:val="0070C0"/>
                  <w:lang w:val="en-US" w:eastAsia="zh-CN"/>
                </w:rPr>
                <w:t>We are OK to consider this for evaluation purpose, but we think RAN1 inputs shall be the pre-requisite for RAN4 consideration.</w:t>
              </w:r>
            </w:ins>
          </w:p>
        </w:tc>
      </w:tr>
    </w:tbl>
    <w:p w14:paraId="2977CF1A" w14:textId="77777777" w:rsidR="009A7409" w:rsidRDefault="009A7409">
      <w:pPr>
        <w:rPr>
          <w:i/>
          <w:color w:val="0070C0"/>
          <w:lang w:eastAsia="zh-CN"/>
        </w:rPr>
      </w:pPr>
    </w:p>
    <w:p w14:paraId="7450EF82" w14:textId="77777777" w:rsidR="009A7409" w:rsidRDefault="00C436D0">
      <w:pPr>
        <w:rPr>
          <w:b/>
          <w:color w:val="0070C0"/>
          <w:u w:val="single"/>
          <w:lang w:eastAsia="ko-KR"/>
        </w:rPr>
      </w:pPr>
      <w:r>
        <w:rPr>
          <w:b/>
          <w:color w:val="0070C0"/>
          <w:u w:val="single"/>
          <w:lang w:eastAsia="ko-KR"/>
        </w:rPr>
        <w:t>Issue 2-1-6: Frequency bands</w:t>
      </w:r>
    </w:p>
    <w:p w14:paraId="600150FA"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Consider one of the following options</w:t>
      </w:r>
    </w:p>
    <w:p w14:paraId="2D8C5F50"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700 MHz, 4 GHz and 28 GHz (From R4-2216639(Ericsson))</w:t>
      </w:r>
    </w:p>
    <w:p w14:paraId="7D314764"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4 GHz and 28 GHz (From R4-2215515(Nokia))</w:t>
      </w:r>
    </w:p>
    <w:p w14:paraId="668CC488"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4 GHz (From R4-2215891(ZTE)</w:t>
      </w:r>
      <w:r>
        <w:rPr>
          <w:color w:val="0070C0"/>
          <w:lang w:eastAsia="zh-CN"/>
        </w:rPr>
        <w:t xml:space="preserve"> and R4-2216121(vivo)</w:t>
      </w:r>
      <w:r>
        <w:rPr>
          <w:rFonts w:eastAsia="SimSun"/>
          <w:color w:val="0070C0"/>
          <w:szCs w:val="24"/>
          <w:lang w:eastAsia="zh-CN"/>
        </w:rPr>
        <w:t>)</w:t>
      </w:r>
    </w:p>
    <w:p w14:paraId="415C8354"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Others</w:t>
      </w:r>
    </w:p>
    <w:p w14:paraId="1526F2E7" w14:textId="77777777" w:rsidR="009A7409" w:rsidRDefault="00C436D0">
      <w:pPr>
        <w:spacing w:after="120"/>
        <w:rPr>
          <w:color w:val="0070C0"/>
          <w:szCs w:val="24"/>
          <w:lang w:eastAsia="zh-CN"/>
        </w:rPr>
      </w:pPr>
      <w:r>
        <w:rPr>
          <w:color w:val="0070C0"/>
          <w:szCs w:val="24"/>
          <w:lang w:eastAsia="zh-CN"/>
        </w:rPr>
        <w:t>Note: vivo clarified that their simulation result uses 4 GHz in offline.</w:t>
      </w:r>
    </w:p>
    <w:p w14:paraId="1241430A"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6CB5962B"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TBA</w:t>
      </w:r>
    </w:p>
    <w:tbl>
      <w:tblPr>
        <w:tblStyle w:val="TableGrid"/>
        <w:tblW w:w="0" w:type="auto"/>
        <w:tblLook w:val="04A0" w:firstRow="1" w:lastRow="0" w:firstColumn="1" w:lastColumn="0" w:noHBand="0" w:noVBand="1"/>
      </w:tblPr>
      <w:tblGrid>
        <w:gridCol w:w="1236"/>
        <w:gridCol w:w="8395"/>
      </w:tblGrid>
      <w:tr w:rsidR="009A7409" w14:paraId="01B41EAB" w14:textId="77777777">
        <w:tc>
          <w:tcPr>
            <w:tcW w:w="1236" w:type="dxa"/>
          </w:tcPr>
          <w:p w14:paraId="0D4EF107"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814155"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48FE0C4B" w14:textId="77777777">
        <w:tc>
          <w:tcPr>
            <w:tcW w:w="1236" w:type="dxa"/>
          </w:tcPr>
          <w:p w14:paraId="76092FDA" w14:textId="77777777" w:rsidR="009A7409" w:rsidRDefault="00C436D0">
            <w:pPr>
              <w:spacing w:after="120"/>
              <w:rPr>
                <w:rFonts w:eastAsiaTheme="minorEastAsia"/>
                <w:color w:val="0070C0"/>
                <w:lang w:val="en-US" w:eastAsia="zh-CN"/>
              </w:rPr>
            </w:pPr>
            <w:ins w:id="837" w:author="Author">
              <w:r>
                <w:rPr>
                  <w:rFonts w:eastAsiaTheme="minorEastAsia"/>
                  <w:color w:val="0070C0"/>
                  <w:lang w:val="en-US" w:eastAsia="zh-CN"/>
                </w:rPr>
                <w:t>Nokia</w:t>
              </w:r>
            </w:ins>
            <w:del w:id="838" w:author="Author">
              <w:r>
                <w:rPr>
                  <w:rFonts w:eastAsiaTheme="minorEastAsia" w:hint="eastAsia"/>
                  <w:color w:val="0070C0"/>
                  <w:lang w:val="en-US" w:eastAsia="zh-CN"/>
                </w:rPr>
                <w:delText>XXX</w:delText>
              </w:r>
            </w:del>
          </w:p>
        </w:tc>
        <w:tc>
          <w:tcPr>
            <w:tcW w:w="8395" w:type="dxa"/>
          </w:tcPr>
          <w:p w14:paraId="597DC511" w14:textId="77777777" w:rsidR="009A7409" w:rsidRDefault="00C436D0">
            <w:pPr>
              <w:spacing w:after="120"/>
              <w:rPr>
                <w:rFonts w:eastAsiaTheme="minorEastAsia"/>
                <w:color w:val="0070C0"/>
                <w:lang w:val="en-US" w:eastAsia="zh-CN"/>
              </w:rPr>
            </w:pPr>
            <w:ins w:id="839" w:author="Author">
              <w:r>
                <w:rPr>
                  <w:rFonts w:eastAsiaTheme="minorEastAsia"/>
                  <w:color w:val="0070C0"/>
                  <w:lang w:val="en-US" w:eastAsia="zh-CN"/>
                </w:rPr>
                <w:t>Option 2</w:t>
              </w:r>
            </w:ins>
          </w:p>
        </w:tc>
      </w:tr>
      <w:tr w:rsidR="009A7409" w14:paraId="2C0ACD23" w14:textId="77777777">
        <w:trPr>
          <w:ins w:id="840" w:author="Qualcomm - Sumant Iyer" w:date="2022-10-11T13:16:00Z"/>
        </w:trPr>
        <w:tc>
          <w:tcPr>
            <w:tcW w:w="1236" w:type="dxa"/>
          </w:tcPr>
          <w:p w14:paraId="552A8165" w14:textId="77777777" w:rsidR="009A7409" w:rsidRDefault="00C436D0">
            <w:pPr>
              <w:spacing w:after="120"/>
              <w:rPr>
                <w:ins w:id="841" w:author="Qualcomm - Sumant Iyer" w:date="2022-10-11T13:16:00Z"/>
                <w:rFonts w:eastAsiaTheme="minorEastAsia"/>
                <w:color w:val="0070C0"/>
                <w:lang w:val="en-US" w:eastAsia="zh-CN"/>
              </w:rPr>
            </w:pPr>
            <w:ins w:id="842" w:author="Qualcomm - Sumant Iyer" w:date="2022-10-11T13:16:00Z">
              <w:r>
                <w:rPr>
                  <w:rFonts w:eastAsiaTheme="minorEastAsia"/>
                  <w:color w:val="0070C0"/>
                  <w:lang w:val="en-US" w:eastAsia="zh-CN"/>
                </w:rPr>
                <w:t>Qualcomm</w:t>
              </w:r>
            </w:ins>
          </w:p>
        </w:tc>
        <w:tc>
          <w:tcPr>
            <w:tcW w:w="8395" w:type="dxa"/>
          </w:tcPr>
          <w:p w14:paraId="5AB2EBF6" w14:textId="77777777" w:rsidR="009A7409" w:rsidRDefault="00C436D0">
            <w:pPr>
              <w:spacing w:after="120"/>
              <w:rPr>
                <w:ins w:id="843" w:author="Qualcomm - Sumant Iyer" w:date="2022-10-11T13:16:00Z"/>
                <w:rFonts w:eastAsiaTheme="minorEastAsia"/>
                <w:color w:val="0070C0"/>
                <w:lang w:val="en-US" w:eastAsia="zh-CN"/>
              </w:rPr>
            </w:pPr>
            <w:ins w:id="844" w:author="Qualcomm - Sumant Iyer" w:date="2022-10-11T13:16:00Z">
              <w:r>
                <w:rPr>
                  <w:rFonts w:eastAsiaTheme="minorEastAsia"/>
                  <w:color w:val="0070C0"/>
                  <w:lang w:val="en-US" w:eastAsia="zh-CN"/>
                </w:rPr>
                <w:t>Option 4:</w:t>
              </w:r>
            </w:ins>
          </w:p>
          <w:p w14:paraId="1D132844" w14:textId="77777777" w:rsidR="009A7409" w:rsidRDefault="00C436D0">
            <w:pPr>
              <w:spacing w:after="120"/>
              <w:rPr>
                <w:ins w:id="845" w:author="Qualcomm - Sumant Iyer" w:date="2022-10-11T13:16:00Z"/>
                <w:rFonts w:eastAsiaTheme="minorEastAsia"/>
                <w:color w:val="0070C0"/>
                <w:lang w:val="en-US" w:eastAsia="zh-CN"/>
              </w:rPr>
            </w:pPr>
            <w:ins w:id="846" w:author="Qualcomm - Sumant Iyer" w:date="2022-10-11T13:16:00Z">
              <w:r>
                <w:rPr>
                  <w:rFonts w:eastAsiaTheme="minorEastAsia"/>
                  <w:color w:val="0070C0"/>
                  <w:lang w:val="en-US" w:eastAsia="zh-CN"/>
                </w:rPr>
                <w:t>For transparent schemes, it is better to focus on FR1 alone, because even legacy FR2 UEs can self enhance relatively freely (PUMAXH is usually limited only by regulation)</w:t>
              </w:r>
            </w:ins>
          </w:p>
          <w:p w14:paraId="02FC81C3" w14:textId="77777777" w:rsidR="009A7409" w:rsidRDefault="00C436D0">
            <w:pPr>
              <w:spacing w:after="120"/>
              <w:rPr>
                <w:ins w:id="847" w:author="Qualcomm - Sumant Iyer" w:date="2022-10-11T13:16:00Z"/>
                <w:rFonts w:eastAsiaTheme="minorEastAsia"/>
                <w:color w:val="0070C0"/>
                <w:lang w:val="en-US" w:eastAsia="zh-CN"/>
              </w:rPr>
            </w:pPr>
            <w:ins w:id="848" w:author="Qualcomm - Sumant Iyer" w:date="2022-10-11T13:16:00Z">
              <w:r>
                <w:rPr>
                  <w:rFonts w:eastAsiaTheme="minorEastAsia"/>
                  <w:color w:val="0070C0"/>
                  <w:lang w:val="en-US" w:eastAsia="zh-CN"/>
                </w:rPr>
                <w:t>For non-transparent schemes, both FR1 and FR2 can be considered</w:t>
              </w:r>
            </w:ins>
            <w:ins w:id="849" w:author="Qualcomm - Sumant Iyer" w:date="2022-10-11T13:17:00Z">
              <w:r>
                <w:rPr>
                  <w:rFonts w:eastAsiaTheme="minorEastAsia"/>
                  <w:color w:val="0070C0"/>
                  <w:lang w:val="en-US" w:eastAsia="zh-CN"/>
                </w:rPr>
                <w:t>, but need to get some clarification from RAN1</w:t>
              </w:r>
            </w:ins>
          </w:p>
        </w:tc>
      </w:tr>
      <w:tr w:rsidR="009A7409" w14:paraId="0513E4D3" w14:textId="77777777">
        <w:trPr>
          <w:ins w:id="850" w:author="Chunhui Zhang" w:date="2022-10-12T20:21:00Z"/>
        </w:trPr>
        <w:tc>
          <w:tcPr>
            <w:tcW w:w="1236" w:type="dxa"/>
          </w:tcPr>
          <w:p w14:paraId="356C9381" w14:textId="77777777" w:rsidR="009A7409" w:rsidRDefault="00C436D0">
            <w:pPr>
              <w:spacing w:after="120"/>
              <w:rPr>
                <w:ins w:id="851" w:author="Chunhui Zhang" w:date="2022-10-12T20:21:00Z"/>
                <w:rFonts w:eastAsiaTheme="minorEastAsia"/>
                <w:color w:val="0070C0"/>
                <w:lang w:val="en-US" w:eastAsia="zh-CN"/>
              </w:rPr>
            </w:pPr>
            <w:ins w:id="852" w:author="Chunhui Zhang" w:date="2022-10-12T20:21:00Z">
              <w:r>
                <w:rPr>
                  <w:rFonts w:eastAsiaTheme="minorEastAsia"/>
                  <w:color w:val="0070C0"/>
                  <w:lang w:val="en-US" w:eastAsia="zh-CN"/>
                </w:rPr>
                <w:t>Ericsson</w:t>
              </w:r>
            </w:ins>
          </w:p>
        </w:tc>
        <w:tc>
          <w:tcPr>
            <w:tcW w:w="8395" w:type="dxa"/>
          </w:tcPr>
          <w:p w14:paraId="216399E7" w14:textId="77777777" w:rsidR="009A7409" w:rsidRDefault="00C436D0">
            <w:pPr>
              <w:spacing w:after="120"/>
              <w:rPr>
                <w:ins w:id="853" w:author="Chunhui Zhang" w:date="2022-10-12T20:21:00Z"/>
                <w:rFonts w:eastAsiaTheme="minorEastAsia"/>
                <w:color w:val="0070C0"/>
                <w:lang w:val="en-US" w:eastAsia="zh-CN"/>
              </w:rPr>
            </w:pPr>
            <w:ins w:id="854" w:author="Chunhui Zhang" w:date="2022-10-12T20:21:00Z">
              <w:r>
                <w:rPr>
                  <w:rFonts w:eastAsiaTheme="minorEastAsia"/>
                  <w:color w:val="0070C0"/>
                  <w:lang w:val="en-US" w:eastAsia="zh-CN"/>
                </w:rPr>
                <w:t>Option 1. 700 MHz is optimal for coverage.</w:t>
              </w:r>
            </w:ins>
          </w:p>
        </w:tc>
      </w:tr>
      <w:tr w:rsidR="009A7409" w14:paraId="578C0F50" w14:textId="77777777">
        <w:trPr>
          <w:ins w:id="855" w:author="Apple" w:date="2022-10-12T22:15:00Z"/>
        </w:trPr>
        <w:tc>
          <w:tcPr>
            <w:tcW w:w="1236" w:type="dxa"/>
          </w:tcPr>
          <w:p w14:paraId="673E2514" w14:textId="77777777" w:rsidR="009A7409" w:rsidRDefault="00C436D0">
            <w:pPr>
              <w:spacing w:after="120"/>
              <w:rPr>
                <w:ins w:id="856" w:author="Apple" w:date="2022-10-12T22:15:00Z"/>
                <w:rFonts w:eastAsiaTheme="minorEastAsia"/>
                <w:color w:val="0070C0"/>
                <w:lang w:val="en-US" w:eastAsia="zh-CN"/>
              </w:rPr>
            </w:pPr>
            <w:ins w:id="857" w:author="Apple" w:date="2022-10-12T22:15:00Z">
              <w:r>
                <w:rPr>
                  <w:rFonts w:eastAsiaTheme="minorEastAsia"/>
                  <w:color w:val="0070C0"/>
                  <w:lang w:val="en-US" w:eastAsia="zh-CN"/>
                </w:rPr>
                <w:t>Apple</w:t>
              </w:r>
            </w:ins>
          </w:p>
        </w:tc>
        <w:tc>
          <w:tcPr>
            <w:tcW w:w="8395" w:type="dxa"/>
          </w:tcPr>
          <w:p w14:paraId="56215378" w14:textId="77777777" w:rsidR="009A7409" w:rsidRDefault="00C436D0">
            <w:pPr>
              <w:spacing w:after="120"/>
              <w:rPr>
                <w:ins w:id="858" w:author="Apple" w:date="2022-10-12T22:15:00Z"/>
                <w:rFonts w:eastAsiaTheme="minorEastAsia"/>
                <w:color w:val="0070C0"/>
                <w:lang w:val="en-US" w:eastAsia="zh-CN"/>
              </w:rPr>
            </w:pPr>
            <w:ins w:id="859" w:author="Apple" w:date="2022-10-12T22:16:00Z">
              <w:r>
                <w:rPr>
                  <w:rFonts w:eastAsiaTheme="minorEastAsia"/>
                  <w:color w:val="0070C0"/>
                  <w:lang w:val="en-US" w:eastAsia="zh-CN"/>
                </w:rPr>
                <w:t>Option 4: As stated previously we would suggest to start with FR1</w:t>
              </w:r>
            </w:ins>
            <w:ins w:id="860" w:author="Apple" w:date="2022-10-12T22:17:00Z">
              <w:r>
                <w:rPr>
                  <w:rFonts w:eastAsiaTheme="minorEastAsia"/>
                  <w:color w:val="0070C0"/>
                  <w:lang w:val="en-US" w:eastAsia="zh-CN"/>
                </w:rPr>
                <w:t xml:space="preserve"> frequencies</w:t>
              </w:r>
            </w:ins>
            <w:ins w:id="861" w:author="Apple" w:date="2022-10-12T22:16:00Z">
              <w:r>
                <w:rPr>
                  <w:rFonts w:eastAsiaTheme="minorEastAsia"/>
                  <w:color w:val="0070C0"/>
                  <w:lang w:val="en-US" w:eastAsia="zh-CN"/>
                </w:rPr>
                <w:t xml:space="preserve"> first.</w:t>
              </w:r>
            </w:ins>
          </w:p>
        </w:tc>
      </w:tr>
      <w:tr w:rsidR="009A7409" w14:paraId="6BBBD4DD" w14:textId="77777777">
        <w:trPr>
          <w:ins w:id="862" w:author="Laurent Noel" w:date="2022-10-12T18:32:00Z"/>
        </w:trPr>
        <w:tc>
          <w:tcPr>
            <w:tcW w:w="1236" w:type="dxa"/>
          </w:tcPr>
          <w:p w14:paraId="33345F68" w14:textId="77777777" w:rsidR="009A7409" w:rsidRDefault="00C436D0">
            <w:pPr>
              <w:spacing w:after="120"/>
              <w:rPr>
                <w:ins w:id="863" w:author="Laurent Noel" w:date="2022-10-12T18:32:00Z"/>
                <w:rFonts w:eastAsiaTheme="minorEastAsia"/>
                <w:color w:val="0070C0"/>
                <w:lang w:val="en-US" w:eastAsia="zh-CN"/>
              </w:rPr>
            </w:pPr>
            <w:ins w:id="864" w:author="Laurent Noel" w:date="2022-10-12T18:32:00Z">
              <w:r>
                <w:rPr>
                  <w:rFonts w:eastAsiaTheme="minorEastAsia"/>
                  <w:color w:val="0070C0"/>
                  <w:lang w:val="en-US" w:eastAsia="zh-CN"/>
                </w:rPr>
                <w:t>Skyworks</w:t>
              </w:r>
            </w:ins>
          </w:p>
        </w:tc>
        <w:tc>
          <w:tcPr>
            <w:tcW w:w="8395" w:type="dxa"/>
          </w:tcPr>
          <w:p w14:paraId="7B3CEF78" w14:textId="77777777" w:rsidR="009A7409" w:rsidRDefault="00C436D0">
            <w:pPr>
              <w:spacing w:after="120"/>
              <w:rPr>
                <w:ins w:id="865" w:author="Laurent Noel" w:date="2022-10-12T18:32:00Z"/>
                <w:rFonts w:eastAsiaTheme="minorEastAsia"/>
                <w:color w:val="0070C0"/>
                <w:lang w:val="en-US" w:eastAsia="zh-CN"/>
              </w:rPr>
            </w:pPr>
            <w:ins w:id="866" w:author="Laurent Noel" w:date="2022-10-12T18:32:00Z">
              <w:r>
                <w:rPr>
                  <w:rFonts w:eastAsiaTheme="minorEastAsia"/>
                  <w:color w:val="0070C0"/>
                  <w:lang w:val="en-US" w:eastAsia="zh-CN"/>
                </w:rPr>
                <w:t>same view as Qualcomm.</w:t>
              </w:r>
            </w:ins>
          </w:p>
        </w:tc>
      </w:tr>
      <w:tr w:rsidR="009A7409" w14:paraId="37B3E5E1" w14:textId="77777777">
        <w:trPr>
          <w:ins w:id="867" w:author="ZTE" w:date="2022-10-13T10:15:00Z"/>
        </w:trPr>
        <w:tc>
          <w:tcPr>
            <w:tcW w:w="1236" w:type="dxa"/>
          </w:tcPr>
          <w:p w14:paraId="1FE20F4F" w14:textId="77777777" w:rsidR="009A7409" w:rsidRDefault="00C436D0">
            <w:pPr>
              <w:spacing w:after="120"/>
              <w:rPr>
                <w:ins w:id="868" w:author="ZTE" w:date="2022-10-13T10:15:00Z"/>
                <w:rFonts w:eastAsiaTheme="minorEastAsia"/>
                <w:color w:val="0070C0"/>
                <w:lang w:val="en-US" w:eastAsia="zh-CN"/>
              </w:rPr>
            </w:pPr>
            <w:ins w:id="869" w:author="ZTE" w:date="2022-10-13T10:15:00Z">
              <w:r>
                <w:rPr>
                  <w:rFonts w:eastAsiaTheme="minorEastAsia" w:hint="eastAsia"/>
                  <w:color w:val="0070C0"/>
                  <w:lang w:val="en-US" w:eastAsia="zh-CN"/>
                </w:rPr>
                <w:t>ZTE</w:t>
              </w:r>
            </w:ins>
          </w:p>
        </w:tc>
        <w:tc>
          <w:tcPr>
            <w:tcW w:w="8395" w:type="dxa"/>
          </w:tcPr>
          <w:p w14:paraId="3E720844" w14:textId="77777777" w:rsidR="009A7409" w:rsidRDefault="00C436D0">
            <w:pPr>
              <w:spacing w:after="120"/>
              <w:rPr>
                <w:ins w:id="870" w:author="ZTE" w:date="2022-10-13T10:15:00Z"/>
                <w:rFonts w:eastAsiaTheme="minorEastAsia"/>
                <w:color w:val="0070C0"/>
                <w:lang w:val="en-US" w:eastAsia="zh-CN"/>
              </w:rPr>
            </w:pPr>
            <w:ins w:id="871" w:author="ZTE" w:date="2022-10-13T10:15:00Z">
              <w:r>
                <w:rPr>
                  <w:rFonts w:eastAsiaTheme="minorEastAsia" w:hint="eastAsia"/>
                  <w:lang w:val="en-US" w:eastAsia="zh-CN"/>
                </w:rPr>
                <w:t xml:space="preserve">It depends on the conclusion </w:t>
              </w:r>
              <w:r>
                <w:rPr>
                  <w:rFonts w:eastAsiaTheme="minorEastAsia" w:hint="eastAsia"/>
                  <w:lang w:val="en-US" w:eastAsia="ko-KR"/>
                </w:rPr>
                <w:t>Issue 1-6-2</w:t>
              </w:r>
              <w:r>
                <w:rPr>
                  <w:rFonts w:eastAsiaTheme="minorEastAsia" w:hint="eastAsia"/>
                  <w:lang w:val="en-US" w:eastAsia="zh-CN"/>
                </w:rPr>
                <w:t xml:space="preserve">, i.e. whether or not to include both FR1 and FR2. If FR2 is also included, then we are fine with Option 2. But if only FR1 is included, then at least 4GHz should be considered(option 3). No strong view on 700MHz. </w:t>
              </w:r>
            </w:ins>
          </w:p>
        </w:tc>
      </w:tr>
      <w:tr w:rsidR="00C436D0" w14:paraId="415D9E0C" w14:textId="77777777">
        <w:trPr>
          <w:ins w:id="872" w:author="Sanjun Feng(vivo)" w:date="2022-10-13T11:15:00Z"/>
        </w:trPr>
        <w:tc>
          <w:tcPr>
            <w:tcW w:w="1236" w:type="dxa"/>
          </w:tcPr>
          <w:p w14:paraId="0B86C607" w14:textId="77777777" w:rsidR="00C436D0" w:rsidRDefault="00C436D0" w:rsidP="00C436D0">
            <w:pPr>
              <w:spacing w:after="120"/>
              <w:rPr>
                <w:ins w:id="873" w:author="Sanjun Feng(vivo)" w:date="2022-10-13T11:15:00Z"/>
                <w:rFonts w:eastAsiaTheme="minorEastAsia"/>
                <w:color w:val="0070C0"/>
                <w:lang w:val="en-US" w:eastAsia="zh-CN"/>
              </w:rPr>
            </w:pPr>
            <w:ins w:id="874" w:author="Sanjun Feng(vivo)" w:date="2022-10-13T11:1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C67B37D" w14:textId="77777777" w:rsidR="00C436D0" w:rsidRDefault="00C436D0" w:rsidP="00C436D0">
            <w:pPr>
              <w:spacing w:after="120"/>
              <w:rPr>
                <w:ins w:id="875" w:author="Sanjun Feng(vivo)" w:date="2022-10-13T11:15:00Z"/>
                <w:rFonts w:eastAsiaTheme="minorEastAsia"/>
                <w:lang w:val="en-US" w:eastAsia="zh-CN"/>
              </w:rPr>
            </w:pPr>
            <w:ins w:id="876" w:author="Sanjun Feng(vivo)" w:date="2022-10-13T11:15:00Z">
              <w:r>
                <w:rPr>
                  <w:rFonts w:eastAsiaTheme="minorEastAsia" w:hint="eastAsia"/>
                  <w:color w:val="0070C0"/>
                  <w:lang w:val="en-US" w:eastAsia="zh-CN"/>
                </w:rPr>
                <w:t>O</w:t>
              </w:r>
              <w:r>
                <w:rPr>
                  <w:rFonts w:eastAsiaTheme="minorEastAsia"/>
                  <w:color w:val="0070C0"/>
                  <w:lang w:val="en-US" w:eastAsia="zh-CN"/>
                </w:rPr>
                <w:t>ption 3. FR1 should be at least starting point.</w:t>
              </w:r>
            </w:ins>
          </w:p>
        </w:tc>
      </w:tr>
      <w:tr w:rsidR="00672339" w14:paraId="56E096A8" w14:textId="77777777">
        <w:trPr>
          <w:ins w:id="877" w:author="Lehne, Mark A" w:date="2022-10-12T23:17:00Z"/>
        </w:trPr>
        <w:tc>
          <w:tcPr>
            <w:tcW w:w="1236" w:type="dxa"/>
          </w:tcPr>
          <w:p w14:paraId="21AF25E5" w14:textId="1A3FB9EB" w:rsidR="00672339" w:rsidRDefault="00672339" w:rsidP="00C436D0">
            <w:pPr>
              <w:spacing w:after="120"/>
              <w:rPr>
                <w:ins w:id="878" w:author="Lehne, Mark A" w:date="2022-10-12T23:17:00Z"/>
                <w:rFonts w:eastAsiaTheme="minorEastAsia"/>
                <w:color w:val="0070C0"/>
                <w:lang w:val="en-US" w:eastAsia="zh-CN"/>
              </w:rPr>
            </w:pPr>
            <w:ins w:id="879" w:author="Lehne, Mark A" w:date="2022-10-12T23:17:00Z">
              <w:r>
                <w:rPr>
                  <w:rFonts w:eastAsiaTheme="minorEastAsia"/>
                  <w:color w:val="0070C0"/>
                  <w:lang w:val="en-US" w:eastAsia="zh-CN"/>
                </w:rPr>
                <w:t>Intel</w:t>
              </w:r>
            </w:ins>
          </w:p>
        </w:tc>
        <w:tc>
          <w:tcPr>
            <w:tcW w:w="8395" w:type="dxa"/>
          </w:tcPr>
          <w:p w14:paraId="574D9882" w14:textId="46908EDB" w:rsidR="00672339" w:rsidRDefault="00672339" w:rsidP="00C436D0">
            <w:pPr>
              <w:spacing w:after="120"/>
              <w:rPr>
                <w:ins w:id="880" w:author="Lehne, Mark A" w:date="2022-10-12T23:17:00Z"/>
                <w:rFonts w:eastAsiaTheme="minorEastAsia"/>
                <w:color w:val="0070C0"/>
                <w:lang w:val="en-US" w:eastAsia="zh-CN"/>
              </w:rPr>
            </w:pPr>
            <w:ins w:id="881" w:author="Lehne, Mark A" w:date="2022-10-12T23:17:00Z">
              <w:r>
                <w:rPr>
                  <w:rFonts w:eastAsiaTheme="minorEastAsia"/>
                  <w:color w:val="0070C0"/>
                  <w:lang w:val="en-US" w:eastAsia="zh-CN"/>
                </w:rPr>
                <w:t>Option 3.  FR1 should alone be studied first</w:t>
              </w:r>
            </w:ins>
          </w:p>
        </w:tc>
      </w:tr>
      <w:tr w:rsidR="00246E76" w14:paraId="7CE9B366" w14:textId="77777777">
        <w:trPr>
          <w:ins w:id="882" w:author="Huawei" w:date="2022-10-13T14:27:00Z"/>
        </w:trPr>
        <w:tc>
          <w:tcPr>
            <w:tcW w:w="1236" w:type="dxa"/>
          </w:tcPr>
          <w:p w14:paraId="341D74DC" w14:textId="754EAEDD" w:rsidR="00246E76" w:rsidRDefault="00246E76" w:rsidP="00246E76">
            <w:pPr>
              <w:spacing w:after="120"/>
              <w:rPr>
                <w:ins w:id="883" w:author="Huawei" w:date="2022-10-13T14:27:00Z"/>
                <w:rFonts w:eastAsiaTheme="minorEastAsia"/>
                <w:color w:val="0070C0"/>
                <w:lang w:val="en-US" w:eastAsia="zh-CN"/>
              </w:rPr>
            </w:pPr>
            <w:ins w:id="884" w:author="Huawei" w:date="2022-10-13T14:27:00Z">
              <w:r>
                <w:rPr>
                  <w:rFonts w:eastAsiaTheme="minorEastAsia"/>
                  <w:color w:val="0070C0"/>
                  <w:lang w:val="en-US" w:eastAsia="zh-CN"/>
                </w:rPr>
                <w:t>Huawei</w:t>
              </w:r>
            </w:ins>
          </w:p>
        </w:tc>
        <w:tc>
          <w:tcPr>
            <w:tcW w:w="8395" w:type="dxa"/>
          </w:tcPr>
          <w:p w14:paraId="6918F130" w14:textId="66974F17" w:rsidR="00246E76" w:rsidRDefault="00246E76" w:rsidP="00246E76">
            <w:pPr>
              <w:spacing w:after="120"/>
              <w:rPr>
                <w:ins w:id="885" w:author="Huawei" w:date="2022-10-13T14:27:00Z"/>
                <w:rFonts w:eastAsiaTheme="minorEastAsia"/>
                <w:color w:val="0070C0"/>
                <w:lang w:val="en-US" w:eastAsia="zh-CN"/>
              </w:rPr>
            </w:pPr>
            <w:ins w:id="886" w:author="Huawei" w:date="2022-10-13T14:27:00Z">
              <w:r>
                <w:rPr>
                  <w:rFonts w:eastAsiaTheme="minorEastAsia"/>
                  <w:color w:val="0070C0"/>
                  <w:lang w:val="en-US" w:eastAsia="zh-CN"/>
                </w:rPr>
                <w:t>Option 3. FR1 should be focused, besides coverage issue should not be expected for 700MHz.</w:t>
              </w:r>
            </w:ins>
          </w:p>
        </w:tc>
      </w:tr>
    </w:tbl>
    <w:p w14:paraId="3F8511D2" w14:textId="77777777" w:rsidR="009A7409" w:rsidRDefault="009A7409">
      <w:pPr>
        <w:rPr>
          <w:i/>
          <w:color w:val="0070C0"/>
          <w:lang w:eastAsia="zh-CN"/>
        </w:rPr>
      </w:pPr>
    </w:p>
    <w:p w14:paraId="6F09687F" w14:textId="77777777" w:rsidR="009A7409" w:rsidRDefault="00C436D0">
      <w:pPr>
        <w:rPr>
          <w:b/>
          <w:color w:val="0070C0"/>
          <w:u w:val="single"/>
          <w:lang w:eastAsia="ko-KR"/>
        </w:rPr>
      </w:pPr>
      <w:r>
        <w:rPr>
          <w:b/>
          <w:color w:val="0070C0"/>
          <w:u w:val="single"/>
          <w:lang w:eastAsia="ko-KR"/>
        </w:rPr>
        <w:t>Issue 2-1-7: Channel bandwidth(s) and SCS(s) for 4 GHz</w:t>
      </w:r>
    </w:p>
    <w:p w14:paraId="56FACDB7"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 xml:space="preserve">Consider one of the following options </w:t>
      </w:r>
    </w:p>
    <w:p w14:paraId="6EB2CFCD"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20 MHz and 100 MHz with SCS of 30 kHz (From R4-2215515(Nokia))</w:t>
      </w:r>
    </w:p>
    <w:p w14:paraId="5CDAE202"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50 MHz and/or 100 MHz with SCS of 30 kHz (From R4-2216639(Ericsson)</w:t>
      </w:r>
    </w:p>
    <w:p w14:paraId="541D4E5A"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100 MHz with SCS of 30 or 60 kHz (From R4-2215891(ZTE))</w:t>
      </w:r>
    </w:p>
    <w:p w14:paraId="0353B48E"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20MHz with SCS of 15 kHz (From R4-2216121(vivo))</w:t>
      </w:r>
    </w:p>
    <w:p w14:paraId="3D42679B"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Others</w:t>
      </w:r>
    </w:p>
    <w:p w14:paraId="378D6BBF" w14:textId="77777777" w:rsidR="009A7409" w:rsidRDefault="00C436D0">
      <w:pPr>
        <w:spacing w:after="120"/>
        <w:rPr>
          <w:color w:val="0070C0"/>
          <w:szCs w:val="24"/>
          <w:lang w:eastAsia="zh-CN"/>
        </w:rPr>
      </w:pPr>
      <w:r>
        <w:rPr>
          <w:color w:val="0070C0"/>
          <w:szCs w:val="24"/>
          <w:lang w:eastAsia="zh-CN"/>
        </w:rPr>
        <w:t>Note: CBW and SCS for 700 MHz and 28 GHz are discussed after seeing the result of Issue 2-1-6</w:t>
      </w:r>
    </w:p>
    <w:p w14:paraId="476B3EFA" w14:textId="77777777" w:rsidR="009A7409" w:rsidRDefault="00C436D0">
      <w:pPr>
        <w:spacing w:after="120"/>
        <w:rPr>
          <w:color w:val="0070C0"/>
          <w:szCs w:val="24"/>
          <w:lang w:eastAsia="zh-CN"/>
        </w:rPr>
      </w:pPr>
      <w:r>
        <w:rPr>
          <w:color w:val="0070C0"/>
          <w:szCs w:val="24"/>
          <w:lang w:eastAsia="zh-CN"/>
        </w:rPr>
        <w:t>Note: It’s not possible to obtain exact proposal on CBW from R4-2216639 and an assumption of SCS from R4-2215891</w:t>
      </w:r>
    </w:p>
    <w:p w14:paraId="785BC652" w14:textId="77777777" w:rsidR="009A7409" w:rsidRDefault="00C436D0">
      <w:pPr>
        <w:spacing w:after="120"/>
        <w:rPr>
          <w:color w:val="0070C0"/>
          <w:szCs w:val="24"/>
          <w:lang w:eastAsia="zh-CN"/>
        </w:rPr>
      </w:pPr>
      <w:r>
        <w:rPr>
          <w:color w:val="0070C0"/>
          <w:szCs w:val="24"/>
          <w:lang w:eastAsia="zh-CN"/>
        </w:rPr>
        <w:t>Note: vivo clarified their simulation result uses 20 MHz with SCS of 15 kHz for 4 GHz.</w:t>
      </w:r>
    </w:p>
    <w:p w14:paraId="73D43F42" w14:textId="77777777" w:rsidR="009A7409" w:rsidRDefault="009A7409">
      <w:pPr>
        <w:spacing w:after="120"/>
        <w:rPr>
          <w:color w:val="0070C0"/>
          <w:szCs w:val="24"/>
          <w:lang w:eastAsia="zh-CN"/>
        </w:rPr>
      </w:pPr>
    </w:p>
    <w:p w14:paraId="308BB067"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79FB28C5"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70A7BD05" w14:textId="77777777">
        <w:tc>
          <w:tcPr>
            <w:tcW w:w="1236" w:type="dxa"/>
          </w:tcPr>
          <w:p w14:paraId="3358071A"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3153BE6"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7B3235CF" w14:textId="77777777">
        <w:tc>
          <w:tcPr>
            <w:tcW w:w="1236" w:type="dxa"/>
          </w:tcPr>
          <w:p w14:paraId="6E0B5A2E" w14:textId="77777777" w:rsidR="009A7409" w:rsidRDefault="00C436D0">
            <w:pPr>
              <w:spacing w:after="120"/>
              <w:rPr>
                <w:rFonts w:eastAsiaTheme="minorEastAsia"/>
                <w:color w:val="0070C0"/>
                <w:lang w:val="en-US" w:eastAsia="zh-CN"/>
              </w:rPr>
            </w:pPr>
            <w:del w:id="887" w:author="Author">
              <w:r>
                <w:rPr>
                  <w:rFonts w:eastAsiaTheme="minorEastAsia" w:hint="eastAsia"/>
                  <w:color w:val="0070C0"/>
                  <w:lang w:val="en-US" w:eastAsia="zh-CN"/>
                </w:rPr>
                <w:delText>XXX</w:delText>
              </w:r>
            </w:del>
            <w:ins w:id="888" w:author="Author">
              <w:r>
                <w:rPr>
                  <w:rFonts w:eastAsiaTheme="minorEastAsia"/>
                  <w:color w:val="0070C0"/>
                  <w:lang w:val="en-US" w:eastAsia="zh-CN"/>
                </w:rPr>
                <w:t>Nokia</w:t>
              </w:r>
            </w:ins>
          </w:p>
        </w:tc>
        <w:tc>
          <w:tcPr>
            <w:tcW w:w="8395" w:type="dxa"/>
          </w:tcPr>
          <w:p w14:paraId="448F902B" w14:textId="77777777" w:rsidR="009A7409" w:rsidRDefault="00C436D0">
            <w:pPr>
              <w:spacing w:after="120"/>
              <w:rPr>
                <w:ins w:id="889" w:author="Author" w:date="1900-01-01T00:00:00Z"/>
                <w:rFonts w:eastAsiaTheme="minorEastAsia"/>
                <w:color w:val="0070C0"/>
                <w:lang w:val="en-US" w:eastAsia="zh-CN"/>
              </w:rPr>
            </w:pPr>
            <w:ins w:id="890" w:author="Author">
              <w:r>
                <w:rPr>
                  <w:rFonts w:eastAsiaTheme="minorEastAsia"/>
                  <w:color w:val="0070C0"/>
                  <w:lang w:val="en-US" w:eastAsia="zh-CN"/>
                </w:rPr>
                <w:t>Option 4</w:t>
              </w:r>
            </w:ins>
          </w:p>
          <w:p w14:paraId="529AAC65" w14:textId="77777777" w:rsidR="009A7409" w:rsidRDefault="00C436D0">
            <w:pPr>
              <w:spacing w:after="120"/>
              <w:rPr>
                <w:ins w:id="891" w:author="Author" w:date="1900-01-01T00:00:00Z"/>
                <w:rFonts w:eastAsiaTheme="minorEastAsia"/>
                <w:color w:val="0070C0"/>
                <w:lang w:val="en-US" w:eastAsia="zh-CN"/>
              </w:rPr>
            </w:pPr>
            <w:ins w:id="892" w:author="Author">
              <w:r>
                <w:rPr>
                  <w:rFonts w:eastAsiaTheme="minorEastAsia"/>
                  <w:color w:val="0070C0"/>
                  <w:lang w:val="en-US" w:eastAsia="zh-CN"/>
                </w:rPr>
                <w:t>Given that MPR is SCS and channel bandwidth agnostic. It may be better to see the results at least in terms of two aspects, SCS and channel bandwidth.</w:t>
              </w:r>
            </w:ins>
          </w:p>
          <w:p w14:paraId="12D47251" w14:textId="77777777" w:rsidR="009A7409" w:rsidRDefault="00C436D0">
            <w:pPr>
              <w:spacing w:after="120"/>
              <w:rPr>
                <w:rFonts w:eastAsiaTheme="minorEastAsia"/>
                <w:color w:val="0070C0"/>
                <w:lang w:val="en-US" w:eastAsia="zh-CN"/>
              </w:rPr>
            </w:pPr>
            <w:ins w:id="893" w:author="Author">
              <w:r>
                <w:rPr>
                  <w:rFonts w:eastAsiaTheme="minorEastAsia"/>
                  <w:color w:val="0070C0"/>
                  <w:lang w:val="en-US" w:eastAsia="zh-CN"/>
                </w:rPr>
                <w:t xml:space="preserve">Perhaps, a candidate set could be 20MHz with SCS of 15/30/60 kHz and 100MHz with SCS of 30 kHz </w:t>
              </w:r>
            </w:ins>
          </w:p>
        </w:tc>
      </w:tr>
      <w:tr w:rsidR="009A7409" w14:paraId="6B2959D7" w14:textId="77777777">
        <w:trPr>
          <w:ins w:id="894" w:author="Qualcomm - Sumant Iyer" w:date="2022-10-11T13:17:00Z"/>
        </w:trPr>
        <w:tc>
          <w:tcPr>
            <w:tcW w:w="1236" w:type="dxa"/>
          </w:tcPr>
          <w:p w14:paraId="504742BB" w14:textId="77777777" w:rsidR="009A7409" w:rsidRDefault="00C436D0">
            <w:pPr>
              <w:spacing w:after="120"/>
              <w:rPr>
                <w:ins w:id="895" w:author="Qualcomm - Sumant Iyer" w:date="2022-10-11T13:17:00Z"/>
                <w:rFonts w:eastAsiaTheme="minorEastAsia"/>
                <w:color w:val="0070C0"/>
                <w:lang w:val="en-US" w:eastAsia="zh-CN"/>
              </w:rPr>
            </w:pPr>
            <w:ins w:id="896" w:author="Qualcomm - Sumant Iyer" w:date="2022-10-11T13:17:00Z">
              <w:r>
                <w:rPr>
                  <w:rFonts w:eastAsiaTheme="minorEastAsia"/>
                  <w:color w:val="0070C0"/>
                  <w:lang w:val="en-US" w:eastAsia="zh-CN"/>
                </w:rPr>
                <w:t>Qualcomm</w:t>
              </w:r>
            </w:ins>
          </w:p>
        </w:tc>
        <w:tc>
          <w:tcPr>
            <w:tcW w:w="8395" w:type="dxa"/>
          </w:tcPr>
          <w:p w14:paraId="58D7D593" w14:textId="77777777" w:rsidR="009A7409" w:rsidRDefault="00C436D0">
            <w:pPr>
              <w:spacing w:after="120"/>
              <w:rPr>
                <w:ins w:id="897" w:author="Qualcomm - Sumant Iyer" w:date="2022-10-11T13:17:00Z"/>
                <w:rFonts w:eastAsiaTheme="minorEastAsia"/>
                <w:color w:val="0070C0"/>
                <w:lang w:val="en-US" w:eastAsia="zh-CN"/>
              </w:rPr>
            </w:pPr>
            <w:ins w:id="898" w:author="Qualcomm - Sumant Iyer" w:date="2022-10-11T13:17:00Z">
              <w:r>
                <w:rPr>
                  <w:rFonts w:eastAsiaTheme="minorEastAsia"/>
                  <w:color w:val="0070C0"/>
                  <w:lang w:val="en-US" w:eastAsia="zh-CN"/>
                </w:rPr>
                <w:t>Option 5: It is not necessary to limit evaluation to a specific channel BW. The key avenue to improvement is to focus on waveforms that have the least emissions constraints (specifically: waveforms that already have 0 dB MPR)</w:t>
              </w:r>
            </w:ins>
          </w:p>
        </w:tc>
      </w:tr>
      <w:tr w:rsidR="009A7409" w14:paraId="39BF868E" w14:textId="77777777">
        <w:trPr>
          <w:ins w:id="899" w:author="Chunhui Zhang" w:date="2022-10-12T20:21:00Z"/>
        </w:trPr>
        <w:tc>
          <w:tcPr>
            <w:tcW w:w="1236" w:type="dxa"/>
          </w:tcPr>
          <w:p w14:paraId="2C688D76" w14:textId="77777777" w:rsidR="009A7409" w:rsidRDefault="00C436D0">
            <w:pPr>
              <w:spacing w:after="120"/>
              <w:rPr>
                <w:ins w:id="900" w:author="Chunhui Zhang" w:date="2022-10-12T20:21:00Z"/>
                <w:rFonts w:eastAsiaTheme="minorEastAsia"/>
                <w:color w:val="0070C0"/>
                <w:lang w:val="en-US" w:eastAsia="zh-CN"/>
              </w:rPr>
            </w:pPr>
            <w:ins w:id="901" w:author="Chunhui Zhang" w:date="2022-10-12T20:22:00Z">
              <w:r>
                <w:rPr>
                  <w:rFonts w:eastAsiaTheme="minorEastAsia"/>
                  <w:color w:val="0070C0"/>
                  <w:lang w:val="en-US" w:eastAsia="zh-CN"/>
                </w:rPr>
                <w:t>Ericsson</w:t>
              </w:r>
            </w:ins>
          </w:p>
        </w:tc>
        <w:tc>
          <w:tcPr>
            <w:tcW w:w="8395" w:type="dxa"/>
          </w:tcPr>
          <w:p w14:paraId="4207A130" w14:textId="77777777" w:rsidR="009A7409" w:rsidRDefault="00C436D0">
            <w:pPr>
              <w:spacing w:after="120"/>
              <w:rPr>
                <w:ins w:id="902" w:author="Chunhui Zhang" w:date="2022-10-12T20:21:00Z"/>
                <w:rFonts w:eastAsiaTheme="minorEastAsia"/>
                <w:color w:val="0070C0"/>
                <w:lang w:val="en-US" w:eastAsia="zh-CN"/>
              </w:rPr>
            </w:pPr>
            <w:ins w:id="903" w:author="Chunhui Zhang" w:date="2022-10-12T20:22:00Z">
              <w:r>
                <w:rPr>
                  <w:rFonts w:eastAsiaTheme="minorEastAsia"/>
                  <w:color w:val="0070C0"/>
                  <w:lang w:val="en-US" w:eastAsia="zh-CN"/>
                </w:rPr>
                <w:t xml:space="preserve">We are fine with 20MHz for 700MHz/2GHz (FDD) and 100MHz for 4GHz </w:t>
              </w:r>
            </w:ins>
          </w:p>
        </w:tc>
      </w:tr>
      <w:tr w:rsidR="009A7409" w14:paraId="740C2852" w14:textId="77777777">
        <w:trPr>
          <w:ins w:id="904" w:author="Laurent Noel" w:date="2022-10-12T18:33:00Z"/>
        </w:trPr>
        <w:tc>
          <w:tcPr>
            <w:tcW w:w="1236" w:type="dxa"/>
          </w:tcPr>
          <w:p w14:paraId="0399C071" w14:textId="77777777" w:rsidR="009A7409" w:rsidRDefault="00C436D0">
            <w:pPr>
              <w:spacing w:after="120"/>
              <w:rPr>
                <w:ins w:id="905" w:author="Laurent Noel" w:date="2022-10-12T18:33:00Z"/>
                <w:rFonts w:eastAsiaTheme="minorEastAsia"/>
                <w:color w:val="0070C0"/>
                <w:lang w:val="en-US" w:eastAsia="zh-CN"/>
              </w:rPr>
            </w:pPr>
            <w:ins w:id="906" w:author="Laurent Noel" w:date="2022-10-12T18:33:00Z">
              <w:r>
                <w:rPr>
                  <w:rFonts w:eastAsiaTheme="minorEastAsia"/>
                  <w:color w:val="0070C0"/>
                  <w:lang w:val="en-US" w:eastAsia="zh-CN"/>
                </w:rPr>
                <w:lastRenderedPageBreak/>
                <w:t>Skyworks</w:t>
              </w:r>
            </w:ins>
          </w:p>
        </w:tc>
        <w:tc>
          <w:tcPr>
            <w:tcW w:w="8395" w:type="dxa"/>
          </w:tcPr>
          <w:p w14:paraId="3C787423" w14:textId="77777777" w:rsidR="009A7409" w:rsidRDefault="00C436D0">
            <w:pPr>
              <w:spacing w:after="120"/>
              <w:rPr>
                <w:ins w:id="907" w:author="Laurent Noel" w:date="2022-10-12T18:33:00Z"/>
                <w:rFonts w:eastAsiaTheme="minorEastAsia"/>
                <w:color w:val="0070C0"/>
                <w:lang w:val="en-US" w:eastAsia="zh-CN"/>
              </w:rPr>
            </w:pPr>
            <w:ins w:id="908" w:author="Laurent Noel" w:date="2022-10-12T18:33:00Z">
              <w:r>
                <w:rPr>
                  <w:rFonts w:eastAsiaTheme="minorEastAsia"/>
                  <w:color w:val="0070C0"/>
                  <w:lang w:val="en-US" w:eastAsia="zh-CN"/>
                </w:rPr>
                <w:t>Option 5: same view as Nokia Qualcomm: MPR is CBW / SCS / band agnostic, so evaluation should not be restricted to a specific CBW/SCS. This is the approach that was taken for SI on Pi/2BPSK PC2 power boosting.</w:t>
              </w:r>
            </w:ins>
          </w:p>
        </w:tc>
      </w:tr>
      <w:tr w:rsidR="009A7409" w14:paraId="75CBBAFF" w14:textId="77777777">
        <w:trPr>
          <w:ins w:id="909" w:author="ZTE" w:date="2022-10-13T10:18:00Z"/>
        </w:trPr>
        <w:tc>
          <w:tcPr>
            <w:tcW w:w="1236" w:type="dxa"/>
          </w:tcPr>
          <w:p w14:paraId="1173C82E" w14:textId="77777777" w:rsidR="009A7409" w:rsidRDefault="00C436D0">
            <w:pPr>
              <w:spacing w:after="120"/>
              <w:rPr>
                <w:ins w:id="910" w:author="ZTE" w:date="2022-10-13T10:18:00Z"/>
                <w:rFonts w:eastAsiaTheme="minorEastAsia"/>
                <w:color w:val="0070C0"/>
                <w:lang w:val="en-US" w:eastAsia="zh-CN"/>
              </w:rPr>
            </w:pPr>
            <w:ins w:id="911" w:author="ZTE" w:date="2022-10-13T10:18:00Z">
              <w:r>
                <w:rPr>
                  <w:rFonts w:eastAsiaTheme="minorEastAsia" w:hint="eastAsia"/>
                  <w:color w:val="0070C0"/>
                  <w:lang w:val="en-US" w:eastAsia="zh-CN"/>
                </w:rPr>
                <w:t>ZTE</w:t>
              </w:r>
            </w:ins>
          </w:p>
        </w:tc>
        <w:tc>
          <w:tcPr>
            <w:tcW w:w="8395" w:type="dxa"/>
          </w:tcPr>
          <w:p w14:paraId="21D33FE4" w14:textId="77777777" w:rsidR="009A7409" w:rsidRDefault="00C436D0">
            <w:pPr>
              <w:spacing w:after="120"/>
              <w:rPr>
                <w:ins w:id="912" w:author="ZTE" w:date="2022-10-13T10:18:00Z"/>
                <w:rFonts w:eastAsiaTheme="minorEastAsia"/>
                <w:color w:val="0070C0"/>
                <w:lang w:val="en-US" w:eastAsia="zh-CN"/>
              </w:rPr>
            </w:pPr>
            <w:ins w:id="913" w:author="ZTE" w:date="2022-10-13T10:18:00Z">
              <w:r>
                <w:rPr>
                  <w:rFonts w:eastAsiaTheme="minorEastAsia" w:hint="eastAsia"/>
                  <w:color w:val="0070C0"/>
                  <w:lang w:val="en-US" w:eastAsia="zh-CN"/>
                </w:rPr>
                <w:t>For clarification on our proposal (option 3), it is 30kHz SCS.</w:t>
              </w:r>
            </w:ins>
          </w:p>
          <w:p w14:paraId="4046C3A0" w14:textId="77777777" w:rsidR="009A7409" w:rsidRDefault="00C436D0">
            <w:pPr>
              <w:spacing w:after="120"/>
              <w:rPr>
                <w:ins w:id="914" w:author="ZTE" w:date="2022-10-13T10:18:00Z"/>
                <w:rFonts w:eastAsiaTheme="minorEastAsia"/>
                <w:color w:val="0070C0"/>
                <w:lang w:val="en-US" w:eastAsia="zh-CN"/>
              </w:rPr>
            </w:pPr>
            <w:ins w:id="915" w:author="ZTE" w:date="2022-10-13T10:18:00Z">
              <w:r>
                <w:rPr>
                  <w:rFonts w:eastAsiaTheme="minorEastAsia" w:hint="eastAsia"/>
                  <w:color w:val="0070C0"/>
                  <w:lang w:val="en-US" w:eastAsia="zh-CN"/>
                </w:rPr>
                <w:t>We are open for other channel bandwidths@SCS. 100MHz@30kHz could be a candidate.</w:t>
              </w:r>
            </w:ins>
          </w:p>
        </w:tc>
      </w:tr>
      <w:tr w:rsidR="00C436D0" w14:paraId="4A384C51" w14:textId="77777777">
        <w:trPr>
          <w:ins w:id="916" w:author="Sanjun Feng(vivo)" w:date="2022-10-13T11:16:00Z"/>
        </w:trPr>
        <w:tc>
          <w:tcPr>
            <w:tcW w:w="1236" w:type="dxa"/>
          </w:tcPr>
          <w:p w14:paraId="23D1BBBB" w14:textId="77777777" w:rsidR="00C436D0" w:rsidRDefault="00C436D0" w:rsidP="00C436D0">
            <w:pPr>
              <w:spacing w:after="120"/>
              <w:rPr>
                <w:ins w:id="917" w:author="Sanjun Feng(vivo)" w:date="2022-10-13T11:16:00Z"/>
                <w:rFonts w:eastAsiaTheme="minorEastAsia"/>
                <w:color w:val="0070C0"/>
                <w:lang w:val="en-US" w:eastAsia="zh-CN"/>
              </w:rPr>
            </w:pPr>
            <w:ins w:id="918" w:author="Sanjun Feng(vivo)" w:date="2022-10-13T11:1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01BA869" w14:textId="77777777" w:rsidR="00C436D0" w:rsidRDefault="00C436D0" w:rsidP="00C436D0">
            <w:pPr>
              <w:spacing w:after="120"/>
              <w:rPr>
                <w:ins w:id="919" w:author="Sanjun Feng(vivo)" w:date="2022-10-13T11:16:00Z"/>
                <w:rFonts w:eastAsiaTheme="minorEastAsia"/>
                <w:color w:val="0070C0"/>
                <w:lang w:val="en-US" w:eastAsia="zh-CN"/>
              </w:rPr>
            </w:pPr>
            <w:ins w:id="920" w:author="Sanjun Feng(vivo)" w:date="2022-10-13T11:16:00Z">
              <w:r>
                <w:rPr>
                  <w:rFonts w:eastAsiaTheme="minorEastAsia" w:hint="eastAsia"/>
                  <w:color w:val="0070C0"/>
                  <w:lang w:val="en-US" w:eastAsia="zh-CN"/>
                </w:rPr>
                <w:t>W</w:t>
              </w:r>
              <w:r>
                <w:rPr>
                  <w:rFonts w:eastAsiaTheme="minorEastAsia"/>
                  <w:color w:val="0070C0"/>
                  <w:lang w:val="en-US" w:eastAsia="zh-CN"/>
                </w:rPr>
                <w:t>e can consider some starting point with limited channel bandwidth and SCS, such as option 4 and option 1. A more general assumption can also be discussed.</w:t>
              </w:r>
            </w:ins>
          </w:p>
          <w:p w14:paraId="001895D2" w14:textId="77777777" w:rsidR="00C436D0" w:rsidRDefault="00C436D0" w:rsidP="00C436D0">
            <w:pPr>
              <w:spacing w:after="120"/>
              <w:rPr>
                <w:ins w:id="921" w:author="Sanjun Feng(vivo)" w:date="2022-10-13T11:16:00Z"/>
                <w:rFonts w:eastAsiaTheme="minorEastAsia"/>
                <w:color w:val="0070C0"/>
                <w:lang w:val="en-US" w:eastAsia="zh-CN"/>
              </w:rPr>
            </w:pPr>
            <w:ins w:id="922" w:author="Sanjun Feng(vivo)" w:date="2022-10-13T11:16:00Z">
              <w:r>
                <w:rPr>
                  <w:rFonts w:eastAsiaTheme="minorEastAsia" w:hint="eastAsia"/>
                  <w:color w:val="0070C0"/>
                  <w:lang w:val="en-US" w:eastAsia="zh-CN"/>
                </w:rPr>
                <w:t>I</w:t>
              </w:r>
              <w:r>
                <w:rPr>
                  <w:rFonts w:eastAsiaTheme="minorEastAsia"/>
                  <w:color w:val="0070C0"/>
                  <w:lang w:val="en-US" w:eastAsia="zh-CN"/>
                </w:rPr>
                <w:t>n addition, We think Nokia means option 5.</w:t>
              </w:r>
            </w:ins>
          </w:p>
        </w:tc>
      </w:tr>
      <w:tr w:rsidR="005F4ED5" w14:paraId="6CEB422D" w14:textId="77777777">
        <w:trPr>
          <w:ins w:id="923" w:author="Lehne, Mark A" w:date="2022-10-12T23:19:00Z"/>
        </w:trPr>
        <w:tc>
          <w:tcPr>
            <w:tcW w:w="1236" w:type="dxa"/>
          </w:tcPr>
          <w:p w14:paraId="15BD4F7E" w14:textId="0BDEF84F" w:rsidR="005F4ED5" w:rsidRDefault="005F4ED5" w:rsidP="00C436D0">
            <w:pPr>
              <w:spacing w:after="120"/>
              <w:rPr>
                <w:ins w:id="924" w:author="Lehne, Mark A" w:date="2022-10-12T23:19:00Z"/>
                <w:rFonts w:eastAsiaTheme="minorEastAsia"/>
                <w:color w:val="0070C0"/>
                <w:lang w:val="en-US" w:eastAsia="zh-CN"/>
              </w:rPr>
            </w:pPr>
            <w:ins w:id="925" w:author="Lehne, Mark A" w:date="2022-10-12T23:19:00Z">
              <w:r>
                <w:rPr>
                  <w:rFonts w:eastAsiaTheme="minorEastAsia"/>
                  <w:color w:val="0070C0"/>
                  <w:lang w:val="en-US" w:eastAsia="zh-CN"/>
                </w:rPr>
                <w:t>Intel</w:t>
              </w:r>
            </w:ins>
          </w:p>
        </w:tc>
        <w:tc>
          <w:tcPr>
            <w:tcW w:w="8395" w:type="dxa"/>
          </w:tcPr>
          <w:p w14:paraId="1A9F50CB" w14:textId="3DFF01F8" w:rsidR="005F4ED5" w:rsidRDefault="005F4ED5" w:rsidP="00C436D0">
            <w:pPr>
              <w:spacing w:after="120"/>
              <w:rPr>
                <w:ins w:id="926" w:author="Lehne, Mark A" w:date="2022-10-12T23:19:00Z"/>
                <w:rFonts w:eastAsiaTheme="minorEastAsia"/>
                <w:color w:val="0070C0"/>
                <w:lang w:val="en-US" w:eastAsia="zh-CN"/>
              </w:rPr>
            </w:pPr>
            <w:ins w:id="927" w:author="Lehne, Mark A" w:date="2022-10-12T23:19:00Z">
              <w:r>
                <w:rPr>
                  <w:rFonts w:eastAsiaTheme="minorEastAsia"/>
                  <w:color w:val="0070C0"/>
                  <w:lang w:val="en-US" w:eastAsia="zh-CN"/>
                </w:rPr>
                <w:t xml:space="preserve">We are fine with </w:t>
              </w:r>
              <w:r w:rsidR="00F912FC">
                <w:rPr>
                  <w:rFonts w:eastAsiaTheme="minorEastAsia"/>
                  <w:color w:val="0070C0"/>
                  <w:lang w:val="en-US" w:eastAsia="zh-CN"/>
                </w:rPr>
                <w:t xml:space="preserve">several </w:t>
              </w:r>
              <w:r>
                <w:rPr>
                  <w:rFonts w:eastAsiaTheme="minorEastAsia"/>
                  <w:color w:val="0070C0"/>
                  <w:lang w:val="en-US" w:eastAsia="zh-CN"/>
                </w:rPr>
                <w:t xml:space="preserve">20MHz </w:t>
              </w:r>
              <w:r w:rsidR="00F912FC">
                <w:rPr>
                  <w:rFonts w:eastAsiaTheme="minorEastAsia"/>
                  <w:color w:val="0070C0"/>
                  <w:lang w:val="en-US" w:eastAsia="zh-CN"/>
                </w:rPr>
                <w:t xml:space="preserve">cases </w:t>
              </w:r>
              <w:r>
                <w:rPr>
                  <w:rFonts w:eastAsiaTheme="minorEastAsia"/>
                  <w:color w:val="0070C0"/>
                  <w:lang w:val="en-US" w:eastAsia="zh-CN"/>
                </w:rPr>
                <w:t xml:space="preserve">and </w:t>
              </w:r>
              <w:r w:rsidR="00F912FC">
                <w:rPr>
                  <w:rFonts w:eastAsiaTheme="minorEastAsia"/>
                  <w:color w:val="0070C0"/>
                  <w:lang w:val="en-US" w:eastAsia="zh-CN"/>
                </w:rPr>
                <w:t>just one</w:t>
              </w:r>
            </w:ins>
            <w:ins w:id="928" w:author="Lehne, Mark A" w:date="2022-10-12T23:20:00Z">
              <w:r w:rsidR="00F912FC">
                <w:rPr>
                  <w:rFonts w:eastAsiaTheme="minorEastAsia"/>
                  <w:color w:val="0070C0"/>
                  <w:lang w:val="en-US" w:eastAsia="zh-CN"/>
                </w:rPr>
                <w:t xml:space="preserve"> </w:t>
              </w:r>
            </w:ins>
            <w:ins w:id="929" w:author="Lehne, Mark A" w:date="2022-10-12T23:19:00Z">
              <w:r>
                <w:rPr>
                  <w:rFonts w:eastAsiaTheme="minorEastAsia"/>
                  <w:color w:val="0070C0"/>
                  <w:lang w:val="en-US" w:eastAsia="zh-CN"/>
                </w:rPr>
                <w:t>100MHz</w:t>
              </w:r>
              <w:r w:rsidR="00F912FC">
                <w:rPr>
                  <w:rFonts w:eastAsiaTheme="minorEastAsia"/>
                  <w:color w:val="0070C0"/>
                  <w:lang w:val="en-US" w:eastAsia="zh-CN"/>
                </w:rPr>
                <w:t xml:space="preserve"> c</w:t>
              </w:r>
            </w:ins>
            <w:ins w:id="930" w:author="Lehne, Mark A" w:date="2022-10-12T23:20:00Z">
              <w:r w:rsidR="00F912FC">
                <w:rPr>
                  <w:rFonts w:eastAsiaTheme="minorEastAsia"/>
                  <w:color w:val="0070C0"/>
                  <w:lang w:val="en-US" w:eastAsia="zh-CN"/>
                </w:rPr>
                <w:t>ase.</w:t>
              </w:r>
            </w:ins>
          </w:p>
        </w:tc>
      </w:tr>
      <w:tr w:rsidR="00246E76" w14:paraId="7A23817B" w14:textId="77777777">
        <w:trPr>
          <w:ins w:id="931" w:author="Huawei" w:date="2022-10-13T14:27:00Z"/>
        </w:trPr>
        <w:tc>
          <w:tcPr>
            <w:tcW w:w="1236" w:type="dxa"/>
          </w:tcPr>
          <w:p w14:paraId="199BAC39" w14:textId="43612CD7" w:rsidR="00246E76" w:rsidRDefault="00246E76" w:rsidP="00246E76">
            <w:pPr>
              <w:spacing w:after="120"/>
              <w:rPr>
                <w:ins w:id="932" w:author="Huawei" w:date="2022-10-13T14:27:00Z"/>
                <w:rFonts w:eastAsiaTheme="minorEastAsia"/>
                <w:color w:val="0070C0"/>
                <w:lang w:val="en-US" w:eastAsia="zh-CN"/>
              </w:rPr>
            </w:pPr>
            <w:ins w:id="933" w:author="Huawei" w:date="2022-10-13T14:27:00Z">
              <w:r>
                <w:rPr>
                  <w:rFonts w:eastAsiaTheme="minorEastAsia"/>
                  <w:color w:val="0070C0"/>
                  <w:lang w:val="en-US" w:eastAsia="zh-CN"/>
                </w:rPr>
                <w:t>Huawei</w:t>
              </w:r>
            </w:ins>
          </w:p>
        </w:tc>
        <w:tc>
          <w:tcPr>
            <w:tcW w:w="8395" w:type="dxa"/>
          </w:tcPr>
          <w:p w14:paraId="042AD469" w14:textId="02020AA7" w:rsidR="00246E76" w:rsidRDefault="00246E76" w:rsidP="00246E76">
            <w:pPr>
              <w:spacing w:after="120"/>
              <w:rPr>
                <w:ins w:id="934" w:author="Huawei" w:date="2022-10-13T14:27:00Z"/>
                <w:rFonts w:eastAsiaTheme="minorEastAsia"/>
                <w:color w:val="0070C0"/>
                <w:lang w:val="en-US" w:eastAsia="zh-CN"/>
              </w:rPr>
            </w:pPr>
            <w:ins w:id="935" w:author="Huawei" w:date="2022-10-13T14:27:00Z">
              <w:r>
                <w:rPr>
                  <w:rFonts w:eastAsiaTheme="minorEastAsia"/>
                  <w:color w:val="0070C0"/>
                  <w:lang w:val="en-US" w:eastAsia="zh-CN"/>
                </w:rPr>
                <w:t>Option 3.</w:t>
              </w:r>
            </w:ins>
          </w:p>
        </w:tc>
      </w:tr>
    </w:tbl>
    <w:p w14:paraId="6CD48DA6" w14:textId="77777777" w:rsidR="009A7409" w:rsidRDefault="009A7409">
      <w:pPr>
        <w:rPr>
          <w:i/>
          <w:color w:val="0070C0"/>
          <w:lang w:eastAsia="zh-CN"/>
        </w:rPr>
      </w:pPr>
    </w:p>
    <w:p w14:paraId="314B190F" w14:textId="77777777" w:rsidR="009A7409" w:rsidRDefault="00C436D0">
      <w:pPr>
        <w:rPr>
          <w:b/>
          <w:color w:val="0070C0"/>
          <w:u w:val="single"/>
          <w:lang w:eastAsia="ko-KR"/>
        </w:rPr>
      </w:pPr>
      <w:r>
        <w:rPr>
          <w:b/>
          <w:color w:val="0070C0"/>
          <w:u w:val="single"/>
          <w:lang w:eastAsia="ko-KR"/>
        </w:rPr>
        <w:t>Issue 2-1-8: FDSS and filter coefficient</w:t>
      </w:r>
    </w:p>
    <w:p w14:paraId="290D22C0"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 xml:space="preserve">Consider one of the following options </w:t>
      </w:r>
    </w:p>
    <w:p w14:paraId="77FAF278"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3-tap, Pulse shaping filter (0.335 1 0.335) and Truncated RRC (0.5, 0.1667) (R4-2215515(Nokia))</w:t>
      </w:r>
    </w:p>
    <w:p w14:paraId="7134D3D0"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3-tap, Pulse shaping filter (0.28 1 0.28) (R4-2215891(ZTE) and R4-2216121(vivo)) </w:t>
      </w:r>
    </w:p>
    <w:p w14:paraId="12AEB3E6"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5338303B" w14:textId="77777777" w:rsidR="009A7409" w:rsidRDefault="009A7409">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D9F31AF"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4F41CFC7"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A7409" w14:paraId="6CF9E0A7" w14:textId="77777777">
        <w:tc>
          <w:tcPr>
            <w:tcW w:w="1236" w:type="dxa"/>
          </w:tcPr>
          <w:p w14:paraId="2ACCF0E4"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422E60"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42AE502E" w14:textId="77777777">
        <w:tc>
          <w:tcPr>
            <w:tcW w:w="1236" w:type="dxa"/>
          </w:tcPr>
          <w:p w14:paraId="492C6752" w14:textId="77777777" w:rsidR="009A7409" w:rsidRDefault="00C436D0">
            <w:pPr>
              <w:spacing w:after="120"/>
              <w:rPr>
                <w:rFonts w:eastAsiaTheme="minorEastAsia"/>
                <w:color w:val="0070C0"/>
                <w:lang w:val="en-US" w:eastAsia="zh-CN"/>
              </w:rPr>
            </w:pPr>
            <w:del w:id="936" w:author="Author">
              <w:r>
                <w:rPr>
                  <w:rFonts w:eastAsiaTheme="minorEastAsia" w:hint="eastAsia"/>
                  <w:color w:val="0070C0"/>
                  <w:lang w:val="en-US" w:eastAsia="zh-CN"/>
                </w:rPr>
                <w:delText>XXX</w:delText>
              </w:r>
            </w:del>
            <w:ins w:id="937" w:author="Author">
              <w:r>
                <w:rPr>
                  <w:rFonts w:eastAsiaTheme="minorEastAsia"/>
                  <w:color w:val="0070C0"/>
                  <w:lang w:val="en-US" w:eastAsia="zh-CN"/>
                </w:rPr>
                <w:t>Nokia</w:t>
              </w:r>
            </w:ins>
          </w:p>
        </w:tc>
        <w:tc>
          <w:tcPr>
            <w:tcW w:w="8395" w:type="dxa"/>
          </w:tcPr>
          <w:p w14:paraId="478489FB" w14:textId="77777777" w:rsidR="009A7409" w:rsidRDefault="00C436D0">
            <w:pPr>
              <w:spacing w:after="120"/>
              <w:rPr>
                <w:rFonts w:eastAsiaTheme="minorEastAsia"/>
                <w:color w:val="0070C0"/>
                <w:lang w:val="en-US" w:eastAsia="zh-CN"/>
              </w:rPr>
            </w:pPr>
            <w:ins w:id="938" w:author="Author">
              <w:r>
                <w:rPr>
                  <w:rFonts w:eastAsiaTheme="minorEastAsia"/>
                  <w:color w:val="0070C0"/>
                  <w:lang w:val="en-US" w:eastAsia="zh-CN"/>
                </w:rPr>
                <w:t>Option 1</w:t>
              </w:r>
            </w:ins>
          </w:p>
        </w:tc>
      </w:tr>
      <w:tr w:rsidR="009A7409" w14:paraId="7A9B5E42" w14:textId="77777777">
        <w:trPr>
          <w:ins w:id="939" w:author="Qualcomm - Sumant Iyer" w:date="2022-10-11T13:18:00Z"/>
        </w:trPr>
        <w:tc>
          <w:tcPr>
            <w:tcW w:w="1236" w:type="dxa"/>
          </w:tcPr>
          <w:p w14:paraId="3446C110" w14:textId="77777777" w:rsidR="009A7409" w:rsidRDefault="00C436D0">
            <w:pPr>
              <w:spacing w:after="120"/>
              <w:rPr>
                <w:ins w:id="940" w:author="Qualcomm - Sumant Iyer" w:date="2022-10-11T13:18:00Z"/>
                <w:rFonts w:eastAsiaTheme="minorEastAsia"/>
                <w:color w:val="0070C0"/>
                <w:lang w:val="en-US" w:eastAsia="zh-CN"/>
              </w:rPr>
            </w:pPr>
            <w:ins w:id="941" w:author="Qualcomm - Sumant Iyer" w:date="2022-10-11T13:18:00Z">
              <w:r>
                <w:rPr>
                  <w:rFonts w:eastAsiaTheme="minorEastAsia"/>
                  <w:color w:val="0070C0"/>
                  <w:lang w:val="en-US" w:eastAsia="zh-CN"/>
                </w:rPr>
                <w:t>Qualcomm</w:t>
              </w:r>
            </w:ins>
          </w:p>
        </w:tc>
        <w:tc>
          <w:tcPr>
            <w:tcW w:w="8395" w:type="dxa"/>
          </w:tcPr>
          <w:p w14:paraId="1969602D" w14:textId="77777777" w:rsidR="009A7409" w:rsidRDefault="00C436D0">
            <w:pPr>
              <w:spacing w:after="120"/>
              <w:rPr>
                <w:ins w:id="942" w:author="Qualcomm - Sumant Iyer" w:date="2022-10-11T13:18:00Z"/>
                <w:rFonts w:eastAsiaTheme="minorEastAsia"/>
                <w:color w:val="0070C0"/>
                <w:lang w:val="en-US" w:eastAsia="zh-CN"/>
              </w:rPr>
            </w:pPr>
            <w:ins w:id="943" w:author="Qualcomm - Sumant Iyer" w:date="2022-10-11T13:18:00Z">
              <w:r>
                <w:rPr>
                  <w:rFonts w:eastAsiaTheme="minorEastAsia"/>
                  <w:color w:val="0070C0"/>
                  <w:lang w:val="en-US" w:eastAsia="zh-CN"/>
                </w:rPr>
                <w:t>(all options ok because this would be an implementation detail). It would be useful to establish a ‘calibration condition’ to understand relative simulator performance.</w:t>
              </w:r>
            </w:ins>
          </w:p>
        </w:tc>
      </w:tr>
      <w:tr w:rsidR="009A7409" w14:paraId="0B87AE62" w14:textId="77777777">
        <w:trPr>
          <w:ins w:id="944" w:author="Chunhui Zhang" w:date="2022-10-12T20:22:00Z"/>
        </w:trPr>
        <w:tc>
          <w:tcPr>
            <w:tcW w:w="1236" w:type="dxa"/>
          </w:tcPr>
          <w:p w14:paraId="357C07DB" w14:textId="77777777" w:rsidR="009A7409" w:rsidRDefault="00C436D0">
            <w:pPr>
              <w:spacing w:after="120"/>
              <w:rPr>
                <w:ins w:id="945" w:author="Chunhui Zhang" w:date="2022-10-12T20:22:00Z"/>
                <w:rFonts w:eastAsiaTheme="minorEastAsia"/>
                <w:color w:val="0070C0"/>
                <w:lang w:val="en-US" w:eastAsia="zh-CN"/>
              </w:rPr>
            </w:pPr>
            <w:ins w:id="946" w:author="Chunhui Zhang" w:date="2022-10-12T20:22:00Z">
              <w:r>
                <w:rPr>
                  <w:rFonts w:eastAsiaTheme="minorEastAsia"/>
                  <w:color w:val="0070C0"/>
                  <w:lang w:val="en-US" w:eastAsia="zh-CN"/>
                </w:rPr>
                <w:t>Ericsson</w:t>
              </w:r>
            </w:ins>
          </w:p>
        </w:tc>
        <w:tc>
          <w:tcPr>
            <w:tcW w:w="8395" w:type="dxa"/>
          </w:tcPr>
          <w:p w14:paraId="72463C64" w14:textId="77777777" w:rsidR="009A7409" w:rsidRDefault="00C436D0">
            <w:pPr>
              <w:spacing w:after="120"/>
              <w:rPr>
                <w:ins w:id="947" w:author="Chunhui Zhang" w:date="2022-10-12T20:22:00Z"/>
                <w:rFonts w:eastAsiaTheme="minorEastAsia"/>
                <w:color w:val="0070C0"/>
                <w:lang w:val="en-US" w:eastAsia="zh-CN"/>
              </w:rPr>
            </w:pPr>
            <w:ins w:id="948" w:author="Chunhui Zhang" w:date="2022-10-12T20:22:00Z">
              <w:r>
                <w:rPr>
                  <w:rFonts w:eastAsiaTheme="minorEastAsia"/>
                  <w:color w:val="0070C0"/>
                  <w:lang w:val="en-US" w:eastAsia="zh-CN"/>
                </w:rPr>
                <w:t>Option 3. Too early to decide the filter coefficients.</w:t>
              </w:r>
            </w:ins>
          </w:p>
        </w:tc>
      </w:tr>
      <w:tr w:rsidR="009A7409" w14:paraId="2A19E36C" w14:textId="77777777">
        <w:trPr>
          <w:ins w:id="949" w:author="Apple" w:date="2022-10-12T22:18:00Z"/>
        </w:trPr>
        <w:tc>
          <w:tcPr>
            <w:tcW w:w="1236" w:type="dxa"/>
          </w:tcPr>
          <w:p w14:paraId="6F39A85C" w14:textId="77777777" w:rsidR="009A7409" w:rsidRDefault="00C436D0">
            <w:pPr>
              <w:spacing w:after="120"/>
              <w:rPr>
                <w:ins w:id="950" w:author="Apple" w:date="2022-10-12T22:18:00Z"/>
                <w:rFonts w:eastAsiaTheme="minorEastAsia"/>
                <w:color w:val="0070C0"/>
                <w:lang w:val="en-US" w:eastAsia="zh-CN"/>
              </w:rPr>
            </w:pPr>
            <w:ins w:id="951" w:author="Apple" w:date="2022-10-12T22:18:00Z">
              <w:r>
                <w:rPr>
                  <w:rFonts w:eastAsiaTheme="minorEastAsia"/>
                  <w:color w:val="0070C0"/>
                  <w:lang w:val="en-US" w:eastAsia="zh-CN"/>
                </w:rPr>
                <w:t>Apple</w:t>
              </w:r>
            </w:ins>
          </w:p>
        </w:tc>
        <w:tc>
          <w:tcPr>
            <w:tcW w:w="8395" w:type="dxa"/>
          </w:tcPr>
          <w:p w14:paraId="11FCCB8F" w14:textId="77777777" w:rsidR="009A7409" w:rsidRDefault="00C436D0">
            <w:pPr>
              <w:spacing w:after="120"/>
              <w:rPr>
                <w:ins w:id="952" w:author="Apple" w:date="2022-10-12T22:18:00Z"/>
                <w:rFonts w:eastAsiaTheme="minorEastAsia"/>
                <w:color w:val="0070C0"/>
                <w:lang w:val="en-US" w:eastAsia="zh-CN"/>
              </w:rPr>
            </w:pPr>
            <w:ins w:id="953" w:author="Apple" w:date="2022-10-12T22:18:00Z">
              <w:r>
                <w:rPr>
                  <w:rFonts w:eastAsiaTheme="minorEastAsia"/>
                  <w:color w:val="0070C0"/>
                  <w:lang w:val="en-US" w:eastAsia="zh-CN"/>
                </w:rPr>
                <w:t>We would like to keep the shaping filter open for further evaluation.</w:t>
              </w:r>
            </w:ins>
          </w:p>
        </w:tc>
      </w:tr>
      <w:tr w:rsidR="009A7409" w14:paraId="79C74DD6" w14:textId="77777777">
        <w:trPr>
          <w:ins w:id="954" w:author="ZTE" w:date="2022-10-13T10:17:00Z"/>
        </w:trPr>
        <w:tc>
          <w:tcPr>
            <w:tcW w:w="1236" w:type="dxa"/>
          </w:tcPr>
          <w:p w14:paraId="3E368219" w14:textId="77777777" w:rsidR="009A7409" w:rsidRDefault="00C436D0">
            <w:pPr>
              <w:spacing w:after="120"/>
              <w:rPr>
                <w:ins w:id="955" w:author="ZTE" w:date="2022-10-13T10:17:00Z"/>
                <w:rFonts w:eastAsiaTheme="minorEastAsia"/>
                <w:color w:val="0070C0"/>
                <w:lang w:val="en-US" w:eastAsia="zh-CN"/>
              </w:rPr>
            </w:pPr>
            <w:ins w:id="956" w:author="ZTE" w:date="2022-10-13T10:19:00Z">
              <w:r>
                <w:rPr>
                  <w:rFonts w:eastAsiaTheme="minorEastAsia" w:hint="eastAsia"/>
                  <w:color w:val="0070C0"/>
                  <w:lang w:val="en-US" w:eastAsia="zh-CN"/>
                </w:rPr>
                <w:t>ZTE</w:t>
              </w:r>
            </w:ins>
          </w:p>
        </w:tc>
        <w:tc>
          <w:tcPr>
            <w:tcW w:w="8395" w:type="dxa"/>
          </w:tcPr>
          <w:p w14:paraId="4C29C715" w14:textId="77777777" w:rsidR="009A7409" w:rsidRDefault="00C436D0">
            <w:pPr>
              <w:spacing w:after="120"/>
              <w:rPr>
                <w:ins w:id="957" w:author="ZTE" w:date="2022-10-13T10:17:00Z"/>
                <w:rFonts w:eastAsiaTheme="minorEastAsia"/>
                <w:color w:val="0070C0"/>
                <w:lang w:val="en-US" w:eastAsia="zh-CN"/>
              </w:rPr>
            </w:pPr>
            <w:ins w:id="958" w:author="ZTE" w:date="2022-10-13T10:19:00Z">
              <w:r>
                <w:rPr>
                  <w:rFonts w:eastAsiaTheme="minorEastAsia" w:hint="eastAsia"/>
                  <w:color w:val="0070C0"/>
                  <w:lang w:val="en-US" w:eastAsia="zh-CN"/>
                </w:rPr>
                <w:t>Option 2. Open to other filter coefficients.</w:t>
              </w:r>
            </w:ins>
          </w:p>
        </w:tc>
      </w:tr>
      <w:tr w:rsidR="00C436D0" w14:paraId="7E946903" w14:textId="77777777">
        <w:trPr>
          <w:ins w:id="959" w:author="Sanjun Feng(vivo)" w:date="2022-10-13T11:16:00Z"/>
        </w:trPr>
        <w:tc>
          <w:tcPr>
            <w:tcW w:w="1236" w:type="dxa"/>
          </w:tcPr>
          <w:p w14:paraId="6E020972" w14:textId="77777777" w:rsidR="00C436D0" w:rsidRDefault="00C436D0" w:rsidP="00C436D0">
            <w:pPr>
              <w:spacing w:after="120"/>
              <w:rPr>
                <w:ins w:id="960" w:author="Sanjun Feng(vivo)" w:date="2022-10-13T11:16:00Z"/>
                <w:rFonts w:eastAsiaTheme="minorEastAsia"/>
                <w:color w:val="0070C0"/>
                <w:lang w:val="en-US" w:eastAsia="zh-CN"/>
              </w:rPr>
            </w:pPr>
            <w:ins w:id="961" w:author="Sanjun Feng(vivo)" w:date="2022-10-13T11:1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F313A3F" w14:textId="77777777" w:rsidR="00C436D0" w:rsidRDefault="00C436D0" w:rsidP="00C436D0">
            <w:pPr>
              <w:spacing w:after="120"/>
              <w:rPr>
                <w:ins w:id="962" w:author="Sanjun Feng(vivo)" w:date="2022-10-13T11:16:00Z"/>
                <w:rFonts w:eastAsiaTheme="minorEastAsia"/>
                <w:color w:val="0070C0"/>
                <w:lang w:val="en-US" w:eastAsia="zh-CN"/>
              </w:rPr>
            </w:pPr>
            <w:ins w:id="963" w:author="Sanjun Feng(vivo)" w:date="2022-10-13T11:16:00Z">
              <w:r>
                <w:rPr>
                  <w:rFonts w:eastAsiaTheme="minorEastAsia" w:hint="eastAsia"/>
                  <w:color w:val="0070C0"/>
                  <w:lang w:val="en-US" w:eastAsia="zh-CN"/>
                </w:rPr>
                <w:t>O</w:t>
              </w:r>
              <w:r>
                <w:rPr>
                  <w:rFonts w:eastAsiaTheme="minorEastAsia"/>
                  <w:color w:val="0070C0"/>
                  <w:lang w:val="en-US" w:eastAsia="zh-CN"/>
                </w:rPr>
                <w:t>ption 2. It is also ok to do more evaluation.</w:t>
              </w:r>
            </w:ins>
          </w:p>
        </w:tc>
      </w:tr>
      <w:tr w:rsidR="00C02ED8" w14:paraId="5CD26D9B" w14:textId="77777777">
        <w:trPr>
          <w:ins w:id="964" w:author="Lehne, Mark A" w:date="2022-10-12T23:21:00Z"/>
        </w:trPr>
        <w:tc>
          <w:tcPr>
            <w:tcW w:w="1236" w:type="dxa"/>
          </w:tcPr>
          <w:p w14:paraId="378BC600" w14:textId="22C71E97" w:rsidR="00C02ED8" w:rsidRDefault="00C02ED8" w:rsidP="00C436D0">
            <w:pPr>
              <w:spacing w:after="120"/>
              <w:rPr>
                <w:ins w:id="965" w:author="Lehne, Mark A" w:date="2022-10-12T23:21:00Z"/>
                <w:rFonts w:eastAsiaTheme="minorEastAsia"/>
                <w:color w:val="0070C0"/>
                <w:lang w:val="en-US" w:eastAsia="zh-CN"/>
              </w:rPr>
            </w:pPr>
            <w:ins w:id="966" w:author="Lehne, Mark A" w:date="2022-10-12T23:21:00Z">
              <w:r>
                <w:rPr>
                  <w:rFonts w:eastAsiaTheme="minorEastAsia"/>
                  <w:color w:val="0070C0"/>
                  <w:lang w:val="en-US" w:eastAsia="zh-CN"/>
                </w:rPr>
                <w:t>Intel</w:t>
              </w:r>
            </w:ins>
          </w:p>
        </w:tc>
        <w:tc>
          <w:tcPr>
            <w:tcW w:w="8395" w:type="dxa"/>
          </w:tcPr>
          <w:p w14:paraId="0837B975" w14:textId="22FDFB46" w:rsidR="00C02ED8" w:rsidRDefault="00C02ED8" w:rsidP="00C436D0">
            <w:pPr>
              <w:spacing w:after="120"/>
              <w:rPr>
                <w:ins w:id="967" w:author="Lehne, Mark A" w:date="2022-10-12T23:21:00Z"/>
                <w:rFonts w:eastAsiaTheme="minorEastAsia"/>
                <w:color w:val="0070C0"/>
                <w:lang w:val="en-US" w:eastAsia="zh-CN"/>
              </w:rPr>
            </w:pPr>
            <w:ins w:id="968" w:author="Lehne, Mark A" w:date="2022-10-12T23:21:00Z">
              <w:r>
                <w:rPr>
                  <w:rFonts w:eastAsiaTheme="minorEastAsia"/>
                  <w:color w:val="0070C0"/>
                  <w:lang w:val="en-US" w:eastAsia="zh-CN"/>
                </w:rPr>
                <w:t xml:space="preserve">Option </w:t>
              </w:r>
              <w:r w:rsidR="00730AE9">
                <w:rPr>
                  <w:rFonts w:eastAsiaTheme="minorEastAsia"/>
                  <w:color w:val="0070C0"/>
                  <w:lang w:val="en-US" w:eastAsia="zh-CN"/>
                </w:rPr>
                <w:t>2 is a good starting place, open to more options if shown better.</w:t>
              </w:r>
            </w:ins>
          </w:p>
        </w:tc>
      </w:tr>
      <w:tr w:rsidR="00246E76" w14:paraId="426AFE49" w14:textId="77777777">
        <w:trPr>
          <w:ins w:id="969" w:author="Huawei" w:date="2022-10-13T14:27:00Z"/>
        </w:trPr>
        <w:tc>
          <w:tcPr>
            <w:tcW w:w="1236" w:type="dxa"/>
          </w:tcPr>
          <w:p w14:paraId="6D998DEC" w14:textId="0F5FC68F" w:rsidR="00246E76" w:rsidRDefault="00246E76" w:rsidP="00246E76">
            <w:pPr>
              <w:spacing w:after="120"/>
              <w:rPr>
                <w:ins w:id="970" w:author="Huawei" w:date="2022-10-13T14:27:00Z"/>
                <w:rFonts w:eastAsiaTheme="minorEastAsia"/>
                <w:color w:val="0070C0"/>
                <w:lang w:val="en-US" w:eastAsia="zh-CN"/>
              </w:rPr>
            </w:pPr>
            <w:ins w:id="971" w:author="Huawei" w:date="2022-10-13T14:27:00Z">
              <w:r>
                <w:rPr>
                  <w:rFonts w:eastAsiaTheme="minorEastAsia"/>
                  <w:color w:val="0070C0"/>
                  <w:lang w:val="en-US" w:eastAsia="zh-CN"/>
                </w:rPr>
                <w:t>Huawei</w:t>
              </w:r>
            </w:ins>
          </w:p>
        </w:tc>
        <w:tc>
          <w:tcPr>
            <w:tcW w:w="8395" w:type="dxa"/>
          </w:tcPr>
          <w:p w14:paraId="36E676DE" w14:textId="68512407" w:rsidR="00246E76" w:rsidRDefault="00246E76" w:rsidP="00246E76">
            <w:pPr>
              <w:spacing w:after="120"/>
              <w:rPr>
                <w:ins w:id="972" w:author="Huawei" w:date="2022-10-13T14:27:00Z"/>
                <w:rFonts w:eastAsiaTheme="minorEastAsia"/>
                <w:color w:val="0070C0"/>
                <w:lang w:val="en-US" w:eastAsia="zh-CN"/>
              </w:rPr>
            </w:pPr>
            <w:ins w:id="973" w:author="Huawei" w:date="2022-10-13T14:27:00Z">
              <w:r>
                <w:rPr>
                  <w:rFonts w:eastAsiaTheme="minorEastAsia"/>
                  <w:color w:val="0070C0"/>
                  <w:lang w:val="en-US" w:eastAsia="zh-CN"/>
                </w:rPr>
                <w:t>Option 3, we should follow the “transparent” way.</w:t>
              </w:r>
            </w:ins>
          </w:p>
        </w:tc>
      </w:tr>
    </w:tbl>
    <w:p w14:paraId="1E8D8809" w14:textId="77777777" w:rsidR="009A7409" w:rsidRDefault="009A7409">
      <w:pPr>
        <w:rPr>
          <w:i/>
          <w:color w:val="0070C0"/>
          <w:lang w:eastAsia="zh-CN"/>
        </w:rPr>
      </w:pPr>
    </w:p>
    <w:p w14:paraId="36A88322" w14:textId="77777777" w:rsidR="009A7409" w:rsidRDefault="00C436D0">
      <w:pPr>
        <w:pStyle w:val="Heading3"/>
      </w:pPr>
      <w:r>
        <w:t>Sub-topic 2-2: MPR evaluation parameters</w:t>
      </w:r>
    </w:p>
    <w:p w14:paraId="79BB7C3A" w14:textId="77777777" w:rsidR="009A7409" w:rsidRDefault="00C436D0">
      <w:pPr>
        <w:rPr>
          <w:i/>
          <w:color w:val="0070C0"/>
          <w:lang w:val="en-US" w:eastAsia="zh-CN"/>
        </w:rPr>
      </w:pPr>
      <w:r>
        <w:rPr>
          <w:rFonts w:hint="eastAsia"/>
          <w:i/>
          <w:color w:val="0070C0"/>
          <w:lang w:val="en-US" w:eastAsia="zh-CN"/>
        </w:rPr>
        <w:t>Sub-topic description</w:t>
      </w:r>
      <w:r>
        <w:rPr>
          <w:i/>
          <w:color w:val="0070C0"/>
          <w:lang w:val="en-US" w:eastAsia="zh-CN"/>
        </w:rPr>
        <w:t xml:space="preserve">: </w:t>
      </w:r>
    </w:p>
    <w:p w14:paraId="2899A4D9" w14:textId="77777777" w:rsidR="009A7409" w:rsidRDefault="00C436D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955E257" w14:textId="77777777" w:rsidR="009A7409" w:rsidRDefault="00C436D0">
      <w:pPr>
        <w:rPr>
          <w:b/>
          <w:color w:val="0070C0"/>
          <w:u w:val="single"/>
          <w:lang w:eastAsia="ko-KR"/>
        </w:rPr>
      </w:pPr>
      <w:r>
        <w:rPr>
          <w:b/>
          <w:color w:val="0070C0"/>
          <w:u w:val="single"/>
          <w:lang w:eastAsia="ko-KR"/>
        </w:rPr>
        <w:t>Issue 2-2-1: Reference of power enhancement</w:t>
      </w:r>
    </w:p>
    <w:p w14:paraId="5ED8DE59"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 xml:space="preserve">UL power for 0 MPR waveforms should be used as the reference for the power enhancement (From R4-2216788(Qualcomm)) </w:t>
      </w:r>
    </w:p>
    <w:p w14:paraId="40D6E5C2"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Agree</w:t>
      </w:r>
    </w:p>
    <w:p w14:paraId="0F390CC2"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Don’t agree</w:t>
      </w:r>
    </w:p>
    <w:p w14:paraId="1AAB3AAE"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35F6F4A3"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lastRenderedPageBreak/>
        <w:t>Recommended WF</w:t>
      </w:r>
    </w:p>
    <w:p w14:paraId="5E13D95F"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TBA </w:t>
      </w:r>
    </w:p>
    <w:tbl>
      <w:tblPr>
        <w:tblStyle w:val="TableGrid"/>
        <w:tblW w:w="0" w:type="auto"/>
        <w:tblLook w:val="04A0" w:firstRow="1" w:lastRow="0" w:firstColumn="1" w:lastColumn="0" w:noHBand="0" w:noVBand="1"/>
      </w:tblPr>
      <w:tblGrid>
        <w:gridCol w:w="1236"/>
        <w:gridCol w:w="8395"/>
      </w:tblGrid>
      <w:tr w:rsidR="009A7409" w14:paraId="1663D306" w14:textId="77777777">
        <w:tc>
          <w:tcPr>
            <w:tcW w:w="1236" w:type="dxa"/>
          </w:tcPr>
          <w:p w14:paraId="3A86E848"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89D2AB"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5B1F8FF1" w14:textId="77777777">
        <w:tc>
          <w:tcPr>
            <w:tcW w:w="1236" w:type="dxa"/>
          </w:tcPr>
          <w:p w14:paraId="0EA34C0C" w14:textId="77777777" w:rsidR="009A7409" w:rsidRDefault="00C436D0">
            <w:pPr>
              <w:spacing w:after="120"/>
              <w:rPr>
                <w:rFonts w:eastAsiaTheme="minorEastAsia"/>
                <w:color w:val="0070C0"/>
                <w:lang w:val="en-US" w:eastAsia="zh-CN"/>
              </w:rPr>
            </w:pPr>
            <w:del w:id="974" w:author="Author">
              <w:r>
                <w:rPr>
                  <w:rFonts w:eastAsiaTheme="minorEastAsia" w:hint="eastAsia"/>
                  <w:color w:val="0070C0"/>
                  <w:lang w:val="en-US" w:eastAsia="zh-CN"/>
                </w:rPr>
                <w:delText>XXX</w:delText>
              </w:r>
            </w:del>
            <w:ins w:id="975" w:author="Author">
              <w:r>
                <w:rPr>
                  <w:rFonts w:eastAsiaTheme="minorEastAsia"/>
                  <w:color w:val="0070C0"/>
                  <w:lang w:val="en-US" w:eastAsia="zh-CN"/>
                </w:rPr>
                <w:t>Nokia</w:t>
              </w:r>
            </w:ins>
          </w:p>
        </w:tc>
        <w:tc>
          <w:tcPr>
            <w:tcW w:w="8395" w:type="dxa"/>
          </w:tcPr>
          <w:p w14:paraId="29A92B0C" w14:textId="77777777" w:rsidR="009A7409" w:rsidRDefault="00C436D0">
            <w:pPr>
              <w:spacing w:after="120"/>
              <w:rPr>
                <w:ins w:id="976" w:author="Author" w:date="1900-01-01T00:00:00Z"/>
                <w:rFonts w:eastAsiaTheme="minorEastAsia"/>
                <w:color w:val="0070C0"/>
                <w:lang w:val="en-US" w:eastAsia="zh-CN"/>
              </w:rPr>
            </w:pPr>
            <w:ins w:id="977" w:author="Author">
              <w:r>
                <w:rPr>
                  <w:rFonts w:eastAsiaTheme="minorEastAsia"/>
                  <w:color w:val="0070C0"/>
                  <w:lang w:val="en-US" w:eastAsia="zh-CN"/>
                </w:rPr>
                <w:t xml:space="preserve">Option 3. </w:t>
              </w:r>
            </w:ins>
          </w:p>
          <w:p w14:paraId="59E53829" w14:textId="77777777" w:rsidR="009A7409" w:rsidRDefault="00C436D0">
            <w:pPr>
              <w:spacing w:after="120"/>
              <w:rPr>
                <w:ins w:id="978" w:author="Author" w:date="1900-01-01T00:00:00Z"/>
                <w:rFonts w:eastAsiaTheme="minorEastAsia"/>
                <w:color w:val="0070C0"/>
                <w:lang w:val="en-US" w:eastAsia="zh-CN"/>
              </w:rPr>
            </w:pPr>
            <w:ins w:id="979" w:author="Author">
              <w:r>
                <w:rPr>
                  <w:rFonts w:eastAsiaTheme="minorEastAsia"/>
                  <w:color w:val="0070C0"/>
                  <w:lang w:val="en-US" w:eastAsia="zh-CN"/>
                </w:rPr>
                <w:t>We need clarification on the proposal by Qualcomm. Does the proposal mean that only inner region is used as the reference for the power enhancements?</w:t>
              </w:r>
            </w:ins>
          </w:p>
          <w:p w14:paraId="49A85DB4" w14:textId="77777777" w:rsidR="009A7409" w:rsidRDefault="00C436D0">
            <w:pPr>
              <w:spacing w:after="120"/>
              <w:rPr>
                <w:rFonts w:eastAsiaTheme="minorEastAsia"/>
                <w:color w:val="0070C0"/>
                <w:lang w:val="en-US" w:eastAsia="zh-CN"/>
              </w:rPr>
            </w:pPr>
            <w:ins w:id="980" w:author="Author">
              <w:r>
                <w:rPr>
                  <w:rFonts w:eastAsiaTheme="minorEastAsia"/>
                  <w:color w:val="0070C0"/>
                  <w:lang w:val="en-US" w:eastAsia="zh-CN"/>
                </w:rPr>
                <w:t>If so, we cannot agree with it since we see gains at edge/outer regions. We are ok to use waveforms and side conditions used to derive conventional MPR as the reference, but we don’t agree with using only inner region as the reference.</w:t>
              </w:r>
            </w:ins>
          </w:p>
        </w:tc>
      </w:tr>
      <w:tr w:rsidR="009A7409" w14:paraId="2AD49F5A" w14:textId="77777777">
        <w:trPr>
          <w:ins w:id="981" w:author="Qualcomm - Sumant Iyer" w:date="2022-10-11T13:18:00Z"/>
        </w:trPr>
        <w:tc>
          <w:tcPr>
            <w:tcW w:w="1236" w:type="dxa"/>
          </w:tcPr>
          <w:p w14:paraId="64E1EA50" w14:textId="77777777" w:rsidR="009A7409" w:rsidRDefault="00C436D0">
            <w:pPr>
              <w:spacing w:after="120"/>
              <w:rPr>
                <w:ins w:id="982" w:author="Qualcomm - Sumant Iyer" w:date="2022-10-11T13:18:00Z"/>
                <w:rFonts w:eastAsiaTheme="minorEastAsia"/>
                <w:color w:val="0070C0"/>
                <w:lang w:val="en-US" w:eastAsia="zh-CN"/>
              </w:rPr>
            </w:pPr>
            <w:ins w:id="983" w:author="Qualcomm - Sumant Iyer" w:date="2022-10-11T13:18:00Z">
              <w:r>
                <w:rPr>
                  <w:rFonts w:eastAsiaTheme="minorEastAsia"/>
                  <w:color w:val="0070C0"/>
                  <w:lang w:val="en-US" w:eastAsia="zh-CN"/>
                </w:rPr>
                <w:t>Qualcomm</w:t>
              </w:r>
            </w:ins>
          </w:p>
        </w:tc>
        <w:tc>
          <w:tcPr>
            <w:tcW w:w="8395" w:type="dxa"/>
          </w:tcPr>
          <w:p w14:paraId="49E6F021" w14:textId="77777777" w:rsidR="009A7409" w:rsidRDefault="00C436D0">
            <w:pPr>
              <w:spacing w:after="120"/>
              <w:rPr>
                <w:ins w:id="984" w:author="Qualcomm - Sumant Iyer" w:date="2022-10-11T13:19:00Z"/>
                <w:rFonts w:eastAsiaTheme="minorEastAsia"/>
                <w:color w:val="0070C0"/>
                <w:lang w:val="en-US" w:eastAsia="zh-CN"/>
              </w:rPr>
            </w:pPr>
            <w:ins w:id="985" w:author="Qualcomm - Sumant Iyer" w:date="2022-10-11T13:18:00Z">
              <w:r>
                <w:rPr>
                  <w:rFonts w:eastAsiaTheme="minorEastAsia"/>
                  <w:color w:val="0070C0"/>
                  <w:lang w:val="en-US" w:eastAsia="zh-CN"/>
                </w:rPr>
                <w:t>We would like to clarify that our proposal is to focus RAN4’s transparent enhancement techniques on waveforms that already are specified with 0 dB MPR, rather than using a reference power level corresponding to 0 dB MPR.</w:t>
              </w:r>
            </w:ins>
          </w:p>
          <w:p w14:paraId="3B96FF80" w14:textId="77777777" w:rsidR="009A7409" w:rsidRDefault="00C436D0">
            <w:pPr>
              <w:spacing w:after="120"/>
              <w:rPr>
                <w:ins w:id="986" w:author="Qualcomm - Sumant Iyer" w:date="2022-10-11T13:18:00Z"/>
                <w:rFonts w:eastAsiaTheme="minorEastAsia"/>
                <w:color w:val="0070C0"/>
                <w:lang w:val="en-US" w:eastAsia="zh-CN"/>
              </w:rPr>
            </w:pPr>
            <w:ins w:id="987" w:author="Qualcomm - Sumant Iyer" w:date="2022-10-11T13:19:00Z">
              <w:r>
                <w:rPr>
                  <w:rFonts w:eastAsiaTheme="minorEastAsia"/>
                  <w:color w:val="0070C0"/>
                  <w:lang w:val="en-US" w:eastAsia="zh-CN"/>
                </w:rPr>
                <w:t xml:space="preserve">Gains </w:t>
              </w:r>
            </w:ins>
            <w:ins w:id="988" w:author="Qualcomm - Sumant Iyer" w:date="2022-10-11T13:20:00Z">
              <w:r>
                <w:rPr>
                  <w:rFonts w:eastAsiaTheme="minorEastAsia"/>
                  <w:color w:val="0070C0"/>
                  <w:lang w:val="en-US" w:eastAsia="zh-CN"/>
                </w:rPr>
                <w:t xml:space="preserve">for waveforms that have non-zero MPR are good, but why would those be used in a coverage limited scenario? </w:t>
              </w:r>
            </w:ins>
            <w:ins w:id="989" w:author="Qualcomm - Sumant Iyer" w:date="2022-10-11T13:21:00Z">
              <w:r>
                <w:rPr>
                  <w:rFonts w:eastAsiaTheme="minorEastAsia"/>
                  <w:color w:val="0070C0"/>
                  <w:lang w:val="en-US" w:eastAsia="zh-CN"/>
                </w:rPr>
                <w:t>Ok to discuss those however, since gains may be possible.</w:t>
              </w:r>
            </w:ins>
          </w:p>
        </w:tc>
      </w:tr>
      <w:tr w:rsidR="009A7409" w14:paraId="0F336BDC" w14:textId="77777777">
        <w:trPr>
          <w:ins w:id="990" w:author="Chunhui Zhang" w:date="2022-10-12T20:22:00Z"/>
        </w:trPr>
        <w:tc>
          <w:tcPr>
            <w:tcW w:w="1236" w:type="dxa"/>
          </w:tcPr>
          <w:p w14:paraId="39F20EF8" w14:textId="77777777" w:rsidR="009A7409" w:rsidRDefault="00C436D0">
            <w:pPr>
              <w:spacing w:after="120"/>
              <w:rPr>
                <w:ins w:id="991" w:author="Chunhui Zhang" w:date="2022-10-12T20:22:00Z"/>
                <w:rFonts w:eastAsiaTheme="minorEastAsia"/>
                <w:color w:val="0070C0"/>
                <w:lang w:val="en-US" w:eastAsia="zh-CN"/>
              </w:rPr>
            </w:pPr>
            <w:ins w:id="992" w:author="Chunhui Zhang" w:date="2022-10-12T20:23:00Z">
              <w:r>
                <w:rPr>
                  <w:rFonts w:eastAsiaTheme="minorEastAsia"/>
                  <w:color w:val="0070C0"/>
                  <w:lang w:val="en-US" w:eastAsia="zh-CN"/>
                </w:rPr>
                <w:t>Ericsson</w:t>
              </w:r>
            </w:ins>
          </w:p>
        </w:tc>
        <w:tc>
          <w:tcPr>
            <w:tcW w:w="8395" w:type="dxa"/>
          </w:tcPr>
          <w:p w14:paraId="163520AE" w14:textId="77777777" w:rsidR="009A7409" w:rsidRDefault="00C436D0">
            <w:pPr>
              <w:spacing w:after="120"/>
              <w:rPr>
                <w:ins w:id="993" w:author="Chunhui Zhang" w:date="2022-10-12T20:22:00Z"/>
                <w:rFonts w:eastAsiaTheme="minorEastAsia"/>
                <w:color w:val="0070C0"/>
                <w:lang w:val="en-US" w:eastAsia="zh-CN"/>
              </w:rPr>
            </w:pPr>
            <w:ins w:id="994" w:author="Chunhui Zhang" w:date="2022-10-12T20:23:00Z">
              <w:r>
                <w:rPr>
                  <w:rFonts w:eastAsiaTheme="minorEastAsia"/>
                  <w:color w:val="0070C0"/>
                  <w:lang w:val="en-US" w:eastAsia="zh-CN"/>
                </w:rPr>
                <w:t>Option 3.  The reduction of MPR&gt;0 could be prioritized as it is the WID objective. Is Option 1 related to any higher power limit (exceeding the advertised power class for a band)?</w:t>
              </w:r>
            </w:ins>
          </w:p>
        </w:tc>
      </w:tr>
      <w:tr w:rsidR="009A7409" w14:paraId="11095B08" w14:textId="77777777">
        <w:trPr>
          <w:ins w:id="995" w:author="Laurent Noel" w:date="2022-10-12T18:33:00Z"/>
        </w:trPr>
        <w:tc>
          <w:tcPr>
            <w:tcW w:w="1236" w:type="dxa"/>
          </w:tcPr>
          <w:p w14:paraId="42BD96B0" w14:textId="77777777" w:rsidR="009A7409" w:rsidRDefault="00C436D0">
            <w:pPr>
              <w:spacing w:after="120"/>
              <w:rPr>
                <w:ins w:id="996" w:author="Laurent Noel" w:date="2022-10-12T18:33:00Z"/>
                <w:rFonts w:eastAsiaTheme="minorEastAsia"/>
                <w:color w:val="0070C0"/>
                <w:lang w:val="en-US" w:eastAsia="zh-CN"/>
              </w:rPr>
            </w:pPr>
            <w:ins w:id="997" w:author="Laurent Noel" w:date="2022-10-12T18:33:00Z">
              <w:r>
                <w:rPr>
                  <w:rFonts w:eastAsiaTheme="minorEastAsia"/>
                  <w:color w:val="0070C0"/>
                  <w:lang w:val="en-US" w:eastAsia="zh-CN"/>
                </w:rPr>
                <w:t>Skyworks</w:t>
              </w:r>
            </w:ins>
          </w:p>
        </w:tc>
        <w:tc>
          <w:tcPr>
            <w:tcW w:w="8395" w:type="dxa"/>
          </w:tcPr>
          <w:p w14:paraId="7E4AA783" w14:textId="77777777" w:rsidR="009A7409" w:rsidRDefault="00C436D0">
            <w:pPr>
              <w:spacing w:after="120"/>
              <w:rPr>
                <w:ins w:id="998" w:author="Laurent Noel" w:date="2022-10-12T18:33:00Z"/>
                <w:rFonts w:eastAsiaTheme="minorEastAsia"/>
                <w:color w:val="0070C0"/>
                <w:lang w:val="en-US" w:eastAsia="zh-CN"/>
              </w:rPr>
            </w:pPr>
            <w:ins w:id="999" w:author="Laurent Noel" w:date="2022-10-12T18:33:00Z">
              <w:r>
                <w:rPr>
                  <w:rFonts w:eastAsiaTheme="minorEastAsia"/>
                  <w:color w:val="0070C0"/>
                  <w:lang w:val="en-US" w:eastAsia="zh-CN"/>
                </w:rPr>
                <w:t>Option 3: The SI on PC2 power boosting using shaped Pi/2 BPSK waveforms has shown that the optimal boosting may require re-definition of Inner/Outer/Edge RB allocation ranges depending on design trade-offs. Evaluation should not be restricted to only inner RB allocations.</w:t>
              </w:r>
            </w:ins>
          </w:p>
        </w:tc>
      </w:tr>
      <w:tr w:rsidR="009A7409" w14:paraId="3C5DD5BE" w14:textId="77777777">
        <w:trPr>
          <w:ins w:id="1000" w:author="ZTE" w:date="2022-10-13T10:19:00Z"/>
        </w:trPr>
        <w:tc>
          <w:tcPr>
            <w:tcW w:w="1236" w:type="dxa"/>
          </w:tcPr>
          <w:p w14:paraId="2EF600EC" w14:textId="77777777" w:rsidR="009A7409" w:rsidRDefault="00C436D0">
            <w:pPr>
              <w:spacing w:after="120"/>
              <w:rPr>
                <w:ins w:id="1001" w:author="ZTE" w:date="2022-10-13T10:19:00Z"/>
                <w:rFonts w:eastAsiaTheme="minorEastAsia"/>
                <w:color w:val="0070C0"/>
                <w:lang w:val="en-US" w:eastAsia="zh-CN"/>
              </w:rPr>
            </w:pPr>
            <w:ins w:id="1002" w:author="ZTE" w:date="2022-10-13T10:19:00Z">
              <w:r>
                <w:rPr>
                  <w:rFonts w:eastAsiaTheme="minorEastAsia" w:hint="eastAsia"/>
                  <w:color w:val="0070C0"/>
                  <w:lang w:val="en-US" w:eastAsia="zh-CN"/>
                </w:rPr>
                <w:t>ZTE</w:t>
              </w:r>
            </w:ins>
          </w:p>
        </w:tc>
        <w:tc>
          <w:tcPr>
            <w:tcW w:w="8395" w:type="dxa"/>
          </w:tcPr>
          <w:p w14:paraId="2E8E2E5C" w14:textId="77777777" w:rsidR="009A7409" w:rsidRDefault="00C436D0">
            <w:pPr>
              <w:spacing w:after="120"/>
              <w:rPr>
                <w:ins w:id="1003" w:author="ZTE" w:date="2022-10-13T10:20:00Z"/>
                <w:rFonts w:eastAsiaTheme="minorEastAsia"/>
                <w:color w:val="0070C0"/>
                <w:lang w:val="en-US" w:eastAsia="zh-CN"/>
              </w:rPr>
            </w:pPr>
            <w:ins w:id="1004" w:author="ZTE" w:date="2022-10-13T10:20:00Z">
              <w:r>
                <w:rPr>
                  <w:rFonts w:eastAsiaTheme="minorEastAsia" w:hint="eastAsia"/>
                  <w:color w:val="0070C0"/>
                  <w:lang w:val="en-US" w:eastAsia="zh-CN"/>
                </w:rPr>
                <w:t>Option 3.</w:t>
              </w:r>
            </w:ins>
          </w:p>
          <w:p w14:paraId="1F9543FC" w14:textId="77777777" w:rsidR="009A7409" w:rsidRDefault="00C436D0">
            <w:pPr>
              <w:spacing w:after="120"/>
              <w:rPr>
                <w:ins w:id="1005" w:author="ZTE" w:date="2022-10-13T10:19:00Z"/>
                <w:rFonts w:eastAsiaTheme="minorEastAsia"/>
                <w:color w:val="0070C0"/>
                <w:lang w:val="en-US" w:eastAsia="zh-CN"/>
              </w:rPr>
            </w:pPr>
            <w:ins w:id="1006" w:author="ZTE" w:date="2022-10-13T10:20:00Z">
              <w:r>
                <w:rPr>
                  <w:rFonts w:eastAsiaTheme="minorEastAsia"/>
                  <w:lang w:val="en-US" w:eastAsia="zh-CN"/>
                </w:rPr>
                <w:t xml:space="preserve">Does this proposal mean only QPSK </w:t>
              </w:r>
              <w:r>
                <w:rPr>
                  <w:rFonts w:eastAsiaTheme="minorEastAsia" w:hint="eastAsia"/>
                  <w:lang w:val="en-US" w:eastAsia="zh-CN"/>
                </w:rPr>
                <w:t xml:space="preserve">or both QPSK and </w:t>
              </w:r>
              <w:r>
                <w:rPr>
                  <w:color w:val="0070C0"/>
                  <w:lang w:eastAsia="zh-CN"/>
                </w:rPr>
                <w:t>pi/2 BPS</w:t>
              </w:r>
              <w:r>
                <w:rPr>
                  <w:rFonts w:hint="eastAsia"/>
                  <w:color w:val="0070C0"/>
                  <w:lang w:val="en-US" w:eastAsia="zh-CN"/>
                </w:rPr>
                <w:t>K are con</w:t>
              </w:r>
              <w:r>
                <w:rPr>
                  <w:rFonts w:eastAsiaTheme="minorEastAsia"/>
                  <w:lang w:val="en-US" w:eastAsia="zh-CN"/>
                </w:rPr>
                <w:t xml:space="preserve">sidered for the power enhancement? </w:t>
              </w:r>
            </w:ins>
          </w:p>
        </w:tc>
      </w:tr>
      <w:tr w:rsidR="00246E76" w14:paraId="4767B23B" w14:textId="77777777">
        <w:trPr>
          <w:ins w:id="1007" w:author="Huawei" w:date="2022-10-13T14:27:00Z"/>
        </w:trPr>
        <w:tc>
          <w:tcPr>
            <w:tcW w:w="1236" w:type="dxa"/>
          </w:tcPr>
          <w:p w14:paraId="29B94A61" w14:textId="5DC34784" w:rsidR="00246E76" w:rsidRDefault="00246E76" w:rsidP="00246E76">
            <w:pPr>
              <w:spacing w:after="120"/>
              <w:rPr>
                <w:ins w:id="1008" w:author="Huawei" w:date="2022-10-13T14:27:00Z"/>
                <w:rFonts w:eastAsiaTheme="minorEastAsia"/>
                <w:color w:val="0070C0"/>
                <w:lang w:val="en-US" w:eastAsia="zh-CN"/>
              </w:rPr>
            </w:pPr>
            <w:ins w:id="1009" w:author="Huawei" w:date="2022-10-13T14:27:00Z">
              <w:r>
                <w:rPr>
                  <w:rFonts w:eastAsiaTheme="minorEastAsia"/>
                  <w:color w:val="0070C0"/>
                  <w:lang w:val="en-US" w:eastAsia="zh-CN"/>
                </w:rPr>
                <w:t>Huawei</w:t>
              </w:r>
            </w:ins>
          </w:p>
        </w:tc>
        <w:tc>
          <w:tcPr>
            <w:tcW w:w="8395" w:type="dxa"/>
          </w:tcPr>
          <w:p w14:paraId="279B8838" w14:textId="77777777" w:rsidR="00246E76" w:rsidRDefault="00246E76" w:rsidP="00246E76">
            <w:pPr>
              <w:spacing w:after="120"/>
              <w:rPr>
                <w:ins w:id="1010" w:author="Huawei" w:date="2022-10-13T14:27:00Z"/>
                <w:rFonts w:eastAsiaTheme="minorEastAsia"/>
                <w:color w:val="0070C0"/>
                <w:lang w:val="en-US" w:eastAsia="zh-CN"/>
              </w:rPr>
            </w:pPr>
            <w:ins w:id="1011" w:author="Huawei" w:date="2022-10-13T14:27:00Z">
              <w:r>
                <w:rPr>
                  <w:rFonts w:eastAsiaTheme="minorEastAsia"/>
                  <w:color w:val="0070C0"/>
                  <w:lang w:val="en-US" w:eastAsia="zh-CN"/>
                </w:rPr>
                <w:t>Option 3.</w:t>
              </w:r>
            </w:ins>
          </w:p>
          <w:p w14:paraId="44673BA3" w14:textId="14C58A16" w:rsidR="00246E76" w:rsidRDefault="00246E76" w:rsidP="00246E76">
            <w:pPr>
              <w:spacing w:after="120"/>
              <w:rPr>
                <w:ins w:id="1012" w:author="Huawei" w:date="2022-10-13T14:27:00Z"/>
                <w:rFonts w:eastAsiaTheme="minorEastAsia"/>
                <w:color w:val="0070C0"/>
                <w:lang w:val="en-US" w:eastAsia="zh-CN"/>
              </w:rPr>
            </w:pPr>
            <w:ins w:id="1013" w:author="Huawei" w:date="2022-10-13T14:27:00Z">
              <w:r>
                <w:rPr>
                  <w:rFonts w:eastAsiaTheme="minorEastAsia"/>
                  <w:color w:val="0070C0"/>
                  <w:lang w:val="en-US" w:eastAsia="zh-CN"/>
                </w:rPr>
                <w:t>No need to introduce this restriction.</w:t>
              </w:r>
            </w:ins>
          </w:p>
        </w:tc>
      </w:tr>
    </w:tbl>
    <w:p w14:paraId="76DDA087" w14:textId="77777777" w:rsidR="009A7409" w:rsidRDefault="009A7409">
      <w:pPr>
        <w:rPr>
          <w:i/>
          <w:color w:val="0070C0"/>
          <w:lang w:eastAsia="zh-CN"/>
        </w:rPr>
      </w:pPr>
    </w:p>
    <w:p w14:paraId="2F645853" w14:textId="77777777" w:rsidR="009A7409" w:rsidRDefault="00C436D0">
      <w:pPr>
        <w:rPr>
          <w:b/>
          <w:color w:val="0070C0"/>
          <w:u w:val="single"/>
          <w:lang w:eastAsia="ko-KR"/>
        </w:rPr>
      </w:pPr>
      <w:r>
        <w:rPr>
          <w:b/>
          <w:color w:val="0070C0"/>
          <w:u w:val="single"/>
          <w:lang w:eastAsia="ko-KR"/>
        </w:rPr>
        <w:t>Issue 2-2-2: Power Class and ACLR for FR1</w:t>
      </w:r>
    </w:p>
    <w:p w14:paraId="379D369A" w14:textId="77777777" w:rsidR="009A7409" w:rsidRDefault="00C436D0">
      <w:pPr>
        <w:pStyle w:val="ListParagraph"/>
        <w:numPr>
          <w:ilvl w:val="0"/>
          <w:numId w:val="7"/>
        </w:numPr>
        <w:ind w:firstLineChars="0"/>
        <w:rPr>
          <w:rFonts w:eastAsia="SimSun"/>
          <w:color w:val="0070C0"/>
          <w:szCs w:val="24"/>
          <w:lang w:eastAsia="zh-CN"/>
        </w:rPr>
      </w:pPr>
      <w:r>
        <w:rPr>
          <w:color w:val="0070C0"/>
          <w:lang w:eastAsia="zh-CN"/>
        </w:rPr>
        <w:t xml:space="preserve">Power Class and associated ACLR to be considered for MPR evaluation </w:t>
      </w:r>
    </w:p>
    <w:p w14:paraId="2544929B"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PC3 and 30 dB</w:t>
      </w:r>
    </w:p>
    <w:p w14:paraId="52B903EC"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PC2 and 31 dB</w:t>
      </w:r>
    </w:p>
    <w:p w14:paraId="1ED856BE"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Both Option 1 and 2</w:t>
      </w:r>
    </w:p>
    <w:p w14:paraId="6C8480FA"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Others</w:t>
      </w:r>
    </w:p>
    <w:p w14:paraId="3254DB60"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7C70C2B8"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TBA </w:t>
      </w:r>
    </w:p>
    <w:tbl>
      <w:tblPr>
        <w:tblStyle w:val="TableGrid"/>
        <w:tblW w:w="0" w:type="auto"/>
        <w:tblLook w:val="04A0" w:firstRow="1" w:lastRow="0" w:firstColumn="1" w:lastColumn="0" w:noHBand="0" w:noVBand="1"/>
      </w:tblPr>
      <w:tblGrid>
        <w:gridCol w:w="1236"/>
        <w:gridCol w:w="8395"/>
      </w:tblGrid>
      <w:tr w:rsidR="009A7409" w14:paraId="539D5595" w14:textId="77777777">
        <w:tc>
          <w:tcPr>
            <w:tcW w:w="1236" w:type="dxa"/>
          </w:tcPr>
          <w:p w14:paraId="0CEB0CAD"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051F7D4"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7DF63951" w14:textId="77777777">
        <w:tc>
          <w:tcPr>
            <w:tcW w:w="1236" w:type="dxa"/>
          </w:tcPr>
          <w:p w14:paraId="55E91F9A" w14:textId="77777777" w:rsidR="009A7409" w:rsidRDefault="00C436D0">
            <w:pPr>
              <w:spacing w:after="120"/>
              <w:rPr>
                <w:rFonts w:eastAsiaTheme="minorEastAsia"/>
                <w:color w:val="0070C0"/>
                <w:lang w:val="en-US" w:eastAsia="zh-CN"/>
              </w:rPr>
            </w:pPr>
            <w:del w:id="1014" w:author="Author">
              <w:r>
                <w:rPr>
                  <w:rFonts w:eastAsiaTheme="minorEastAsia" w:hint="eastAsia"/>
                  <w:color w:val="0070C0"/>
                  <w:lang w:val="en-US" w:eastAsia="zh-CN"/>
                </w:rPr>
                <w:delText>XXX</w:delText>
              </w:r>
            </w:del>
            <w:ins w:id="1015" w:author="Author">
              <w:r>
                <w:rPr>
                  <w:rFonts w:eastAsiaTheme="minorEastAsia"/>
                  <w:color w:val="0070C0"/>
                  <w:lang w:val="en-US" w:eastAsia="zh-CN"/>
                </w:rPr>
                <w:t>Nokia</w:t>
              </w:r>
            </w:ins>
          </w:p>
        </w:tc>
        <w:tc>
          <w:tcPr>
            <w:tcW w:w="8395" w:type="dxa"/>
          </w:tcPr>
          <w:p w14:paraId="6B6E350E" w14:textId="77777777" w:rsidR="009A7409" w:rsidRDefault="00C436D0">
            <w:pPr>
              <w:spacing w:after="120"/>
              <w:rPr>
                <w:rFonts w:eastAsiaTheme="minorEastAsia"/>
                <w:color w:val="0070C0"/>
                <w:lang w:val="en-US" w:eastAsia="zh-CN"/>
              </w:rPr>
            </w:pPr>
            <w:ins w:id="1016" w:author="Author">
              <w:r>
                <w:rPr>
                  <w:rFonts w:eastAsiaTheme="minorEastAsia"/>
                  <w:color w:val="0070C0"/>
                  <w:lang w:val="en-US" w:eastAsia="zh-CN"/>
                </w:rPr>
                <w:t>Option 1</w:t>
              </w:r>
            </w:ins>
          </w:p>
        </w:tc>
      </w:tr>
      <w:tr w:rsidR="009A7409" w14:paraId="00285ADA" w14:textId="77777777">
        <w:trPr>
          <w:ins w:id="1017" w:author="Qualcomm - Sumant Iyer" w:date="2022-10-11T13:22:00Z"/>
        </w:trPr>
        <w:tc>
          <w:tcPr>
            <w:tcW w:w="1236" w:type="dxa"/>
          </w:tcPr>
          <w:p w14:paraId="6A01D388" w14:textId="77777777" w:rsidR="009A7409" w:rsidRDefault="00C436D0">
            <w:pPr>
              <w:spacing w:after="120"/>
              <w:rPr>
                <w:ins w:id="1018" w:author="Qualcomm - Sumant Iyer" w:date="2022-10-11T13:22:00Z"/>
                <w:rFonts w:eastAsiaTheme="minorEastAsia"/>
                <w:color w:val="0070C0"/>
                <w:lang w:val="en-US" w:eastAsia="zh-CN"/>
              </w:rPr>
            </w:pPr>
            <w:ins w:id="1019" w:author="Qualcomm - Sumant Iyer" w:date="2022-10-11T13:22:00Z">
              <w:r>
                <w:rPr>
                  <w:rFonts w:eastAsiaTheme="minorEastAsia"/>
                  <w:color w:val="0070C0"/>
                  <w:lang w:val="en-US" w:eastAsia="zh-CN"/>
                </w:rPr>
                <w:t>Qualcomm</w:t>
              </w:r>
            </w:ins>
          </w:p>
        </w:tc>
        <w:tc>
          <w:tcPr>
            <w:tcW w:w="8395" w:type="dxa"/>
          </w:tcPr>
          <w:p w14:paraId="631CF307" w14:textId="77777777" w:rsidR="009A7409" w:rsidRDefault="00C436D0">
            <w:pPr>
              <w:spacing w:after="120"/>
              <w:rPr>
                <w:ins w:id="1020" w:author="Qualcomm - Sumant Iyer" w:date="2022-10-11T13:22:00Z"/>
                <w:rFonts w:eastAsiaTheme="minorEastAsia"/>
                <w:color w:val="0070C0"/>
                <w:lang w:val="en-US" w:eastAsia="zh-CN"/>
              </w:rPr>
            </w:pPr>
            <w:ins w:id="1021" w:author="Qualcomm - Sumant Iyer" w:date="2022-10-11T13:22:00Z">
              <w:r>
                <w:rPr>
                  <w:rFonts w:eastAsiaTheme="minorEastAsia"/>
                  <w:color w:val="0070C0"/>
                  <w:lang w:val="en-US" w:eastAsia="zh-CN"/>
                </w:rPr>
                <w:t>Option 3</w:t>
              </w:r>
            </w:ins>
          </w:p>
          <w:p w14:paraId="68A43F96" w14:textId="77777777" w:rsidR="009A7409" w:rsidRDefault="00C436D0">
            <w:pPr>
              <w:spacing w:after="120"/>
              <w:rPr>
                <w:ins w:id="1022" w:author="Qualcomm - Sumant Iyer" w:date="2022-10-11T13:22:00Z"/>
                <w:rFonts w:eastAsiaTheme="minorEastAsia"/>
                <w:color w:val="0070C0"/>
                <w:lang w:val="en-US" w:eastAsia="zh-CN"/>
              </w:rPr>
            </w:pPr>
            <w:ins w:id="1023" w:author="Qualcomm - Sumant Iyer" w:date="2022-10-11T13:22:00Z">
              <w:r>
                <w:rPr>
                  <w:rFonts w:eastAsiaTheme="minorEastAsia"/>
                  <w:color w:val="0070C0"/>
                  <w:lang w:val="en-US" w:eastAsia="zh-CN"/>
                </w:rPr>
                <w:t>For PC3, RAN4 may need to discuss if the ACLR requirement should be made more stringent if 0 dB MPR waveforms can be enhanced further.</w:t>
              </w:r>
            </w:ins>
          </w:p>
        </w:tc>
      </w:tr>
      <w:tr w:rsidR="009A7409" w14:paraId="748C46C1" w14:textId="77777777">
        <w:trPr>
          <w:ins w:id="1024" w:author="Chunhui Zhang" w:date="2022-10-12T20:23:00Z"/>
        </w:trPr>
        <w:tc>
          <w:tcPr>
            <w:tcW w:w="1236" w:type="dxa"/>
          </w:tcPr>
          <w:p w14:paraId="27320C41" w14:textId="77777777" w:rsidR="009A7409" w:rsidRDefault="00C436D0">
            <w:pPr>
              <w:spacing w:after="120"/>
              <w:rPr>
                <w:ins w:id="1025" w:author="Chunhui Zhang" w:date="2022-10-12T20:23:00Z"/>
                <w:rFonts w:eastAsiaTheme="minorEastAsia"/>
                <w:color w:val="0070C0"/>
                <w:lang w:val="en-US" w:eastAsia="zh-CN"/>
              </w:rPr>
            </w:pPr>
            <w:ins w:id="1026" w:author="Chunhui Zhang" w:date="2022-10-12T20:23:00Z">
              <w:r>
                <w:rPr>
                  <w:rFonts w:eastAsiaTheme="minorEastAsia"/>
                  <w:color w:val="0070C0"/>
                  <w:lang w:val="en-US" w:eastAsia="zh-CN"/>
                </w:rPr>
                <w:t>Ericsson</w:t>
              </w:r>
            </w:ins>
          </w:p>
        </w:tc>
        <w:tc>
          <w:tcPr>
            <w:tcW w:w="8395" w:type="dxa"/>
          </w:tcPr>
          <w:p w14:paraId="460CCFCA" w14:textId="77777777" w:rsidR="009A7409" w:rsidRDefault="00C436D0">
            <w:pPr>
              <w:spacing w:after="120"/>
              <w:rPr>
                <w:ins w:id="1027" w:author="Chunhui Zhang" w:date="2022-10-12T20:23:00Z"/>
                <w:rFonts w:eastAsiaTheme="minorEastAsia"/>
                <w:color w:val="0070C0"/>
                <w:lang w:val="en-US" w:eastAsia="zh-CN"/>
              </w:rPr>
            </w:pPr>
            <w:ins w:id="1028" w:author="Chunhui Zhang" w:date="2022-10-12T20:23:00Z">
              <w:r>
                <w:rPr>
                  <w:rFonts w:eastAsiaTheme="minorEastAsia"/>
                  <w:color w:val="0070C0"/>
                  <w:lang w:val="en-US" w:eastAsia="zh-CN"/>
                </w:rPr>
                <w:t>Optoin 4.  We think option 1 with single PA architecture should be prioritized. PC3 the default power class.</w:t>
              </w:r>
            </w:ins>
          </w:p>
        </w:tc>
      </w:tr>
      <w:tr w:rsidR="009A7409" w14:paraId="35894F90" w14:textId="77777777">
        <w:trPr>
          <w:ins w:id="1029" w:author="Apple" w:date="2022-10-12T22:20:00Z"/>
        </w:trPr>
        <w:tc>
          <w:tcPr>
            <w:tcW w:w="1236" w:type="dxa"/>
          </w:tcPr>
          <w:p w14:paraId="44835A2A" w14:textId="77777777" w:rsidR="009A7409" w:rsidRDefault="00C436D0">
            <w:pPr>
              <w:spacing w:after="120"/>
              <w:rPr>
                <w:ins w:id="1030" w:author="Apple" w:date="2022-10-12T22:20:00Z"/>
                <w:rFonts w:eastAsiaTheme="minorEastAsia"/>
                <w:color w:val="0070C0"/>
                <w:lang w:val="en-US" w:eastAsia="zh-CN"/>
              </w:rPr>
            </w:pPr>
            <w:ins w:id="1031" w:author="Apple" w:date="2022-10-12T22:20:00Z">
              <w:r>
                <w:rPr>
                  <w:rFonts w:eastAsiaTheme="minorEastAsia"/>
                  <w:color w:val="0070C0"/>
                  <w:lang w:val="en-US" w:eastAsia="zh-CN"/>
                </w:rPr>
                <w:t>Apple</w:t>
              </w:r>
            </w:ins>
          </w:p>
        </w:tc>
        <w:tc>
          <w:tcPr>
            <w:tcW w:w="8395" w:type="dxa"/>
          </w:tcPr>
          <w:p w14:paraId="7E26E76D" w14:textId="77777777" w:rsidR="009A7409" w:rsidRDefault="00C436D0">
            <w:pPr>
              <w:spacing w:after="120"/>
              <w:rPr>
                <w:ins w:id="1032" w:author="Apple" w:date="2022-10-12T22:20:00Z"/>
                <w:rFonts w:eastAsiaTheme="minorEastAsia"/>
                <w:color w:val="0070C0"/>
                <w:lang w:val="en-US" w:eastAsia="zh-CN"/>
              </w:rPr>
            </w:pPr>
            <w:ins w:id="1033" w:author="Apple" w:date="2022-10-12T22:21:00Z">
              <w:r>
                <w:rPr>
                  <w:rFonts w:eastAsiaTheme="minorEastAsia"/>
                  <w:color w:val="0070C0"/>
                  <w:lang w:val="en-US" w:eastAsia="zh-CN"/>
                </w:rPr>
                <w:t>Option 3: PC3 and PC2 can be evaluated.</w:t>
              </w:r>
            </w:ins>
          </w:p>
        </w:tc>
      </w:tr>
      <w:tr w:rsidR="009A7409" w14:paraId="2B2C5FB3" w14:textId="77777777">
        <w:trPr>
          <w:ins w:id="1034" w:author="Laurent Noel" w:date="2022-10-12T18:33:00Z"/>
        </w:trPr>
        <w:tc>
          <w:tcPr>
            <w:tcW w:w="1236" w:type="dxa"/>
          </w:tcPr>
          <w:p w14:paraId="6FBE10AA" w14:textId="77777777" w:rsidR="009A7409" w:rsidRDefault="00C436D0">
            <w:pPr>
              <w:spacing w:after="120"/>
              <w:rPr>
                <w:ins w:id="1035" w:author="Laurent Noel" w:date="2022-10-12T18:33:00Z"/>
                <w:rFonts w:eastAsiaTheme="minorEastAsia"/>
                <w:color w:val="0070C0"/>
                <w:lang w:val="en-US" w:eastAsia="zh-CN"/>
              </w:rPr>
            </w:pPr>
            <w:ins w:id="1036" w:author="Laurent Noel" w:date="2022-10-12T18:34:00Z">
              <w:r>
                <w:rPr>
                  <w:rFonts w:eastAsiaTheme="minorEastAsia"/>
                  <w:color w:val="0070C0"/>
                  <w:lang w:val="en-US" w:eastAsia="zh-CN"/>
                </w:rPr>
                <w:t>Skyworks</w:t>
              </w:r>
            </w:ins>
          </w:p>
        </w:tc>
        <w:tc>
          <w:tcPr>
            <w:tcW w:w="8395" w:type="dxa"/>
          </w:tcPr>
          <w:p w14:paraId="6992434A" w14:textId="77777777" w:rsidR="009A7409" w:rsidRDefault="00C436D0">
            <w:pPr>
              <w:spacing w:after="120"/>
              <w:rPr>
                <w:ins w:id="1037" w:author="Laurent Noel" w:date="2022-10-12T18:33:00Z"/>
                <w:rFonts w:eastAsiaTheme="minorEastAsia"/>
                <w:color w:val="0070C0"/>
                <w:lang w:val="en-US" w:eastAsia="zh-CN"/>
              </w:rPr>
            </w:pPr>
            <w:ins w:id="1038" w:author="Laurent Noel" w:date="2022-10-12T18:34:00Z">
              <w:r>
                <w:rPr>
                  <w:rFonts w:eastAsiaTheme="minorEastAsia"/>
                  <w:color w:val="0070C0"/>
                  <w:lang w:val="en-US" w:eastAsia="zh-CN"/>
                </w:rPr>
                <w:t>Option 3.</w:t>
              </w:r>
            </w:ins>
          </w:p>
        </w:tc>
      </w:tr>
      <w:tr w:rsidR="009A7409" w14:paraId="250381D0" w14:textId="77777777">
        <w:trPr>
          <w:ins w:id="1039" w:author="ZTE" w:date="2022-10-13T10:20:00Z"/>
        </w:trPr>
        <w:tc>
          <w:tcPr>
            <w:tcW w:w="1236" w:type="dxa"/>
          </w:tcPr>
          <w:p w14:paraId="60602C7E" w14:textId="77777777" w:rsidR="009A7409" w:rsidRDefault="00C436D0">
            <w:pPr>
              <w:spacing w:after="120"/>
              <w:rPr>
                <w:ins w:id="1040" w:author="ZTE" w:date="2022-10-13T10:20:00Z"/>
                <w:rFonts w:eastAsiaTheme="minorEastAsia"/>
                <w:color w:val="0070C0"/>
                <w:lang w:val="en-US" w:eastAsia="zh-CN"/>
              </w:rPr>
            </w:pPr>
            <w:ins w:id="1041" w:author="ZTE" w:date="2022-10-13T10:20:00Z">
              <w:r>
                <w:rPr>
                  <w:rFonts w:eastAsiaTheme="minorEastAsia" w:hint="eastAsia"/>
                  <w:color w:val="0070C0"/>
                  <w:lang w:val="en-US" w:eastAsia="zh-CN"/>
                </w:rPr>
                <w:t>ZTE</w:t>
              </w:r>
            </w:ins>
          </w:p>
        </w:tc>
        <w:tc>
          <w:tcPr>
            <w:tcW w:w="8395" w:type="dxa"/>
          </w:tcPr>
          <w:p w14:paraId="6497CF23" w14:textId="77777777" w:rsidR="009A7409" w:rsidRDefault="00C436D0">
            <w:pPr>
              <w:spacing w:after="120"/>
              <w:rPr>
                <w:ins w:id="1042" w:author="ZTE" w:date="2022-10-13T10:20:00Z"/>
                <w:rFonts w:eastAsiaTheme="minorEastAsia"/>
                <w:color w:val="0070C0"/>
                <w:lang w:val="en-US" w:eastAsia="zh-CN"/>
              </w:rPr>
            </w:pPr>
            <w:ins w:id="1043" w:author="ZTE" w:date="2022-10-13T10:20:00Z">
              <w:r>
                <w:rPr>
                  <w:rFonts w:eastAsiaTheme="minorEastAsia" w:hint="eastAsia"/>
                  <w:color w:val="0070C0"/>
                  <w:lang w:val="en-US" w:eastAsia="zh-CN"/>
                </w:rPr>
                <w:t>Option 1.</w:t>
              </w:r>
            </w:ins>
          </w:p>
          <w:p w14:paraId="2EF26B1A" w14:textId="77777777" w:rsidR="009A7409" w:rsidRDefault="00C436D0">
            <w:pPr>
              <w:spacing w:after="120"/>
              <w:rPr>
                <w:ins w:id="1044" w:author="ZTE" w:date="2022-10-13T10:20:00Z"/>
                <w:rFonts w:eastAsiaTheme="minorEastAsia"/>
                <w:color w:val="0070C0"/>
                <w:lang w:val="en-US" w:eastAsia="zh-CN"/>
              </w:rPr>
            </w:pPr>
            <w:ins w:id="1045" w:author="ZTE" w:date="2022-10-13T10:20:00Z">
              <w:r>
                <w:rPr>
                  <w:rFonts w:eastAsiaTheme="minorEastAsia" w:hint="eastAsia"/>
                  <w:color w:val="0070C0"/>
                  <w:lang w:val="en-US" w:eastAsia="zh-CN"/>
                </w:rPr>
                <w:lastRenderedPageBreak/>
                <w:t xml:space="preserve">Since we agree to </w:t>
              </w:r>
              <w:r>
                <w:rPr>
                  <w:rFonts w:hint="eastAsia"/>
                  <w:color w:val="0070C0"/>
                  <w:lang w:val="en-US" w:eastAsia="zh-CN"/>
                </w:rPr>
                <w:t>c</w:t>
              </w:r>
              <w:r>
                <w:rPr>
                  <w:color w:val="0070C0"/>
                  <w:lang w:eastAsia="zh-CN"/>
                </w:rPr>
                <w:t>onsider UE Power Class 3 and scenario with a single transmitter &amp; single component carrier and do not consider SU-MIMO or UL CA</w:t>
              </w:r>
              <w:r>
                <w:rPr>
                  <w:rFonts w:hint="eastAsia"/>
                  <w:color w:val="0070C0"/>
                  <w:lang w:val="en-US" w:eastAsia="zh-CN"/>
                </w:rPr>
                <w:t xml:space="preserve"> in issue 1-6-1.</w:t>
              </w:r>
            </w:ins>
          </w:p>
        </w:tc>
      </w:tr>
      <w:tr w:rsidR="00C436D0" w14:paraId="5FCC4DF9" w14:textId="77777777">
        <w:trPr>
          <w:ins w:id="1046" w:author="Sanjun Feng(vivo)" w:date="2022-10-13T11:16:00Z"/>
        </w:trPr>
        <w:tc>
          <w:tcPr>
            <w:tcW w:w="1236" w:type="dxa"/>
          </w:tcPr>
          <w:p w14:paraId="1297D957" w14:textId="77777777" w:rsidR="00C436D0" w:rsidRDefault="00C436D0" w:rsidP="00C436D0">
            <w:pPr>
              <w:spacing w:after="120"/>
              <w:rPr>
                <w:ins w:id="1047" w:author="Sanjun Feng(vivo)" w:date="2022-10-13T11:16:00Z"/>
                <w:rFonts w:eastAsiaTheme="minorEastAsia"/>
                <w:color w:val="0070C0"/>
                <w:lang w:val="en-US" w:eastAsia="zh-CN"/>
              </w:rPr>
            </w:pPr>
            <w:ins w:id="1048" w:author="Sanjun Feng(vivo)" w:date="2022-10-13T11:17: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5" w:type="dxa"/>
          </w:tcPr>
          <w:p w14:paraId="66798ABC" w14:textId="77777777" w:rsidR="00C436D0" w:rsidRDefault="00C436D0" w:rsidP="00C436D0">
            <w:pPr>
              <w:spacing w:after="120"/>
              <w:rPr>
                <w:ins w:id="1049" w:author="Sanjun Feng(vivo)" w:date="2022-10-13T11:16:00Z"/>
                <w:rFonts w:eastAsiaTheme="minorEastAsia"/>
                <w:color w:val="0070C0"/>
                <w:lang w:val="en-US" w:eastAsia="zh-CN"/>
              </w:rPr>
            </w:pPr>
            <w:ins w:id="1050" w:author="Sanjun Feng(vivo)" w:date="2022-10-13T11:17:00Z">
              <w:r>
                <w:rPr>
                  <w:rFonts w:eastAsiaTheme="minorEastAsia" w:hint="eastAsia"/>
                  <w:color w:val="0070C0"/>
                  <w:lang w:val="en-US" w:eastAsia="zh-CN"/>
                </w:rPr>
                <w:t>O</w:t>
              </w:r>
              <w:r>
                <w:rPr>
                  <w:rFonts w:eastAsiaTheme="minorEastAsia"/>
                  <w:color w:val="0070C0"/>
                  <w:lang w:val="en-US" w:eastAsia="zh-CN"/>
                </w:rPr>
                <w:t>ption 1</w:t>
              </w:r>
            </w:ins>
          </w:p>
        </w:tc>
      </w:tr>
      <w:tr w:rsidR="00246E76" w14:paraId="065649B7" w14:textId="77777777">
        <w:trPr>
          <w:ins w:id="1051" w:author="Huawei" w:date="2022-10-13T14:27:00Z"/>
        </w:trPr>
        <w:tc>
          <w:tcPr>
            <w:tcW w:w="1236" w:type="dxa"/>
          </w:tcPr>
          <w:p w14:paraId="35CD6B14" w14:textId="0E0B40F1" w:rsidR="00246E76" w:rsidRDefault="00246E76" w:rsidP="00246E76">
            <w:pPr>
              <w:spacing w:after="120"/>
              <w:rPr>
                <w:ins w:id="1052" w:author="Huawei" w:date="2022-10-13T14:27:00Z"/>
                <w:rFonts w:eastAsiaTheme="minorEastAsia"/>
                <w:color w:val="0070C0"/>
                <w:lang w:val="en-US" w:eastAsia="zh-CN"/>
              </w:rPr>
            </w:pPr>
            <w:ins w:id="1053" w:author="Huawei" w:date="2022-10-13T14:27:00Z">
              <w:r>
                <w:rPr>
                  <w:rFonts w:eastAsiaTheme="minorEastAsia"/>
                  <w:color w:val="0070C0"/>
                  <w:lang w:val="en-US" w:eastAsia="zh-CN"/>
                </w:rPr>
                <w:t>Huawei</w:t>
              </w:r>
            </w:ins>
          </w:p>
        </w:tc>
        <w:tc>
          <w:tcPr>
            <w:tcW w:w="8395" w:type="dxa"/>
          </w:tcPr>
          <w:p w14:paraId="2491BEED" w14:textId="60C7149F" w:rsidR="00246E76" w:rsidRDefault="00246E76" w:rsidP="00246E76">
            <w:pPr>
              <w:spacing w:after="120"/>
              <w:rPr>
                <w:ins w:id="1054" w:author="Huawei" w:date="2022-10-13T14:27:00Z"/>
                <w:rFonts w:eastAsiaTheme="minorEastAsia"/>
                <w:color w:val="0070C0"/>
                <w:lang w:val="en-US" w:eastAsia="zh-CN"/>
              </w:rPr>
            </w:pPr>
            <w:ins w:id="1055" w:author="Huawei" w:date="2022-10-13T14:27:00Z">
              <w:r>
                <w:rPr>
                  <w:rFonts w:eastAsiaTheme="minorEastAsia"/>
                  <w:color w:val="0070C0"/>
                  <w:lang w:val="en-US" w:eastAsia="zh-CN"/>
                </w:rPr>
                <w:t>Option 1.</w:t>
              </w:r>
            </w:ins>
          </w:p>
        </w:tc>
      </w:tr>
    </w:tbl>
    <w:p w14:paraId="3BD83714" w14:textId="77777777" w:rsidR="009A7409" w:rsidRDefault="009A7409">
      <w:pPr>
        <w:rPr>
          <w:color w:val="0070C0"/>
          <w:lang w:val="en-US" w:eastAsia="zh-CN"/>
        </w:rPr>
      </w:pPr>
    </w:p>
    <w:p w14:paraId="70C5CA23" w14:textId="77777777" w:rsidR="009A7409" w:rsidRDefault="00C436D0">
      <w:pPr>
        <w:pStyle w:val="Heading2"/>
      </w:pPr>
      <w:r>
        <w:t xml:space="preserve">Companies views’ collection for 1st round </w:t>
      </w:r>
    </w:p>
    <w:p w14:paraId="6EE892AE" w14:textId="77777777" w:rsidR="009A7409" w:rsidRDefault="00C436D0">
      <w:pPr>
        <w:pStyle w:val="Heading3"/>
      </w:pPr>
      <w:r>
        <w:t xml:space="preserve">Open issues </w:t>
      </w:r>
    </w:p>
    <w:p w14:paraId="6B5001B0" w14:textId="77777777" w:rsidR="009A7409" w:rsidRDefault="00C436D0">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9A7409" w14:paraId="6613FD7B" w14:textId="77777777">
        <w:tc>
          <w:tcPr>
            <w:tcW w:w="1242" w:type="dxa"/>
          </w:tcPr>
          <w:p w14:paraId="775DAD1A"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FC6BB80"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1D984C48" w14:textId="77777777">
        <w:tc>
          <w:tcPr>
            <w:tcW w:w="1242" w:type="dxa"/>
          </w:tcPr>
          <w:p w14:paraId="27F04BAD"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893E637"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CF3B8EC"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5D0A39FB" w14:textId="77777777" w:rsidR="009A7409" w:rsidRDefault="00C436D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C5F42F3"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Others:</w:t>
            </w:r>
          </w:p>
        </w:tc>
      </w:tr>
    </w:tbl>
    <w:p w14:paraId="76B31E20" w14:textId="77777777" w:rsidR="009A7409" w:rsidRDefault="009A7409">
      <w:pPr>
        <w:rPr>
          <w:color w:val="0070C0"/>
          <w:lang w:val="en-US" w:eastAsia="zh-CN"/>
        </w:rPr>
      </w:pPr>
    </w:p>
    <w:p w14:paraId="5097A5C3" w14:textId="77777777" w:rsidR="009A7409" w:rsidRDefault="00C436D0">
      <w:pPr>
        <w:rPr>
          <w:rFonts w:eastAsiaTheme="minorEastAsia"/>
          <w:b/>
          <w:bCs/>
          <w:color w:val="0070C0"/>
          <w:lang w:val="en-US" w:eastAsia="zh-CN"/>
        </w:rPr>
      </w:pPr>
      <w:r>
        <w:rPr>
          <w:rFonts w:eastAsiaTheme="minorEastAsia"/>
          <w:b/>
          <w:bCs/>
          <w:color w:val="0070C0"/>
          <w:lang w:val="en-US" w:eastAsia="zh-CN"/>
        </w:rPr>
        <w:t>Example 2</w:t>
      </w:r>
    </w:p>
    <w:p w14:paraId="64BF18A8" w14:textId="77777777" w:rsidR="009A7409" w:rsidRDefault="00C436D0">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9A7409" w14:paraId="54A9F6C6" w14:textId="77777777">
        <w:tc>
          <w:tcPr>
            <w:tcW w:w="1236" w:type="dxa"/>
          </w:tcPr>
          <w:p w14:paraId="1221D7AD"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5BB7E1"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658FEF7C" w14:textId="77777777">
        <w:tc>
          <w:tcPr>
            <w:tcW w:w="1236" w:type="dxa"/>
          </w:tcPr>
          <w:p w14:paraId="176CE113"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70352E5" w14:textId="77777777" w:rsidR="009A7409" w:rsidRDefault="009A7409">
            <w:pPr>
              <w:spacing w:after="120"/>
              <w:rPr>
                <w:rFonts w:eastAsiaTheme="minorEastAsia"/>
                <w:color w:val="0070C0"/>
                <w:lang w:val="en-US" w:eastAsia="zh-CN"/>
              </w:rPr>
            </w:pPr>
          </w:p>
        </w:tc>
      </w:tr>
    </w:tbl>
    <w:p w14:paraId="5DE34F26" w14:textId="77777777" w:rsidR="009A7409" w:rsidRDefault="00C436D0">
      <w:pPr>
        <w:rPr>
          <w:color w:val="0070C0"/>
          <w:lang w:val="en-US" w:eastAsia="zh-CN"/>
        </w:rPr>
      </w:pPr>
      <w:r>
        <w:rPr>
          <w:rFonts w:hint="eastAsia"/>
          <w:color w:val="0070C0"/>
          <w:lang w:val="en-US" w:eastAsia="zh-CN"/>
        </w:rPr>
        <w:t xml:space="preserve"> </w:t>
      </w:r>
    </w:p>
    <w:p w14:paraId="74603C3E" w14:textId="77777777" w:rsidR="009A7409" w:rsidRDefault="00C436D0">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A7409" w14:paraId="417A1613" w14:textId="77777777">
        <w:tc>
          <w:tcPr>
            <w:tcW w:w="1236" w:type="dxa"/>
          </w:tcPr>
          <w:p w14:paraId="2AF415C1"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F35112"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4B0EB3EF" w14:textId="77777777">
        <w:tc>
          <w:tcPr>
            <w:tcW w:w="1236" w:type="dxa"/>
          </w:tcPr>
          <w:p w14:paraId="03ADBE88"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B7322E6" w14:textId="77777777" w:rsidR="009A7409" w:rsidRDefault="009A7409">
            <w:pPr>
              <w:spacing w:after="120"/>
              <w:rPr>
                <w:rFonts w:eastAsiaTheme="minorEastAsia"/>
                <w:color w:val="0070C0"/>
                <w:lang w:val="en-US" w:eastAsia="zh-CN"/>
              </w:rPr>
            </w:pPr>
          </w:p>
        </w:tc>
      </w:tr>
    </w:tbl>
    <w:p w14:paraId="0E19C4A0" w14:textId="77777777" w:rsidR="009A7409" w:rsidRDefault="00C436D0">
      <w:pPr>
        <w:rPr>
          <w:color w:val="0070C0"/>
          <w:lang w:val="en-US" w:eastAsia="zh-CN"/>
        </w:rPr>
      </w:pPr>
      <w:r>
        <w:rPr>
          <w:rFonts w:hint="eastAsia"/>
          <w:color w:val="0070C0"/>
          <w:lang w:val="en-US" w:eastAsia="zh-CN"/>
        </w:rPr>
        <w:t xml:space="preserve"> </w:t>
      </w:r>
    </w:p>
    <w:p w14:paraId="0D98D7B7" w14:textId="77777777" w:rsidR="009A7409" w:rsidRDefault="00C436D0">
      <w:pPr>
        <w:pStyle w:val="Heading3"/>
      </w:pPr>
      <w:r>
        <w:t>CRs/TPs comments collection</w:t>
      </w:r>
    </w:p>
    <w:p w14:paraId="3B9833B0" w14:textId="77777777" w:rsidR="009A7409" w:rsidRDefault="00C436D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A7409" w14:paraId="423A66B8" w14:textId="77777777">
        <w:tc>
          <w:tcPr>
            <w:tcW w:w="1242" w:type="dxa"/>
          </w:tcPr>
          <w:p w14:paraId="5903C738"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0FE98D9"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A7409" w14:paraId="69BBD766" w14:textId="77777777">
        <w:tc>
          <w:tcPr>
            <w:tcW w:w="1242" w:type="dxa"/>
            <w:vMerge w:val="restart"/>
          </w:tcPr>
          <w:p w14:paraId="558368ED"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D5D275D"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 A</w:t>
            </w:r>
          </w:p>
        </w:tc>
      </w:tr>
      <w:tr w:rsidR="009A7409" w14:paraId="5793D3A5" w14:textId="77777777">
        <w:tc>
          <w:tcPr>
            <w:tcW w:w="1242" w:type="dxa"/>
            <w:vMerge/>
          </w:tcPr>
          <w:p w14:paraId="6643623B" w14:textId="77777777" w:rsidR="009A7409" w:rsidRDefault="009A7409">
            <w:pPr>
              <w:spacing w:after="120"/>
              <w:rPr>
                <w:rFonts w:eastAsiaTheme="minorEastAsia"/>
                <w:color w:val="0070C0"/>
                <w:lang w:val="en-US" w:eastAsia="zh-CN"/>
              </w:rPr>
            </w:pPr>
          </w:p>
        </w:tc>
        <w:tc>
          <w:tcPr>
            <w:tcW w:w="8615" w:type="dxa"/>
          </w:tcPr>
          <w:p w14:paraId="421C6D24"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A7409" w14:paraId="4B732FA2" w14:textId="77777777">
        <w:tc>
          <w:tcPr>
            <w:tcW w:w="1242" w:type="dxa"/>
            <w:vMerge/>
          </w:tcPr>
          <w:p w14:paraId="5D2B4B6A" w14:textId="77777777" w:rsidR="009A7409" w:rsidRDefault="009A7409">
            <w:pPr>
              <w:spacing w:after="120"/>
              <w:rPr>
                <w:rFonts w:eastAsiaTheme="minorEastAsia"/>
                <w:color w:val="0070C0"/>
                <w:lang w:val="en-US" w:eastAsia="zh-CN"/>
              </w:rPr>
            </w:pPr>
          </w:p>
        </w:tc>
        <w:tc>
          <w:tcPr>
            <w:tcW w:w="8615" w:type="dxa"/>
          </w:tcPr>
          <w:p w14:paraId="60F8FF9E" w14:textId="77777777" w:rsidR="009A7409" w:rsidRDefault="009A7409">
            <w:pPr>
              <w:spacing w:after="120"/>
              <w:rPr>
                <w:rFonts w:eastAsiaTheme="minorEastAsia"/>
                <w:color w:val="0070C0"/>
                <w:lang w:val="en-US" w:eastAsia="zh-CN"/>
              </w:rPr>
            </w:pPr>
          </w:p>
        </w:tc>
      </w:tr>
      <w:tr w:rsidR="009A7409" w14:paraId="622A4564" w14:textId="77777777">
        <w:tc>
          <w:tcPr>
            <w:tcW w:w="1242" w:type="dxa"/>
            <w:vMerge w:val="restart"/>
          </w:tcPr>
          <w:p w14:paraId="1CF72E86" w14:textId="77777777" w:rsidR="009A7409" w:rsidRDefault="00C436D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1C087E5"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 A</w:t>
            </w:r>
          </w:p>
        </w:tc>
      </w:tr>
      <w:tr w:rsidR="009A7409" w14:paraId="47EAC353" w14:textId="77777777">
        <w:tc>
          <w:tcPr>
            <w:tcW w:w="1242" w:type="dxa"/>
            <w:vMerge/>
          </w:tcPr>
          <w:p w14:paraId="0AB4E812" w14:textId="77777777" w:rsidR="009A7409" w:rsidRDefault="009A7409">
            <w:pPr>
              <w:spacing w:after="120"/>
              <w:rPr>
                <w:rFonts w:eastAsiaTheme="minorEastAsia"/>
                <w:color w:val="0070C0"/>
                <w:lang w:val="en-US" w:eastAsia="zh-CN"/>
              </w:rPr>
            </w:pPr>
          </w:p>
        </w:tc>
        <w:tc>
          <w:tcPr>
            <w:tcW w:w="8615" w:type="dxa"/>
          </w:tcPr>
          <w:p w14:paraId="5937ACBD"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A7409" w14:paraId="0F9EAEB2" w14:textId="77777777">
        <w:tc>
          <w:tcPr>
            <w:tcW w:w="1242" w:type="dxa"/>
            <w:vMerge/>
          </w:tcPr>
          <w:p w14:paraId="145419E0" w14:textId="77777777" w:rsidR="009A7409" w:rsidRDefault="009A7409">
            <w:pPr>
              <w:spacing w:after="120"/>
              <w:rPr>
                <w:rFonts w:eastAsiaTheme="minorEastAsia"/>
                <w:color w:val="0070C0"/>
                <w:lang w:val="en-US" w:eastAsia="zh-CN"/>
              </w:rPr>
            </w:pPr>
          </w:p>
        </w:tc>
        <w:tc>
          <w:tcPr>
            <w:tcW w:w="8615" w:type="dxa"/>
          </w:tcPr>
          <w:p w14:paraId="79716E3A" w14:textId="77777777" w:rsidR="009A7409" w:rsidRDefault="009A7409">
            <w:pPr>
              <w:spacing w:after="120"/>
              <w:rPr>
                <w:rFonts w:eastAsiaTheme="minorEastAsia"/>
                <w:color w:val="0070C0"/>
                <w:lang w:val="en-US" w:eastAsia="zh-CN"/>
              </w:rPr>
            </w:pPr>
          </w:p>
        </w:tc>
      </w:tr>
    </w:tbl>
    <w:p w14:paraId="55A08D72" w14:textId="77777777" w:rsidR="009A7409" w:rsidRDefault="009A7409">
      <w:pPr>
        <w:rPr>
          <w:color w:val="0070C0"/>
          <w:lang w:val="en-US" w:eastAsia="zh-CN"/>
        </w:rPr>
      </w:pPr>
    </w:p>
    <w:p w14:paraId="0B5F43C1" w14:textId="77777777" w:rsidR="009A7409" w:rsidRDefault="00C436D0">
      <w:pPr>
        <w:pStyle w:val="Heading2"/>
      </w:pPr>
      <w:r>
        <w:lastRenderedPageBreak/>
        <w:t>Summary</w:t>
      </w:r>
      <w:r>
        <w:rPr>
          <w:rFonts w:hint="eastAsia"/>
        </w:rPr>
        <w:t xml:space="preserve"> for 1st round </w:t>
      </w:r>
    </w:p>
    <w:p w14:paraId="60B707D2" w14:textId="77777777" w:rsidR="009A7409" w:rsidRDefault="00C436D0">
      <w:pPr>
        <w:pStyle w:val="Heading3"/>
      </w:pPr>
      <w:r>
        <w:t xml:space="preserve">Open issues </w:t>
      </w:r>
    </w:p>
    <w:p w14:paraId="68B3F2C8" w14:textId="77777777" w:rsidR="009A7409" w:rsidRDefault="00C436D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9A7409" w14:paraId="6DCBDFD7" w14:textId="77777777">
        <w:tc>
          <w:tcPr>
            <w:tcW w:w="1242" w:type="dxa"/>
          </w:tcPr>
          <w:p w14:paraId="5A75C749" w14:textId="77777777" w:rsidR="009A7409" w:rsidRDefault="009A7409">
            <w:pPr>
              <w:rPr>
                <w:rFonts w:eastAsiaTheme="minorEastAsia"/>
                <w:b/>
                <w:bCs/>
                <w:color w:val="0070C0"/>
                <w:lang w:val="en-US" w:eastAsia="zh-CN"/>
              </w:rPr>
            </w:pPr>
          </w:p>
        </w:tc>
        <w:tc>
          <w:tcPr>
            <w:tcW w:w="8615" w:type="dxa"/>
          </w:tcPr>
          <w:p w14:paraId="736B132F" w14:textId="77777777" w:rsidR="009A7409" w:rsidRDefault="00C436D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A7409" w14:paraId="74024152" w14:textId="77777777">
        <w:tc>
          <w:tcPr>
            <w:tcW w:w="1242" w:type="dxa"/>
          </w:tcPr>
          <w:p w14:paraId="41573F5B" w14:textId="77777777" w:rsidR="009A7409" w:rsidRDefault="00C436D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B265076" w14:textId="77777777" w:rsidR="009A7409" w:rsidRDefault="00C436D0">
            <w:pPr>
              <w:rPr>
                <w:rFonts w:eastAsiaTheme="minorEastAsia"/>
                <w:i/>
                <w:color w:val="0070C0"/>
                <w:lang w:val="en-US" w:eastAsia="zh-CN"/>
              </w:rPr>
            </w:pPr>
            <w:r>
              <w:rPr>
                <w:rFonts w:eastAsiaTheme="minorEastAsia" w:hint="eastAsia"/>
                <w:i/>
                <w:color w:val="0070C0"/>
                <w:lang w:val="en-US" w:eastAsia="zh-CN"/>
              </w:rPr>
              <w:t>Tentative agreements:</w:t>
            </w:r>
          </w:p>
          <w:p w14:paraId="17E9A6DF" w14:textId="77777777" w:rsidR="009A7409" w:rsidRDefault="00C436D0">
            <w:pPr>
              <w:rPr>
                <w:rFonts w:eastAsiaTheme="minorEastAsia"/>
                <w:i/>
                <w:color w:val="0070C0"/>
                <w:lang w:val="en-US" w:eastAsia="zh-CN"/>
              </w:rPr>
            </w:pPr>
            <w:r>
              <w:rPr>
                <w:rFonts w:eastAsiaTheme="minorEastAsia" w:hint="eastAsia"/>
                <w:i/>
                <w:color w:val="0070C0"/>
                <w:lang w:val="en-US" w:eastAsia="zh-CN"/>
              </w:rPr>
              <w:t>Candidate options:</w:t>
            </w:r>
          </w:p>
          <w:p w14:paraId="79B370FB" w14:textId="77777777" w:rsidR="009A7409" w:rsidRDefault="00C436D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590D59C" w14:textId="77777777" w:rsidR="009A7409" w:rsidRDefault="009A7409">
      <w:pPr>
        <w:rPr>
          <w:i/>
          <w:color w:val="0070C0"/>
          <w:lang w:val="en-US" w:eastAsia="zh-CN"/>
        </w:rPr>
      </w:pPr>
    </w:p>
    <w:p w14:paraId="705F8E05" w14:textId="77777777" w:rsidR="009A7409" w:rsidRDefault="009A7409">
      <w:pPr>
        <w:rPr>
          <w:i/>
          <w:color w:val="0070C0"/>
          <w:lang w:val="en-US" w:eastAsia="zh-CN"/>
        </w:rPr>
      </w:pPr>
    </w:p>
    <w:p w14:paraId="1CD8598B" w14:textId="77777777" w:rsidR="009A7409" w:rsidRDefault="00C436D0">
      <w:pPr>
        <w:pStyle w:val="Heading3"/>
      </w:pPr>
      <w:r>
        <w:t>CRs/TPs</w:t>
      </w:r>
    </w:p>
    <w:p w14:paraId="32EFE990" w14:textId="77777777" w:rsidR="009A7409" w:rsidRDefault="00C436D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9A7409" w14:paraId="30CEB688" w14:textId="77777777">
        <w:tc>
          <w:tcPr>
            <w:tcW w:w="1242" w:type="dxa"/>
          </w:tcPr>
          <w:p w14:paraId="38DFF867" w14:textId="77777777" w:rsidR="009A7409" w:rsidRDefault="00C436D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3495F03" w14:textId="77777777" w:rsidR="009A7409" w:rsidRDefault="00C436D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A7409" w14:paraId="0B377ED0" w14:textId="77777777">
        <w:tc>
          <w:tcPr>
            <w:tcW w:w="1242" w:type="dxa"/>
          </w:tcPr>
          <w:p w14:paraId="053D3AFB" w14:textId="77777777" w:rsidR="009A7409" w:rsidRDefault="00C436D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90C62D0" w14:textId="77777777" w:rsidR="009A7409" w:rsidRDefault="00C436D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B089C58" w14:textId="77777777" w:rsidR="009A7409" w:rsidRDefault="009A7409">
      <w:pPr>
        <w:rPr>
          <w:color w:val="0070C0"/>
          <w:lang w:val="en-US" w:eastAsia="zh-CN"/>
        </w:rPr>
      </w:pPr>
    </w:p>
    <w:p w14:paraId="4462D14E" w14:textId="77777777" w:rsidR="009A7409" w:rsidRDefault="00C436D0">
      <w:pPr>
        <w:pStyle w:val="Heading2"/>
      </w:pPr>
      <w:r>
        <w:t>Discussion on 2nd round (if applicable)</w:t>
      </w:r>
    </w:p>
    <w:p w14:paraId="1E048890" w14:textId="77777777" w:rsidR="009A7409" w:rsidRDefault="00C436D0">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EF7AD04" w14:textId="77777777" w:rsidR="009A7409" w:rsidRDefault="009A7409">
      <w:pPr>
        <w:rPr>
          <w:i/>
          <w:color w:val="0070C0"/>
          <w:lang w:val="en-US"/>
        </w:rPr>
      </w:pPr>
    </w:p>
    <w:p w14:paraId="6EB54ED6" w14:textId="77777777" w:rsidR="009A7409" w:rsidRDefault="00C436D0">
      <w:pPr>
        <w:pStyle w:val="Heading1"/>
        <w:rPr>
          <w:lang w:eastAsia="ja-JP"/>
        </w:rPr>
      </w:pPr>
      <w:r>
        <w:rPr>
          <w:lang w:eastAsia="ja-JP"/>
        </w:rPr>
        <w:t>Topic #3: UE RF requirements</w:t>
      </w:r>
    </w:p>
    <w:p w14:paraId="3C9E6685" w14:textId="77777777" w:rsidR="009A7409" w:rsidRDefault="00C436D0">
      <w:pPr>
        <w:rPr>
          <w:i/>
          <w:color w:val="0070C0"/>
          <w:lang w:eastAsia="zh-CN"/>
        </w:rPr>
      </w:pPr>
      <w:r>
        <w:rPr>
          <w:i/>
          <w:color w:val="0070C0"/>
          <w:lang w:eastAsia="zh-CN"/>
        </w:rPr>
        <w:t xml:space="preserve">Main technical topic overview. The structure can be done based on sub-agenda basis. </w:t>
      </w:r>
    </w:p>
    <w:p w14:paraId="23CFE30C" w14:textId="77777777" w:rsidR="009A7409" w:rsidRDefault="009A7409">
      <w:pPr>
        <w:pStyle w:val="Heading2"/>
      </w:pPr>
    </w:p>
    <w:tbl>
      <w:tblPr>
        <w:tblStyle w:val="TableGrid"/>
        <w:tblW w:w="0" w:type="auto"/>
        <w:tblLook w:val="04A0" w:firstRow="1" w:lastRow="0" w:firstColumn="1" w:lastColumn="0" w:noHBand="0" w:noVBand="1"/>
      </w:tblPr>
      <w:tblGrid>
        <w:gridCol w:w="1616"/>
        <w:gridCol w:w="1428"/>
        <w:gridCol w:w="6587"/>
      </w:tblGrid>
      <w:tr w:rsidR="009A7409" w14:paraId="093FD0B2" w14:textId="77777777">
        <w:trPr>
          <w:trHeight w:val="468"/>
        </w:trPr>
        <w:tc>
          <w:tcPr>
            <w:tcW w:w="1616" w:type="dxa"/>
            <w:vAlign w:val="center"/>
          </w:tcPr>
          <w:p w14:paraId="7945F7F5" w14:textId="77777777" w:rsidR="009A7409" w:rsidRDefault="00C436D0">
            <w:pPr>
              <w:spacing w:before="120" w:after="120"/>
              <w:rPr>
                <w:b/>
                <w:bCs/>
              </w:rPr>
            </w:pPr>
            <w:r>
              <w:rPr>
                <w:b/>
                <w:bCs/>
              </w:rPr>
              <w:t>T-doc number</w:t>
            </w:r>
          </w:p>
        </w:tc>
        <w:tc>
          <w:tcPr>
            <w:tcW w:w="1428" w:type="dxa"/>
            <w:vAlign w:val="center"/>
          </w:tcPr>
          <w:p w14:paraId="0C465F7A" w14:textId="77777777" w:rsidR="009A7409" w:rsidRDefault="00C436D0">
            <w:pPr>
              <w:spacing w:before="120" w:after="120"/>
              <w:rPr>
                <w:b/>
                <w:bCs/>
              </w:rPr>
            </w:pPr>
            <w:r>
              <w:rPr>
                <w:b/>
                <w:bCs/>
              </w:rPr>
              <w:t>Company</w:t>
            </w:r>
          </w:p>
        </w:tc>
        <w:tc>
          <w:tcPr>
            <w:tcW w:w="6587" w:type="dxa"/>
            <w:vAlign w:val="center"/>
          </w:tcPr>
          <w:p w14:paraId="02C98D56" w14:textId="77777777" w:rsidR="009A7409" w:rsidRDefault="00C436D0">
            <w:pPr>
              <w:spacing w:before="120" w:after="120"/>
              <w:rPr>
                <w:b/>
                <w:bCs/>
              </w:rPr>
            </w:pPr>
            <w:r>
              <w:rPr>
                <w:b/>
                <w:bCs/>
              </w:rPr>
              <w:t>Proposals / Observations</w:t>
            </w:r>
          </w:p>
        </w:tc>
      </w:tr>
      <w:tr w:rsidR="009A7409" w14:paraId="5E5DDA94" w14:textId="77777777">
        <w:trPr>
          <w:trHeight w:val="468"/>
        </w:trPr>
        <w:tc>
          <w:tcPr>
            <w:tcW w:w="1616" w:type="dxa"/>
          </w:tcPr>
          <w:p w14:paraId="7035F5D6" w14:textId="77777777" w:rsidR="009A7409" w:rsidRDefault="00A66A58">
            <w:pPr>
              <w:spacing w:after="0"/>
              <w:rPr>
                <w:rFonts w:ascii="Arial" w:hAnsi="Arial" w:cs="Arial"/>
                <w:b/>
                <w:bCs/>
                <w:color w:val="0000FF"/>
                <w:sz w:val="16"/>
                <w:szCs w:val="16"/>
                <w:u w:val="single"/>
                <w:lang w:val="en-US" w:eastAsia="ja-JP"/>
              </w:rPr>
            </w:pPr>
            <w:hyperlink r:id="rId26" w:history="1">
              <w:r w:rsidR="00C436D0">
                <w:rPr>
                  <w:rStyle w:val="Hyperlink"/>
                  <w:rFonts w:ascii="Arial" w:hAnsi="Arial" w:cs="Arial"/>
                  <w:b/>
                  <w:bCs/>
                  <w:sz w:val="16"/>
                  <w:szCs w:val="16"/>
                </w:rPr>
                <w:t>R4-2215515</w:t>
              </w:r>
            </w:hyperlink>
          </w:p>
        </w:tc>
        <w:tc>
          <w:tcPr>
            <w:tcW w:w="1428" w:type="dxa"/>
          </w:tcPr>
          <w:p w14:paraId="6124F3EA" w14:textId="77777777" w:rsidR="009A7409" w:rsidRDefault="00C436D0">
            <w:pPr>
              <w:spacing w:before="120" w:after="120"/>
            </w:pPr>
            <w:r>
              <w:t>Nokia, Nokia Shanghai Bell</w:t>
            </w:r>
          </w:p>
        </w:tc>
        <w:tc>
          <w:tcPr>
            <w:tcW w:w="6587" w:type="dxa"/>
          </w:tcPr>
          <w:p w14:paraId="61AE3930" w14:textId="77777777" w:rsidR="009A7409" w:rsidRDefault="00C436D0">
            <w:pPr>
              <w:pStyle w:val="paragraph"/>
              <w:spacing w:before="0" w:beforeAutospacing="0" w:after="0" w:afterAutospacing="0"/>
              <w:rPr>
                <w:rStyle w:val="normaltextrun"/>
                <w:rFonts w:ascii="Segoe UI" w:hAnsi="Segoe UI" w:cs="Segoe UI"/>
                <w:sz w:val="18"/>
              </w:rPr>
            </w:pPr>
            <w:r>
              <w:rPr>
                <w:rStyle w:val="normaltextrun"/>
                <w:b/>
                <w:bCs/>
                <w:sz w:val="20"/>
                <w:szCs w:val="20"/>
              </w:rPr>
              <w:t>Proposal 5:</w:t>
            </w:r>
            <w:r>
              <w:rPr>
                <w:rStyle w:val="normaltextrun"/>
                <w:sz w:val="20"/>
                <w:szCs w:val="20"/>
              </w:rPr>
              <w:t> </w:t>
            </w:r>
            <w:r>
              <w:rPr>
                <w:rStyle w:val="normaltextrun"/>
                <w:b/>
                <w:bCs/>
                <w:sz w:val="20"/>
                <w:szCs w:val="20"/>
              </w:rPr>
              <w:t xml:space="preserve"> </w:t>
            </w:r>
            <w:r>
              <w:rPr>
                <w:rStyle w:val="normaltextrun"/>
                <w:i/>
                <w:iCs/>
                <w:sz w:val="20"/>
                <w:szCs w:val="20"/>
              </w:rPr>
              <w:t>Update spectral flatness requirements in TS 38.101-x to cover FDSS with spectrum extension with QPSK modulation. Consider the following approaches:</w:t>
            </w:r>
          </w:p>
          <w:p w14:paraId="73D4D6D4" w14:textId="77777777" w:rsidR="009A7409" w:rsidRDefault="00C436D0">
            <w:pPr>
              <w:pStyle w:val="paragraph"/>
              <w:numPr>
                <w:ilvl w:val="0"/>
                <w:numId w:val="5"/>
              </w:numPr>
              <w:spacing w:before="0" w:beforeAutospacing="0" w:after="0" w:afterAutospacing="0"/>
              <w:ind w:left="709" w:hanging="425"/>
              <w:rPr>
                <w:rStyle w:val="normaltextrun"/>
                <w:sz w:val="22"/>
                <w:szCs w:val="22"/>
              </w:rPr>
            </w:pPr>
            <w:r>
              <w:rPr>
                <w:rStyle w:val="normaltextrun"/>
                <w:i/>
                <w:iCs/>
                <w:sz w:val="20"/>
                <w:szCs w:val="20"/>
              </w:rPr>
              <w:t>Two ranges defined for pi/2 BPSK are applied for the total allocation (Inband + Excess band)</w:t>
            </w:r>
          </w:p>
          <w:p w14:paraId="47426E8A" w14:textId="77777777" w:rsidR="009A7409" w:rsidRDefault="00C436D0">
            <w:pPr>
              <w:pStyle w:val="paragraph"/>
              <w:numPr>
                <w:ilvl w:val="0"/>
                <w:numId w:val="5"/>
              </w:numPr>
              <w:spacing w:before="0" w:beforeAutospacing="0" w:after="0" w:afterAutospacing="0"/>
              <w:ind w:left="709" w:hanging="425"/>
              <w:rPr>
                <w:rStyle w:val="normaltextrun"/>
                <w:sz w:val="22"/>
                <w:szCs w:val="22"/>
              </w:rPr>
            </w:pPr>
            <w:r>
              <w:rPr>
                <w:rStyle w:val="normaltextrun"/>
                <w:i/>
                <w:iCs/>
                <w:sz w:val="20"/>
                <w:szCs w:val="20"/>
              </w:rPr>
              <w:t>Two ranges defined for pi/2 BPSK are applied for the Inband signal. The third range with a new parameter X3 is introduced for Excess band.</w:t>
            </w:r>
          </w:p>
          <w:p w14:paraId="5A9770C8" w14:textId="77777777" w:rsidR="009A7409" w:rsidRDefault="00C436D0">
            <w:pPr>
              <w:pStyle w:val="paragraph"/>
              <w:spacing w:after="0"/>
              <w:rPr>
                <w:rStyle w:val="normaltextrun"/>
                <w:sz w:val="20"/>
                <w:szCs w:val="20"/>
              </w:rPr>
            </w:pPr>
            <w:r>
              <w:rPr>
                <w:rStyle w:val="normaltextrun"/>
                <w:b/>
                <w:bCs/>
                <w:sz w:val="20"/>
                <w:szCs w:val="20"/>
              </w:rPr>
              <w:t>Proposal 6:</w:t>
            </w:r>
            <w:r>
              <w:rPr>
                <w:rStyle w:val="normaltextrun"/>
                <w:sz w:val="20"/>
                <w:szCs w:val="20"/>
              </w:rPr>
              <w:t> </w:t>
            </w:r>
            <w:r>
              <w:rPr>
                <w:rStyle w:val="normaltextrun"/>
                <w:b/>
                <w:bCs/>
                <w:sz w:val="20"/>
                <w:szCs w:val="20"/>
              </w:rPr>
              <w:t xml:space="preserve"> </w:t>
            </w:r>
            <w:r>
              <w:rPr>
                <w:rStyle w:val="normaltextrun"/>
                <w:i/>
                <w:iCs/>
                <w:sz w:val="20"/>
                <w:szCs w:val="20"/>
              </w:rPr>
              <w:t>From IBE point of view, consider excess band as a part of the allocated UL transmission bandwidth.</w:t>
            </w:r>
          </w:p>
          <w:p w14:paraId="7ECEA1E3" w14:textId="77777777" w:rsidR="009A7409" w:rsidRDefault="009A7409">
            <w:pPr>
              <w:pStyle w:val="paragraph"/>
              <w:spacing w:before="0" w:beforeAutospacing="0" w:after="0" w:afterAutospacing="0"/>
              <w:rPr>
                <w:rFonts w:ascii="Segoe UI" w:hAnsi="Segoe UI" w:cs="Segoe UI"/>
                <w:sz w:val="18"/>
                <w:szCs w:val="18"/>
              </w:rPr>
            </w:pPr>
          </w:p>
          <w:p w14:paraId="58257D9F" w14:textId="77777777" w:rsidR="009A7409" w:rsidRDefault="00C436D0">
            <w:pPr>
              <w:pStyle w:val="paragraph"/>
              <w:spacing w:before="0" w:beforeAutospacing="0" w:after="0" w:afterAutospacing="0"/>
              <w:rPr>
                <w:rStyle w:val="eop"/>
                <w:sz w:val="20"/>
                <w:szCs w:val="20"/>
              </w:rPr>
            </w:pPr>
            <w:r>
              <w:rPr>
                <w:rStyle w:val="normaltextrun"/>
                <w:b/>
                <w:bCs/>
                <w:sz w:val="20"/>
                <w:szCs w:val="20"/>
              </w:rPr>
              <w:lastRenderedPageBreak/>
              <w:t>Proposal 7:</w:t>
            </w:r>
            <w:r>
              <w:rPr>
                <w:rStyle w:val="normaltextrun"/>
                <w:sz w:val="20"/>
                <w:szCs w:val="20"/>
              </w:rPr>
              <w:t> </w:t>
            </w:r>
            <w:r>
              <w:rPr>
                <w:rStyle w:val="normaltextrun"/>
                <w:b/>
                <w:bCs/>
                <w:sz w:val="20"/>
                <w:szCs w:val="20"/>
              </w:rPr>
              <w:t xml:space="preserve"> </w:t>
            </w:r>
            <w:r>
              <w:rPr>
                <w:rStyle w:val="normaltextrun"/>
                <w:i/>
                <w:iCs/>
                <w:sz w:val="20"/>
                <w:szCs w:val="20"/>
              </w:rPr>
              <w:t>Update MPR tables (at least Table 6.2.2-1) in TS 38.101-1.</w:t>
            </w:r>
            <w:r>
              <w:rPr>
                <w:rStyle w:val="eop"/>
                <w:sz w:val="20"/>
                <w:szCs w:val="20"/>
              </w:rPr>
              <w:t> </w:t>
            </w:r>
          </w:p>
          <w:p w14:paraId="315115DA" w14:textId="77777777" w:rsidR="009A7409" w:rsidRDefault="00C436D0">
            <w:pPr>
              <w:pStyle w:val="paragraph"/>
              <w:numPr>
                <w:ilvl w:val="0"/>
                <w:numId w:val="6"/>
              </w:numPr>
              <w:spacing w:before="0" w:beforeAutospacing="0" w:after="0" w:afterAutospacing="0"/>
              <w:rPr>
                <w:rFonts w:ascii="Segoe UI" w:hAnsi="Segoe UI" w:cs="Segoe UI"/>
                <w:i/>
                <w:iCs/>
                <w:sz w:val="18"/>
                <w:szCs w:val="18"/>
              </w:rPr>
            </w:pPr>
            <w:r>
              <w:rPr>
                <w:rStyle w:val="eop"/>
                <w:i/>
                <w:iCs/>
                <w:sz w:val="20"/>
                <w:szCs w:val="20"/>
              </w:rPr>
              <w:t>In order to minimize the specification complexity, it makes sense to consider definition of the current RB regions (Edge/Outer/Inner) as the starting point.</w:t>
            </w:r>
          </w:p>
          <w:p w14:paraId="0EC024EA" w14:textId="77777777" w:rsidR="009A7409" w:rsidRDefault="009A7409">
            <w:pPr>
              <w:pStyle w:val="paragraph"/>
              <w:spacing w:before="0" w:beforeAutospacing="0" w:after="0" w:afterAutospacing="0"/>
              <w:rPr>
                <w:rStyle w:val="normaltextrun"/>
                <w:b/>
                <w:bCs/>
                <w:sz w:val="20"/>
                <w:szCs w:val="20"/>
              </w:rPr>
            </w:pPr>
          </w:p>
          <w:p w14:paraId="7C54DAE1" w14:textId="77777777" w:rsidR="009A7409" w:rsidRDefault="00C436D0">
            <w:pPr>
              <w:pStyle w:val="paragraph"/>
              <w:spacing w:before="0" w:beforeAutospacing="0" w:after="0" w:afterAutospacing="0"/>
              <w:rPr>
                <w:sz w:val="20"/>
                <w:szCs w:val="20"/>
              </w:rPr>
            </w:pPr>
            <w:r>
              <w:rPr>
                <w:rStyle w:val="normaltextrun"/>
                <w:b/>
                <w:bCs/>
                <w:sz w:val="20"/>
                <w:szCs w:val="20"/>
              </w:rPr>
              <w:t>Proposal 8:</w:t>
            </w:r>
            <w:r>
              <w:rPr>
                <w:rStyle w:val="normaltextrun"/>
                <w:sz w:val="20"/>
                <w:szCs w:val="20"/>
              </w:rPr>
              <w:t> </w:t>
            </w:r>
            <w:r>
              <w:rPr>
                <w:rStyle w:val="normaltextrun"/>
                <w:b/>
                <w:bCs/>
                <w:sz w:val="20"/>
                <w:szCs w:val="20"/>
              </w:rPr>
              <w:t xml:space="preserve"> </w:t>
            </w:r>
            <w:r>
              <w:rPr>
                <w:rStyle w:val="normaltextrun"/>
                <w:i/>
                <w:iCs/>
                <w:sz w:val="20"/>
                <w:szCs w:val="20"/>
              </w:rPr>
              <w:t>Extend the duty cycle -based power boost defined for pi/2 BPSK also for QPKS modulation</w:t>
            </w:r>
          </w:p>
        </w:tc>
      </w:tr>
    </w:tbl>
    <w:p w14:paraId="51974EE2" w14:textId="77777777" w:rsidR="009A7409" w:rsidRDefault="009A7409"/>
    <w:p w14:paraId="34BA1C41" w14:textId="77777777" w:rsidR="009A7409" w:rsidRDefault="009A7409"/>
    <w:p w14:paraId="62DAAF85" w14:textId="77777777" w:rsidR="009A7409" w:rsidRDefault="00C436D0">
      <w:pPr>
        <w:pStyle w:val="Heading2"/>
      </w:pPr>
      <w:r>
        <w:rPr>
          <w:rFonts w:hint="eastAsia"/>
        </w:rPr>
        <w:t>Open issues</w:t>
      </w:r>
      <w:r>
        <w:t xml:space="preserve"> summary</w:t>
      </w:r>
    </w:p>
    <w:p w14:paraId="7A8C6D36" w14:textId="77777777" w:rsidR="009A7409" w:rsidRDefault="00C436D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846A008" w14:textId="77777777" w:rsidR="009A7409" w:rsidRPr="009A7409" w:rsidRDefault="00C436D0">
      <w:pPr>
        <w:pStyle w:val="Heading3"/>
        <w:rPr>
          <w:rPrChange w:id="1056" w:author="Chunhui Zhang" w:date="2022-10-12T20:12:00Z">
            <w:rPr>
              <w:sz w:val="24"/>
              <w:szCs w:val="16"/>
            </w:rPr>
          </w:rPrChange>
        </w:rPr>
      </w:pPr>
      <w:r>
        <w:rPr>
          <w:rPrChange w:id="1057" w:author="Chunhui Zhang" w:date="2022-10-12T20:12:00Z">
            <w:rPr>
              <w:sz w:val="24"/>
              <w:szCs w:val="16"/>
            </w:rPr>
          </w:rPrChange>
        </w:rPr>
        <w:t>Sub-topic 3-1: UE RF requirements impact</w:t>
      </w:r>
    </w:p>
    <w:p w14:paraId="48765701" w14:textId="77777777" w:rsidR="009A7409" w:rsidRDefault="00C436D0">
      <w:pPr>
        <w:rPr>
          <w:i/>
          <w:color w:val="0070C0"/>
          <w:lang w:val="en-US" w:eastAsia="zh-CN"/>
        </w:rPr>
      </w:pPr>
      <w:r>
        <w:rPr>
          <w:rFonts w:hint="eastAsia"/>
          <w:i/>
          <w:color w:val="0070C0"/>
          <w:lang w:val="en-US" w:eastAsia="zh-CN"/>
        </w:rPr>
        <w:t xml:space="preserve">Sub-topic </w:t>
      </w:r>
      <w:r>
        <w:rPr>
          <w:i/>
          <w:color w:val="0070C0"/>
          <w:lang w:val="en-US" w:eastAsia="zh-CN"/>
        </w:rPr>
        <w:t>description: Though there are proposals on UE RF requirements, it wouldn’t be urgent to agree with something at this stage. Hence, here the purpose is to check if there are any possibility to agree and to collect views on each proposal in R4-2215515.</w:t>
      </w:r>
    </w:p>
    <w:p w14:paraId="7EF4A431" w14:textId="77777777" w:rsidR="009A7409" w:rsidRDefault="00C436D0">
      <w:pPr>
        <w:rPr>
          <w:i/>
          <w:color w:val="0070C0"/>
          <w:lang w:val="en-US" w:eastAsia="zh-CN"/>
        </w:rPr>
      </w:pPr>
      <w:r>
        <w:rPr>
          <w:i/>
          <w:color w:val="0070C0"/>
          <w:lang w:val="en-US" w:eastAsia="zh-CN"/>
        </w:rPr>
        <w:t>It’s noted that the below inquiries are conducted under the assumption that if requirements for FDDSS with spectrum extension are introduced. Hence, the agreement(s) if any doesn’t mean the introduction of the requirements is ensured.</w:t>
      </w:r>
    </w:p>
    <w:p w14:paraId="0A4BDC0C" w14:textId="77777777" w:rsidR="009A7409" w:rsidRDefault="00C436D0">
      <w:pPr>
        <w:rPr>
          <w:i/>
          <w:color w:val="0070C0"/>
          <w:lang w:val="en-US" w:eastAsia="zh-CN"/>
        </w:rPr>
      </w:pPr>
      <w:r>
        <w:rPr>
          <w:i/>
          <w:color w:val="0070C0"/>
          <w:lang w:val="en-US" w:eastAsia="zh-CN"/>
        </w:rPr>
        <w:t>Open issues and candidate options before e-meeting:</w:t>
      </w:r>
    </w:p>
    <w:p w14:paraId="1B456FBC" w14:textId="77777777" w:rsidR="009A7409" w:rsidRDefault="00C436D0">
      <w:pPr>
        <w:rPr>
          <w:b/>
          <w:color w:val="0070C0"/>
          <w:u w:val="single"/>
          <w:lang w:eastAsia="ko-KR"/>
        </w:rPr>
      </w:pPr>
      <w:r>
        <w:rPr>
          <w:b/>
          <w:color w:val="0070C0"/>
          <w:u w:val="single"/>
          <w:lang w:eastAsia="ko-KR"/>
        </w:rPr>
        <w:t>Issue 3-1: RAN4 spec impacts in case requirements for FDSS with spectrum extension are introduced</w:t>
      </w:r>
    </w:p>
    <w:p w14:paraId="51DC3BB0"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 xml:space="preserve">Can we agree with the following proposals or at least are they the requirements to be impacted? </w:t>
      </w:r>
    </w:p>
    <w:p w14:paraId="08EAB837" w14:textId="77777777" w:rsidR="009A7409" w:rsidRDefault="00C436D0">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P1:  Update spectral flatness requirements in TS 38.101-x to cover FDSS with spectrum extension with QPSK modulation. Consider the following approaches:</w:t>
      </w:r>
    </w:p>
    <w:p w14:paraId="2FA9D153" w14:textId="77777777" w:rsidR="009A7409" w:rsidRDefault="00C436D0">
      <w:pPr>
        <w:pStyle w:val="ListParagraph"/>
        <w:numPr>
          <w:ilvl w:val="2"/>
          <w:numId w:val="7"/>
        </w:numPr>
        <w:spacing w:after="120"/>
        <w:ind w:firstLineChars="0"/>
        <w:rPr>
          <w:rFonts w:eastAsia="SimSun"/>
          <w:color w:val="0070C0"/>
          <w:szCs w:val="24"/>
          <w:lang w:eastAsia="zh-CN"/>
        </w:rPr>
      </w:pPr>
      <w:r>
        <w:rPr>
          <w:rFonts w:eastAsia="SimSun"/>
          <w:color w:val="0070C0"/>
          <w:szCs w:val="24"/>
          <w:lang w:eastAsia="zh-CN"/>
        </w:rPr>
        <w:t>Two ranges defined for pi/2 BPSK are applied for the total allocation (Inband + Excess band)</w:t>
      </w:r>
    </w:p>
    <w:p w14:paraId="20D03199" w14:textId="77777777" w:rsidR="009A7409" w:rsidRDefault="00C436D0">
      <w:pPr>
        <w:pStyle w:val="ListParagraph"/>
        <w:numPr>
          <w:ilvl w:val="2"/>
          <w:numId w:val="7"/>
        </w:numPr>
        <w:spacing w:after="120"/>
        <w:ind w:firstLineChars="0"/>
        <w:rPr>
          <w:rFonts w:eastAsia="SimSun"/>
          <w:color w:val="0070C0"/>
          <w:szCs w:val="24"/>
          <w:lang w:eastAsia="zh-CN"/>
        </w:rPr>
      </w:pPr>
      <w:r>
        <w:rPr>
          <w:rFonts w:eastAsia="SimSun"/>
          <w:color w:val="0070C0"/>
          <w:szCs w:val="24"/>
          <w:lang w:eastAsia="zh-CN"/>
        </w:rPr>
        <w:t>Two ranges defined for pi/2 BPSK are applied for the Inband signal. The third range with a new parameter X3 is introduced for Excess band.</w:t>
      </w:r>
    </w:p>
    <w:p w14:paraId="6E0B8941" w14:textId="77777777" w:rsidR="009A7409" w:rsidRDefault="00C436D0">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P2:  For IBE, consider excess band as a part of the allocated UL transmission bandwidth.</w:t>
      </w:r>
    </w:p>
    <w:p w14:paraId="4B9D782D" w14:textId="77777777" w:rsidR="009A7409" w:rsidRDefault="00C436D0">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P3:  Update MPR tables (at least Table 6.2.2-1) in TS 38.101-1. </w:t>
      </w:r>
    </w:p>
    <w:p w14:paraId="73183009" w14:textId="77777777" w:rsidR="009A7409" w:rsidRDefault="00C436D0">
      <w:pPr>
        <w:pStyle w:val="ListParagraph"/>
        <w:numPr>
          <w:ilvl w:val="2"/>
          <w:numId w:val="7"/>
        </w:numPr>
        <w:spacing w:after="120"/>
        <w:ind w:firstLineChars="0"/>
        <w:rPr>
          <w:rFonts w:eastAsia="SimSun"/>
          <w:color w:val="0070C0"/>
          <w:szCs w:val="24"/>
          <w:lang w:eastAsia="zh-CN"/>
        </w:rPr>
      </w:pPr>
      <w:r>
        <w:rPr>
          <w:rFonts w:eastAsia="SimSun"/>
          <w:color w:val="0070C0"/>
          <w:szCs w:val="24"/>
          <w:lang w:eastAsia="zh-CN"/>
        </w:rPr>
        <w:t>In order to minimize the specification complexity, it makes sense to consider definition of the current RB regions (Edge/Outer/Inner) as the starting point.</w:t>
      </w:r>
    </w:p>
    <w:p w14:paraId="01F7B35F" w14:textId="77777777" w:rsidR="009A7409" w:rsidRDefault="00C436D0">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P3:  Extend the duty cycle -based power boost defined for pi/2 BPSK also for QPKS modulation</w:t>
      </w:r>
    </w:p>
    <w:p w14:paraId="16A8FEC8" w14:textId="77777777" w:rsidR="009A7409" w:rsidRDefault="00C436D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lang w:eastAsia="zh-CN"/>
        </w:rPr>
        <w:t>Recommended WF</w:t>
      </w:r>
    </w:p>
    <w:p w14:paraId="6C430C22" w14:textId="77777777" w:rsidR="009A7409" w:rsidRDefault="00C436D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3355E26" w14:textId="77777777" w:rsidR="009A7409" w:rsidRDefault="00C436D0">
      <w:pPr>
        <w:spacing w:after="120"/>
        <w:rPr>
          <w:color w:val="0070C0"/>
          <w:szCs w:val="24"/>
          <w:lang w:eastAsia="zh-CN"/>
        </w:rPr>
      </w:pPr>
      <w:r>
        <w:rPr>
          <w:color w:val="0070C0"/>
          <w:szCs w:val="24"/>
          <w:lang w:eastAsia="zh-CN"/>
        </w:rPr>
        <w:t xml:space="preserve"> </w:t>
      </w:r>
    </w:p>
    <w:tbl>
      <w:tblPr>
        <w:tblStyle w:val="TableGrid"/>
        <w:tblW w:w="0" w:type="auto"/>
        <w:tblLook w:val="04A0" w:firstRow="1" w:lastRow="0" w:firstColumn="1" w:lastColumn="0" w:noHBand="0" w:noVBand="1"/>
      </w:tblPr>
      <w:tblGrid>
        <w:gridCol w:w="1236"/>
        <w:gridCol w:w="8395"/>
      </w:tblGrid>
      <w:tr w:rsidR="009A7409" w14:paraId="682FC5BF" w14:textId="77777777">
        <w:tc>
          <w:tcPr>
            <w:tcW w:w="1236" w:type="dxa"/>
          </w:tcPr>
          <w:p w14:paraId="1169C3EE"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18E390F"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3F485BEE" w14:textId="77777777">
        <w:tc>
          <w:tcPr>
            <w:tcW w:w="1236" w:type="dxa"/>
          </w:tcPr>
          <w:p w14:paraId="0BC20D4D" w14:textId="77777777" w:rsidR="009A7409" w:rsidRDefault="00C436D0">
            <w:pPr>
              <w:spacing w:after="120"/>
              <w:rPr>
                <w:rFonts w:eastAsiaTheme="minorEastAsia"/>
                <w:color w:val="0070C0"/>
                <w:lang w:val="en-US" w:eastAsia="zh-CN"/>
              </w:rPr>
            </w:pPr>
            <w:del w:id="1058" w:author="Author">
              <w:r>
                <w:rPr>
                  <w:rFonts w:eastAsiaTheme="minorEastAsia" w:hint="eastAsia"/>
                  <w:color w:val="0070C0"/>
                  <w:lang w:val="en-US" w:eastAsia="zh-CN"/>
                </w:rPr>
                <w:delText>XX</w:delText>
              </w:r>
            </w:del>
            <w:ins w:id="1059" w:author="Author">
              <w:r>
                <w:rPr>
                  <w:rFonts w:eastAsiaTheme="minorEastAsia"/>
                  <w:color w:val="0070C0"/>
                  <w:lang w:val="en-US" w:eastAsia="zh-CN"/>
                </w:rPr>
                <w:t>Nokia</w:t>
              </w:r>
            </w:ins>
            <w:del w:id="1060" w:author="Author">
              <w:r>
                <w:rPr>
                  <w:rFonts w:eastAsiaTheme="minorEastAsia" w:hint="eastAsia"/>
                  <w:color w:val="0070C0"/>
                  <w:lang w:val="en-US" w:eastAsia="zh-CN"/>
                </w:rPr>
                <w:delText>X</w:delText>
              </w:r>
            </w:del>
          </w:p>
        </w:tc>
        <w:tc>
          <w:tcPr>
            <w:tcW w:w="8395" w:type="dxa"/>
          </w:tcPr>
          <w:p w14:paraId="2E84FF71" w14:textId="77777777" w:rsidR="009A7409" w:rsidRDefault="00C436D0">
            <w:pPr>
              <w:spacing w:after="120"/>
              <w:rPr>
                <w:rFonts w:eastAsiaTheme="minorEastAsia"/>
                <w:color w:val="0070C0"/>
                <w:lang w:val="en-US" w:eastAsia="zh-CN"/>
              </w:rPr>
            </w:pPr>
            <w:ins w:id="1061" w:author="Author">
              <w:r>
                <w:rPr>
                  <w:rFonts w:eastAsiaTheme="minorEastAsia"/>
                  <w:color w:val="0070C0"/>
                  <w:lang w:val="en-US" w:eastAsia="zh-CN"/>
                </w:rPr>
                <w:t>Support all of them</w:t>
              </w:r>
            </w:ins>
          </w:p>
        </w:tc>
      </w:tr>
      <w:tr w:rsidR="009A7409" w14:paraId="6621827C" w14:textId="77777777">
        <w:trPr>
          <w:ins w:id="1062" w:author="Qualcomm - Sumant Iyer" w:date="2022-10-11T13:22:00Z"/>
        </w:trPr>
        <w:tc>
          <w:tcPr>
            <w:tcW w:w="1236" w:type="dxa"/>
          </w:tcPr>
          <w:p w14:paraId="55FB970C" w14:textId="77777777" w:rsidR="009A7409" w:rsidRDefault="00C436D0">
            <w:pPr>
              <w:spacing w:after="120"/>
              <w:rPr>
                <w:ins w:id="1063" w:author="Qualcomm - Sumant Iyer" w:date="2022-10-11T13:22:00Z"/>
                <w:rFonts w:eastAsiaTheme="minorEastAsia"/>
                <w:color w:val="0070C0"/>
                <w:lang w:val="en-US" w:eastAsia="zh-CN"/>
              </w:rPr>
            </w:pPr>
            <w:ins w:id="1064" w:author="Qualcomm - Sumant Iyer" w:date="2022-10-11T13:22:00Z">
              <w:r>
                <w:rPr>
                  <w:rFonts w:eastAsiaTheme="minorEastAsia"/>
                  <w:color w:val="0070C0"/>
                  <w:lang w:val="en-US" w:eastAsia="zh-CN"/>
                </w:rPr>
                <w:t>Qualcomm</w:t>
              </w:r>
            </w:ins>
          </w:p>
        </w:tc>
        <w:tc>
          <w:tcPr>
            <w:tcW w:w="8395" w:type="dxa"/>
          </w:tcPr>
          <w:p w14:paraId="2FDE7C2E" w14:textId="77777777" w:rsidR="009A7409" w:rsidRDefault="00C436D0">
            <w:pPr>
              <w:spacing w:after="120"/>
              <w:rPr>
                <w:ins w:id="1065" w:author="Qualcomm - Sumant Iyer" w:date="2022-10-11T13:22:00Z"/>
                <w:rFonts w:eastAsiaTheme="minorEastAsia"/>
                <w:color w:val="0070C0"/>
                <w:lang w:val="en-US" w:eastAsia="zh-CN"/>
              </w:rPr>
            </w:pPr>
            <w:ins w:id="1066" w:author="Qualcomm - Sumant Iyer" w:date="2022-10-11T13:22:00Z">
              <w:r>
                <w:rPr>
                  <w:rFonts w:eastAsiaTheme="minorEastAsia"/>
                  <w:color w:val="0070C0"/>
                  <w:lang w:val="en-US" w:eastAsia="zh-CN"/>
                </w:rPr>
                <w:t>P1: Agree with the general idea, but prefer to wait for RAN1 guidelines</w:t>
              </w:r>
            </w:ins>
          </w:p>
          <w:p w14:paraId="054EBBDE" w14:textId="77777777" w:rsidR="009A7409" w:rsidRDefault="00C436D0">
            <w:pPr>
              <w:spacing w:after="120"/>
              <w:rPr>
                <w:ins w:id="1067" w:author="Qualcomm - Sumant Iyer" w:date="2022-10-11T13:22:00Z"/>
                <w:rFonts w:eastAsiaTheme="minorEastAsia"/>
                <w:color w:val="0070C0"/>
                <w:lang w:val="en-US" w:eastAsia="zh-CN"/>
              </w:rPr>
            </w:pPr>
            <w:ins w:id="1068" w:author="Qualcomm - Sumant Iyer" w:date="2022-10-11T13:22:00Z">
              <w:r>
                <w:rPr>
                  <w:rFonts w:eastAsiaTheme="minorEastAsia"/>
                  <w:color w:val="0070C0"/>
                  <w:lang w:val="en-US" w:eastAsia="zh-CN"/>
                </w:rPr>
                <w:t>P2: Agree</w:t>
              </w:r>
            </w:ins>
          </w:p>
          <w:p w14:paraId="3889EE3E" w14:textId="77777777" w:rsidR="009A7409" w:rsidRDefault="00C436D0">
            <w:pPr>
              <w:spacing w:after="120"/>
              <w:rPr>
                <w:ins w:id="1069" w:author="Qualcomm - Sumant Iyer" w:date="2022-10-11T13:22:00Z"/>
                <w:rFonts w:eastAsiaTheme="minorEastAsia"/>
                <w:color w:val="0070C0"/>
                <w:lang w:val="en-US" w:eastAsia="zh-CN"/>
              </w:rPr>
            </w:pPr>
            <w:ins w:id="1070" w:author="Qualcomm - Sumant Iyer" w:date="2022-10-11T13:22:00Z">
              <w:r>
                <w:rPr>
                  <w:rFonts w:eastAsiaTheme="minorEastAsia"/>
                  <w:color w:val="0070C0"/>
                  <w:lang w:val="en-US" w:eastAsia="zh-CN"/>
                </w:rPr>
                <w:t>P3: Agree</w:t>
              </w:r>
            </w:ins>
          </w:p>
          <w:p w14:paraId="1E859C03" w14:textId="77777777" w:rsidR="009A7409" w:rsidRDefault="00C436D0">
            <w:pPr>
              <w:spacing w:after="120"/>
              <w:rPr>
                <w:ins w:id="1071" w:author="Qualcomm - Sumant Iyer" w:date="2022-10-11T13:22:00Z"/>
                <w:rFonts w:eastAsiaTheme="minorEastAsia"/>
                <w:color w:val="0070C0"/>
                <w:lang w:val="en-US" w:eastAsia="zh-CN"/>
              </w:rPr>
            </w:pPr>
            <w:ins w:id="1072" w:author="Qualcomm - Sumant Iyer" w:date="2022-10-11T13:22:00Z">
              <w:r>
                <w:rPr>
                  <w:rFonts w:eastAsiaTheme="minorEastAsia"/>
                  <w:color w:val="0070C0"/>
                  <w:lang w:val="en-US" w:eastAsia="zh-CN"/>
                </w:rPr>
                <w:t>P4: disagree, if details include +3 dB boost. Agree however that something like that can be defined if there is justification.</w:t>
              </w:r>
            </w:ins>
          </w:p>
          <w:p w14:paraId="06BEF09E" w14:textId="77777777" w:rsidR="009A7409" w:rsidRDefault="00C436D0">
            <w:pPr>
              <w:spacing w:after="120"/>
              <w:rPr>
                <w:ins w:id="1073" w:author="Qualcomm - Sumant Iyer" w:date="2022-10-11T13:22:00Z"/>
                <w:rFonts w:eastAsiaTheme="minorEastAsia"/>
                <w:color w:val="0070C0"/>
                <w:lang w:val="en-US" w:eastAsia="zh-CN"/>
              </w:rPr>
            </w:pPr>
            <w:ins w:id="1074" w:author="Qualcomm - Sumant Iyer" w:date="2022-10-11T13:22:00Z">
              <w:r>
                <w:rPr>
                  <w:rFonts w:eastAsiaTheme="minorEastAsia"/>
                  <w:color w:val="0070C0"/>
                  <w:lang w:val="en-US" w:eastAsia="zh-CN"/>
                </w:rPr>
                <w:t>General note: above proposals are not an exhaustive list.</w:t>
              </w:r>
            </w:ins>
          </w:p>
        </w:tc>
      </w:tr>
      <w:tr w:rsidR="009A7409" w14:paraId="08EAE870" w14:textId="77777777">
        <w:trPr>
          <w:ins w:id="1075" w:author="Chunhui Zhang" w:date="2022-10-12T20:23:00Z"/>
        </w:trPr>
        <w:tc>
          <w:tcPr>
            <w:tcW w:w="1236" w:type="dxa"/>
          </w:tcPr>
          <w:p w14:paraId="2E97CBE1" w14:textId="77777777" w:rsidR="009A7409" w:rsidRDefault="00C436D0">
            <w:pPr>
              <w:spacing w:after="120"/>
              <w:rPr>
                <w:ins w:id="1076" w:author="Chunhui Zhang" w:date="2022-10-12T20:23:00Z"/>
                <w:rFonts w:eastAsiaTheme="minorEastAsia"/>
                <w:color w:val="0070C0"/>
                <w:lang w:val="en-US" w:eastAsia="zh-CN"/>
              </w:rPr>
            </w:pPr>
            <w:ins w:id="1077" w:author="Chunhui Zhang" w:date="2022-10-12T20:24:00Z">
              <w:r>
                <w:rPr>
                  <w:rFonts w:eastAsiaTheme="minorEastAsia"/>
                  <w:color w:val="0070C0"/>
                  <w:lang w:val="en-US" w:eastAsia="zh-CN"/>
                </w:rPr>
                <w:lastRenderedPageBreak/>
                <w:t>Ericsson</w:t>
              </w:r>
            </w:ins>
          </w:p>
        </w:tc>
        <w:tc>
          <w:tcPr>
            <w:tcW w:w="8395" w:type="dxa"/>
          </w:tcPr>
          <w:p w14:paraId="107541BF" w14:textId="77777777" w:rsidR="009A7409" w:rsidRDefault="00C436D0">
            <w:pPr>
              <w:spacing w:after="120"/>
              <w:rPr>
                <w:ins w:id="1078" w:author="Chunhui Zhang" w:date="2022-10-12T20:24:00Z"/>
                <w:rFonts w:eastAsiaTheme="minorEastAsia"/>
                <w:color w:val="0070C0"/>
                <w:lang w:val="en-US" w:eastAsia="zh-CN"/>
              </w:rPr>
            </w:pPr>
            <w:ins w:id="1079" w:author="Chunhui Zhang" w:date="2022-10-12T20:24:00Z">
              <w:r>
                <w:rPr>
                  <w:rFonts w:eastAsiaTheme="minorEastAsia"/>
                  <w:color w:val="0070C0"/>
                  <w:lang w:val="en-US" w:eastAsia="zh-CN"/>
                </w:rPr>
                <w:t>P1 is too early to decide.</w:t>
              </w:r>
            </w:ins>
          </w:p>
          <w:p w14:paraId="7D67E90A" w14:textId="77777777" w:rsidR="009A7409" w:rsidRDefault="00C436D0">
            <w:pPr>
              <w:spacing w:after="120"/>
              <w:rPr>
                <w:ins w:id="1080" w:author="Chunhui Zhang" w:date="2022-10-12T20:24:00Z"/>
                <w:rFonts w:eastAsiaTheme="minorEastAsia"/>
                <w:color w:val="0070C0"/>
                <w:lang w:val="en-US" w:eastAsia="zh-CN"/>
              </w:rPr>
            </w:pPr>
            <w:ins w:id="1081" w:author="Chunhui Zhang" w:date="2022-10-12T20:24:00Z">
              <w:r>
                <w:rPr>
                  <w:rFonts w:eastAsiaTheme="minorEastAsia"/>
                  <w:color w:val="0070C0"/>
                  <w:lang w:val="en-US" w:eastAsia="zh-CN"/>
                </w:rPr>
                <w:t>P2: fine but unclear how this would work should CA be considered.</w:t>
              </w:r>
            </w:ins>
          </w:p>
          <w:p w14:paraId="16642EBB" w14:textId="77777777" w:rsidR="009A7409" w:rsidRDefault="00C436D0">
            <w:pPr>
              <w:spacing w:after="120"/>
              <w:rPr>
                <w:ins w:id="1082" w:author="Chunhui Zhang" w:date="2022-10-12T20:24:00Z"/>
                <w:rFonts w:eastAsiaTheme="minorEastAsia"/>
                <w:color w:val="0070C0"/>
                <w:lang w:val="en-US" w:eastAsia="zh-CN"/>
              </w:rPr>
            </w:pPr>
            <w:ins w:id="1083" w:author="Chunhui Zhang" w:date="2022-10-12T20:24:00Z">
              <w:r>
                <w:rPr>
                  <w:rFonts w:eastAsiaTheme="minorEastAsia"/>
                  <w:color w:val="0070C0"/>
                  <w:lang w:val="en-US" w:eastAsia="zh-CN"/>
                </w:rPr>
                <w:t>P3: fine,  MPR reduction needs to start with the same RB allocation otherwise no reference point.</w:t>
              </w:r>
            </w:ins>
          </w:p>
          <w:p w14:paraId="1C61666C" w14:textId="77777777" w:rsidR="009A7409" w:rsidRDefault="00C436D0">
            <w:pPr>
              <w:spacing w:after="120"/>
              <w:rPr>
                <w:ins w:id="1084" w:author="Chunhui Zhang" w:date="2022-10-12T20:24:00Z"/>
                <w:rFonts w:eastAsiaTheme="minorEastAsia"/>
                <w:color w:val="0070C0"/>
                <w:lang w:val="en-US" w:eastAsia="zh-CN"/>
              </w:rPr>
            </w:pPr>
            <w:ins w:id="1085" w:author="Chunhui Zhang" w:date="2022-10-12T20:24:00Z">
              <w:r>
                <w:rPr>
                  <w:rFonts w:eastAsiaTheme="minorEastAsia"/>
                  <w:color w:val="0070C0"/>
                  <w:lang w:val="en-US" w:eastAsia="zh-CN"/>
                </w:rPr>
                <w:t>P4: this may relate to issue 2-2-1.</w:t>
              </w:r>
            </w:ins>
          </w:p>
          <w:p w14:paraId="5FA2F055" w14:textId="77777777" w:rsidR="009A7409" w:rsidRDefault="009A7409">
            <w:pPr>
              <w:spacing w:after="120"/>
              <w:rPr>
                <w:ins w:id="1086" w:author="Chunhui Zhang" w:date="2022-10-12T20:23:00Z"/>
                <w:rFonts w:eastAsiaTheme="minorEastAsia"/>
                <w:color w:val="0070C0"/>
                <w:lang w:val="en-US" w:eastAsia="zh-CN"/>
              </w:rPr>
            </w:pPr>
          </w:p>
        </w:tc>
      </w:tr>
      <w:tr w:rsidR="009A7409" w14:paraId="4E1339E5" w14:textId="77777777">
        <w:trPr>
          <w:ins w:id="1087" w:author="Apple" w:date="2022-10-12T22:22:00Z"/>
        </w:trPr>
        <w:tc>
          <w:tcPr>
            <w:tcW w:w="1236" w:type="dxa"/>
          </w:tcPr>
          <w:p w14:paraId="36E3D852" w14:textId="77777777" w:rsidR="009A7409" w:rsidRDefault="00C436D0">
            <w:pPr>
              <w:spacing w:after="120"/>
              <w:rPr>
                <w:ins w:id="1088" w:author="Apple" w:date="2022-10-12T22:22:00Z"/>
                <w:rFonts w:eastAsiaTheme="minorEastAsia"/>
                <w:color w:val="0070C0"/>
                <w:lang w:val="en-US" w:eastAsia="zh-CN"/>
              </w:rPr>
            </w:pPr>
            <w:ins w:id="1089" w:author="Apple" w:date="2022-10-12T22:22:00Z">
              <w:r>
                <w:rPr>
                  <w:rFonts w:eastAsiaTheme="minorEastAsia"/>
                  <w:color w:val="0070C0"/>
                  <w:lang w:val="en-US" w:eastAsia="zh-CN"/>
                </w:rPr>
                <w:t>Apple</w:t>
              </w:r>
            </w:ins>
          </w:p>
        </w:tc>
        <w:tc>
          <w:tcPr>
            <w:tcW w:w="8395" w:type="dxa"/>
          </w:tcPr>
          <w:p w14:paraId="5DEE8E24" w14:textId="77777777" w:rsidR="009A7409" w:rsidRDefault="00C436D0">
            <w:pPr>
              <w:spacing w:after="120"/>
              <w:rPr>
                <w:ins w:id="1090" w:author="Apple" w:date="2022-10-12T22:22:00Z"/>
                <w:rFonts w:eastAsiaTheme="minorEastAsia"/>
                <w:color w:val="0070C0"/>
                <w:lang w:val="en-US" w:eastAsia="zh-CN"/>
              </w:rPr>
            </w:pPr>
            <w:ins w:id="1091" w:author="Apple" w:date="2022-10-12T22:22:00Z">
              <w:r>
                <w:rPr>
                  <w:rFonts w:eastAsiaTheme="minorEastAsia"/>
                  <w:color w:val="0070C0"/>
                  <w:lang w:val="en-US" w:eastAsia="zh-CN"/>
                </w:rPr>
                <w:t>It might be too early to agree changes for the spec. Nevertheless, working agreements are required for the upcoming simulations.</w:t>
              </w:r>
            </w:ins>
          </w:p>
          <w:p w14:paraId="23CFD871" w14:textId="77777777" w:rsidR="009A7409" w:rsidRDefault="00C436D0">
            <w:pPr>
              <w:spacing w:after="120"/>
              <w:rPr>
                <w:ins w:id="1092" w:author="Apple" w:date="2022-10-12T22:22:00Z"/>
                <w:color w:val="0070C0"/>
                <w:szCs w:val="24"/>
                <w:lang w:eastAsia="zh-CN"/>
              </w:rPr>
            </w:pPr>
            <w:ins w:id="1093" w:author="Apple" w:date="2022-10-12T22:22:00Z">
              <w:r>
                <w:rPr>
                  <w:rFonts w:eastAsiaTheme="minorEastAsia"/>
                  <w:color w:val="0070C0"/>
                  <w:lang w:val="en-US" w:eastAsia="zh-CN"/>
                </w:rPr>
                <w:t xml:space="preserve">P1: </w:t>
              </w:r>
              <w:r>
                <w:rPr>
                  <w:color w:val="0070C0"/>
                  <w:szCs w:val="24"/>
                  <w:lang w:eastAsia="zh-CN"/>
                </w:rPr>
                <w:t>Two ranges defined for pi/2 BPSK are applied for the total allocation</w:t>
              </w:r>
            </w:ins>
          </w:p>
          <w:p w14:paraId="77AF26F6" w14:textId="77777777" w:rsidR="009A7409" w:rsidRDefault="00C436D0">
            <w:pPr>
              <w:spacing w:after="120"/>
              <w:rPr>
                <w:ins w:id="1094" w:author="Apple" w:date="2022-10-12T22:22:00Z"/>
                <w:color w:val="0070C0"/>
                <w:szCs w:val="24"/>
                <w:lang w:eastAsia="zh-CN"/>
              </w:rPr>
            </w:pPr>
            <w:ins w:id="1095" w:author="Apple" w:date="2022-10-12T22:22:00Z">
              <w:r>
                <w:rPr>
                  <w:color w:val="0070C0"/>
                  <w:szCs w:val="24"/>
                  <w:lang w:eastAsia="zh-CN"/>
                </w:rPr>
                <w:t>P2: Agree</w:t>
              </w:r>
            </w:ins>
          </w:p>
          <w:p w14:paraId="1576A940" w14:textId="77777777" w:rsidR="009A7409" w:rsidRDefault="00C436D0">
            <w:pPr>
              <w:spacing w:after="120"/>
              <w:rPr>
                <w:ins w:id="1096" w:author="Apple" w:date="2022-10-12T22:22:00Z"/>
                <w:rFonts w:eastAsiaTheme="minorEastAsia"/>
                <w:color w:val="0070C0"/>
                <w:lang w:eastAsia="zh-CN"/>
              </w:rPr>
            </w:pPr>
            <w:ins w:id="1097" w:author="Apple" w:date="2022-10-12T22:22:00Z">
              <w:r>
                <w:rPr>
                  <w:rFonts w:eastAsiaTheme="minorEastAsia"/>
                  <w:color w:val="0070C0"/>
                  <w:lang w:eastAsia="zh-CN"/>
                </w:rPr>
                <w:t>P3: Using current Edge/Inner/Outer as starting point seems reasonable</w:t>
              </w:r>
            </w:ins>
          </w:p>
          <w:p w14:paraId="0447B5B9" w14:textId="77777777" w:rsidR="009A7409" w:rsidRDefault="00C436D0">
            <w:pPr>
              <w:spacing w:after="120"/>
              <w:rPr>
                <w:ins w:id="1098" w:author="Apple" w:date="2022-10-12T22:22:00Z"/>
                <w:rFonts w:eastAsiaTheme="minorEastAsia"/>
                <w:color w:val="0070C0"/>
                <w:lang w:val="en-US" w:eastAsia="zh-CN"/>
              </w:rPr>
            </w:pPr>
            <w:ins w:id="1099" w:author="Apple" w:date="2022-10-12T22:22:00Z">
              <w:r>
                <w:rPr>
                  <w:rFonts w:eastAsiaTheme="minorEastAsia"/>
                  <w:color w:val="0070C0"/>
                  <w:lang w:eastAsia="zh-CN"/>
                </w:rPr>
                <w:t>P4: This can be discussed during a later stage</w:t>
              </w:r>
            </w:ins>
          </w:p>
        </w:tc>
      </w:tr>
      <w:tr w:rsidR="009A7409" w14:paraId="432724B8" w14:textId="77777777">
        <w:trPr>
          <w:ins w:id="1100" w:author="Laurent Noel" w:date="2022-10-12T18:34:00Z"/>
        </w:trPr>
        <w:tc>
          <w:tcPr>
            <w:tcW w:w="1236" w:type="dxa"/>
          </w:tcPr>
          <w:p w14:paraId="52A0EF2A" w14:textId="77777777" w:rsidR="009A7409" w:rsidRDefault="00C436D0">
            <w:pPr>
              <w:spacing w:after="120"/>
              <w:rPr>
                <w:ins w:id="1101" w:author="Laurent Noel" w:date="2022-10-12T18:34:00Z"/>
                <w:rFonts w:eastAsiaTheme="minorEastAsia"/>
                <w:color w:val="0070C0"/>
                <w:lang w:val="en-US" w:eastAsia="zh-CN"/>
              </w:rPr>
            </w:pPr>
            <w:ins w:id="1102" w:author="Laurent Noel" w:date="2022-10-12T18:34:00Z">
              <w:r>
                <w:rPr>
                  <w:rFonts w:eastAsiaTheme="minorEastAsia"/>
                  <w:color w:val="0070C0"/>
                  <w:lang w:val="en-US" w:eastAsia="zh-CN"/>
                </w:rPr>
                <w:t>Skyworks</w:t>
              </w:r>
            </w:ins>
          </w:p>
        </w:tc>
        <w:tc>
          <w:tcPr>
            <w:tcW w:w="8395" w:type="dxa"/>
          </w:tcPr>
          <w:p w14:paraId="03040A75" w14:textId="77777777" w:rsidR="009A7409" w:rsidRDefault="00C436D0">
            <w:pPr>
              <w:spacing w:after="120"/>
              <w:rPr>
                <w:ins w:id="1103" w:author="Laurent Noel" w:date="2022-10-12T18:34:00Z"/>
                <w:rFonts w:eastAsiaTheme="minorEastAsia"/>
                <w:color w:val="0070C0"/>
                <w:lang w:val="en-US" w:eastAsia="zh-CN"/>
              </w:rPr>
            </w:pPr>
            <w:ins w:id="1104" w:author="Laurent Noel" w:date="2022-10-12T18:34:00Z">
              <w:r>
                <w:rPr>
                  <w:rFonts w:eastAsiaTheme="minorEastAsia"/>
                  <w:color w:val="0070C0"/>
                  <w:lang w:val="en-US" w:eastAsia="zh-CN"/>
                </w:rPr>
                <w:t>P3: fine, but redefinition of Edge/Outer/Inner should not be precluded.</w:t>
              </w:r>
            </w:ins>
          </w:p>
          <w:p w14:paraId="4D11E912" w14:textId="77777777" w:rsidR="009A7409" w:rsidRDefault="00C436D0">
            <w:pPr>
              <w:spacing w:after="120"/>
              <w:rPr>
                <w:ins w:id="1105" w:author="Laurent Noel" w:date="2022-10-12T18:34:00Z"/>
                <w:rFonts w:eastAsiaTheme="minorEastAsia"/>
                <w:color w:val="0070C0"/>
                <w:lang w:val="en-US" w:eastAsia="zh-CN"/>
              </w:rPr>
            </w:pPr>
            <w:ins w:id="1106" w:author="Laurent Noel" w:date="2022-10-12T18:34:00Z">
              <w:r>
                <w:rPr>
                  <w:rFonts w:eastAsiaTheme="minorEastAsia"/>
                  <w:color w:val="0070C0"/>
                  <w:lang w:val="en-US" w:eastAsia="zh-CN"/>
                </w:rPr>
                <w:t>P4: can we clarify what is meant by “extend the duty cycle-based power boost defined for pi/2 BPSK”? For PC2 pi/2 BPSK boosting, we proposed a change of duty cycle restrictions to account for power boost. Is this what P4 means for QPSK boosting?</w:t>
              </w:r>
            </w:ins>
          </w:p>
        </w:tc>
      </w:tr>
      <w:tr w:rsidR="009A7409" w14:paraId="148804AA" w14:textId="77777777">
        <w:trPr>
          <w:ins w:id="1107" w:author="ZTE" w:date="2022-10-13T10:21:00Z"/>
        </w:trPr>
        <w:tc>
          <w:tcPr>
            <w:tcW w:w="1236" w:type="dxa"/>
          </w:tcPr>
          <w:p w14:paraId="4FB874C5" w14:textId="77777777" w:rsidR="009A7409" w:rsidRDefault="00C436D0">
            <w:pPr>
              <w:spacing w:after="120"/>
              <w:rPr>
                <w:ins w:id="1108" w:author="ZTE" w:date="2022-10-13T10:21:00Z"/>
                <w:rFonts w:eastAsiaTheme="minorEastAsia"/>
                <w:color w:val="0070C0"/>
                <w:lang w:val="en-US" w:eastAsia="zh-CN"/>
              </w:rPr>
            </w:pPr>
            <w:ins w:id="1109" w:author="ZTE" w:date="2022-10-13T10:21:00Z">
              <w:r>
                <w:rPr>
                  <w:rFonts w:eastAsiaTheme="minorEastAsia" w:hint="eastAsia"/>
                  <w:color w:val="0070C0"/>
                  <w:lang w:val="en-US" w:eastAsia="zh-CN"/>
                </w:rPr>
                <w:t>ZTE</w:t>
              </w:r>
            </w:ins>
          </w:p>
        </w:tc>
        <w:tc>
          <w:tcPr>
            <w:tcW w:w="8395" w:type="dxa"/>
          </w:tcPr>
          <w:p w14:paraId="72647FCE" w14:textId="77777777" w:rsidR="009A7409" w:rsidRDefault="00C436D0">
            <w:pPr>
              <w:spacing w:after="120"/>
              <w:rPr>
                <w:ins w:id="1110" w:author="ZTE" w:date="2022-10-13T10:21:00Z"/>
                <w:rFonts w:eastAsiaTheme="minorEastAsia"/>
                <w:color w:val="0070C0"/>
                <w:lang w:val="en-US" w:eastAsia="zh-CN"/>
              </w:rPr>
            </w:pPr>
            <w:ins w:id="1111" w:author="ZTE" w:date="2022-10-13T10:21:00Z">
              <w:r>
                <w:rPr>
                  <w:rFonts w:eastAsiaTheme="minorEastAsia" w:hint="eastAsia"/>
                  <w:lang w:val="en-US" w:eastAsia="zh-CN"/>
                </w:rPr>
                <w:t xml:space="preserve">We also see some RAN4 specification impacts are expected for QPSK supporting of FDSS with SE, like EVM </w:t>
              </w:r>
              <w:r>
                <w:rPr>
                  <w:color w:val="0070C0"/>
                  <w:szCs w:val="24"/>
                  <w:lang w:eastAsia="zh-CN"/>
                </w:rPr>
                <w:t>spectral flatness</w:t>
              </w:r>
              <w:r>
                <w:rPr>
                  <w:rFonts w:hint="eastAsia"/>
                  <w:color w:val="0070C0"/>
                  <w:szCs w:val="24"/>
                  <w:lang w:val="en-US" w:eastAsia="zh-CN"/>
                </w:rPr>
                <w:t xml:space="preserve">(P1), </w:t>
              </w:r>
              <w:r>
                <w:rPr>
                  <w:rFonts w:eastAsiaTheme="minorEastAsia" w:hint="eastAsia"/>
                  <w:lang w:val="en-US" w:eastAsia="zh-CN"/>
                </w:rPr>
                <w:t xml:space="preserve">MPR table updates (P3), IBE updates(P2), etc. </w:t>
              </w:r>
            </w:ins>
          </w:p>
        </w:tc>
      </w:tr>
      <w:tr w:rsidR="00C436D0" w14:paraId="74A6E0AC" w14:textId="77777777">
        <w:trPr>
          <w:ins w:id="1112" w:author="Sanjun Feng(vivo)" w:date="2022-10-13T11:18:00Z"/>
        </w:trPr>
        <w:tc>
          <w:tcPr>
            <w:tcW w:w="1236" w:type="dxa"/>
          </w:tcPr>
          <w:p w14:paraId="4127A6EE" w14:textId="77777777" w:rsidR="00C436D0" w:rsidRDefault="00C436D0">
            <w:pPr>
              <w:spacing w:after="120"/>
              <w:rPr>
                <w:ins w:id="1113" w:author="Sanjun Feng(vivo)" w:date="2022-10-13T11:18:00Z"/>
                <w:rFonts w:eastAsiaTheme="minorEastAsia"/>
                <w:color w:val="0070C0"/>
                <w:lang w:val="en-US" w:eastAsia="zh-CN"/>
              </w:rPr>
            </w:pPr>
            <w:ins w:id="1114" w:author="Sanjun Feng(vivo)" w:date="2022-10-13T11:1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93BC2A4" w14:textId="77777777" w:rsidR="00C436D0" w:rsidRDefault="00130C6B">
            <w:pPr>
              <w:spacing w:after="120"/>
              <w:rPr>
                <w:ins w:id="1115" w:author="Sanjun Feng(vivo)" w:date="2022-10-13T11:18:00Z"/>
                <w:rFonts w:eastAsiaTheme="minorEastAsia"/>
                <w:lang w:val="en-US" w:eastAsia="zh-CN"/>
              </w:rPr>
            </w:pPr>
            <w:ins w:id="1116" w:author="Sanjun Feng(vivo)" w:date="2022-10-13T11:19:00Z">
              <w:r>
                <w:rPr>
                  <w:rFonts w:eastAsiaTheme="minorEastAsia" w:hint="eastAsia"/>
                  <w:lang w:val="en-US" w:eastAsia="zh-CN"/>
                </w:rPr>
                <w:t>P</w:t>
              </w:r>
              <w:r>
                <w:rPr>
                  <w:rFonts w:eastAsiaTheme="minorEastAsia"/>
                  <w:lang w:val="en-US" w:eastAsia="zh-CN"/>
                </w:rPr>
                <w:t>3: Can use current definition and range as startin</w:t>
              </w:r>
            </w:ins>
            <w:ins w:id="1117" w:author="Sanjun Feng(vivo)" w:date="2022-10-13T11:20:00Z">
              <w:r>
                <w:rPr>
                  <w:rFonts w:eastAsiaTheme="minorEastAsia"/>
                  <w:lang w:val="en-US" w:eastAsia="zh-CN"/>
                </w:rPr>
                <w:t>g poin</w:t>
              </w:r>
            </w:ins>
            <w:ins w:id="1118" w:author="Sanjun Feng(vivo)" w:date="2022-10-13T11:21:00Z">
              <w:r>
                <w:rPr>
                  <w:rFonts w:eastAsiaTheme="minorEastAsia"/>
                  <w:lang w:val="en-US" w:eastAsia="zh-CN"/>
                </w:rPr>
                <w:t>t, i.e. for evaluation purpose.</w:t>
              </w:r>
            </w:ins>
          </w:p>
        </w:tc>
      </w:tr>
      <w:tr w:rsidR="00246E76" w14:paraId="6A3123FC" w14:textId="77777777">
        <w:trPr>
          <w:ins w:id="1119" w:author="Huawei" w:date="2022-10-13T14:28:00Z"/>
        </w:trPr>
        <w:tc>
          <w:tcPr>
            <w:tcW w:w="1236" w:type="dxa"/>
          </w:tcPr>
          <w:p w14:paraId="6DF62849" w14:textId="1A6CCDE0" w:rsidR="00246E76" w:rsidRDefault="00246E76" w:rsidP="00246E76">
            <w:pPr>
              <w:spacing w:after="120"/>
              <w:rPr>
                <w:ins w:id="1120" w:author="Huawei" w:date="2022-10-13T14:28:00Z"/>
                <w:rFonts w:eastAsiaTheme="minorEastAsia"/>
                <w:color w:val="0070C0"/>
                <w:lang w:val="en-US" w:eastAsia="zh-CN"/>
              </w:rPr>
            </w:pPr>
            <w:ins w:id="1121" w:author="Huawei" w:date="2022-10-13T14:28:00Z">
              <w:r>
                <w:rPr>
                  <w:rFonts w:eastAsiaTheme="minorEastAsia"/>
                  <w:color w:val="0070C0"/>
                  <w:lang w:val="en-US" w:eastAsia="zh-CN"/>
                </w:rPr>
                <w:t>Huawei</w:t>
              </w:r>
            </w:ins>
          </w:p>
        </w:tc>
        <w:tc>
          <w:tcPr>
            <w:tcW w:w="8395" w:type="dxa"/>
          </w:tcPr>
          <w:p w14:paraId="17747820" w14:textId="5B22D48D" w:rsidR="00246E76" w:rsidRDefault="00246E76" w:rsidP="00246E76">
            <w:pPr>
              <w:spacing w:after="120"/>
              <w:rPr>
                <w:ins w:id="1122" w:author="Huawei" w:date="2022-10-13T14:28:00Z"/>
                <w:rFonts w:eastAsiaTheme="minorEastAsia"/>
                <w:lang w:val="en-US" w:eastAsia="zh-CN"/>
              </w:rPr>
            </w:pPr>
            <w:ins w:id="1123" w:author="Huawei" w:date="2022-10-13T14:28:00Z">
              <w:r>
                <w:rPr>
                  <w:rFonts w:eastAsiaTheme="minorEastAsia"/>
                  <w:lang w:val="en-US" w:eastAsia="zh-CN"/>
                </w:rPr>
                <w:t xml:space="preserve">Requirements impact might be expected based on the discussion for Rel-17 SI. But we think the details should be determined after evaluation. </w:t>
              </w:r>
            </w:ins>
          </w:p>
        </w:tc>
      </w:tr>
    </w:tbl>
    <w:p w14:paraId="4106112F" w14:textId="77777777" w:rsidR="009A7409" w:rsidRDefault="009A7409">
      <w:pPr>
        <w:rPr>
          <w:i/>
          <w:color w:val="0070C0"/>
          <w:lang w:eastAsia="zh-CN"/>
        </w:rPr>
      </w:pPr>
    </w:p>
    <w:p w14:paraId="20CE04BA" w14:textId="77777777" w:rsidR="009A7409" w:rsidRDefault="009A7409">
      <w:pPr>
        <w:rPr>
          <w:color w:val="0070C0"/>
          <w:lang w:val="en-US" w:eastAsia="zh-CN"/>
        </w:rPr>
      </w:pPr>
    </w:p>
    <w:p w14:paraId="1A982672" w14:textId="77777777" w:rsidR="009A7409" w:rsidRDefault="00C436D0">
      <w:pPr>
        <w:pStyle w:val="Heading2"/>
      </w:pPr>
      <w:r>
        <w:t xml:space="preserve">Companies views’ collection for 1st round </w:t>
      </w:r>
    </w:p>
    <w:p w14:paraId="5A0792D8" w14:textId="77777777" w:rsidR="009A7409" w:rsidRDefault="00C436D0">
      <w:pPr>
        <w:pStyle w:val="Heading3"/>
      </w:pPr>
      <w:r>
        <w:t xml:space="preserve">Open issues </w:t>
      </w:r>
    </w:p>
    <w:p w14:paraId="6F99417B" w14:textId="77777777" w:rsidR="009A7409" w:rsidRDefault="00C436D0">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9A7409" w14:paraId="76D1ACC8" w14:textId="77777777">
        <w:tc>
          <w:tcPr>
            <w:tcW w:w="1242" w:type="dxa"/>
          </w:tcPr>
          <w:p w14:paraId="657203CB"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6208632D"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1E365851" w14:textId="77777777">
        <w:tc>
          <w:tcPr>
            <w:tcW w:w="1242" w:type="dxa"/>
          </w:tcPr>
          <w:p w14:paraId="64DE6306"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289CC73"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3B752780"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18793D88" w14:textId="77777777" w:rsidR="009A7409" w:rsidRDefault="00C436D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E3A50AF"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Others:</w:t>
            </w:r>
          </w:p>
        </w:tc>
      </w:tr>
    </w:tbl>
    <w:p w14:paraId="25E6CFF4" w14:textId="77777777" w:rsidR="009A7409" w:rsidRDefault="009A7409">
      <w:pPr>
        <w:rPr>
          <w:color w:val="0070C0"/>
          <w:lang w:val="en-US" w:eastAsia="zh-CN"/>
        </w:rPr>
      </w:pPr>
    </w:p>
    <w:p w14:paraId="22C483C8" w14:textId="77777777" w:rsidR="009A7409" w:rsidRDefault="00C436D0">
      <w:pPr>
        <w:rPr>
          <w:rFonts w:eastAsiaTheme="minorEastAsia"/>
          <w:b/>
          <w:bCs/>
          <w:color w:val="0070C0"/>
          <w:lang w:val="en-US" w:eastAsia="zh-CN"/>
        </w:rPr>
      </w:pPr>
      <w:r>
        <w:rPr>
          <w:rFonts w:eastAsiaTheme="minorEastAsia"/>
          <w:b/>
          <w:bCs/>
          <w:color w:val="0070C0"/>
          <w:lang w:val="en-US" w:eastAsia="zh-CN"/>
        </w:rPr>
        <w:t>Example 2</w:t>
      </w:r>
    </w:p>
    <w:p w14:paraId="680055B6" w14:textId="77777777" w:rsidR="009A7409" w:rsidRDefault="00C436D0">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9A7409" w14:paraId="3194CDA0" w14:textId="77777777">
        <w:tc>
          <w:tcPr>
            <w:tcW w:w="1236" w:type="dxa"/>
          </w:tcPr>
          <w:p w14:paraId="6FE520F3"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42DF174"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4275AD13" w14:textId="77777777">
        <w:tc>
          <w:tcPr>
            <w:tcW w:w="1236" w:type="dxa"/>
          </w:tcPr>
          <w:p w14:paraId="34A14ED7"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B5A4E2C" w14:textId="77777777" w:rsidR="009A7409" w:rsidRDefault="009A7409">
            <w:pPr>
              <w:spacing w:after="120"/>
              <w:rPr>
                <w:rFonts w:eastAsiaTheme="minorEastAsia"/>
                <w:color w:val="0070C0"/>
                <w:lang w:val="en-US" w:eastAsia="zh-CN"/>
              </w:rPr>
            </w:pPr>
          </w:p>
        </w:tc>
      </w:tr>
    </w:tbl>
    <w:p w14:paraId="377D897F" w14:textId="77777777" w:rsidR="009A7409" w:rsidRDefault="00C436D0">
      <w:pPr>
        <w:rPr>
          <w:color w:val="0070C0"/>
          <w:lang w:val="en-US" w:eastAsia="zh-CN"/>
        </w:rPr>
      </w:pPr>
      <w:r>
        <w:rPr>
          <w:rFonts w:hint="eastAsia"/>
          <w:color w:val="0070C0"/>
          <w:lang w:val="en-US" w:eastAsia="zh-CN"/>
        </w:rPr>
        <w:t xml:space="preserve"> </w:t>
      </w:r>
    </w:p>
    <w:p w14:paraId="66108D93" w14:textId="77777777" w:rsidR="009A7409" w:rsidRDefault="00C436D0">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A7409" w14:paraId="50F399BF" w14:textId="77777777">
        <w:tc>
          <w:tcPr>
            <w:tcW w:w="1236" w:type="dxa"/>
          </w:tcPr>
          <w:p w14:paraId="24142256"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76003B"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2686024D" w14:textId="77777777">
        <w:tc>
          <w:tcPr>
            <w:tcW w:w="1236" w:type="dxa"/>
          </w:tcPr>
          <w:p w14:paraId="2C5E04B6"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2DE7892B" w14:textId="77777777" w:rsidR="009A7409" w:rsidRDefault="009A7409">
            <w:pPr>
              <w:spacing w:after="120"/>
              <w:rPr>
                <w:rFonts w:eastAsiaTheme="minorEastAsia"/>
                <w:color w:val="0070C0"/>
                <w:lang w:val="en-US" w:eastAsia="zh-CN"/>
              </w:rPr>
            </w:pPr>
          </w:p>
        </w:tc>
      </w:tr>
    </w:tbl>
    <w:p w14:paraId="7E1308FA" w14:textId="77777777" w:rsidR="009A7409" w:rsidRDefault="00C436D0">
      <w:pPr>
        <w:rPr>
          <w:color w:val="0070C0"/>
          <w:lang w:val="en-US" w:eastAsia="zh-CN"/>
        </w:rPr>
      </w:pPr>
      <w:r>
        <w:rPr>
          <w:rFonts w:hint="eastAsia"/>
          <w:color w:val="0070C0"/>
          <w:lang w:val="en-US" w:eastAsia="zh-CN"/>
        </w:rPr>
        <w:t xml:space="preserve"> </w:t>
      </w:r>
    </w:p>
    <w:p w14:paraId="3B4C6A30" w14:textId="77777777" w:rsidR="009A7409" w:rsidRDefault="00C436D0">
      <w:pPr>
        <w:pStyle w:val="Heading3"/>
      </w:pPr>
      <w:r>
        <w:t>CRs/TPs comments collection</w:t>
      </w:r>
    </w:p>
    <w:p w14:paraId="7D928794" w14:textId="77777777" w:rsidR="009A7409" w:rsidRDefault="00C436D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A7409" w14:paraId="134C6665" w14:textId="77777777">
        <w:tc>
          <w:tcPr>
            <w:tcW w:w="1242" w:type="dxa"/>
          </w:tcPr>
          <w:p w14:paraId="7968384A"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E447515"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A7409" w14:paraId="02347776" w14:textId="77777777">
        <w:tc>
          <w:tcPr>
            <w:tcW w:w="1242" w:type="dxa"/>
            <w:vMerge w:val="restart"/>
          </w:tcPr>
          <w:p w14:paraId="7500FA45"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8E1124"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 A</w:t>
            </w:r>
          </w:p>
        </w:tc>
      </w:tr>
      <w:tr w:rsidR="009A7409" w14:paraId="481C456B" w14:textId="77777777">
        <w:tc>
          <w:tcPr>
            <w:tcW w:w="1242" w:type="dxa"/>
            <w:vMerge/>
          </w:tcPr>
          <w:p w14:paraId="31D79421" w14:textId="77777777" w:rsidR="009A7409" w:rsidRDefault="009A7409">
            <w:pPr>
              <w:spacing w:after="120"/>
              <w:rPr>
                <w:rFonts w:eastAsiaTheme="minorEastAsia"/>
                <w:color w:val="0070C0"/>
                <w:lang w:val="en-US" w:eastAsia="zh-CN"/>
              </w:rPr>
            </w:pPr>
          </w:p>
        </w:tc>
        <w:tc>
          <w:tcPr>
            <w:tcW w:w="8615" w:type="dxa"/>
          </w:tcPr>
          <w:p w14:paraId="365A7A8D"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A7409" w14:paraId="4EB7484E" w14:textId="77777777">
        <w:tc>
          <w:tcPr>
            <w:tcW w:w="1242" w:type="dxa"/>
            <w:vMerge/>
          </w:tcPr>
          <w:p w14:paraId="7F9FFDAC" w14:textId="77777777" w:rsidR="009A7409" w:rsidRDefault="009A7409">
            <w:pPr>
              <w:spacing w:after="120"/>
              <w:rPr>
                <w:rFonts w:eastAsiaTheme="minorEastAsia"/>
                <w:color w:val="0070C0"/>
                <w:lang w:val="en-US" w:eastAsia="zh-CN"/>
              </w:rPr>
            </w:pPr>
          </w:p>
        </w:tc>
        <w:tc>
          <w:tcPr>
            <w:tcW w:w="8615" w:type="dxa"/>
          </w:tcPr>
          <w:p w14:paraId="37D3AD97" w14:textId="77777777" w:rsidR="009A7409" w:rsidRDefault="009A7409">
            <w:pPr>
              <w:spacing w:after="120"/>
              <w:rPr>
                <w:rFonts w:eastAsiaTheme="minorEastAsia"/>
                <w:color w:val="0070C0"/>
                <w:lang w:val="en-US" w:eastAsia="zh-CN"/>
              </w:rPr>
            </w:pPr>
          </w:p>
        </w:tc>
      </w:tr>
      <w:tr w:rsidR="009A7409" w14:paraId="778B4F41" w14:textId="77777777">
        <w:tc>
          <w:tcPr>
            <w:tcW w:w="1242" w:type="dxa"/>
            <w:vMerge w:val="restart"/>
          </w:tcPr>
          <w:p w14:paraId="685DB8FE" w14:textId="77777777" w:rsidR="009A7409" w:rsidRDefault="00C436D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E8ECE40"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 A</w:t>
            </w:r>
          </w:p>
        </w:tc>
      </w:tr>
      <w:tr w:rsidR="009A7409" w14:paraId="0EE59D06" w14:textId="77777777">
        <w:tc>
          <w:tcPr>
            <w:tcW w:w="1242" w:type="dxa"/>
            <w:vMerge/>
          </w:tcPr>
          <w:p w14:paraId="366C60EF" w14:textId="77777777" w:rsidR="009A7409" w:rsidRDefault="009A7409">
            <w:pPr>
              <w:spacing w:after="120"/>
              <w:rPr>
                <w:rFonts w:eastAsiaTheme="minorEastAsia"/>
                <w:color w:val="0070C0"/>
                <w:lang w:val="en-US" w:eastAsia="zh-CN"/>
              </w:rPr>
            </w:pPr>
          </w:p>
        </w:tc>
        <w:tc>
          <w:tcPr>
            <w:tcW w:w="8615" w:type="dxa"/>
          </w:tcPr>
          <w:p w14:paraId="76CF6F16"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A7409" w14:paraId="1026257B" w14:textId="77777777">
        <w:tc>
          <w:tcPr>
            <w:tcW w:w="1242" w:type="dxa"/>
            <w:vMerge/>
          </w:tcPr>
          <w:p w14:paraId="19C5B6BD" w14:textId="77777777" w:rsidR="009A7409" w:rsidRDefault="009A7409">
            <w:pPr>
              <w:spacing w:after="120"/>
              <w:rPr>
                <w:rFonts w:eastAsiaTheme="minorEastAsia"/>
                <w:color w:val="0070C0"/>
                <w:lang w:val="en-US" w:eastAsia="zh-CN"/>
              </w:rPr>
            </w:pPr>
          </w:p>
        </w:tc>
        <w:tc>
          <w:tcPr>
            <w:tcW w:w="8615" w:type="dxa"/>
          </w:tcPr>
          <w:p w14:paraId="5100360B" w14:textId="77777777" w:rsidR="009A7409" w:rsidRDefault="009A7409">
            <w:pPr>
              <w:spacing w:after="120"/>
              <w:rPr>
                <w:rFonts w:eastAsiaTheme="minorEastAsia"/>
                <w:color w:val="0070C0"/>
                <w:lang w:val="en-US" w:eastAsia="zh-CN"/>
              </w:rPr>
            </w:pPr>
          </w:p>
        </w:tc>
      </w:tr>
    </w:tbl>
    <w:p w14:paraId="22789F3A" w14:textId="77777777" w:rsidR="009A7409" w:rsidRDefault="009A7409">
      <w:pPr>
        <w:rPr>
          <w:color w:val="0070C0"/>
          <w:lang w:val="en-US" w:eastAsia="zh-CN"/>
        </w:rPr>
      </w:pPr>
    </w:p>
    <w:p w14:paraId="088128C0" w14:textId="77777777" w:rsidR="009A7409" w:rsidRDefault="00C436D0">
      <w:pPr>
        <w:pStyle w:val="Heading2"/>
      </w:pPr>
      <w:r>
        <w:t>Summary</w:t>
      </w:r>
      <w:r>
        <w:rPr>
          <w:rFonts w:hint="eastAsia"/>
        </w:rPr>
        <w:t xml:space="preserve"> for 1st round </w:t>
      </w:r>
    </w:p>
    <w:p w14:paraId="5E04F576" w14:textId="77777777" w:rsidR="009A7409" w:rsidRDefault="00C436D0">
      <w:pPr>
        <w:pStyle w:val="Heading3"/>
      </w:pPr>
      <w:r>
        <w:t xml:space="preserve">Open issues </w:t>
      </w:r>
    </w:p>
    <w:p w14:paraId="7F49940B" w14:textId="77777777" w:rsidR="009A7409" w:rsidRDefault="00C436D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9A7409" w14:paraId="0984901F" w14:textId="77777777">
        <w:tc>
          <w:tcPr>
            <w:tcW w:w="1242" w:type="dxa"/>
          </w:tcPr>
          <w:p w14:paraId="44C16494" w14:textId="77777777" w:rsidR="009A7409" w:rsidRDefault="009A7409">
            <w:pPr>
              <w:rPr>
                <w:rFonts w:eastAsiaTheme="minorEastAsia"/>
                <w:b/>
                <w:bCs/>
                <w:color w:val="0070C0"/>
                <w:lang w:val="en-US" w:eastAsia="zh-CN"/>
              </w:rPr>
            </w:pPr>
          </w:p>
        </w:tc>
        <w:tc>
          <w:tcPr>
            <w:tcW w:w="8615" w:type="dxa"/>
          </w:tcPr>
          <w:p w14:paraId="4A3C61E6" w14:textId="77777777" w:rsidR="009A7409" w:rsidRDefault="00C436D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A7409" w14:paraId="747BF781" w14:textId="77777777">
        <w:tc>
          <w:tcPr>
            <w:tcW w:w="1242" w:type="dxa"/>
          </w:tcPr>
          <w:p w14:paraId="3D99A764" w14:textId="77777777" w:rsidR="009A7409" w:rsidRDefault="00C436D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AB76EA9" w14:textId="77777777" w:rsidR="009A7409" w:rsidRDefault="00C436D0">
            <w:pPr>
              <w:rPr>
                <w:rFonts w:eastAsiaTheme="minorEastAsia"/>
                <w:i/>
                <w:color w:val="0070C0"/>
                <w:lang w:val="en-US" w:eastAsia="zh-CN"/>
              </w:rPr>
            </w:pPr>
            <w:r>
              <w:rPr>
                <w:rFonts w:eastAsiaTheme="minorEastAsia" w:hint="eastAsia"/>
                <w:i/>
                <w:color w:val="0070C0"/>
                <w:lang w:val="en-US" w:eastAsia="zh-CN"/>
              </w:rPr>
              <w:t>Tentative agreements:</w:t>
            </w:r>
          </w:p>
          <w:p w14:paraId="7A1D203C" w14:textId="77777777" w:rsidR="009A7409" w:rsidRDefault="00C436D0">
            <w:pPr>
              <w:rPr>
                <w:rFonts w:eastAsiaTheme="minorEastAsia"/>
                <w:i/>
                <w:color w:val="0070C0"/>
                <w:lang w:val="en-US" w:eastAsia="zh-CN"/>
              </w:rPr>
            </w:pPr>
            <w:r>
              <w:rPr>
                <w:rFonts w:eastAsiaTheme="minorEastAsia" w:hint="eastAsia"/>
                <w:i/>
                <w:color w:val="0070C0"/>
                <w:lang w:val="en-US" w:eastAsia="zh-CN"/>
              </w:rPr>
              <w:t>Candidate options:</w:t>
            </w:r>
          </w:p>
          <w:p w14:paraId="4A6A8BA4" w14:textId="77777777" w:rsidR="009A7409" w:rsidRDefault="00C436D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2D30367" w14:textId="77777777" w:rsidR="009A7409" w:rsidRDefault="009A7409">
      <w:pPr>
        <w:rPr>
          <w:i/>
          <w:color w:val="0070C0"/>
          <w:lang w:val="en-US" w:eastAsia="zh-CN"/>
        </w:rPr>
      </w:pPr>
    </w:p>
    <w:p w14:paraId="043663DC" w14:textId="77777777" w:rsidR="009A7409" w:rsidRDefault="009A7409">
      <w:pPr>
        <w:rPr>
          <w:i/>
          <w:color w:val="0070C0"/>
          <w:lang w:val="en-US" w:eastAsia="zh-CN"/>
        </w:rPr>
      </w:pPr>
    </w:p>
    <w:p w14:paraId="35A18F71" w14:textId="77777777" w:rsidR="009A7409" w:rsidRDefault="00C436D0">
      <w:pPr>
        <w:pStyle w:val="Heading3"/>
      </w:pPr>
      <w:r>
        <w:t>CRs/TPs</w:t>
      </w:r>
    </w:p>
    <w:p w14:paraId="1208B573" w14:textId="77777777" w:rsidR="009A7409" w:rsidRDefault="00C436D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9A7409" w14:paraId="746C15B0" w14:textId="77777777">
        <w:tc>
          <w:tcPr>
            <w:tcW w:w="1242" w:type="dxa"/>
          </w:tcPr>
          <w:p w14:paraId="7325B69F" w14:textId="77777777" w:rsidR="009A7409" w:rsidRDefault="00C436D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DBD44C" w14:textId="77777777" w:rsidR="009A7409" w:rsidRDefault="00C436D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A7409" w14:paraId="7F24243E" w14:textId="77777777">
        <w:tc>
          <w:tcPr>
            <w:tcW w:w="1242" w:type="dxa"/>
          </w:tcPr>
          <w:p w14:paraId="7188F5F9" w14:textId="77777777" w:rsidR="009A7409" w:rsidRDefault="00C436D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E51472C" w14:textId="77777777" w:rsidR="009A7409" w:rsidRDefault="00C436D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8F66BF" w14:textId="77777777" w:rsidR="009A7409" w:rsidRDefault="009A7409">
      <w:pPr>
        <w:rPr>
          <w:color w:val="0070C0"/>
          <w:lang w:val="en-US" w:eastAsia="zh-CN"/>
        </w:rPr>
      </w:pPr>
    </w:p>
    <w:p w14:paraId="2065698E" w14:textId="77777777" w:rsidR="009A7409" w:rsidRDefault="00C436D0">
      <w:pPr>
        <w:pStyle w:val="Heading2"/>
      </w:pPr>
      <w:r>
        <w:t>Discussion on 2nd round (if applicable)</w:t>
      </w:r>
    </w:p>
    <w:p w14:paraId="6D8F40F4" w14:textId="77777777" w:rsidR="009A7409" w:rsidRDefault="00C436D0">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BBBBEB6" w14:textId="77777777" w:rsidR="009A7409" w:rsidRPr="009A7409" w:rsidRDefault="009A7409">
      <w:pPr>
        <w:rPr>
          <w:lang w:val="en-US" w:eastAsia="zh-CN"/>
          <w:rPrChange w:id="1124" w:author="Chunhui Zhang" w:date="2022-10-12T20:12:00Z">
            <w:rPr>
              <w:lang w:val="sv-SE" w:eastAsia="zh-CN"/>
            </w:rPr>
          </w:rPrChange>
        </w:rPr>
      </w:pPr>
    </w:p>
    <w:p w14:paraId="5C901F83" w14:textId="77777777" w:rsidR="009A7409" w:rsidRDefault="00C436D0">
      <w:pPr>
        <w:pStyle w:val="Heading1"/>
        <w:rPr>
          <w:lang w:val="en-US" w:eastAsia="ja-JP"/>
        </w:rPr>
      </w:pPr>
      <w:r>
        <w:rPr>
          <w:lang w:val="en-US" w:eastAsia="ja-JP"/>
        </w:rPr>
        <w:lastRenderedPageBreak/>
        <w:t>Recommendations for Tdocs</w:t>
      </w:r>
    </w:p>
    <w:p w14:paraId="2015C4CD" w14:textId="77777777" w:rsidR="009A7409" w:rsidRDefault="00C436D0">
      <w:pPr>
        <w:pStyle w:val="Heading2"/>
      </w:pPr>
      <w:r>
        <w:rPr>
          <w:rFonts w:hint="eastAsia"/>
        </w:rPr>
        <w:t>1st</w:t>
      </w:r>
      <w:r>
        <w:t xml:space="preserve"> </w:t>
      </w:r>
      <w:r>
        <w:rPr>
          <w:rFonts w:hint="eastAsia"/>
        </w:rPr>
        <w:t xml:space="preserve">round </w:t>
      </w:r>
    </w:p>
    <w:p w14:paraId="7E2BA8A3" w14:textId="77777777" w:rsidR="009A7409" w:rsidRDefault="00C436D0">
      <w:pPr>
        <w:rPr>
          <w:b/>
          <w:bCs/>
          <w:u w:val="single"/>
          <w:lang w:val="en-US" w:eastAsia="ja-JP"/>
        </w:rPr>
      </w:pPr>
      <w:r>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9A7409" w14:paraId="6294D869" w14:textId="77777777">
        <w:tc>
          <w:tcPr>
            <w:tcW w:w="696" w:type="pct"/>
          </w:tcPr>
          <w:p w14:paraId="6BF16FF2" w14:textId="77777777" w:rsidR="009A7409" w:rsidRDefault="00C436D0">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28608523" w14:textId="77777777" w:rsidR="009A7409" w:rsidRDefault="00C436D0">
            <w:pPr>
              <w:spacing w:after="120"/>
              <w:rPr>
                <w:b/>
                <w:bCs/>
                <w:color w:val="0070C0"/>
                <w:lang w:val="en-US" w:eastAsia="zh-CN"/>
              </w:rPr>
            </w:pPr>
            <w:r>
              <w:rPr>
                <w:b/>
                <w:bCs/>
                <w:color w:val="0070C0"/>
                <w:lang w:val="en-US" w:eastAsia="zh-CN"/>
              </w:rPr>
              <w:t>Title</w:t>
            </w:r>
          </w:p>
        </w:tc>
        <w:tc>
          <w:tcPr>
            <w:tcW w:w="807" w:type="pct"/>
          </w:tcPr>
          <w:p w14:paraId="19E04AB0" w14:textId="77777777" w:rsidR="009A7409" w:rsidRDefault="00C436D0">
            <w:pPr>
              <w:spacing w:after="120"/>
              <w:rPr>
                <w:b/>
                <w:bCs/>
                <w:color w:val="0070C0"/>
                <w:lang w:val="en-US" w:eastAsia="zh-CN"/>
              </w:rPr>
            </w:pPr>
            <w:r>
              <w:rPr>
                <w:b/>
                <w:bCs/>
                <w:color w:val="0070C0"/>
                <w:lang w:val="en-US" w:eastAsia="zh-CN"/>
              </w:rPr>
              <w:t>Source</w:t>
            </w:r>
          </w:p>
        </w:tc>
        <w:tc>
          <w:tcPr>
            <w:tcW w:w="1366" w:type="pct"/>
          </w:tcPr>
          <w:p w14:paraId="4C9DF38A" w14:textId="77777777" w:rsidR="009A7409" w:rsidRDefault="00C436D0">
            <w:pPr>
              <w:spacing w:after="120"/>
              <w:rPr>
                <w:b/>
                <w:bCs/>
                <w:color w:val="0070C0"/>
                <w:lang w:val="en-US" w:eastAsia="zh-CN"/>
              </w:rPr>
            </w:pPr>
            <w:r>
              <w:rPr>
                <w:b/>
                <w:bCs/>
                <w:color w:val="0070C0"/>
                <w:lang w:val="en-US" w:eastAsia="zh-CN"/>
              </w:rPr>
              <w:t>Comments</w:t>
            </w:r>
          </w:p>
        </w:tc>
      </w:tr>
      <w:tr w:rsidR="009A7409" w14:paraId="7523D408" w14:textId="77777777">
        <w:tc>
          <w:tcPr>
            <w:tcW w:w="696" w:type="pct"/>
          </w:tcPr>
          <w:p w14:paraId="033F27D6" w14:textId="77777777" w:rsidR="009A7409" w:rsidRDefault="009A7409">
            <w:pPr>
              <w:spacing w:after="120"/>
              <w:rPr>
                <w:rFonts w:eastAsiaTheme="minorEastAsia"/>
                <w:color w:val="0070C0"/>
                <w:lang w:val="en-US" w:eastAsia="zh-CN"/>
              </w:rPr>
            </w:pPr>
          </w:p>
        </w:tc>
        <w:tc>
          <w:tcPr>
            <w:tcW w:w="2130" w:type="pct"/>
          </w:tcPr>
          <w:p w14:paraId="28E8019A" w14:textId="77777777" w:rsidR="009A7409" w:rsidRDefault="00C436D0">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67924803" w14:textId="77777777" w:rsidR="009A7409" w:rsidRDefault="00C436D0">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1E18E7A" w14:textId="77777777" w:rsidR="009A7409" w:rsidRDefault="009A7409">
            <w:pPr>
              <w:spacing w:after="120"/>
              <w:rPr>
                <w:rFonts w:eastAsiaTheme="minorEastAsia"/>
                <w:color w:val="0070C0"/>
                <w:lang w:val="en-US" w:eastAsia="zh-CN"/>
              </w:rPr>
            </w:pPr>
          </w:p>
        </w:tc>
      </w:tr>
      <w:tr w:rsidR="009A7409" w14:paraId="4C5659C5" w14:textId="77777777">
        <w:tc>
          <w:tcPr>
            <w:tcW w:w="696" w:type="pct"/>
          </w:tcPr>
          <w:p w14:paraId="7A8A1E87" w14:textId="77777777" w:rsidR="009A7409" w:rsidRDefault="009A7409">
            <w:pPr>
              <w:spacing w:after="120"/>
              <w:rPr>
                <w:rFonts w:eastAsiaTheme="minorEastAsia"/>
                <w:color w:val="0070C0"/>
                <w:lang w:val="en-US" w:eastAsia="zh-CN"/>
              </w:rPr>
            </w:pPr>
          </w:p>
        </w:tc>
        <w:tc>
          <w:tcPr>
            <w:tcW w:w="2130" w:type="pct"/>
          </w:tcPr>
          <w:p w14:paraId="1FC22957" w14:textId="77777777" w:rsidR="009A7409" w:rsidRDefault="00C436D0">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76B8B1AA" w14:textId="77777777" w:rsidR="009A7409" w:rsidRDefault="00C436D0">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684B667" w14:textId="77777777" w:rsidR="009A7409" w:rsidRDefault="00C436D0">
            <w:pPr>
              <w:spacing w:after="120"/>
              <w:rPr>
                <w:rFonts w:eastAsiaTheme="minorEastAsia"/>
                <w:color w:val="0070C0"/>
                <w:lang w:val="en-US" w:eastAsia="zh-CN"/>
              </w:rPr>
            </w:pPr>
            <w:r>
              <w:rPr>
                <w:rFonts w:eastAsiaTheme="minorEastAsia"/>
                <w:color w:val="0070C0"/>
                <w:lang w:val="en-US" w:eastAsia="zh-CN"/>
              </w:rPr>
              <w:t>To: RAN_X; Cc: RAN_Y</w:t>
            </w:r>
          </w:p>
        </w:tc>
      </w:tr>
      <w:tr w:rsidR="009A7409" w14:paraId="0622F9F3" w14:textId="77777777">
        <w:tc>
          <w:tcPr>
            <w:tcW w:w="696" w:type="pct"/>
          </w:tcPr>
          <w:p w14:paraId="27BEB7EE" w14:textId="77777777" w:rsidR="009A7409" w:rsidRDefault="009A7409">
            <w:pPr>
              <w:spacing w:after="120"/>
              <w:rPr>
                <w:rFonts w:eastAsiaTheme="minorEastAsia"/>
                <w:i/>
                <w:color w:val="0070C0"/>
                <w:lang w:val="en-US" w:eastAsia="zh-CN"/>
              </w:rPr>
            </w:pPr>
          </w:p>
        </w:tc>
        <w:tc>
          <w:tcPr>
            <w:tcW w:w="2130" w:type="pct"/>
          </w:tcPr>
          <w:p w14:paraId="5AA2E560" w14:textId="77777777" w:rsidR="009A7409" w:rsidRDefault="009A7409">
            <w:pPr>
              <w:spacing w:after="120"/>
              <w:rPr>
                <w:rFonts w:eastAsiaTheme="minorEastAsia"/>
                <w:i/>
                <w:color w:val="0070C0"/>
                <w:lang w:val="en-US" w:eastAsia="zh-CN"/>
              </w:rPr>
            </w:pPr>
          </w:p>
        </w:tc>
        <w:tc>
          <w:tcPr>
            <w:tcW w:w="807" w:type="pct"/>
          </w:tcPr>
          <w:p w14:paraId="36466B64" w14:textId="77777777" w:rsidR="009A7409" w:rsidRDefault="009A7409">
            <w:pPr>
              <w:spacing w:after="120"/>
              <w:rPr>
                <w:rFonts w:eastAsiaTheme="minorEastAsia"/>
                <w:i/>
                <w:color w:val="0070C0"/>
                <w:lang w:val="en-US" w:eastAsia="zh-CN"/>
              </w:rPr>
            </w:pPr>
          </w:p>
        </w:tc>
        <w:tc>
          <w:tcPr>
            <w:tcW w:w="1366" w:type="pct"/>
          </w:tcPr>
          <w:p w14:paraId="4692BB29" w14:textId="77777777" w:rsidR="009A7409" w:rsidRDefault="009A7409">
            <w:pPr>
              <w:spacing w:after="120"/>
              <w:rPr>
                <w:rFonts w:eastAsiaTheme="minorEastAsia"/>
                <w:i/>
                <w:color w:val="0070C0"/>
                <w:lang w:val="en-US" w:eastAsia="zh-CN"/>
              </w:rPr>
            </w:pPr>
          </w:p>
        </w:tc>
      </w:tr>
    </w:tbl>
    <w:p w14:paraId="06DBA1E4" w14:textId="77777777" w:rsidR="009A7409" w:rsidRDefault="009A7409">
      <w:pPr>
        <w:rPr>
          <w:lang w:val="en-US" w:eastAsia="ja-JP"/>
        </w:rPr>
      </w:pPr>
    </w:p>
    <w:p w14:paraId="32DE6DAA" w14:textId="77777777" w:rsidR="009A7409" w:rsidRDefault="00C436D0">
      <w:pPr>
        <w:rPr>
          <w:b/>
          <w:bCs/>
          <w:u w:val="single"/>
          <w:lang w:val="en-US" w:eastAsia="ja-JP"/>
        </w:rPr>
      </w:pPr>
      <w:r>
        <w:rPr>
          <w:b/>
          <w:bCs/>
          <w:u w:val="single"/>
          <w:lang w:val="en-US" w:eastAsia="ja-JP"/>
        </w:rPr>
        <w:t>Existing 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9A7409" w14:paraId="1F5B3AF8" w14:textId="77777777">
        <w:tc>
          <w:tcPr>
            <w:tcW w:w="1560" w:type="dxa"/>
          </w:tcPr>
          <w:p w14:paraId="1A21D153"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1E682A55" w14:textId="77777777" w:rsidR="009A7409" w:rsidRDefault="00C436D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1D2CB5CE" w14:textId="77777777" w:rsidR="009A7409" w:rsidRDefault="00C436D0">
            <w:pPr>
              <w:spacing w:after="120"/>
              <w:rPr>
                <w:b/>
                <w:bCs/>
                <w:color w:val="0070C0"/>
                <w:lang w:val="en-US" w:eastAsia="zh-CN"/>
              </w:rPr>
            </w:pPr>
            <w:r>
              <w:rPr>
                <w:b/>
                <w:bCs/>
                <w:color w:val="0070C0"/>
                <w:lang w:val="en-US" w:eastAsia="zh-CN"/>
              </w:rPr>
              <w:t>Title</w:t>
            </w:r>
          </w:p>
        </w:tc>
        <w:tc>
          <w:tcPr>
            <w:tcW w:w="1178" w:type="dxa"/>
          </w:tcPr>
          <w:p w14:paraId="574758C8" w14:textId="77777777" w:rsidR="009A7409" w:rsidRDefault="00C436D0">
            <w:pPr>
              <w:spacing w:after="120"/>
              <w:rPr>
                <w:b/>
                <w:bCs/>
                <w:color w:val="0070C0"/>
                <w:lang w:val="en-US" w:eastAsia="zh-CN"/>
              </w:rPr>
            </w:pPr>
            <w:r>
              <w:rPr>
                <w:b/>
                <w:bCs/>
                <w:color w:val="0070C0"/>
                <w:lang w:val="en-US" w:eastAsia="zh-CN"/>
              </w:rPr>
              <w:t>Source</w:t>
            </w:r>
          </w:p>
        </w:tc>
        <w:tc>
          <w:tcPr>
            <w:tcW w:w="2628" w:type="dxa"/>
          </w:tcPr>
          <w:p w14:paraId="6725CC4B" w14:textId="77777777" w:rsidR="009A7409" w:rsidRDefault="00C436D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301B38B5" w14:textId="77777777" w:rsidR="009A7409" w:rsidRDefault="00C436D0">
            <w:pPr>
              <w:spacing w:after="120"/>
              <w:rPr>
                <w:b/>
                <w:bCs/>
                <w:color w:val="0070C0"/>
                <w:lang w:val="en-US" w:eastAsia="zh-CN"/>
              </w:rPr>
            </w:pPr>
            <w:r>
              <w:rPr>
                <w:b/>
                <w:bCs/>
                <w:color w:val="0070C0"/>
                <w:lang w:val="en-US" w:eastAsia="zh-CN"/>
              </w:rPr>
              <w:t>Comments</w:t>
            </w:r>
          </w:p>
        </w:tc>
      </w:tr>
      <w:tr w:rsidR="009A7409" w14:paraId="321DC819" w14:textId="77777777">
        <w:tc>
          <w:tcPr>
            <w:tcW w:w="1560" w:type="dxa"/>
          </w:tcPr>
          <w:p w14:paraId="09F1ECF3" w14:textId="77777777" w:rsidR="009A7409" w:rsidRDefault="00C436D0">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211BEA3D" w14:textId="77777777" w:rsidR="009A7409" w:rsidRDefault="009A7409">
            <w:pPr>
              <w:spacing w:after="120"/>
              <w:rPr>
                <w:rFonts w:eastAsiaTheme="minorEastAsia"/>
                <w:color w:val="0070C0"/>
                <w:lang w:val="en-US" w:eastAsia="zh-CN"/>
              </w:rPr>
            </w:pPr>
          </w:p>
        </w:tc>
        <w:tc>
          <w:tcPr>
            <w:tcW w:w="2714" w:type="dxa"/>
          </w:tcPr>
          <w:p w14:paraId="46F5F655" w14:textId="77777777" w:rsidR="009A7409" w:rsidRDefault="00C436D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64F8025A" w14:textId="77777777" w:rsidR="009A7409" w:rsidRDefault="00C436D0">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197F30FB" w14:textId="77777777" w:rsidR="009A7409" w:rsidRDefault="00C436D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3F86D172" w14:textId="77777777" w:rsidR="009A7409" w:rsidRDefault="009A7409">
            <w:pPr>
              <w:spacing w:after="120"/>
              <w:rPr>
                <w:rFonts w:eastAsiaTheme="minorEastAsia"/>
                <w:color w:val="0070C0"/>
                <w:lang w:val="en-US" w:eastAsia="zh-CN"/>
              </w:rPr>
            </w:pPr>
          </w:p>
        </w:tc>
      </w:tr>
      <w:tr w:rsidR="009A7409" w14:paraId="5AAEE9A0" w14:textId="77777777">
        <w:tc>
          <w:tcPr>
            <w:tcW w:w="1560" w:type="dxa"/>
          </w:tcPr>
          <w:p w14:paraId="3B923E13" w14:textId="77777777" w:rsidR="009A7409" w:rsidRDefault="009A7409">
            <w:pPr>
              <w:spacing w:after="120"/>
              <w:rPr>
                <w:rFonts w:eastAsiaTheme="minorEastAsia"/>
                <w:color w:val="0070C0"/>
                <w:lang w:val="en-US" w:eastAsia="zh-CN"/>
              </w:rPr>
            </w:pPr>
          </w:p>
        </w:tc>
        <w:tc>
          <w:tcPr>
            <w:tcW w:w="1276" w:type="dxa"/>
          </w:tcPr>
          <w:p w14:paraId="74643451" w14:textId="77777777" w:rsidR="009A7409" w:rsidRDefault="009A7409">
            <w:pPr>
              <w:spacing w:after="120"/>
              <w:rPr>
                <w:rFonts w:eastAsiaTheme="minorEastAsia"/>
                <w:color w:val="0070C0"/>
                <w:lang w:val="en-US" w:eastAsia="zh-CN"/>
              </w:rPr>
            </w:pPr>
          </w:p>
        </w:tc>
        <w:tc>
          <w:tcPr>
            <w:tcW w:w="2714" w:type="dxa"/>
          </w:tcPr>
          <w:p w14:paraId="43380A53" w14:textId="77777777" w:rsidR="009A7409" w:rsidRDefault="009A7409">
            <w:pPr>
              <w:spacing w:after="120"/>
              <w:rPr>
                <w:rFonts w:eastAsiaTheme="minorEastAsia"/>
                <w:color w:val="0070C0"/>
                <w:lang w:val="en-US" w:eastAsia="zh-CN"/>
              </w:rPr>
            </w:pPr>
          </w:p>
        </w:tc>
        <w:tc>
          <w:tcPr>
            <w:tcW w:w="1178" w:type="dxa"/>
          </w:tcPr>
          <w:p w14:paraId="57F0F894" w14:textId="77777777" w:rsidR="009A7409" w:rsidRDefault="009A7409">
            <w:pPr>
              <w:spacing w:after="120"/>
              <w:rPr>
                <w:rFonts w:eastAsiaTheme="minorEastAsia"/>
                <w:color w:val="0070C0"/>
                <w:lang w:val="en-US" w:eastAsia="zh-CN"/>
              </w:rPr>
            </w:pPr>
          </w:p>
        </w:tc>
        <w:tc>
          <w:tcPr>
            <w:tcW w:w="2628" w:type="dxa"/>
          </w:tcPr>
          <w:p w14:paraId="527D2B38" w14:textId="77777777" w:rsidR="009A7409" w:rsidRDefault="009A7409">
            <w:pPr>
              <w:spacing w:after="120"/>
              <w:rPr>
                <w:rFonts w:eastAsiaTheme="minorEastAsia"/>
                <w:color w:val="0070C0"/>
                <w:lang w:val="en-US" w:eastAsia="zh-CN"/>
              </w:rPr>
            </w:pPr>
          </w:p>
        </w:tc>
        <w:tc>
          <w:tcPr>
            <w:tcW w:w="1843" w:type="dxa"/>
          </w:tcPr>
          <w:p w14:paraId="26EFDAF0" w14:textId="77777777" w:rsidR="009A7409" w:rsidRDefault="009A7409">
            <w:pPr>
              <w:spacing w:after="120"/>
              <w:rPr>
                <w:rFonts w:eastAsiaTheme="minorEastAsia"/>
                <w:color w:val="0070C0"/>
                <w:lang w:val="en-US" w:eastAsia="zh-CN"/>
              </w:rPr>
            </w:pPr>
          </w:p>
        </w:tc>
      </w:tr>
      <w:tr w:rsidR="009A7409" w14:paraId="7D7CC74B" w14:textId="77777777">
        <w:tc>
          <w:tcPr>
            <w:tcW w:w="1560" w:type="dxa"/>
          </w:tcPr>
          <w:p w14:paraId="0345810F" w14:textId="77777777" w:rsidR="009A7409" w:rsidRDefault="009A7409">
            <w:pPr>
              <w:spacing w:after="120"/>
              <w:rPr>
                <w:rFonts w:eastAsiaTheme="minorEastAsia"/>
                <w:color w:val="0070C0"/>
                <w:lang w:val="en-US" w:eastAsia="zh-CN"/>
              </w:rPr>
            </w:pPr>
          </w:p>
        </w:tc>
        <w:tc>
          <w:tcPr>
            <w:tcW w:w="1276" w:type="dxa"/>
          </w:tcPr>
          <w:p w14:paraId="1C74DF70" w14:textId="77777777" w:rsidR="009A7409" w:rsidRDefault="009A7409">
            <w:pPr>
              <w:spacing w:after="120"/>
              <w:rPr>
                <w:rFonts w:eastAsiaTheme="minorEastAsia"/>
                <w:color w:val="0070C0"/>
                <w:lang w:val="en-US" w:eastAsia="zh-CN"/>
              </w:rPr>
            </w:pPr>
          </w:p>
        </w:tc>
        <w:tc>
          <w:tcPr>
            <w:tcW w:w="2714" w:type="dxa"/>
          </w:tcPr>
          <w:p w14:paraId="4AAC8E00" w14:textId="77777777" w:rsidR="009A7409" w:rsidRDefault="009A7409">
            <w:pPr>
              <w:spacing w:after="120"/>
              <w:rPr>
                <w:rFonts w:eastAsiaTheme="minorEastAsia"/>
                <w:color w:val="0070C0"/>
                <w:lang w:val="en-US" w:eastAsia="zh-CN"/>
              </w:rPr>
            </w:pPr>
          </w:p>
        </w:tc>
        <w:tc>
          <w:tcPr>
            <w:tcW w:w="1178" w:type="dxa"/>
          </w:tcPr>
          <w:p w14:paraId="58D07D53" w14:textId="77777777" w:rsidR="009A7409" w:rsidRDefault="009A7409">
            <w:pPr>
              <w:spacing w:after="120"/>
              <w:rPr>
                <w:rFonts w:eastAsiaTheme="minorEastAsia"/>
                <w:color w:val="0070C0"/>
                <w:lang w:val="en-US" w:eastAsia="zh-CN"/>
              </w:rPr>
            </w:pPr>
          </w:p>
        </w:tc>
        <w:tc>
          <w:tcPr>
            <w:tcW w:w="2628" w:type="dxa"/>
          </w:tcPr>
          <w:p w14:paraId="5164C57F" w14:textId="77777777" w:rsidR="009A7409" w:rsidRDefault="009A7409">
            <w:pPr>
              <w:spacing w:after="120"/>
              <w:rPr>
                <w:rFonts w:eastAsiaTheme="minorEastAsia"/>
                <w:color w:val="0070C0"/>
                <w:lang w:val="en-US" w:eastAsia="zh-CN"/>
              </w:rPr>
            </w:pPr>
          </w:p>
        </w:tc>
        <w:tc>
          <w:tcPr>
            <w:tcW w:w="1843" w:type="dxa"/>
          </w:tcPr>
          <w:p w14:paraId="21F98C01" w14:textId="77777777" w:rsidR="009A7409" w:rsidRDefault="009A7409">
            <w:pPr>
              <w:spacing w:after="120"/>
              <w:rPr>
                <w:rFonts w:eastAsiaTheme="minorEastAsia"/>
                <w:color w:val="0070C0"/>
                <w:lang w:val="en-US" w:eastAsia="zh-CN"/>
              </w:rPr>
            </w:pPr>
          </w:p>
        </w:tc>
      </w:tr>
      <w:tr w:rsidR="009A7409" w14:paraId="15731709" w14:textId="77777777">
        <w:tc>
          <w:tcPr>
            <w:tcW w:w="1560" w:type="dxa"/>
          </w:tcPr>
          <w:p w14:paraId="36F68CA5" w14:textId="77777777" w:rsidR="009A7409" w:rsidRDefault="009A7409">
            <w:pPr>
              <w:spacing w:after="120"/>
              <w:rPr>
                <w:rFonts w:eastAsiaTheme="minorEastAsia"/>
                <w:color w:val="0070C0"/>
                <w:lang w:eastAsia="zh-CN"/>
              </w:rPr>
            </w:pPr>
          </w:p>
        </w:tc>
        <w:tc>
          <w:tcPr>
            <w:tcW w:w="1276" w:type="dxa"/>
          </w:tcPr>
          <w:p w14:paraId="2B7E6E49" w14:textId="77777777" w:rsidR="009A7409" w:rsidRDefault="009A7409">
            <w:pPr>
              <w:spacing w:after="120"/>
              <w:rPr>
                <w:rFonts w:eastAsiaTheme="minorEastAsia"/>
                <w:i/>
                <w:color w:val="0070C0"/>
                <w:lang w:val="en-US" w:eastAsia="zh-CN"/>
              </w:rPr>
            </w:pPr>
          </w:p>
        </w:tc>
        <w:tc>
          <w:tcPr>
            <w:tcW w:w="2714" w:type="dxa"/>
          </w:tcPr>
          <w:p w14:paraId="2C599FEB" w14:textId="77777777" w:rsidR="009A7409" w:rsidRDefault="009A7409">
            <w:pPr>
              <w:spacing w:after="120"/>
              <w:rPr>
                <w:rFonts w:eastAsiaTheme="minorEastAsia"/>
                <w:i/>
                <w:color w:val="0070C0"/>
                <w:lang w:val="en-US" w:eastAsia="zh-CN"/>
              </w:rPr>
            </w:pPr>
          </w:p>
        </w:tc>
        <w:tc>
          <w:tcPr>
            <w:tcW w:w="1178" w:type="dxa"/>
          </w:tcPr>
          <w:p w14:paraId="0558B319" w14:textId="77777777" w:rsidR="009A7409" w:rsidRDefault="009A7409">
            <w:pPr>
              <w:spacing w:after="120"/>
              <w:rPr>
                <w:rFonts w:eastAsiaTheme="minorEastAsia"/>
                <w:i/>
                <w:color w:val="0070C0"/>
                <w:lang w:val="en-US" w:eastAsia="zh-CN"/>
              </w:rPr>
            </w:pPr>
          </w:p>
        </w:tc>
        <w:tc>
          <w:tcPr>
            <w:tcW w:w="2628" w:type="dxa"/>
          </w:tcPr>
          <w:p w14:paraId="36DB6674" w14:textId="77777777" w:rsidR="009A7409" w:rsidRDefault="009A7409">
            <w:pPr>
              <w:spacing w:after="120"/>
              <w:rPr>
                <w:rFonts w:eastAsiaTheme="minorEastAsia"/>
                <w:color w:val="0070C0"/>
                <w:lang w:val="en-US" w:eastAsia="zh-CN"/>
              </w:rPr>
            </w:pPr>
          </w:p>
        </w:tc>
        <w:tc>
          <w:tcPr>
            <w:tcW w:w="1843" w:type="dxa"/>
          </w:tcPr>
          <w:p w14:paraId="19F6359A" w14:textId="77777777" w:rsidR="009A7409" w:rsidRDefault="009A7409">
            <w:pPr>
              <w:spacing w:after="120"/>
              <w:rPr>
                <w:rFonts w:eastAsiaTheme="minorEastAsia"/>
                <w:i/>
                <w:color w:val="0070C0"/>
                <w:lang w:val="en-US" w:eastAsia="zh-CN"/>
              </w:rPr>
            </w:pPr>
          </w:p>
        </w:tc>
      </w:tr>
    </w:tbl>
    <w:p w14:paraId="7B476FAF" w14:textId="77777777" w:rsidR="009A7409" w:rsidRDefault="009A7409">
      <w:pPr>
        <w:rPr>
          <w:lang w:eastAsia="ja-JP"/>
        </w:rPr>
      </w:pPr>
    </w:p>
    <w:p w14:paraId="7E948E59" w14:textId="77777777" w:rsidR="009A7409" w:rsidRDefault="00C436D0">
      <w:pPr>
        <w:rPr>
          <w:rFonts w:eastAsiaTheme="minorEastAsia"/>
          <w:color w:val="0070C0"/>
          <w:lang w:val="en-US" w:eastAsia="zh-CN"/>
        </w:rPr>
      </w:pPr>
      <w:r>
        <w:rPr>
          <w:rFonts w:eastAsiaTheme="minorEastAsia"/>
          <w:color w:val="0070C0"/>
          <w:lang w:val="en-US" w:eastAsia="zh-CN"/>
        </w:rPr>
        <w:t>Notes:</w:t>
      </w:r>
    </w:p>
    <w:p w14:paraId="2425DD40" w14:textId="77777777" w:rsidR="009A7409" w:rsidRDefault="00C436D0">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BA5AFE6" w14:textId="77777777" w:rsidR="009A7409" w:rsidRDefault="00C436D0">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E59E79D" w14:textId="77777777" w:rsidR="009A7409" w:rsidRDefault="00C436D0">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A1762CD" w14:textId="77777777" w:rsidR="009A7409" w:rsidRDefault="00C436D0">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E363A8C" w14:textId="77777777" w:rsidR="009A7409" w:rsidRDefault="00C436D0">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170F22A" w14:textId="77777777" w:rsidR="009A7409" w:rsidRDefault="00C436D0">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506FEEA" w14:textId="77777777" w:rsidR="009A7409" w:rsidRDefault="009A7409">
      <w:pPr>
        <w:rPr>
          <w:rFonts w:eastAsiaTheme="minorEastAsia"/>
          <w:color w:val="0070C0"/>
          <w:lang w:val="en-US" w:eastAsia="zh-CN"/>
        </w:rPr>
      </w:pPr>
    </w:p>
    <w:p w14:paraId="686E1FB0" w14:textId="77777777" w:rsidR="009A7409" w:rsidRDefault="00C436D0">
      <w:pPr>
        <w:pStyle w:val="Heading2"/>
      </w:pPr>
      <w:r>
        <w:t xml:space="preserve">2nd </w:t>
      </w:r>
      <w:r>
        <w:rPr>
          <w:rFonts w:hint="eastAsia"/>
        </w:rPr>
        <w:t xml:space="preserve">round </w:t>
      </w:r>
    </w:p>
    <w:p w14:paraId="63C2841E" w14:textId="77777777" w:rsidR="009A7409" w:rsidRDefault="009A7409">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9A7409" w14:paraId="127EB3F8" w14:textId="77777777">
        <w:tc>
          <w:tcPr>
            <w:tcW w:w="1560" w:type="dxa"/>
          </w:tcPr>
          <w:p w14:paraId="3853634B"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7214F967" w14:textId="77777777" w:rsidR="009A7409" w:rsidRDefault="00C436D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29B0D75C" w14:textId="77777777" w:rsidR="009A7409" w:rsidRDefault="00C436D0">
            <w:pPr>
              <w:spacing w:after="120"/>
              <w:rPr>
                <w:b/>
                <w:bCs/>
                <w:color w:val="0070C0"/>
                <w:lang w:val="en-US" w:eastAsia="zh-CN"/>
              </w:rPr>
            </w:pPr>
            <w:r>
              <w:rPr>
                <w:b/>
                <w:bCs/>
                <w:color w:val="0070C0"/>
                <w:lang w:val="en-US" w:eastAsia="zh-CN"/>
              </w:rPr>
              <w:t>Title</w:t>
            </w:r>
          </w:p>
        </w:tc>
        <w:tc>
          <w:tcPr>
            <w:tcW w:w="1178" w:type="dxa"/>
          </w:tcPr>
          <w:p w14:paraId="0042B07A" w14:textId="77777777" w:rsidR="009A7409" w:rsidRDefault="00C436D0">
            <w:pPr>
              <w:spacing w:after="120"/>
              <w:rPr>
                <w:b/>
                <w:bCs/>
                <w:color w:val="0070C0"/>
                <w:lang w:val="en-US" w:eastAsia="zh-CN"/>
              </w:rPr>
            </w:pPr>
            <w:r>
              <w:rPr>
                <w:b/>
                <w:bCs/>
                <w:color w:val="0070C0"/>
                <w:lang w:val="en-US" w:eastAsia="zh-CN"/>
              </w:rPr>
              <w:t>Source</w:t>
            </w:r>
          </w:p>
        </w:tc>
        <w:tc>
          <w:tcPr>
            <w:tcW w:w="2138" w:type="dxa"/>
          </w:tcPr>
          <w:p w14:paraId="1978F9CF" w14:textId="77777777" w:rsidR="009A7409" w:rsidRDefault="00C436D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51144A99" w14:textId="77777777" w:rsidR="009A7409" w:rsidRDefault="00C436D0">
            <w:pPr>
              <w:spacing w:after="120"/>
              <w:rPr>
                <w:b/>
                <w:bCs/>
                <w:color w:val="0070C0"/>
                <w:lang w:val="en-US" w:eastAsia="zh-CN"/>
              </w:rPr>
            </w:pPr>
            <w:r>
              <w:rPr>
                <w:b/>
                <w:bCs/>
                <w:color w:val="0070C0"/>
                <w:lang w:val="en-US" w:eastAsia="zh-CN"/>
              </w:rPr>
              <w:t>Comments</w:t>
            </w:r>
          </w:p>
        </w:tc>
      </w:tr>
      <w:tr w:rsidR="009A7409" w14:paraId="38B0E6AA" w14:textId="77777777">
        <w:tc>
          <w:tcPr>
            <w:tcW w:w="1560" w:type="dxa"/>
          </w:tcPr>
          <w:p w14:paraId="21CAFBB9" w14:textId="77777777" w:rsidR="009A7409" w:rsidRDefault="00C436D0">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327BEC1" w14:textId="77777777" w:rsidR="009A7409" w:rsidRDefault="009A7409">
            <w:pPr>
              <w:spacing w:after="120"/>
              <w:rPr>
                <w:rFonts w:eastAsiaTheme="minorEastAsia"/>
                <w:color w:val="0070C0"/>
                <w:lang w:val="en-US" w:eastAsia="zh-CN"/>
              </w:rPr>
            </w:pPr>
          </w:p>
        </w:tc>
        <w:tc>
          <w:tcPr>
            <w:tcW w:w="2289" w:type="dxa"/>
          </w:tcPr>
          <w:p w14:paraId="26CD9DB9" w14:textId="77777777" w:rsidR="009A7409" w:rsidRDefault="00C436D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928911C" w14:textId="77777777" w:rsidR="009A7409" w:rsidRDefault="00C436D0">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6453B3EA" w14:textId="77777777" w:rsidR="009A7409" w:rsidRDefault="00C436D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7A2A028D" w14:textId="77777777" w:rsidR="009A7409" w:rsidRDefault="009A7409">
            <w:pPr>
              <w:spacing w:after="120"/>
              <w:rPr>
                <w:rFonts w:eastAsiaTheme="minorEastAsia"/>
                <w:color w:val="0070C0"/>
                <w:lang w:val="en-US" w:eastAsia="zh-CN"/>
              </w:rPr>
            </w:pPr>
          </w:p>
        </w:tc>
      </w:tr>
      <w:tr w:rsidR="009A7409" w14:paraId="1279B6E7" w14:textId="77777777">
        <w:tc>
          <w:tcPr>
            <w:tcW w:w="1560" w:type="dxa"/>
          </w:tcPr>
          <w:p w14:paraId="758DE2F1" w14:textId="77777777" w:rsidR="009A7409" w:rsidRDefault="00C436D0">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F4839ED" w14:textId="77777777" w:rsidR="009A7409" w:rsidRDefault="009A7409">
            <w:pPr>
              <w:spacing w:after="120"/>
              <w:rPr>
                <w:rFonts w:eastAsiaTheme="minorEastAsia"/>
                <w:color w:val="0070C0"/>
                <w:lang w:val="en-US" w:eastAsia="zh-CN"/>
              </w:rPr>
            </w:pPr>
          </w:p>
        </w:tc>
        <w:tc>
          <w:tcPr>
            <w:tcW w:w="2289" w:type="dxa"/>
          </w:tcPr>
          <w:p w14:paraId="70E31508" w14:textId="77777777" w:rsidR="009A7409" w:rsidRDefault="00C436D0">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2AACF3D" w14:textId="77777777" w:rsidR="009A7409" w:rsidRDefault="00C436D0">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7DDD3065" w14:textId="77777777" w:rsidR="009A7409" w:rsidRDefault="00C436D0">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29969FB5" w14:textId="77777777" w:rsidR="009A7409" w:rsidRDefault="009A7409">
            <w:pPr>
              <w:spacing w:after="120"/>
              <w:rPr>
                <w:rFonts w:eastAsiaTheme="minorEastAsia"/>
                <w:color w:val="0070C0"/>
                <w:lang w:val="en-US" w:eastAsia="zh-CN"/>
              </w:rPr>
            </w:pPr>
          </w:p>
        </w:tc>
      </w:tr>
      <w:tr w:rsidR="009A7409" w14:paraId="4A7837B8" w14:textId="77777777">
        <w:tc>
          <w:tcPr>
            <w:tcW w:w="1560" w:type="dxa"/>
          </w:tcPr>
          <w:p w14:paraId="626A6EB8" w14:textId="77777777" w:rsidR="009A7409" w:rsidRDefault="00C436D0">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28266887" w14:textId="77777777" w:rsidR="009A7409" w:rsidRDefault="009A7409">
            <w:pPr>
              <w:spacing w:after="120"/>
              <w:rPr>
                <w:rFonts w:eastAsiaTheme="minorEastAsia"/>
                <w:color w:val="0070C0"/>
                <w:lang w:val="en-US" w:eastAsia="zh-CN"/>
              </w:rPr>
            </w:pPr>
          </w:p>
        </w:tc>
        <w:tc>
          <w:tcPr>
            <w:tcW w:w="2289" w:type="dxa"/>
          </w:tcPr>
          <w:p w14:paraId="6484DB28" w14:textId="77777777" w:rsidR="009A7409" w:rsidRDefault="00C436D0">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7D87EBF" w14:textId="77777777" w:rsidR="009A7409" w:rsidRDefault="00C436D0">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278350D6" w14:textId="77777777" w:rsidR="009A7409" w:rsidRDefault="00C436D0">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73C0E759" w14:textId="77777777" w:rsidR="009A7409" w:rsidRDefault="009A7409">
            <w:pPr>
              <w:spacing w:after="120"/>
              <w:rPr>
                <w:rFonts w:eastAsiaTheme="minorEastAsia"/>
                <w:color w:val="0070C0"/>
                <w:lang w:val="en-US" w:eastAsia="zh-CN"/>
              </w:rPr>
            </w:pPr>
          </w:p>
        </w:tc>
      </w:tr>
      <w:tr w:rsidR="009A7409" w14:paraId="4563B0A2" w14:textId="77777777">
        <w:tc>
          <w:tcPr>
            <w:tcW w:w="1560" w:type="dxa"/>
          </w:tcPr>
          <w:p w14:paraId="00FE6763" w14:textId="77777777" w:rsidR="009A7409" w:rsidRDefault="009A7409">
            <w:pPr>
              <w:spacing w:after="120"/>
              <w:rPr>
                <w:rFonts w:eastAsiaTheme="minorEastAsia"/>
                <w:color w:val="0070C0"/>
                <w:lang w:eastAsia="zh-CN"/>
              </w:rPr>
            </w:pPr>
          </w:p>
        </w:tc>
        <w:tc>
          <w:tcPr>
            <w:tcW w:w="1701" w:type="dxa"/>
          </w:tcPr>
          <w:p w14:paraId="3AD0F6C4" w14:textId="77777777" w:rsidR="009A7409" w:rsidRDefault="009A7409">
            <w:pPr>
              <w:spacing w:after="120"/>
              <w:rPr>
                <w:rFonts w:eastAsiaTheme="minorEastAsia"/>
                <w:i/>
                <w:color w:val="0070C0"/>
                <w:lang w:val="en-US" w:eastAsia="zh-CN"/>
              </w:rPr>
            </w:pPr>
          </w:p>
        </w:tc>
        <w:tc>
          <w:tcPr>
            <w:tcW w:w="2289" w:type="dxa"/>
          </w:tcPr>
          <w:p w14:paraId="7D9780B6" w14:textId="77777777" w:rsidR="009A7409" w:rsidRDefault="009A7409">
            <w:pPr>
              <w:spacing w:after="120"/>
              <w:rPr>
                <w:rFonts w:eastAsiaTheme="minorEastAsia"/>
                <w:i/>
                <w:color w:val="0070C0"/>
                <w:lang w:val="en-US" w:eastAsia="zh-CN"/>
              </w:rPr>
            </w:pPr>
          </w:p>
        </w:tc>
        <w:tc>
          <w:tcPr>
            <w:tcW w:w="1178" w:type="dxa"/>
          </w:tcPr>
          <w:p w14:paraId="3831C4AC" w14:textId="77777777" w:rsidR="009A7409" w:rsidRDefault="009A7409">
            <w:pPr>
              <w:spacing w:after="120"/>
              <w:rPr>
                <w:rFonts w:eastAsiaTheme="minorEastAsia"/>
                <w:i/>
                <w:color w:val="0070C0"/>
                <w:lang w:val="en-US" w:eastAsia="zh-CN"/>
              </w:rPr>
            </w:pPr>
          </w:p>
        </w:tc>
        <w:tc>
          <w:tcPr>
            <w:tcW w:w="2138" w:type="dxa"/>
          </w:tcPr>
          <w:p w14:paraId="6852CC61" w14:textId="77777777" w:rsidR="009A7409" w:rsidRDefault="009A7409">
            <w:pPr>
              <w:spacing w:after="120"/>
              <w:rPr>
                <w:rFonts w:eastAsiaTheme="minorEastAsia"/>
                <w:color w:val="0070C0"/>
                <w:lang w:val="en-US" w:eastAsia="zh-CN"/>
              </w:rPr>
            </w:pPr>
          </w:p>
        </w:tc>
        <w:tc>
          <w:tcPr>
            <w:tcW w:w="2333" w:type="dxa"/>
          </w:tcPr>
          <w:p w14:paraId="4B779388" w14:textId="77777777" w:rsidR="009A7409" w:rsidRDefault="009A7409">
            <w:pPr>
              <w:spacing w:after="120"/>
              <w:rPr>
                <w:rFonts w:eastAsiaTheme="minorEastAsia"/>
                <w:i/>
                <w:color w:val="0070C0"/>
                <w:lang w:val="en-US" w:eastAsia="zh-CN"/>
              </w:rPr>
            </w:pPr>
          </w:p>
        </w:tc>
      </w:tr>
    </w:tbl>
    <w:p w14:paraId="1C7C03BB" w14:textId="77777777" w:rsidR="009A7409" w:rsidRDefault="009A7409">
      <w:pPr>
        <w:rPr>
          <w:rFonts w:eastAsiaTheme="minorEastAsia"/>
          <w:color w:val="0070C0"/>
          <w:lang w:val="en-US" w:eastAsia="zh-CN"/>
        </w:rPr>
      </w:pPr>
    </w:p>
    <w:p w14:paraId="5CA7DE58" w14:textId="77777777" w:rsidR="009A7409" w:rsidRDefault="00C436D0">
      <w:pPr>
        <w:rPr>
          <w:rFonts w:eastAsiaTheme="minorEastAsia"/>
          <w:color w:val="0070C0"/>
          <w:lang w:val="en-US" w:eastAsia="zh-CN"/>
        </w:rPr>
      </w:pPr>
      <w:r>
        <w:rPr>
          <w:rFonts w:eastAsiaTheme="minorEastAsia"/>
          <w:color w:val="0070C0"/>
          <w:lang w:val="en-US" w:eastAsia="zh-CN"/>
        </w:rPr>
        <w:lastRenderedPageBreak/>
        <w:t>Notes:</w:t>
      </w:r>
    </w:p>
    <w:p w14:paraId="2F09C5C3" w14:textId="77777777" w:rsidR="009A7409" w:rsidRDefault="00C436D0">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4F4A3FB" w14:textId="77777777" w:rsidR="009A7409" w:rsidRDefault="00C436D0">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8439B5D" w14:textId="77777777" w:rsidR="009A7409" w:rsidRDefault="00C436D0">
      <w:pPr>
        <w:pStyle w:val="ListParagraph"/>
        <w:numPr>
          <w:ilvl w:val="1"/>
          <w:numId w:val="1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4AC2E0E" w14:textId="77777777" w:rsidR="009A7409" w:rsidRDefault="00C436D0">
      <w:pPr>
        <w:pStyle w:val="ListParagraph"/>
        <w:numPr>
          <w:ilvl w:val="1"/>
          <w:numId w:val="1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C6F9ECF" w14:textId="77777777" w:rsidR="009A7409" w:rsidRDefault="00C436D0">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9A740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E446D" w14:textId="77777777" w:rsidR="00A66A58" w:rsidRDefault="00A66A58">
      <w:pPr>
        <w:spacing w:after="0"/>
      </w:pPr>
      <w:r>
        <w:separator/>
      </w:r>
    </w:p>
  </w:endnote>
  <w:endnote w:type="continuationSeparator" w:id="0">
    <w:p w14:paraId="2F7F1BD2" w14:textId="77777777" w:rsidR="00A66A58" w:rsidRDefault="00A66A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altName w:val="Arial"/>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7166B" w14:textId="77777777" w:rsidR="00A66A58" w:rsidRDefault="00A66A58">
      <w:pPr>
        <w:spacing w:after="0"/>
      </w:pPr>
      <w:r>
        <w:separator/>
      </w:r>
    </w:p>
  </w:footnote>
  <w:footnote w:type="continuationSeparator" w:id="0">
    <w:p w14:paraId="566A21E8" w14:textId="77777777" w:rsidR="00A66A58" w:rsidRDefault="00A66A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E906F1"/>
    <w:multiLevelType w:val="multilevel"/>
    <w:tmpl w:val="0CE906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E6559D"/>
    <w:multiLevelType w:val="multilevel"/>
    <w:tmpl w:val="18E655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EE596A"/>
    <w:multiLevelType w:val="multilevel"/>
    <w:tmpl w:val="21EE596A"/>
    <w:lvl w:ilvl="0">
      <w:start w:val="1"/>
      <w:numFmt w:val="bullet"/>
      <w:lvlText w:val=""/>
      <w:lvlJc w:val="left"/>
      <w:pPr>
        <w:tabs>
          <w:tab w:val="left" w:pos="0"/>
        </w:tabs>
        <w:ind w:left="0" w:hanging="360"/>
      </w:pPr>
      <w:rPr>
        <w:rFonts w:ascii="Symbol" w:hAnsi="Symbol" w:hint="default"/>
        <w:sz w:val="20"/>
      </w:rPr>
    </w:lvl>
    <w:lvl w:ilvl="1">
      <w:start w:val="1"/>
      <w:numFmt w:val="bullet"/>
      <w:lvlText w:val=""/>
      <w:lvlJc w:val="left"/>
      <w:pPr>
        <w:tabs>
          <w:tab w:val="left" w:pos="720"/>
        </w:tabs>
        <w:ind w:left="720" w:hanging="360"/>
      </w:pPr>
      <w:rPr>
        <w:rFonts w:ascii="Symbol" w:hAnsi="Symbol" w:hint="default"/>
        <w:sz w:val="20"/>
      </w:rPr>
    </w:lvl>
    <w:lvl w:ilvl="2">
      <w:start w:val="1"/>
      <w:numFmt w:val="bullet"/>
      <w:lvlText w:val=""/>
      <w:lvlJc w:val="left"/>
      <w:pPr>
        <w:tabs>
          <w:tab w:val="left" w:pos="1440"/>
        </w:tabs>
        <w:ind w:left="1440" w:hanging="360"/>
      </w:pPr>
      <w:rPr>
        <w:rFonts w:ascii="Symbol" w:hAnsi="Symbol" w:hint="default"/>
        <w:sz w:val="20"/>
      </w:rPr>
    </w:lvl>
    <w:lvl w:ilvl="3">
      <w:start w:val="1"/>
      <w:numFmt w:val="bullet"/>
      <w:lvlText w:val=""/>
      <w:lvlJc w:val="left"/>
      <w:pPr>
        <w:tabs>
          <w:tab w:val="left" w:pos="2160"/>
        </w:tabs>
        <w:ind w:left="2160" w:hanging="360"/>
      </w:pPr>
      <w:rPr>
        <w:rFonts w:ascii="Symbol" w:hAnsi="Symbol" w:hint="default"/>
        <w:sz w:val="20"/>
      </w:rPr>
    </w:lvl>
    <w:lvl w:ilvl="4">
      <w:start w:val="1"/>
      <w:numFmt w:val="bullet"/>
      <w:lvlText w:val=""/>
      <w:lvlJc w:val="left"/>
      <w:pPr>
        <w:tabs>
          <w:tab w:val="left" w:pos="2880"/>
        </w:tabs>
        <w:ind w:left="2880" w:hanging="360"/>
      </w:pPr>
      <w:rPr>
        <w:rFonts w:ascii="Symbol" w:hAnsi="Symbol" w:hint="default"/>
        <w:sz w:val="20"/>
      </w:rPr>
    </w:lvl>
    <w:lvl w:ilvl="5">
      <w:start w:val="1"/>
      <w:numFmt w:val="bullet"/>
      <w:lvlText w:val=""/>
      <w:lvlJc w:val="left"/>
      <w:pPr>
        <w:tabs>
          <w:tab w:val="left" w:pos="3600"/>
        </w:tabs>
        <w:ind w:left="3600" w:hanging="360"/>
      </w:pPr>
      <w:rPr>
        <w:rFonts w:ascii="Symbol" w:hAnsi="Symbol" w:hint="default"/>
        <w:sz w:val="20"/>
      </w:rPr>
    </w:lvl>
    <w:lvl w:ilvl="6">
      <w:start w:val="1"/>
      <w:numFmt w:val="bullet"/>
      <w:lvlText w:val=""/>
      <w:lvlJc w:val="left"/>
      <w:pPr>
        <w:tabs>
          <w:tab w:val="left" w:pos="4320"/>
        </w:tabs>
        <w:ind w:left="4320" w:hanging="360"/>
      </w:pPr>
      <w:rPr>
        <w:rFonts w:ascii="Symbol" w:hAnsi="Symbol" w:hint="default"/>
        <w:sz w:val="20"/>
      </w:rPr>
    </w:lvl>
    <w:lvl w:ilvl="7">
      <w:start w:val="1"/>
      <w:numFmt w:val="bullet"/>
      <w:lvlText w:val=""/>
      <w:lvlJc w:val="left"/>
      <w:pPr>
        <w:tabs>
          <w:tab w:val="left" w:pos="5040"/>
        </w:tabs>
        <w:ind w:left="5040" w:hanging="360"/>
      </w:pPr>
      <w:rPr>
        <w:rFonts w:ascii="Symbol" w:hAnsi="Symbol" w:hint="default"/>
        <w:sz w:val="20"/>
      </w:rPr>
    </w:lvl>
    <w:lvl w:ilvl="8">
      <w:start w:val="1"/>
      <w:numFmt w:val="bullet"/>
      <w:lvlText w:val=""/>
      <w:lvlJc w:val="left"/>
      <w:pPr>
        <w:tabs>
          <w:tab w:val="left" w:pos="5760"/>
        </w:tabs>
        <w:ind w:left="5760" w:hanging="360"/>
      </w:pPr>
      <w:rPr>
        <w:rFonts w:ascii="Symbol" w:hAnsi="Symbol" w:hint="default"/>
        <w:sz w:val="20"/>
      </w:r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3EE6A4E"/>
    <w:multiLevelType w:val="multilevel"/>
    <w:tmpl w:val="33EE6A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592A61DE"/>
    <w:multiLevelType w:val="multilevel"/>
    <w:tmpl w:val="592A61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B7D070B"/>
    <w:multiLevelType w:val="multilevel"/>
    <w:tmpl w:val="5B7D070B"/>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11"/>
  </w:num>
  <w:num w:numId="3">
    <w:abstractNumId w:val="5"/>
  </w:num>
  <w:num w:numId="4">
    <w:abstractNumId w:val="9"/>
  </w:num>
  <w:num w:numId="5">
    <w:abstractNumId w:val="4"/>
  </w:num>
  <w:num w:numId="6">
    <w:abstractNumId w:val="1"/>
  </w:num>
  <w:num w:numId="7">
    <w:abstractNumId w:val="8"/>
  </w:num>
  <w:num w:numId="8">
    <w:abstractNumId w:val="10"/>
  </w:num>
  <w:num w:numId="9">
    <w:abstractNumId w:val="6"/>
  </w:num>
  <w:num w:numId="10">
    <w:abstractNumId w:val="2"/>
  </w:num>
  <w:num w:numId="11">
    <w:abstractNumId w:val="3"/>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pple">
    <w15:presenceInfo w15:providerId="None" w15:userId="Apple"/>
  </w15:person>
  <w15:person w15:author="Qualcomm - Sumant Iyer">
    <w15:presenceInfo w15:providerId="None" w15:userId="Qualcomm - Sumant Iyer"/>
  </w15:person>
  <w15:person w15:author="Laurent Noel">
    <w15:presenceInfo w15:providerId="AD" w15:userId="S::Laurent.Noel@skyworksinc.com::10f41e18-830b-4520-8b6d-f86ca9f5410c"/>
  </w15:person>
  <w15:person w15:author="Lehne, Mark A">
    <w15:presenceInfo w15:providerId="None" w15:userId="Lehne, Mark A"/>
  </w15:person>
  <w15:person w15:author="Huawei">
    <w15:presenceInfo w15:providerId="None" w15:userId="Huawei"/>
  </w15:person>
  <w15:person w15:author="Chunhui Zhang">
    <w15:presenceInfo w15:providerId="AD" w15:userId="S::chunhui.zhang@ericsson.com::fdc248b9-f08b-4c7c-a534-e43a1ca2b185"/>
  </w15:person>
  <w15:person w15:author="ZTE">
    <w15:presenceInfo w15:providerId="None" w15:userId="ZTE"/>
  </w15:person>
  <w15:person w15:author="Sanjun Feng(vivo)">
    <w15:presenceInfo w15:providerId="AD" w15:userId="S-1-5-21-2660122827-3251746268-3620619969-30577"/>
  </w15:person>
  <w15:person w15:author="Yunchuan Yang/PHY Research &amp; Standard Lab /SRC-Beijing/Staff Engineer/Samsung Electronics">
    <w15:presenceInfo w15:providerId="AD" w15:userId="S-1-5-21-1569490900-2152479555-3239727262-2691684"/>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5F7"/>
    <w:rsid w:val="00001C0D"/>
    <w:rsid w:val="0000223C"/>
    <w:rsid w:val="00004165"/>
    <w:rsid w:val="00004231"/>
    <w:rsid w:val="00010055"/>
    <w:rsid w:val="00012555"/>
    <w:rsid w:val="000169EB"/>
    <w:rsid w:val="00020C56"/>
    <w:rsid w:val="00023604"/>
    <w:rsid w:val="00026ACC"/>
    <w:rsid w:val="00026B37"/>
    <w:rsid w:val="0003171D"/>
    <w:rsid w:val="00031C1D"/>
    <w:rsid w:val="0003399B"/>
    <w:rsid w:val="00035C50"/>
    <w:rsid w:val="0004557B"/>
    <w:rsid w:val="000457A1"/>
    <w:rsid w:val="00050001"/>
    <w:rsid w:val="00052041"/>
    <w:rsid w:val="0005326A"/>
    <w:rsid w:val="00053E2A"/>
    <w:rsid w:val="00057CE1"/>
    <w:rsid w:val="0006266D"/>
    <w:rsid w:val="00065506"/>
    <w:rsid w:val="00071F2B"/>
    <w:rsid w:val="0007382E"/>
    <w:rsid w:val="000766E1"/>
    <w:rsid w:val="000766E8"/>
    <w:rsid w:val="00077FF6"/>
    <w:rsid w:val="00080D82"/>
    <w:rsid w:val="00081692"/>
    <w:rsid w:val="00082C46"/>
    <w:rsid w:val="00085A0E"/>
    <w:rsid w:val="00085C49"/>
    <w:rsid w:val="00087548"/>
    <w:rsid w:val="00093E7E"/>
    <w:rsid w:val="0009558F"/>
    <w:rsid w:val="000A1830"/>
    <w:rsid w:val="000A4121"/>
    <w:rsid w:val="000A4954"/>
    <w:rsid w:val="000A4AA3"/>
    <w:rsid w:val="000A4F3C"/>
    <w:rsid w:val="000A550E"/>
    <w:rsid w:val="000A72B1"/>
    <w:rsid w:val="000B0960"/>
    <w:rsid w:val="000B1A55"/>
    <w:rsid w:val="000B20BB"/>
    <w:rsid w:val="000B2EF6"/>
    <w:rsid w:val="000B2FA6"/>
    <w:rsid w:val="000B3D61"/>
    <w:rsid w:val="000B4AA0"/>
    <w:rsid w:val="000C069A"/>
    <w:rsid w:val="000C2553"/>
    <w:rsid w:val="000C38C3"/>
    <w:rsid w:val="000C40F5"/>
    <w:rsid w:val="000C4549"/>
    <w:rsid w:val="000D00DF"/>
    <w:rsid w:val="000D02BD"/>
    <w:rsid w:val="000D09FD"/>
    <w:rsid w:val="000D1684"/>
    <w:rsid w:val="000D19DE"/>
    <w:rsid w:val="000D44FB"/>
    <w:rsid w:val="000D574B"/>
    <w:rsid w:val="000D6CFC"/>
    <w:rsid w:val="000E2F4A"/>
    <w:rsid w:val="000E537B"/>
    <w:rsid w:val="000E57D0"/>
    <w:rsid w:val="000E7858"/>
    <w:rsid w:val="000F39CA"/>
    <w:rsid w:val="0010029C"/>
    <w:rsid w:val="00103AC6"/>
    <w:rsid w:val="00106158"/>
    <w:rsid w:val="00107927"/>
    <w:rsid w:val="00110E26"/>
    <w:rsid w:val="00111321"/>
    <w:rsid w:val="001128E7"/>
    <w:rsid w:val="00115993"/>
    <w:rsid w:val="00115D19"/>
    <w:rsid w:val="00117BD6"/>
    <w:rsid w:val="001206C2"/>
    <w:rsid w:val="00121978"/>
    <w:rsid w:val="00123422"/>
    <w:rsid w:val="001235AF"/>
    <w:rsid w:val="00124B6A"/>
    <w:rsid w:val="00130462"/>
    <w:rsid w:val="00130C6B"/>
    <w:rsid w:val="00135DD1"/>
    <w:rsid w:val="00136D4C"/>
    <w:rsid w:val="001400E3"/>
    <w:rsid w:val="00142538"/>
    <w:rsid w:val="00142BB9"/>
    <w:rsid w:val="00143B66"/>
    <w:rsid w:val="00143CF1"/>
    <w:rsid w:val="00144F96"/>
    <w:rsid w:val="0015125E"/>
    <w:rsid w:val="00151EAC"/>
    <w:rsid w:val="00153528"/>
    <w:rsid w:val="00154E68"/>
    <w:rsid w:val="00160834"/>
    <w:rsid w:val="00162548"/>
    <w:rsid w:val="0016259E"/>
    <w:rsid w:val="00163650"/>
    <w:rsid w:val="00172183"/>
    <w:rsid w:val="001728B3"/>
    <w:rsid w:val="001751AB"/>
    <w:rsid w:val="00175A3F"/>
    <w:rsid w:val="00176F65"/>
    <w:rsid w:val="00180E09"/>
    <w:rsid w:val="00183781"/>
    <w:rsid w:val="00183D4C"/>
    <w:rsid w:val="00183F6D"/>
    <w:rsid w:val="0018670E"/>
    <w:rsid w:val="0019219A"/>
    <w:rsid w:val="001946C3"/>
    <w:rsid w:val="00195077"/>
    <w:rsid w:val="00197A2D"/>
    <w:rsid w:val="001A033F"/>
    <w:rsid w:val="001A08AA"/>
    <w:rsid w:val="001A2D15"/>
    <w:rsid w:val="001A59CB"/>
    <w:rsid w:val="001B7991"/>
    <w:rsid w:val="001C11B9"/>
    <w:rsid w:val="001C1409"/>
    <w:rsid w:val="001C2AE6"/>
    <w:rsid w:val="001C4A89"/>
    <w:rsid w:val="001C6177"/>
    <w:rsid w:val="001D0363"/>
    <w:rsid w:val="001D12B4"/>
    <w:rsid w:val="001D1B07"/>
    <w:rsid w:val="001D2E9D"/>
    <w:rsid w:val="001D7D94"/>
    <w:rsid w:val="001E0A28"/>
    <w:rsid w:val="001E4218"/>
    <w:rsid w:val="001E6C4D"/>
    <w:rsid w:val="001E7A95"/>
    <w:rsid w:val="001F0AF9"/>
    <w:rsid w:val="001F0B20"/>
    <w:rsid w:val="001F583E"/>
    <w:rsid w:val="001F6E1C"/>
    <w:rsid w:val="00200A62"/>
    <w:rsid w:val="00203740"/>
    <w:rsid w:val="002064DC"/>
    <w:rsid w:val="002066FE"/>
    <w:rsid w:val="00211709"/>
    <w:rsid w:val="002138EA"/>
    <w:rsid w:val="002139EA"/>
    <w:rsid w:val="00213F84"/>
    <w:rsid w:val="00214FBD"/>
    <w:rsid w:val="00221E08"/>
    <w:rsid w:val="00222897"/>
    <w:rsid w:val="00222B0C"/>
    <w:rsid w:val="002230DA"/>
    <w:rsid w:val="00232783"/>
    <w:rsid w:val="00235394"/>
    <w:rsid w:val="00235577"/>
    <w:rsid w:val="0023682C"/>
    <w:rsid w:val="002371B2"/>
    <w:rsid w:val="002407F6"/>
    <w:rsid w:val="00243351"/>
    <w:rsid w:val="002435CA"/>
    <w:rsid w:val="00243942"/>
    <w:rsid w:val="0024469F"/>
    <w:rsid w:val="00245FF8"/>
    <w:rsid w:val="00246E76"/>
    <w:rsid w:val="00250B5B"/>
    <w:rsid w:val="00252DB8"/>
    <w:rsid w:val="002537BC"/>
    <w:rsid w:val="00255C58"/>
    <w:rsid w:val="00260EC7"/>
    <w:rsid w:val="00261539"/>
    <w:rsid w:val="0026179F"/>
    <w:rsid w:val="002666AE"/>
    <w:rsid w:val="00274292"/>
    <w:rsid w:val="00274E1A"/>
    <w:rsid w:val="00274E25"/>
    <w:rsid w:val="002775B1"/>
    <w:rsid w:val="002775B9"/>
    <w:rsid w:val="002811C4"/>
    <w:rsid w:val="00282213"/>
    <w:rsid w:val="00284016"/>
    <w:rsid w:val="002858BF"/>
    <w:rsid w:val="002939AF"/>
    <w:rsid w:val="00294491"/>
    <w:rsid w:val="00294BDE"/>
    <w:rsid w:val="00297495"/>
    <w:rsid w:val="002A0052"/>
    <w:rsid w:val="002A0CED"/>
    <w:rsid w:val="002A14C4"/>
    <w:rsid w:val="002A4CD0"/>
    <w:rsid w:val="002A7DA6"/>
    <w:rsid w:val="002B516C"/>
    <w:rsid w:val="002B5E1D"/>
    <w:rsid w:val="002B60C1"/>
    <w:rsid w:val="002C4B52"/>
    <w:rsid w:val="002D03E5"/>
    <w:rsid w:val="002D3031"/>
    <w:rsid w:val="002D36EB"/>
    <w:rsid w:val="002D49B7"/>
    <w:rsid w:val="002D6BDF"/>
    <w:rsid w:val="002E2CE9"/>
    <w:rsid w:val="002E3BF7"/>
    <w:rsid w:val="002E403E"/>
    <w:rsid w:val="002E4312"/>
    <w:rsid w:val="002E4C74"/>
    <w:rsid w:val="002E6EB9"/>
    <w:rsid w:val="002F158C"/>
    <w:rsid w:val="002F4093"/>
    <w:rsid w:val="002F5636"/>
    <w:rsid w:val="002F7CD8"/>
    <w:rsid w:val="003022A5"/>
    <w:rsid w:val="00305CF5"/>
    <w:rsid w:val="00307E51"/>
    <w:rsid w:val="00311363"/>
    <w:rsid w:val="00315867"/>
    <w:rsid w:val="00320AB1"/>
    <w:rsid w:val="00321150"/>
    <w:rsid w:val="00324E31"/>
    <w:rsid w:val="003260D7"/>
    <w:rsid w:val="00327E8F"/>
    <w:rsid w:val="003344A5"/>
    <w:rsid w:val="00336697"/>
    <w:rsid w:val="003414F2"/>
    <w:rsid w:val="003418CB"/>
    <w:rsid w:val="00342DC4"/>
    <w:rsid w:val="0035451A"/>
    <w:rsid w:val="00355873"/>
    <w:rsid w:val="0035660F"/>
    <w:rsid w:val="003628B9"/>
    <w:rsid w:val="00362D8F"/>
    <w:rsid w:val="00363A35"/>
    <w:rsid w:val="00367724"/>
    <w:rsid w:val="003710BA"/>
    <w:rsid w:val="00372D29"/>
    <w:rsid w:val="00375FBC"/>
    <w:rsid w:val="003770F6"/>
    <w:rsid w:val="00380F4C"/>
    <w:rsid w:val="00383E37"/>
    <w:rsid w:val="003862B4"/>
    <w:rsid w:val="00386FE5"/>
    <w:rsid w:val="00391450"/>
    <w:rsid w:val="00393042"/>
    <w:rsid w:val="00394AD5"/>
    <w:rsid w:val="0039642D"/>
    <w:rsid w:val="003A2E40"/>
    <w:rsid w:val="003A5A4C"/>
    <w:rsid w:val="003B0158"/>
    <w:rsid w:val="003B40B6"/>
    <w:rsid w:val="003B56DB"/>
    <w:rsid w:val="003B755E"/>
    <w:rsid w:val="003B7718"/>
    <w:rsid w:val="003C228E"/>
    <w:rsid w:val="003C51E7"/>
    <w:rsid w:val="003C5D67"/>
    <w:rsid w:val="003C6893"/>
    <w:rsid w:val="003C6DE2"/>
    <w:rsid w:val="003D0F41"/>
    <w:rsid w:val="003D177F"/>
    <w:rsid w:val="003D1EFD"/>
    <w:rsid w:val="003D28BF"/>
    <w:rsid w:val="003D4215"/>
    <w:rsid w:val="003D4C47"/>
    <w:rsid w:val="003D7719"/>
    <w:rsid w:val="003E40EE"/>
    <w:rsid w:val="003F1C1B"/>
    <w:rsid w:val="003F3A2F"/>
    <w:rsid w:val="00400522"/>
    <w:rsid w:val="00400709"/>
    <w:rsid w:val="00401144"/>
    <w:rsid w:val="00404831"/>
    <w:rsid w:val="00404A47"/>
    <w:rsid w:val="00407661"/>
    <w:rsid w:val="00410314"/>
    <w:rsid w:val="00412063"/>
    <w:rsid w:val="00412EB1"/>
    <w:rsid w:val="00413DDE"/>
    <w:rsid w:val="00414118"/>
    <w:rsid w:val="00416084"/>
    <w:rsid w:val="00424F8C"/>
    <w:rsid w:val="00426275"/>
    <w:rsid w:val="004271BA"/>
    <w:rsid w:val="00427317"/>
    <w:rsid w:val="00430497"/>
    <w:rsid w:val="00430EA5"/>
    <w:rsid w:val="00433E84"/>
    <w:rsid w:val="00434DC1"/>
    <w:rsid w:val="004350F4"/>
    <w:rsid w:val="00440A6A"/>
    <w:rsid w:val="004412A0"/>
    <w:rsid w:val="00442337"/>
    <w:rsid w:val="00445912"/>
    <w:rsid w:val="00446408"/>
    <w:rsid w:val="00450F27"/>
    <w:rsid w:val="004510E5"/>
    <w:rsid w:val="00453979"/>
    <w:rsid w:val="00456A75"/>
    <w:rsid w:val="004600FF"/>
    <w:rsid w:val="00461E39"/>
    <w:rsid w:val="00462D3A"/>
    <w:rsid w:val="00463521"/>
    <w:rsid w:val="00471125"/>
    <w:rsid w:val="0047437A"/>
    <w:rsid w:val="00476AD2"/>
    <w:rsid w:val="00480DD4"/>
    <w:rsid w:val="00480E42"/>
    <w:rsid w:val="00484C5D"/>
    <w:rsid w:val="0048543E"/>
    <w:rsid w:val="00485753"/>
    <w:rsid w:val="004868C1"/>
    <w:rsid w:val="0048750F"/>
    <w:rsid w:val="00490DBE"/>
    <w:rsid w:val="00493A5C"/>
    <w:rsid w:val="004A17E9"/>
    <w:rsid w:val="004A495F"/>
    <w:rsid w:val="004A732B"/>
    <w:rsid w:val="004A7544"/>
    <w:rsid w:val="004B4227"/>
    <w:rsid w:val="004B5D8A"/>
    <w:rsid w:val="004B6B0F"/>
    <w:rsid w:val="004C3A55"/>
    <w:rsid w:val="004C54E5"/>
    <w:rsid w:val="004C7DC8"/>
    <w:rsid w:val="004D21B0"/>
    <w:rsid w:val="004D737D"/>
    <w:rsid w:val="004E2659"/>
    <w:rsid w:val="004E39EE"/>
    <w:rsid w:val="004E475C"/>
    <w:rsid w:val="004E4A1F"/>
    <w:rsid w:val="004E56E0"/>
    <w:rsid w:val="004E6ED7"/>
    <w:rsid w:val="004E7329"/>
    <w:rsid w:val="004F2CB0"/>
    <w:rsid w:val="004F4B2A"/>
    <w:rsid w:val="005017F7"/>
    <w:rsid w:val="00501FA7"/>
    <w:rsid w:val="005034DC"/>
    <w:rsid w:val="00505BFA"/>
    <w:rsid w:val="005071B4"/>
    <w:rsid w:val="00507687"/>
    <w:rsid w:val="0051133C"/>
    <w:rsid w:val="005117A9"/>
    <w:rsid w:val="00511F57"/>
    <w:rsid w:val="00515CBE"/>
    <w:rsid w:val="00515E2B"/>
    <w:rsid w:val="00522A7E"/>
    <w:rsid w:val="00522F20"/>
    <w:rsid w:val="00526BE9"/>
    <w:rsid w:val="005308DB"/>
    <w:rsid w:val="00530A2E"/>
    <w:rsid w:val="00530FBE"/>
    <w:rsid w:val="00533159"/>
    <w:rsid w:val="005339DB"/>
    <w:rsid w:val="00534C89"/>
    <w:rsid w:val="00541573"/>
    <w:rsid w:val="0054348A"/>
    <w:rsid w:val="00561F50"/>
    <w:rsid w:val="00566753"/>
    <w:rsid w:val="00571777"/>
    <w:rsid w:val="005778C1"/>
    <w:rsid w:val="00580FF5"/>
    <w:rsid w:val="005842EE"/>
    <w:rsid w:val="0058519C"/>
    <w:rsid w:val="005854DB"/>
    <w:rsid w:val="005873E1"/>
    <w:rsid w:val="00587930"/>
    <w:rsid w:val="0059149A"/>
    <w:rsid w:val="00594836"/>
    <w:rsid w:val="005956EE"/>
    <w:rsid w:val="00597391"/>
    <w:rsid w:val="005A0666"/>
    <w:rsid w:val="005A083E"/>
    <w:rsid w:val="005A678B"/>
    <w:rsid w:val="005A75F3"/>
    <w:rsid w:val="005B11BA"/>
    <w:rsid w:val="005B121F"/>
    <w:rsid w:val="005B3583"/>
    <w:rsid w:val="005B4802"/>
    <w:rsid w:val="005C1D66"/>
    <w:rsid w:val="005C1EA6"/>
    <w:rsid w:val="005D0B99"/>
    <w:rsid w:val="005D2555"/>
    <w:rsid w:val="005D308E"/>
    <w:rsid w:val="005D3A48"/>
    <w:rsid w:val="005D7AF8"/>
    <w:rsid w:val="005E17BF"/>
    <w:rsid w:val="005E366A"/>
    <w:rsid w:val="005F0618"/>
    <w:rsid w:val="005F2145"/>
    <w:rsid w:val="005F4ED5"/>
    <w:rsid w:val="006016E1"/>
    <w:rsid w:val="00602D27"/>
    <w:rsid w:val="00605898"/>
    <w:rsid w:val="006144A1"/>
    <w:rsid w:val="00615922"/>
    <w:rsid w:val="00615EBB"/>
    <w:rsid w:val="00616096"/>
    <w:rsid w:val="006160A2"/>
    <w:rsid w:val="00616DE3"/>
    <w:rsid w:val="00620CBF"/>
    <w:rsid w:val="00621995"/>
    <w:rsid w:val="00622469"/>
    <w:rsid w:val="00625E22"/>
    <w:rsid w:val="006302AA"/>
    <w:rsid w:val="006303B2"/>
    <w:rsid w:val="00631B82"/>
    <w:rsid w:val="00635432"/>
    <w:rsid w:val="006363BD"/>
    <w:rsid w:val="0064129E"/>
    <w:rsid w:val="006412DC"/>
    <w:rsid w:val="006418C7"/>
    <w:rsid w:val="00642BC6"/>
    <w:rsid w:val="0064353F"/>
    <w:rsid w:val="00644790"/>
    <w:rsid w:val="006501AF"/>
    <w:rsid w:val="00650DDE"/>
    <w:rsid w:val="00653191"/>
    <w:rsid w:val="00653BCF"/>
    <w:rsid w:val="00653CB8"/>
    <w:rsid w:val="0065505B"/>
    <w:rsid w:val="0066491B"/>
    <w:rsid w:val="00666E2E"/>
    <w:rsid w:val="006670AC"/>
    <w:rsid w:val="00672307"/>
    <w:rsid w:val="00672339"/>
    <w:rsid w:val="00672FE7"/>
    <w:rsid w:val="006808C6"/>
    <w:rsid w:val="00682668"/>
    <w:rsid w:val="0068380F"/>
    <w:rsid w:val="006840E4"/>
    <w:rsid w:val="00685816"/>
    <w:rsid w:val="00686C16"/>
    <w:rsid w:val="00692A68"/>
    <w:rsid w:val="00695D85"/>
    <w:rsid w:val="006A30A2"/>
    <w:rsid w:val="006A40CE"/>
    <w:rsid w:val="006A6D23"/>
    <w:rsid w:val="006B25DE"/>
    <w:rsid w:val="006B643F"/>
    <w:rsid w:val="006C1C3B"/>
    <w:rsid w:val="006C3FF3"/>
    <w:rsid w:val="006C4E43"/>
    <w:rsid w:val="006C5510"/>
    <w:rsid w:val="006C643E"/>
    <w:rsid w:val="006D2932"/>
    <w:rsid w:val="006D3671"/>
    <w:rsid w:val="006D4176"/>
    <w:rsid w:val="006D5037"/>
    <w:rsid w:val="006E0A73"/>
    <w:rsid w:val="006E0FEE"/>
    <w:rsid w:val="006E353D"/>
    <w:rsid w:val="006E6C11"/>
    <w:rsid w:val="006F1C33"/>
    <w:rsid w:val="006F5CB4"/>
    <w:rsid w:val="006F7C0C"/>
    <w:rsid w:val="00700755"/>
    <w:rsid w:val="0070646B"/>
    <w:rsid w:val="007130A2"/>
    <w:rsid w:val="00714B37"/>
    <w:rsid w:val="00715463"/>
    <w:rsid w:val="00725921"/>
    <w:rsid w:val="00725CFA"/>
    <w:rsid w:val="00730655"/>
    <w:rsid w:val="00730AE9"/>
    <w:rsid w:val="00731D77"/>
    <w:rsid w:val="00732360"/>
    <w:rsid w:val="0073390A"/>
    <w:rsid w:val="00733C81"/>
    <w:rsid w:val="00734E64"/>
    <w:rsid w:val="0073540C"/>
    <w:rsid w:val="00736B37"/>
    <w:rsid w:val="00740A35"/>
    <w:rsid w:val="00744731"/>
    <w:rsid w:val="00745F9D"/>
    <w:rsid w:val="007520B4"/>
    <w:rsid w:val="007655D5"/>
    <w:rsid w:val="007734B4"/>
    <w:rsid w:val="007763C1"/>
    <w:rsid w:val="00777E82"/>
    <w:rsid w:val="00781359"/>
    <w:rsid w:val="0078337C"/>
    <w:rsid w:val="00786921"/>
    <w:rsid w:val="00790077"/>
    <w:rsid w:val="0079562C"/>
    <w:rsid w:val="007A17D0"/>
    <w:rsid w:val="007A1EAA"/>
    <w:rsid w:val="007A32FF"/>
    <w:rsid w:val="007A79FD"/>
    <w:rsid w:val="007B0B9D"/>
    <w:rsid w:val="007B1A34"/>
    <w:rsid w:val="007B26E3"/>
    <w:rsid w:val="007B41DF"/>
    <w:rsid w:val="007B5A43"/>
    <w:rsid w:val="007B709B"/>
    <w:rsid w:val="007C1343"/>
    <w:rsid w:val="007C5EF1"/>
    <w:rsid w:val="007C7BF5"/>
    <w:rsid w:val="007D19B7"/>
    <w:rsid w:val="007D23A0"/>
    <w:rsid w:val="007D2715"/>
    <w:rsid w:val="007D75E5"/>
    <w:rsid w:val="007D773E"/>
    <w:rsid w:val="007E066E"/>
    <w:rsid w:val="007E1356"/>
    <w:rsid w:val="007E20FC"/>
    <w:rsid w:val="007E5103"/>
    <w:rsid w:val="007E7062"/>
    <w:rsid w:val="007E7718"/>
    <w:rsid w:val="007F0E1E"/>
    <w:rsid w:val="007F29A7"/>
    <w:rsid w:val="008004B4"/>
    <w:rsid w:val="00805BE8"/>
    <w:rsid w:val="0080733E"/>
    <w:rsid w:val="00813DA5"/>
    <w:rsid w:val="00816078"/>
    <w:rsid w:val="008177E3"/>
    <w:rsid w:val="00823AA9"/>
    <w:rsid w:val="008249EC"/>
    <w:rsid w:val="008255B9"/>
    <w:rsid w:val="00825CD8"/>
    <w:rsid w:val="00827324"/>
    <w:rsid w:val="008355EA"/>
    <w:rsid w:val="00837458"/>
    <w:rsid w:val="00837AAE"/>
    <w:rsid w:val="008429AD"/>
    <w:rsid w:val="008429DB"/>
    <w:rsid w:val="00844E67"/>
    <w:rsid w:val="00850C75"/>
    <w:rsid w:val="00850E39"/>
    <w:rsid w:val="0085477A"/>
    <w:rsid w:val="00855107"/>
    <w:rsid w:val="00855173"/>
    <w:rsid w:val="008557D9"/>
    <w:rsid w:val="00855BF7"/>
    <w:rsid w:val="00856214"/>
    <w:rsid w:val="00862089"/>
    <w:rsid w:val="00866D5B"/>
    <w:rsid w:val="00866FF5"/>
    <w:rsid w:val="008722EA"/>
    <w:rsid w:val="0087332D"/>
    <w:rsid w:val="00873E1F"/>
    <w:rsid w:val="00874C16"/>
    <w:rsid w:val="00876F29"/>
    <w:rsid w:val="0088130D"/>
    <w:rsid w:val="00885258"/>
    <w:rsid w:val="00886D1F"/>
    <w:rsid w:val="00891EE1"/>
    <w:rsid w:val="008923D3"/>
    <w:rsid w:val="008927EF"/>
    <w:rsid w:val="00893987"/>
    <w:rsid w:val="00895AE4"/>
    <w:rsid w:val="008963EF"/>
    <w:rsid w:val="0089688E"/>
    <w:rsid w:val="008A1FBE"/>
    <w:rsid w:val="008A24C2"/>
    <w:rsid w:val="008B3194"/>
    <w:rsid w:val="008B5AE7"/>
    <w:rsid w:val="008C55BA"/>
    <w:rsid w:val="008C60E9"/>
    <w:rsid w:val="008D1B7C"/>
    <w:rsid w:val="008D2577"/>
    <w:rsid w:val="008D3E0E"/>
    <w:rsid w:val="008D6657"/>
    <w:rsid w:val="008E1F60"/>
    <w:rsid w:val="008E2029"/>
    <w:rsid w:val="008E307E"/>
    <w:rsid w:val="008E4B61"/>
    <w:rsid w:val="008F2E5A"/>
    <w:rsid w:val="008F3EFA"/>
    <w:rsid w:val="008F4DD1"/>
    <w:rsid w:val="008F6056"/>
    <w:rsid w:val="00902C07"/>
    <w:rsid w:val="00902E60"/>
    <w:rsid w:val="00905804"/>
    <w:rsid w:val="009070E9"/>
    <w:rsid w:val="009101E2"/>
    <w:rsid w:val="00915D73"/>
    <w:rsid w:val="00916077"/>
    <w:rsid w:val="009170A2"/>
    <w:rsid w:val="009208A6"/>
    <w:rsid w:val="00921B4D"/>
    <w:rsid w:val="00923051"/>
    <w:rsid w:val="00924514"/>
    <w:rsid w:val="00927316"/>
    <w:rsid w:val="0093133D"/>
    <w:rsid w:val="0093276D"/>
    <w:rsid w:val="009327AA"/>
    <w:rsid w:val="00933D12"/>
    <w:rsid w:val="00935E10"/>
    <w:rsid w:val="00937065"/>
    <w:rsid w:val="00940285"/>
    <w:rsid w:val="009415B0"/>
    <w:rsid w:val="009435AC"/>
    <w:rsid w:val="00946A03"/>
    <w:rsid w:val="00947E7E"/>
    <w:rsid w:val="00950B38"/>
    <w:rsid w:val="009511C5"/>
    <w:rsid w:val="0095139A"/>
    <w:rsid w:val="00953E16"/>
    <w:rsid w:val="009542AC"/>
    <w:rsid w:val="00954A64"/>
    <w:rsid w:val="00954B70"/>
    <w:rsid w:val="0095791F"/>
    <w:rsid w:val="00961BB2"/>
    <w:rsid w:val="00961C29"/>
    <w:rsid w:val="00962108"/>
    <w:rsid w:val="009638D6"/>
    <w:rsid w:val="009659D3"/>
    <w:rsid w:val="00966B7C"/>
    <w:rsid w:val="00970A05"/>
    <w:rsid w:val="00973B0F"/>
    <w:rsid w:val="0097408E"/>
    <w:rsid w:val="00974BB2"/>
    <w:rsid w:val="00974FA7"/>
    <w:rsid w:val="009756E5"/>
    <w:rsid w:val="00976257"/>
    <w:rsid w:val="00977202"/>
    <w:rsid w:val="00977A8C"/>
    <w:rsid w:val="0098085D"/>
    <w:rsid w:val="009823D3"/>
    <w:rsid w:val="00983910"/>
    <w:rsid w:val="00987D04"/>
    <w:rsid w:val="00991A8A"/>
    <w:rsid w:val="00992AD6"/>
    <w:rsid w:val="009932AC"/>
    <w:rsid w:val="00994351"/>
    <w:rsid w:val="00996A8F"/>
    <w:rsid w:val="009A1DBF"/>
    <w:rsid w:val="009A2789"/>
    <w:rsid w:val="009A68E6"/>
    <w:rsid w:val="009A7409"/>
    <w:rsid w:val="009A7598"/>
    <w:rsid w:val="009A7C20"/>
    <w:rsid w:val="009B0438"/>
    <w:rsid w:val="009B1B6B"/>
    <w:rsid w:val="009B1DF8"/>
    <w:rsid w:val="009B3D20"/>
    <w:rsid w:val="009B5418"/>
    <w:rsid w:val="009B645A"/>
    <w:rsid w:val="009C0727"/>
    <w:rsid w:val="009C3C80"/>
    <w:rsid w:val="009C492F"/>
    <w:rsid w:val="009C7D0C"/>
    <w:rsid w:val="009D2FF2"/>
    <w:rsid w:val="009D3226"/>
    <w:rsid w:val="009D3385"/>
    <w:rsid w:val="009D73F9"/>
    <w:rsid w:val="009D793C"/>
    <w:rsid w:val="009E12C8"/>
    <w:rsid w:val="009E16A9"/>
    <w:rsid w:val="009E28FC"/>
    <w:rsid w:val="009E375F"/>
    <w:rsid w:val="009E39D4"/>
    <w:rsid w:val="009E433B"/>
    <w:rsid w:val="009E5401"/>
    <w:rsid w:val="00A072CE"/>
    <w:rsid w:val="00A0758F"/>
    <w:rsid w:val="00A12F52"/>
    <w:rsid w:val="00A138C7"/>
    <w:rsid w:val="00A1570A"/>
    <w:rsid w:val="00A17866"/>
    <w:rsid w:val="00A17D27"/>
    <w:rsid w:val="00A211B4"/>
    <w:rsid w:val="00A223CF"/>
    <w:rsid w:val="00A25DE4"/>
    <w:rsid w:val="00A33DDF"/>
    <w:rsid w:val="00A34547"/>
    <w:rsid w:val="00A34FC2"/>
    <w:rsid w:val="00A376B7"/>
    <w:rsid w:val="00A41BF5"/>
    <w:rsid w:val="00A44778"/>
    <w:rsid w:val="00A469E7"/>
    <w:rsid w:val="00A46A7A"/>
    <w:rsid w:val="00A51B9D"/>
    <w:rsid w:val="00A52853"/>
    <w:rsid w:val="00A604A4"/>
    <w:rsid w:val="00A61B7D"/>
    <w:rsid w:val="00A6605B"/>
    <w:rsid w:val="00A66A58"/>
    <w:rsid w:val="00A66ADC"/>
    <w:rsid w:val="00A71227"/>
    <w:rsid w:val="00A7147D"/>
    <w:rsid w:val="00A745C3"/>
    <w:rsid w:val="00A769FF"/>
    <w:rsid w:val="00A775C6"/>
    <w:rsid w:val="00A8149B"/>
    <w:rsid w:val="00A81B15"/>
    <w:rsid w:val="00A837FF"/>
    <w:rsid w:val="00A84052"/>
    <w:rsid w:val="00A84DC8"/>
    <w:rsid w:val="00A851CE"/>
    <w:rsid w:val="00A85DBC"/>
    <w:rsid w:val="00A86FB9"/>
    <w:rsid w:val="00A87FEB"/>
    <w:rsid w:val="00A93F9F"/>
    <w:rsid w:val="00A9420E"/>
    <w:rsid w:val="00A97648"/>
    <w:rsid w:val="00AA1CFD"/>
    <w:rsid w:val="00AA2239"/>
    <w:rsid w:val="00AA33D2"/>
    <w:rsid w:val="00AB0C57"/>
    <w:rsid w:val="00AB1195"/>
    <w:rsid w:val="00AB4182"/>
    <w:rsid w:val="00AB7B15"/>
    <w:rsid w:val="00AC146F"/>
    <w:rsid w:val="00AC27DB"/>
    <w:rsid w:val="00AC6D6B"/>
    <w:rsid w:val="00AD0AE5"/>
    <w:rsid w:val="00AD220C"/>
    <w:rsid w:val="00AD71BF"/>
    <w:rsid w:val="00AD7736"/>
    <w:rsid w:val="00AE10CE"/>
    <w:rsid w:val="00AE3C3F"/>
    <w:rsid w:val="00AE70D4"/>
    <w:rsid w:val="00AE7868"/>
    <w:rsid w:val="00AF0407"/>
    <w:rsid w:val="00AF049B"/>
    <w:rsid w:val="00AF4D8B"/>
    <w:rsid w:val="00B02B3D"/>
    <w:rsid w:val="00B03B7C"/>
    <w:rsid w:val="00B067CA"/>
    <w:rsid w:val="00B12B26"/>
    <w:rsid w:val="00B163F8"/>
    <w:rsid w:val="00B215D9"/>
    <w:rsid w:val="00B2472D"/>
    <w:rsid w:val="00B24CA0"/>
    <w:rsid w:val="00B2549F"/>
    <w:rsid w:val="00B25BBE"/>
    <w:rsid w:val="00B343B2"/>
    <w:rsid w:val="00B372F1"/>
    <w:rsid w:val="00B4108D"/>
    <w:rsid w:val="00B457A9"/>
    <w:rsid w:val="00B57265"/>
    <w:rsid w:val="00B62853"/>
    <w:rsid w:val="00B633AE"/>
    <w:rsid w:val="00B64659"/>
    <w:rsid w:val="00B665D2"/>
    <w:rsid w:val="00B6737C"/>
    <w:rsid w:val="00B71FA5"/>
    <w:rsid w:val="00B7214D"/>
    <w:rsid w:val="00B74372"/>
    <w:rsid w:val="00B75525"/>
    <w:rsid w:val="00B80283"/>
    <w:rsid w:val="00B8095F"/>
    <w:rsid w:val="00B80B0C"/>
    <w:rsid w:val="00B80B11"/>
    <w:rsid w:val="00B831AE"/>
    <w:rsid w:val="00B841F7"/>
    <w:rsid w:val="00B8446C"/>
    <w:rsid w:val="00B86B8E"/>
    <w:rsid w:val="00B87725"/>
    <w:rsid w:val="00BA259A"/>
    <w:rsid w:val="00BA259C"/>
    <w:rsid w:val="00BA29D3"/>
    <w:rsid w:val="00BA2A8F"/>
    <w:rsid w:val="00BA307F"/>
    <w:rsid w:val="00BA4101"/>
    <w:rsid w:val="00BA5280"/>
    <w:rsid w:val="00BB14F1"/>
    <w:rsid w:val="00BB572E"/>
    <w:rsid w:val="00BB74FD"/>
    <w:rsid w:val="00BC5982"/>
    <w:rsid w:val="00BC60BF"/>
    <w:rsid w:val="00BD28BF"/>
    <w:rsid w:val="00BD2D12"/>
    <w:rsid w:val="00BD363A"/>
    <w:rsid w:val="00BD5AA4"/>
    <w:rsid w:val="00BD6404"/>
    <w:rsid w:val="00BE1330"/>
    <w:rsid w:val="00BE33AE"/>
    <w:rsid w:val="00BE4920"/>
    <w:rsid w:val="00BE50CB"/>
    <w:rsid w:val="00BF046F"/>
    <w:rsid w:val="00BF39CA"/>
    <w:rsid w:val="00C01D50"/>
    <w:rsid w:val="00C02ED8"/>
    <w:rsid w:val="00C056DC"/>
    <w:rsid w:val="00C06EA7"/>
    <w:rsid w:val="00C1329B"/>
    <w:rsid w:val="00C1572F"/>
    <w:rsid w:val="00C21217"/>
    <w:rsid w:val="00C24C05"/>
    <w:rsid w:val="00C24D2F"/>
    <w:rsid w:val="00C26222"/>
    <w:rsid w:val="00C31283"/>
    <w:rsid w:val="00C33C48"/>
    <w:rsid w:val="00C340E5"/>
    <w:rsid w:val="00C35AA7"/>
    <w:rsid w:val="00C404C3"/>
    <w:rsid w:val="00C436D0"/>
    <w:rsid w:val="00C43BA1"/>
    <w:rsid w:val="00C43DAB"/>
    <w:rsid w:val="00C44CB9"/>
    <w:rsid w:val="00C47C51"/>
    <w:rsid w:val="00C47F08"/>
    <w:rsid w:val="00C514A6"/>
    <w:rsid w:val="00C5739F"/>
    <w:rsid w:val="00C57CF0"/>
    <w:rsid w:val="00C63557"/>
    <w:rsid w:val="00C649BD"/>
    <w:rsid w:val="00C65891"/>
    <w:rsid w:val="00C66AC9"/>
    <w:rsid w:val="00C724D3"/>
    <w:rsid w:val="00C72951"/>
    <w:rsid w:val="00C77DD9"/>
    <w:rsid w:val="00C83BE6"/>
    <w:rsid w:val="00C843BE"/>
    <w:rsid w:val="00C85354"/>
    <w:rsid w:val="00C86ABA"/>
    <w:rsid w:val="00C93221"/>
    <w:rsid w:val="00C943F3"/>
    <w:rsid w:val="00C95265"/>
    <w:rsid w:val="00CA08C6"/>
    <w:rsid w:val="00CA0A77"/>
    <w:rsid w:val="00CA2729"/>
    <w:rsid w:val="00CA3057"/>
    <w:rsid w:val="00CA45F8"/>
    <w:rsid w:val="00CA4DAD"/>
    <w:rsid w:val="00CA624E"/>
    <w:rsid w:val="00CB0305"/>
    <w:rsid w:val="00CB33C7"/>
    <w:rsid w:val="00CB3B23"/>
    <w:rsid w:val="00CB5C5A"/>
    <w:rsid w:val="00CB6DA7"/>
    <w:rsid w:val="00CB7E4C"/>
    <w:rsid w:val="00CC25B4"/>
    <w:rsid w:val="00CC5F88"/>
    <w:rsid w:val="00CC69C8"/>
    <w:rsid w:val="00CC77A2"/>
    <w:rsid w:val="00CD0112"/>
    <w:rsid w:val="00CD0F60"/>
    <w:rsid w:val="00CD307E"/>
    <w:rsid w:val="00CD56B2"/>
    <w:rsid w:val="00CD629F"/>
    <w:rsid w:val="00CD6A1B"/>
    <w:rsid w:val="00CE0A7F"/>
    <w:rsid w:val="00CE1718"/>
    <w:rsid w:val="00CE6960"/>
    <w:rsid w:val="00CF25F6"/>
    <w:rsid w:val="00CF2931"/>
    <w:rsid w:val="00CF4156"/>
    <w:rsid w:val="00CF7F63"/>
    <w:rsid w:val="00D0036C"/>
    <w:rsid w:val="00D03D00"/>
    <w:rsid w:val="00D05C30"/>
    <w:rsid w:val="00D10052"/>
    <w:rsid w:val="00D11359"/>
    <w:rsid w:val="00D12578"/>
    <w:rsid w:val="00D2021A"/>
    <w:rsid w:val="00D20A6F"/>
    <w:rsid w:val="00D270B7"/>
    <w:rsid w:val="00D3188C"/>
    <w:rsid w:val="00D35F9B"/>
    <w:rsid w:val="00D36B69"/>
    <w:rsid w:val="00D408DD"/>
    <w:rsid w:val="00D4215A"/>
    <w:rsid w:val="00D42CA1"/>
    <w:rsid w:val="00D44A6F"/>
    <w:rsid w:val="00D45D72"/>
    <w:rsid w:val="00D46A95"/>
    <w:rsid w:val="00D47F81"/>
    <w:rsid w:val="00D520E4"/>
    <w:rsid w:val="00D52BEA"/>
    <w:rsid w:val="00D53A38"/>
    <w:rsid w:val="00D575DD"/>
    <w:rsid w:val="00D57DFA"/>
    <w:rsid w:val="00D6228C"/>
    <w:rsid w:val="00D67FCF"/>
    <w:rsid w:val="00D709CE"/>
    <w:rsid w:val="00D71F73"/>
    <w:rsid w:val="00D746EC"/>
    <w:rsid w:val="00D7554B"/>
    <w:rsid w:val="00D80786"/>
    <w:rsid w:val="00D819E8"/>
    <w:rsid w:val="00D81CAB"/>
    <w:rsid w:val="00D8576F"/>
    <w:rsid w:val="00D862AA"/>
    <w:rsid w:val="00D8677F"/>
    <w:rsid w:val="00D97F0C"/>
    <w:rsid w:val="00DA3A86"/>
    <w:rsid w:val="00DB34ED"/>
    <w:rsid w:val="00DC08FC"/>
    <w:rsid w:val="00DC2500"/>
    <w:rsid w:val="00DC4F72"/>
    <w:rsid w:val="00DC4FE0"/>
    <w:rsid w:val="00DC6805"/>
    <w:rsid w:val="00DC77DC"/>
    <w:rsid w:val="00DC7C92"/>
    <w:rsid w:val="00DD0453"/>
    <w:rsid w:val="00DD0C2C"/>
    <w:rsid w:val="00DD19DE"/>
    <w:rsid w:val="00DD28BC"/>
    <w:rsid w:val="00DD4653"/>
    <w:rsid w:val="00DE0685"/>
    <w:rsid w:val="00DE31F0"/>
    <w:rsid w:val="00DE3D1C"/>
    <w:rsid w:val="00DE3FC1"/>
    <w:rsid w:val="00DF7D13"/>
    <w:rsid w:val="00E01C41"/>
    <w:rsid w:val="00E0227D"/>
    <w:rsid w:val="00E04B84"/>
    <w:rsid w:val="00E06466"/>
    <w:rsid w:val="00E06835"/>
    <w:rsid w:val="00E06FDA"/>
    <w:rsid w:val="00E160A5"/>
    <w:rsid w:val="00E1713D"/>
    <w:rsid w:val="00E20A43"/>
    <w:rsid w:val="00E236CA"/>
    <w:rsid w:val="00E23898"/>
    <w:rsid w:val="00E313B2"/>
    <w:rsid w:val="00E319F1"/>
    <w:rsid w:val="00E33CD2"/>
    <w:rsid w:val="00E40051"/>
    <w:rsid w:val="00E40E90"/>
    <w:rsid w:val="00E44E76"/>
    <w:rsid w:val="00E45C7E"/>
    <w:rsid w:val="00E51FB9"/>
    <w:rsid w:val="00E531EB"/>
    <w:rsid w:val="00E54874"/>
    <w:rsid w:val="00E54B6F"/>
    <w:rsid w:val="00E55ACA"/>
    <w:rsid w:val="00E57B74"/>
    <w:rsid w:val="00E604C5"/>
    <w:rsid w:val="00E65BC6"/>
    <w:rsid w:val="00E661FF"/>
    <w:rsid w:val="00E7068C"/>
    <w:rsid w:val="00E726EB"/>
    <w:rsid w:val="00E728D4"/>
    <w:rsid w:val="00E72CF1"/>
    <w:rsid w:val="00E80B52"/>
    <w:rsid w:val="00E824C3"/>
    <w:rsid w:val="00E840B3"/>
    <w:rsid w:val="00E84D10"/>
    <w:rsid w:val="00E8629F"/>
    <w:rsid w:val="00E91008"/>
    <w:rsid w:val="00E9374E"/>
    <w:rsid w:val="00E94F54"/>
    <w:rsid w:val="00E97AD5"/>
    <w:rsid w:val="00EA1111"/>
    <w:rsid w:val="00EA3B4F"/>
    <w:rsid w:val="00EA3C24"/>
    <w:rsid w:val="00EA5C5E"/>
    <w:rsid w:val="00EA73DF"/>
    <w:rsid w:val="00EA7840"/>
    <w:rsid w:val="00EB099F"/>
    <w:rsid w:val="00EB27A0"/>
    <w:rsid w:val="00EB61AE"/>
    <w:rsid w:val="00EB7C61"/>
    <w:rsid w:val="00EC322D"/>
    <w:rsid w:val="00EC7AB9"/>
    <w:rsid w:val="00ED383A"/>
    <w:rsid w:val="00ED52F7"/>
    <w:rsid w:val="00ED6CCF"/>
    <w:rsid w:val="00EE1080"/>
    <w:rsid w:val="00EE1C5C"/>
    <w:rsid w:val="00EF1EC5"/>
    <w:rsid w:val="00EF4C88"/>
    <w:rsid w:val="00EF55EB"/>
    <w:rsid w:val="00F00DCC"/>
    <w:rsid w:val="00F0156F"/>
    <w:rsid w:val="00F01B28"/>
    <w:rsid w:val="00F032D4"/>
    <w:rsid w:val="00F054E1"/>
    <w:rsid w:val="00F05AC8"/>
    <w:rsid w:val="00F07167"/>
    <w:rsid w:val="00F072D8"/>
    <w:rsid w:val="00F07CE0"/>
    <w:rsid w:val="00F115F5"/>
    <w:rsid w:val="00F13D05"/>
    <w:rsid w:val="00F1679D"/>
    <w:rsid w:val="00F1682C"/>
    <w:rsid w:val="00F17AC8"/>
    <w:rsid w:val="00F20B91"/>
    <w:rsid w:val="00F21139"/>
    <w:rsid w:val="00F24B8B"/>
    <w:rsid w:val="00F30D2E"/>
    <w:rsid w:val="00F35516"/>
    <w:rsid w:val="00F35790"/>
    <w:rsid w:val="00F37D8E"/>
    <w:rsid w:val="00F400F0"/>
    <w:rsid w:val="00F4136D"/>
    <w:rsid w:val="00F4212E"/>
    <w:rsid w:val="00F42C20"/>
    <w:rsid w:val="00F43E34"/>
    <w:rsid w:val="00F45F8F"/>
    <w:rsid w:val="00F51426"/>
    <w:rsid w:val="00F53053"/>
    <w:rsid w:val="00F53FE2"/>
    <w:rsid w:val="00F575FF"/>
    <w:rsid w:val="00F618EF"/>
    <w:rsid w:val="00F65582"/>
    <w:rsid w:val="00F66E75"/>
    <w:rsid w:val="00F77EB0"/>
    <w:rsid w:val="00F801B9"/>
    <w:rsid w:val="00F87CDD"/>
    <w:rsid w:val="00F87FBC"/>
    <w:rsid w:val="00F912FC"/>
    <w:rsid w:val="00F933F0"/>
    <w:rsid w:val="00F937A3"/>
    <w:rsid w:val="00F94715"/>
    <w:rsid w:val="00F9657D"/>
    <w:rsid w:val="00F96A3D"/>
    <w:rsid w:val="00FA4718"/>
    <w:rsid w:val="00FA5848"/>
    <w:rsid w:val="00FA6899"/>
    <w:rsid w:val="00FA7F3D"/>
    <w:rsid w:val="00FB38D8"/>
    <w:rsid w:val="00FB7601"/>
    <w:rsid w:val="00FC051F"/>
    <w:rsid w:val="00FC06FF"/>
    <w:rsid w:val="00FC2384"/>
    <w:rsid w:val="00FC45F4"/>
    <w:rsid w:val="00FC69B4"/>
    <w:rsid w:val="00FD0694"/>
    <w:rsid w:val="00FD25BE"/>
    <w:rsid w:val="00FD2E70"/>
    <w:rsid w:val="00FD6DC3"/>
    <w:rsid w:val="00FD7018"/>
    <w:rsid w:val="00FD7AA7"/>
    <w:rsid w:val="00FE77D7"/>
    <w:rsid w:val="00FF1FCB"/>
    <w:rsid w:val="00FF52D4"/>
    <w:rsid w:val="00FF6AA4"/>
    <w:rsid w:val="00FF6B09"/>
    <w:rsid w:val="01953B38"/>
    <w:rsid w:val="03545EA5"/>
    <w:rsid w:val="044242F0"/>
    <w:rsid w:val="04D077D2"/>
    <w:rsid w:val="04DC5F87"/>
    <w:rsid w:val="051E0622"/>
    <w:rsid w:val="052E3589"/>
    <w:rsid w:val="058349E5"/>
    <w:rsid w:val="06F41368"/>
    <w:rsid w:val="06FD2727"/>
    <w:rsid w:val="07434566"/>
    <w:rsid w:val="0923B217"/>
    <w:rsid w:val="09BFA41A"/>
    <w:rsid w:val="09C27AF3"/>
    <w:rsid w:val="09D721E7"/>
    <w:rsid w:val="0BE26C23"/>
    <w:rsid w:val="0C8A528A"/>
    <w:rsid w:val="0CEC3123"/>
    <w:rsid w:val="0D5E2594"/>
    <w:rsid w:val="0F0714CB"/>
    <w:rsid w:val="10952EDE"/>
    <w:rsid w:val="120A4023"/>
    <w:rsid w:val="127AC365"/>
    <w:rsid w:val="138807D1"/>
    <w:rsid w:val="15DC45C3"/>
    <w:rsid w:val="17D63F1E"/>
    <w:rsid w:val="18CCA6CD"/>
    <w:rsid w:val="1ACA03BF"/>
    <w:rsid w:val="1BEE5160"/>
    <w:rsid w:val="1D2C2A0F"/>
    <w:rsid w:val="1EE11A87"/>
    <w:rsid w:val="1F2D38E6"/>
    <w:rsid w:val="1F2D7001"/>
    <w:rsid w:val="20BC2D19"/>
    <w:rsid w:val="20DA7424"/>
    <w:rsid w:val="211F289D"/>
    <w:rsid w:val="23F95940"/>
    <w:rsid w:val="24CFEF4A"/>
    <w:rsid w:val="26BB6FF8"/>
    <w:rsid w:val="27A0198A"/>
    <w:rsid w:val="27AC228C"/>
    <w:rsid w:val="2814175C"/>
    <w:rsid w:val="2B6C69F2"/>
    <w:rsid w:val="2DF7C72A"/>
    <w:rsid w:val="2F0E8C92"/>
    <w:rsid w:val="33073D0B"/>
    <w:rsid w:val="33806F73"/>
    <w:rsid w:val="344A3CFB"/>
    <w:rsid w:val="36F546A2"/>
    <w:rsid w:val="37AE411B"/>
    <w:rsid w:val="37E44957"/>
    <w:rsid w:val="386E2C9D"/>
    <w:rsid w:val="38E6014D"/>
    <w:rsid w:val="38F005B7"/>
    <w:rsid w:val="39173845"/>
    <w:rsid w:val="3ACD3A69"/>
    <w:rsid w:val="3C1EBCD4"/>
    <w:rsid w:val="3C270F01"/>
    <w:rsid w:val="3C5A4331"/>
    <w:rsid w:val="3CB41E61"/>
    <w:rsid w:val="3CE54795"/>
    <w:rsid w:val="41800D02"/>
    <w:rsid w:val="419ED38D"/>
    <w:rsid w:val="42033C94"/>
    <w:rsid w:val="42BC5D9B"/>
    <w:rsid w:val="431255E1"/>
    <w:rsid w:val="44595CEC"/>
    <w:rsid w:val="44649630"/>
    <w:rsid w:val="46231214"/>
    <w:rsid w:val="47232FFF"/>
    <w:rsid w:val="47346607"/>
    <w:rsid w:val="498D7C34"/>
    <w:rsid w:val="4B494C96"/>
    <w:rsid w:val="4C684858"/>
    <w:rsid w:val="4D1F5EBF"/>
    <w:rsid w:val="4DEE0741"/>
    <w:rsid w:val="4F15076C"/>
    <w:rsid w:val="51387032"/>
    <w:rsid w:val="51553636"/>
    <w:rsid w:val="518C3865"/>
    <w:rsid w:val="53887F8E"/>
    <w:rsid w:val="53C16359"/>
    <w:rsid w:val="53C23CC9"/>
    <w:rsid w:val="54BE57E0"/>
    <w:rsid w:val="54D8BE53"/>
    <w:rsid w:val="5726BDFD"/>
    <w:rsid w:val="573C1727"/>
    <w:rsid w:val="574373FA"/>
    <w:rsid w:val="580F14FE"/>
    <w:rsid w:val="586C2578"/>
    <w:rsid w:val="588943F2"/>
    <w:rsid w:val="58E623B8"/>
    <w:rsid w:val="58F823EC"/>
    <w:rsid w:val="5927D544"/>
    <w:rsid w:val="59AC5D7D"/>
    <w:rsid w:val="5A4BB8E1"/>
    <w:rsid w:val="5A631AD6"/>
    <w:rsid w:val="5BB775D1"/>
    <w:rsid w:val="5C1C46A3"/>
    <w:rsid w:val="5E5C42D0"/>
    <w:rsid w:val="5EA35D61"/>
    <w:rsid w:val="5F0944E4"/>
    <w:rsid w:val="60473F8C"/>
    <w:rsid w:val="612549C6"/>
    <w:rsid w:val="623B3310"/>
    <w:rsid w:val="624F29C4"/>
    <w:rsid w:val="62A675BA"/>
    <w:rsid w:val="62D361F3"/>
    <w:rsid w:val="632480A3"/>
    <w:rsid w:val="649F37A6"/>
    <w:rsid w:val="65824F79"/>
    <w:rsid w:val="65B50472"/>
    <w:rsid w:val="65F44528"/>
    <w:rsid w:val="66170549"/>
    <w:rsid w:val="66E26EE6"/>
    <w:rsid w:val="6719FD31"/>
    <w:rsid w:val="67500DB1"/>
    <w:rsid w:val="67AB72F3"/>
    <w:rsid w:val="6A9D854E"/>
    <w:rsid w:val="6B6E38BA"/>
    <w:rsid w:val="6D7AEFBE"/>
    <w:rsid w:val="70077C55"/>
    <w:rsid w:val="706CD8C0"/>
    <w:rsid w:val="70FA4D25"/>
    <w:rsid w:val="779709F5"/>
    <w:rsid w:val="7A206EF4"/>
    <w:rsid w:val="7AF48DC9"/>
    <w:rsid w:val="7AF849ED"/>
    <w:rsid w:val="7BB34279"/>
    <w:rsid w:val="7CA21F6A"/>
    <w:rsid w:val="7D6E37D7"/>
    <w:rsid w:val="7E254EA4"/>
    <w:rsid w:val="7F9731F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BAD5C68"/>
  <w15:docId w15:val="{3798E56E-B9DE-4B65-8589-45F8A7A2A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9" w:qFormat="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Change w:id="0" w:author="Apple" w:date="2022-10-12T22:22:00Z">
        <w:pPr>
          <w:keepNext/>
          <w:keepLines/>
          <w:numPr>
            <w:ilvl w:val="1"/>
            <w:numId w:val="1"/>
          </w:numPr>
          <w:spacing w:before="180" w:after="180"/>
          <w:ind w:left="576" w:hanging="576"/>
          <w:outlineLvl w:val="1"/>
        </w:pPr>
      </w:pPrChange>
    </w:pPr>
    <w:rPr>
      <w:sz w:val="28"/>
      <w:szCs w:val="18"/>
      <w:lang w:eastAsia="zh-CN"/>
      <w:rPrChange w:id="0" w:author="Apple" w:date="2022-10-12T22:22:00Z">
        <w:rPr>
          <w:rFonts w:ascii="Arial" w:eastAsia="SimSun" w:hAnsi="Arial"/>
          <w:sz w:val="28"/>
          <w:szCs w:val="18"/>
          <w:lang w:val="sv-SE" w:eastAsia="zh-CN" w:bidi="ar-SA"/>
        </w:rPr>
      </w:rPrChange>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pPr>
    <w:rPr>
      <w:rFonts w:eastAsia="Times New Roman"/>
      <w:sz w:val="24"/>
      <w:szCs w:val="24"/>
      <w:lang w:eastAsia="en-GB"/>
    </w:rPr>
  </w:style>
  <w:style w:type="character" w:customStyle="1" w:styleId="eop">
    <w:name w:val="eop"/>
    <w:basedOn w:val="DefaultParagraphFont"/>
  </w:style>
  <w:style w:type="character" w:customStyle="1" w:styleId="ListParagraphChar1">
    <w:name w:val="List Paragraph Char1"/>
    <w:uiPriority w:val="34"/>
    <w:qFormat/>
    <w:locked/>
    <w:rPr>
      <w:rFonts w:ascii="Times New Roman" w:eastAsia="Calibri" w:hAnsi="Times New Roman"/>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4bis-e/Docs/R4-2215891.zip" TargetMode="External"/><Relationship Id="rId18" Type="http://schemas.openxmlformats.org/officeDocument/2006/relationships/hyperlink" Target="https://www.3gpp.org/ftp/TSG_RAN/WG4_Radio/TSGR4_104bis-e/Docs/R4-2216588.zip" TargetMode="External"/><Relationship Id="rId26" Type="http://schemas.openxmlformats.org/officeDocument/2006/relationships/hyperlink" Target="https://www.3gpp.org/ftp/TSG_RAN/WG4_Radio/TSGR4_104bis-e/Docs/R4-2215515.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4bis-e/Docs/R4-2215891.zip" TargetMode="External"/><Relationship Id="rId7" Type="http://schemas.openxmlformats.org/officeDocument/2006/relationships/webSettings" Target="webSettings.xml"/><Relationship Id="rId12" Type="http://schemas.openxmlformats.org/officeDocument/2006/relationships/hyperlink" Target="https://www.3gpp.org/ftp/TSG_RAN/WG4_Radio/TSGR4_104bis-e/Docs/R4-2215515.zip" TargetMode="External"/><Relationship Id="rId17" Type="http://schemas.openxmlformats.org/officeDocument/2006/relationships/hyperlink" Target="https://www.3gpp.org/ftp/TSG_RAN/WG4_Radio/TSGR4_104bis-e/Docs/R4-2216639.zip" TargetMode="External"/><Relationship Id="rId25" Type="http://schemas.openxmlformats.org/officeDocument/2006/relationships/hyperlink" Target="https://www.3gpp.org/ftp/TSG_RAN/WG4_Radio/TSGR4_104bis-e/Docs/R4-2216788.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bis-e/Docs/R4-2216121.zip" TargetMode="External"/><Relationship Id="rId20" Type="http://schemas.openxmlformats.org/officeDocument/2006/relationships/hyperlink" Target="https://www.3gpp.org/ftp/TSG_RAN/WG4_Radio/TSGR4_104bis-e/Docs/R4-2215515.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bis-e/Docs/R4-2215514.zip" TargetMode="External"/><Relationship Id="rId24" Type="http://schemas.openxmlformats.org/officeDocument/2006/relationships/hyperlink" Target="https://www.3gpp.org/ftp/TSG_RAN/WG4_Radio/TSGR4_104bis-e/Docs/R4-2216639.zip" TargetMode="Externa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hyperlink" Target="https://www.3gpp.org/ftp/TSG_RAN/WG4_Radio/TSGR4_104bis-e/Docs/R4-2216121.zip" TargetMode="External"/><Relationship Id="rId28" Type="http://schemas.microsoft.com/office/2011/relationships/people" Target="people.xml"/><Relationship Id="rId10" Type="http://schemas.openxmlformats.org/officeDocument/2006/relationships/hyperlink" Target="https://www.3gpp.org/ftp/TSG_RAN/WG4_Radio/TSGR4_104bis-e/Docs/R4-2216588.zip" TargetMode="External"/><Relationship Id="rId19" Type="http://schemas.openxmlformats.org/officeDocument/2006/relationships/hyperlink" Target="https://www.3gpp.org/ftp/TSG_RAN/WG4_Radio/TSGR4_104bis-e/Docs/R4-2215514.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oleObject" Target="embeddings/oleObject2.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A1F55B0-5661-4F14-BA99-DDAD9956FA7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9956</Words>
  <Characters>56752</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 Sumant Iyer</dc:creator>
  <cp:lastModifiedBy>MediaTek</cp:lastModifiedBy>
  <cp:revision>2</cp:revision>
  <dcterms:created xsi:type="dcterms:W3CDTF">2022-10-13T07:21:00Z</dcterms:created>
  <dcterms:modified xsi:type="dcterms:W3CDTF">2022-10-13T07:21:00Z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1665393631</vt:lpwstr>
  </property>
</Properties>
</file>