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1E0"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EAD4C56"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95687C3" w14:textId="77777777" w:rsidR="009A7409" w:rsidRDefault="009A7409">
      <w:pPr>
        <w:spacing w:after="120"/>
        <w:ind w:left="1985" w:hanging="1985"/>
        <w:rPr>
          <w:rFonts w:ascii="Arial" w:eastAsia="MS Mincho" w:hAnsi="Arial" w:cs="Arial"/>
          <w:b/>
          <w:sz w:val="22"/>
        </w:rPr>
      </w:pPr>
    </w:p>
    <w:p w14:paraId="67A31BE1" w14:textId="77777777" w:rsidR="009A7409" w:rsidRDefault="00C43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6.23.4</w:t>
      </w:r>
    </w:p>
    <w:p w14:paraId="777170FC" w14:textId="77777777" w:rsidR="009A7409" w:rsidRDefault="00C436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608631D" w14:textId="77777777" w:rsidR="009A7409" w:rsidRDefault="00C436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[104-bis-e][142] NR_cov_enh2_part2</w:t>
      </w:r>
    </w:p>
    <w:p w14:paraId="1ACF3B36" w14:textId="77777777" w:rsidR="009A7409" w:rsidRDefault="00C436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1F3AC5" w14:textId="77777777" w:rsidR="009A7409" w:rsidRDefault="00C436D0">
      <w:pPr>
        <w:pStyle w:val="Heading1"/>
        <w:rPr>
          <w:rFonts w:eastAsiaTheme="minorEastAsia"/>
          <w:lang w:eastAsia="zh-CN"/>
        </w:rPr>
      </w:pPr>
      <w:r>
        <w:rPr>
          <w:rFonts w:hint="eastAsia"/>
          <w:lang w:eastAsia="ja-JP"/>
        </w:rPr>
        <w:t>Introduction</w:t>
      </w:r>
    </w:p>
    <w:p w14:paraId="181E5B3B" w14:textId="77777777" w:rsidR="009A7409" w:rsidRDefault="00C436D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F9E9ABB" w14:textId="77777777" w:rsidR="009A7409" w:rsidRDefault="00C436D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2A2EFE4"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14:paraId="1FD9F69D" w14:textId="77777777" w:rsidR="009A7409" w:rsidRDefault="00C436D0">
      <w:pPr>
        <w:pStyle w:val="ListParagraph"/>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14:paraId="07D6B763"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5345F5FB" w14:textId="77777777" w:rsidR="009A7409" w:rsidRDefault="00C436D0">
      <w:pPr>
        <w:rPr>
          <w:color w:val="0070C0"/>
          <w:lang w:eastAsia="zh-CN"/>
        </w:rPr>
      </w:pPr>
      <w:r>
        <w:rPr>
          <w:color w:val="0070C0"/>
          <w:lang w:eastAsia="zh-CN"/>
        </w:rPr>
        <w:t>It is appreciated that the delegates for this topic put their contact information in the table below.</w:t>
      </w:r>
    </w:p>
    <w:p w14:paraId="3DFA6DAF" w14:textId="77777777" w:rsidR="009A7409" w:rsidRDefault="00C436D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A7409" w14:paraId="01269CAE" w14:textId="77777777">
        <w:tc>
          <w:tcPr>
            <w:tcW w:w="3210" w:type="dxa"/>
          </w:tcPr>
          <w:p w14:paraId="4B4EA1B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29E22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7A507B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A7409" w14:paraId="118F3C50" w14:textId="77777777">
        <w:tc>
          <w:tcPr>
            <w:tcW w:w="3210" w:type="dxa"/>
          </w:tcPr>
          <w:p w14:paraId="41556979" w14:textId="77777777" w:rsidR="009A7409" w:rsidRDefault="00C436D0">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Qualcomm Incorporated</w:t>
              </w:r>
            </w:ins>
          </w:p>
        </w:tc>
        <w:tc>
          <w:tcPr>
            <w:tcW w:w="3210" w:type="dxa"/>
          </w:tcPr>
          <w:p w14:paraId="04BC0B86" w14:textId="77777777" w:rsidR="009A7409" w:rsidRDefault="00C436D0">
            <w:pPr>
              <w:spacing w:after="120"/>
              <w:rPr>
                <w:rFonts w:eastAsiaTheme="minorEastAsia"/>
                <w:color w:val="0070C0"/>
                <w:lang w:val="en-US" w:eastAsia="zh-CN"/>
              </w:rPr>
            </w:pPr>
            <w:ins w:id="2" w:author="Qualcomm - Sumant Iyer" w:date="2022-10-11T13:23:00Z">
              <w:r>
                <w:rPr>
                  <w:rFonts w:eastAsiaTheme="minorEastAsia"/>
                  <w:color w:val="0070C0"/>
                  <w:lang w:val="en-US" w:eastAsia="zh-CN"/>
                </w:rPr>
                <w:t>Sumant Iyer</w:t>
              </w:r>
            </w:ins>
          </w:p>
        </w:tc>
        <w:tc>
          <w:tcPr>
            <w:tcW w:w="3211" w:type="dxa"/>
          </w:tcPr>
          <w:p w14:paraId="3D12B3F9" w14:textId="77777777" w:rsidR="009A7409" w:rsidRDefault="00C436D0">
            <w:pPr>
              <w:spacing w:after="120"/>
              <w:rPr>
                <w:rFonts w:eastAsiaTheme="minorEastAsia"/>
                <w:color w:val="0070C0"/>
                <w:lang w:val="en-US" w:eastAsia="zh-CN"/>
              </w:rPr>
            </w:pPr>
            <w:ins w:id="3" w:author="Qualcomm - Sumant Iyer" w:date="2022-10-11T13:23:00Z">
              <w:r>
                <w:rPr>
                  <w:rFonts w:eastAsiaTheme="minorEastAsia"/>
                  <w:color w:val="0070C0"/>
                  <w:lang w:val="en-US" w:eastAsia="zh-CN"/>
                </w:rPr>
                <w:t>sumanti@qti.qualcomm.com</w:t>
              </w:r>
            </w:ins>
          </w:p>
        </w:tc>
      </w:tr>
      <w:tr w:rsidR="009A7409" w14:paraId="50ECCD10" w14:textId="77777777">
        <w:trPr>
          <w:ins w:id="4" w:author="Laurent Noel" w:date="2022-10-12T18:15:00Z"/>
        </w:trPr>
        <w:tc>
          <w:tcPr>
            <w:tcW w:w="3210" w:type="dxa"/>
          </w:tcPr>
          <w:p w14:paraId="3F098F45" w14:textId="77777777" w:rsidR="009A7409" w:rsidRDefault="00C436D0">
            <w:pPr>
              <w:spacing w:after="120"/>
              <w:rPr>
                <w:ins w:id="5" w:author="Laurent Noel" w:date="2022-10-12T18:15:00Z"/>
                <w:rFonts w:eastAsiaTheme="minorEastAsia"/>
                <w:color w:val="0070C0"/>
                <w:lang w:val="en-US" w:eastAsia="zh-CN"/>
              </w:rPr>
            </w:pPr>
            <w:ins w:id="6" w:author="Laurent Noel" w:date="2022-10-12T18:15:00Z">
              <w:r>
                <w:rPr>
                  <w:rFonts w:eastAsiaTheme="minorEastAsia"/>
                  <w:color w:val="0070C0"/>
                  <w:lang w:val="en-US" w:eastAsia="zh-CN"/>
                </w:rPr>
                <w:t>Skyworks Solutions, Inc.</w:t>
              </w:r>
            </w:ins>
          </w:p>
        </w:tc>
        <w:tc>
          <w:tcPr>
            <w:tcW w:w="3210" w:type="dxa"/>
          </w:tcPr>
          <w:p w14:paraId="6CCA2B79" w14:textId="77777777" w:rsidR="009A7409" w:rsidRDefault="00C436D0">
            <w:pPr>
              <w:spacing w:after="120"/>
              <w:rPr>
                <w:ins w:id="7" w:author="Laurent Noel" w:date="2022-10-12T18:15:00Z"/>
                <w:rFonts w:eastAsiaTheme="minorEastAsia"/>
                <w:color w:val="0070C0"/>
                <w:lang w:val="en-US" w:eastAsia="zh-CN"/>
              </w:rPr>
            </w:pPr>
            <w:ins w:id="8" w:author="Laurent Noel" w:date="2022-10-12T18:15:00Z">
              <w:r>
                <w:rPr>
                  <w:rFonts w:eastAsiaTheme="minorEastAsia"/>
                  <w:color w:val="0070C0"/>
                  <w:lang w:val="en-US" w:eastAsia="zh-CN"/>
                </w:rPr>
                <w:t>Laurent Noel</w:t>
              </w:r>
            </w:ins>
          </w:p>
        </w:tc>
        <w:tc>
          <w:tcPr>
            <w:tcW w:w="3211" w:type="dxa"/>
          </w:tcPr>
          <w:p w14:paraId="22F29FE5" w14:textId="77777777" w:rsidR="009A7409" w:rsidRDefault="00C436D0">
            <w:pPr>
              <w:spacing w:after="120"/>
              <w:rPr>
                <w:ins w:id="9" w:author="Laurent Noel" w:date="2022-10-12T18:15:00Z"/>
                <w:rFonts w:eastAsiaTheme="minorEastAsia"/>
                <w:color w:val="0070C0"/>
                <w:lang w:val="en-US" w:eastAsia="zh-CN"/>
              </w:rPr>
            </w:pPr>
            <w:ins w:id="10" w:author="Laurent Noel" w:date="2022-10-12T18:15:00Z">
              <w:r>
                <w:rPr>
                  <w:rFonts w:eastAsiaTheme="minorEastAsia"/>
                  <w:color w:val="0070C0"/>
                  <w:lang w:val="en-US" w:eastAsia="zh-CN"/>
                </w:rPr>
                <w:t>laurent.noel@skyworksinc.com</w:t>
              </w:r>
            </w:ins>
          </w:p>
        </w:tc>
      </w:tr>
      <w:tr w:rsidR="00372D29" w14:paraId="21A2167E" w14:textId="77777777">
        <w:trPr>
          <w:ins w:id="11" w:author="Lehne, Mark A" w:date="2022-10-12T23:09:00Z"/>
        </w:trPr>
        <w:tc>
          <w:tcPr>
            <w:tcW w:w="3210" w:type="dxa"/>
          </w:tcPr>
          <w:p w14:paraId="1D1CC725" w14:textId="336B2DD8" w:rsidR="00372D29" w:rsidRDefault="00372D29">
            <w:pPr>
              <w:spacing w:after="120"/>
              <w:rPr>
                <w:ins w:id="12" w:author="Lehne, Mark A" w:date="2022-10-12T23:09:00Z"/>
                <w:rFonts w:eastAsiaTheme="minorEastAsia"/>
                <w:color w:val="0070C0"/>
                <w:lang w:val="en-US" w:eastAsia="zh-CN"/>
              </w:rPr>
            </w:pPr>
            <w:ins w:id="13" w:author="Lehne, Mark A" w:date="2022-10-12T23:09:00Z">
              <w:r>
                <w:rPr>
                  <w:rFonts w:eastAsiaTheme="minorEastAsia"/>
                  <w:color w:val="0070C0"/>
                  <w:lang w:val="en-US" w:eastAsia="zh-CN"/>
                </w:rPr>
                <w:t>Intel</w:t>
              </w:r>
            </w:ins>
          </w:p>
        </w:tc>
        <w:tc>
          <w:tcPr>
            <w:tcW w:w="3210" w:type="dxa"/>
          </w:tcPr>
          <w:p w14:paraId="74109C59" w14:textId="43462A06" w:rsidR="00372D29" w:rsidRDefault="00372D29">
            <w:pPr>
              <w:spacing w:after="120"/>
              <w:rPr>
                <w:ins w:id="14" w:author="Lehne, Mark A" w:date="2022-10-12T23:09:00Z"/>
                <w:rFonts w:eastAsiaTheme="minorEastAsia"/>
                <w:color w:val="0070C0"/>
                <w:lang w:val="en-US" w:eastAsia="zh-CN"/>
              </w:rPr>
            </w:pPr>
            <w:ins w:id="15" w:author="Lehne, Mark A" w:date="2022-10-12T23:09:00Z">
              <w:r>
                <w:rPr>
                  <w:rFonts w:eastAsiaTheme="minorEastAsia"/>
                  <w:color w:val="0070C0"/>
                  <w:lang w:val="en-US" w:eastAsia="zh-CN"/>
                </w:rPr>
                <w:t>Mark Lehne</w:t>
              </w:r>
            </w:ins>
          </w:p>
        </w:tc>
        <w:tc>
          <w:tcPr>
            <w:tcW w:w="3211" w:type="dxa"/>
          </w:tcPr>
          <w:p w14:paraId="3C4AEE3B" w14:textId="343FB2D5" w:rsidR="00372D29" w:rsidRDefault="00372D29">
            <w:pPr>
              <w:spacing w:after="120"/>
              <w:rPr>
                <w:ins w:id="16" w:author="Lehne, Mark A" w:date="2022-10-12T23:09:00Z"/>
                <w:rFonts w:eastAsiaTheme="minorEastAsia"/>
                <w:color w:val="0070C0"/>
                <w:lang w:val="en-US" w:eastAsia="zh-CN"/>
              </w:rPr>
            </w:pPr>
            <w:ins w:id="17" w:author="Lehne, Mark A" w:date="2022-10-12T23:09:00Z">
              <w:r>
                <w:rPr>
                  <w:rFonts w:eastAsiaTheme="minorEastAsia"/>
                  <w:color w:val="0070C0"/>
                  <w:lang w:val="en-US" w:eastAsia="zh-CN"/>
                </w:rPr>
                <w:t>Mark.a.lehne@intel.com</w:t>
              </w:r>
            </w:ins>
          </w:p>
        </w:tc>
      </w:tr>
    </w:tbl>
    <w:p w14:paraId="2783B37C" w14:textId="77777777" w:rsidR="009A7409" w:rsidRDefault="009A7409">
      <w:pPr>
        <w:rPr>
          <w:color w:val="0070C0"/>
          <w:lang w:eastAsia="zh-CN"/>
        </w:rPr>
      </w:pPr>
    </w:p>
    <w:p w14:paraId="02895944" w14:textId="77777777" w:rsidR="009A7409" w:rsidRDefault="00C436D0">
      <w:pPr>
        <w:rPr>
          <w:rFonts w:eastAsiaTheme="minorEastAsia"/>
          <w:color w:val="0070C0"/>
          <w:lang w:val="en-US" w:eastAsia="zh-CN"/>
        </w:rPr>
      </w:pPr>
      <w:r>
        <w:rPr>
          <w:rFonts w:eastAsiaTheme="minorEastAsia"/>
          <w:color w:val="0070C0"/>
          <w:lang w:val="en-US" w:eastAsia="zh-CN"/>
        </w:rPr>
        <w:t>Note:</w:t>
      </w:r>
    </w:p>
    <w:p w14:paraId="6A324889"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615B0E0"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92F4A95" w14:textId="77777777" w:rsidR="009A7409" w:rsidRPr="009A7409" w:rsidRDefault="00C436D0">
      <w:pPr>
        <w:pStyle w:val="Heading1"/>
        <w:rPr>
          <w:lang w:val="en-US" w:eastAsia="ja-JP"/>
          <w:rPrChange w:id="18" w:author="Chunhui Zhang" w:date="2022-10-12T20:12:00Z">
            <w:rPr>
              <w:lang w:eastAsia="ja-JP"/>
            </w:rPr>
          </w:rPrChange>
        </w:rPr>
      </w:pPr>
      <w:r>
        <w:rPr>
          <w:lang w:val="en-US" w:eastAsia="ja-JP"/>
          <w:rPrChange w:id="19" w:author="Chunhui Zhang" w:date="2022-10-12T20:12:00Z">
            <w:rPr>
              <w:lang w:eastAsia="ja-JP"/>
            </w:rPr>
          </w:rPrChange>
        </w:rPr>
        <w:t>Topic #1: Work responsibility and High level scope</w:t>
      </w:r>
    </w:p>
    <w:p w14:paraId="164CFB5E"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253F255" w14:textId="77777777" w:rsidR="009A7409" w:rsidRDefault="00C436D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8"/>
        <w:gridCol w:w="6587"/>
      </w:tblGrid>
      <w:tr w:rsidR="009A7409" w14:paraId="2723FE54" w14:textId="77777777">
        <w:trPr>
          <w:trHeight w:val="468"/>
        </w:trPr>
        <w:tc>
          <w:tcPr>
            <w:tcW w:w="1648" w:type="dxa"/>
            <w:vAlign w:val="center"/>
          </w:tcPr>
          <w:p w14:paraId="09846EAA" w14:textId="77777777" w:rsidR="009A7409" w:rsidRDefault="00C436D0">
            <w:pPr>
              <w:spacing w:before="120" w:after="120"/>
              <w:rPr>
                <w:b/>
                <w:bCs/>
              </w:rPr>
            </w:pPr>
            <w:r>
              <w:rPr>
                <w:b/>
                <w:bCs/>
              </w:rPr>
              <w:t>T-doc number</w:t>
            </w:r>
          </w:p>
        </w:tc>
        <w:tc>
          <w:tcPr>
            <w:tcW w:w="1437" w:type="dxa"/>
            <w:vAlign w:val="center"/>
          </w:tcPr>
          <w:p w14:paraId="389623AF" w14:textId="77777777" w:rsidR="009A7409" w:rsidRDefault="00C436D0">
            <w:pPr>
              <w:spacing w:before="120" w:after="120"/>
              <w:rPr>
                <w:b/>
                <w:bCs/>
              </w:rPr>
            </w:pPr>
            <w:r>
              <w:rPr>
                <w:b/>
                <w:bCs/>
              </w:rPr>
              <w:t>Company</w:t>
            </w:r>
          </w:p>
        </w:tc>
        <w:tc>
          <w:tcPr>
            <w:tcW w:w="6772" w:type="dxa"/>
            <w:vAlign w:val="center"/>
          </w:tcPr>
          <w:p w14:paraId="72E3C5B1" w14:textId="77777777" w:rsidR="009A7409" w:rsidRDefault="00C436D0">
            <w:pPr>
              <w:spacing w:before="120" w:after="120"/>
              <w:rPr>
                <w:b/>
                <w:bCs/>
              </w:rPr>
            </w:pPr>
            <w:r>
              <w:rPr>
                <w:b/>
                <w:bCs/>
              </w:rPr>
              <w:t>Proposals / Observations</w:t>
            </w:r>
          </w:p>
        </w:tc>
      </w:tr>
      <w:tr w:rsidR="009A7409" w14:paraId="1328B3FC" w14:textId="77777777">
        <w:trPr>
          <w:trHeight w:val="468"/>
        </w:trPr>
        <w:tc>
          <w:tcPr>
            <w:tcW w:w="1648" w:type="dxa"/>
          </w:tcPr>
          <w:p w14:paraId="2AE0AD11" w14:textId="77777777" w:rsidR="009A7409" w:rsidRDefault="00730AE9">
            <w:pPr>
              <w:spacing w:after="0"/>
              <w:rPr>
                <w:rFonts w:ascii="Arial" w:hAnsi="Arial" w:cs="Arial"/>
                <w:b/>
                <w:bCs/>
                <w:color w:val="0000FF"/>
                <w:sz w:val="16"/>
                <w:szCs w:val="16"/>
                <w:u w:val="single"/>
                <w:lang w:val="en-US" w:eastAsia="ja-JP"/>
              </w:rPr>
            </w:pPr>
            <w:hyperlink r:id="rId10" w:history="1">
              <w:r w:rsidR="00C436D0">
                <w:rPr>
                  <w:rStyle w:val="Hyperlink"/>
                  <w:rFonts w:ascii="Arial" w:hAnsi="Arial" w:cs="Arial"/>
                  <w:b/>
                  <w:bCs/>
                  <w:sz w:val="16"/>
                  <w:szCs w:val="16"/>
                </w:rPr>
                <w:t>R4-2216588</w:t>
              </w:r>
            </w:hyperlink>
          </w:p>
        </w:tc>
        <w:tc>
          <w:tcPr>
            <w:tcW w:w="1437" w:type="dxa"/>
          </w:tcPr>
          <w:p w14:paraId="085C22C5" w14:textId="77777777" w:rsidR="009A7409" w:rsidRDefault="00C436D0">
            <w:pPr>
              <w:spacing w:before="120" w:after="120"/>
            </w:pPr>
            <w:r>
              <w:t>Huawei, HiSilicon</w:t>
            </w:r>
          </w:p>
        </w:tc>
        <w:tc>
          <w:tcPr>
            <w:tcW w:w="6772" w:type="dxa"/>
          </w:tcPr>
          <w:p w14:paraId="51AE9EE1" w14:textId="77777777" w:rsidR="009A7409" w:rsidRDefault="00C436D0">
            <w:pPr>
              <w:jc w:val="both"/>
              <w:rPr>
                <w:b/>
                <w:i/>
              </w:rPr>
            </w:pPr>
            <w:r>
              <w:rPr>
                <w:b/>
                <w:i/>
              </w:rPr>
              <w:t>Proposal 2: The following agreement in Rel-17 pi/2-BPSK SI should be inherited for the evaluation in this Rel-18 WI:</w:t>
            </w:r>
          </w:p>
          <w:p w14:paraId="33120A3C"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lastRenderedPageBreak/>
              <w:t>Both data and DMRS would be filtered.</w:t>
            </w:r>
          </w:p>
          <w:p w14:paraId="561F7A3C"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0A132DB"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00635200" w14:textId="77777777">
        <w:trPr>
          <w:trHeight w:val="468"/>
        </w:trPr>
        <w:tc>
          <w:tcPr>
            <w:tcW w:w="1648" w:type="dxa"/>
          </w:tcPr>
          <w:p w14:paraId="1B8D7569" w14:textId="77777777" w:rsidR="009A7409" w:rsidRDefault="00730AE9">
            <w:pPr>
              <w:spacing w:after="0"/>
              <w:rPr>
                <w:rFonts w:ascii="Arial" w:hAnsi="Arial" w:cs="Arial"/>
                <w:b/>
                <w:bCs/>
                <w:color w:val="0000FF"/>
                <w:sz w:val="16"/>
                <w:szCs w:val="16"/>
                <w:u w:val="single"/>
                <w:lang w:val="en-US" w:eastAsia="ja-JP"/>
              </w:rPr>
            </w:pPr>
            <w:hyperlink r:id="rId11" w:history="1">
              <w:r w:rsidR="00C436D0">
                <w:rPr>
                  <w:rStyle w:val="Hyperlink"/>
                  <w:rFonts w:ascii="Arial" w:hAnsi="Arial" w:cs="Arial"/>
                  <w:b/>
                  <w:bCs/>
                  <w:sz w:val="16"/>
                  <w:szCs w:val="16"/>
                </w:rPr>
                <w:t>R4-2215514</w:t>
              </w:r>
            </w:hyperlink>
          </w:p>
        </w:tc>
        <w:tc>
          <w:tcPr>
            <w:tcW w:w="1437" w:type="dxa"/>
          </w:tcPr>
          <w:p w14:paraId="1CDDECBA" w14:textId="77777777" w:rsidR="009A7409" w:rsidRDefault="00C436D0">
            <w:pPr>
              <w:spacing w:before="120" w:after="120"/>
            </w:pPr>
            <w:r>
              <w:t>Nokia, Nokia Shanghai Bell</w:t>
            </w:r>
          </w:p>
        </w:tc>
        <w:tc>
          <w:tcPr>
            <w:tcW w:w="6772" w:type="dxa"/>
          </w:tcPr>
          <w:p w14:paraId="08CF5C2A"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160F5A67"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660BDC29" w14:textId="77777777" w:rsidR="009A7409" w:rsidRDefault="009A7409">
            <w:pPr>
              <w:spacing w:after="0"/>
              <w:jc w:val="both"/>
            </w:pPr>
          </w:p>
          <w:p w14:paraId="7009FA51" w14:textId="77777777" w:rsidR="009A7409" w:rsidRDefault="00C436D0">
            <w:pPr>
              <w:jc w:val="both"/>
              <w:rPr>
                <w:rStyle w:val="normaltextrun"/>
                <w:rFonts w:cs="Arial"/>
                <w:i/>
                <w:iCs/>
                <w:szCs w:val="22"/>
                <w:shd w:val="clear" w:color="auto" w:fill="FFFFFF"/>
              </w:rPr>
            </w:pPr>
            <w:r>
              <w:rPr>
                <w:b/>
                <w:bCs/>
                <w:i/>
                <w:iCs/>
              </w:rPr>
              <w:t xml:space="preserve">Proposal 4: </w:t>
            </w:r>
            <w:r>
              <w:rPr>
                <w:rStyle w:val="normaltextrun"/>
                <w:rFonts w:cs="Arial"/>
                <w:i/>
                <w:iCs/>
                <w:szCs w:val="22"/>
                <w:shd w:val="clear" w:color="auto" w:fill="FFFFFF"/>
              </w:rPr>
              <w:t xml:space="preserve"> Consider DFT-s-OFDM and do not consider CP-OFDM. </w:t>
            </w:r>
          </w:p>
          <w:p w14:paraId="49D4E512" w14:textId="77777777" w:rsidR="009A7409" w:rsidRDefault="00C436D0">
            <w:pPr>
              <w:jc w:val="both"/>
              <w:rPr>
                <w:rStyle w:val="normaltextrun"/>
                <w:rFonts w:cs="Arial"/>
                <w:i/>
                <w:iCs/>
                <w:szCs w:val="22"/>
                <w:shd w:val="clear" w:color="auto" w:fill="FFFFFF"/>
              </w:rPr>
            </w:pPr>
            <w:r>
              <w:rPr>
                <w:b/>
                <w:bCs/>
                <w:i/>
                <w:iCs/>
              </w:rPr>
              <w:t xml:space="preserve">Proposal 5: </w:t>
            </w:r>
            <w:r>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0764AFE5" w14:textId="77777777" w:rsidR="009A7409" w:rsidRDefault="00C436D0">
            <w:pPr>
              <w:jc w:val="both"/>
              <w:rPr>
                <w:rStyle w:val="normaltextrun"/>
                <w:rFonts w:cs="Arial"/>
                <w:i/>
                <w:iCs/>
                <w:szCs w:val="22"/>
                <w:shd w:val="clear" w:color="auto" w:fill="FFFFFF"/>
              </w:rPr>
            </w:pPr>
            <w:r>
              <w:rPr>
                <w:b/>
                <w:bCs/>
                <w:i/>
                <w:iCs/>
              </w:rPr>
              <w:t xml:space="preserve">Proposal 6: </w:t>
            </w:r>
            <w:r>
              <w:rPr>
                <w:rStyle w:val="normaltextrun"/>
                <w:rFonts w:cs="Arial"/>
                <w:i/>
                <w:iCs/>
                <w:szCs w:val="22"/>
                <w:shd w:val="clear" w:color="auto" w:fill="FFFFFF"/>
              </w:rPr>
              <w:t xml:space="preserve"> </w:t>
            </w:r>
            <w:r>
              <w:rPr>
                <w:rStyle w:val="normaltextrun"/>
                <w:rFonts w:cs="Arial"/>
                <w:i/>
                <w:szCs w:val="22"/>
                <w:shd w:val="clear" w:color="auto" w:fill="FFFFFF"/>
              </w:rPr>
              <w:t xml:space="preserve">Consider </w:t>
            </w:r>
            <w:r>
              <w:rPr>
                <w:rStyle w:val="normaltextrun"/>
                <w:rFonts w:cs="Arial"/>
                <w:i/>
                <w:iCs/>
                <w:shd w:val="clear" w:color="auto" w:fill="FFFFFF"/>
              </w:rPr>
              <w:t>both FR1 and FR2.</w:t>
            </w:r>
          </w:p>
          <w:p w14:paraId="3CBC9B30" w14:textId="77777777" w:rsidR="009A7409" w:rsidRDefault="00C436D0">
            <w:pPr>
              <w:jc w:val="both"/>
              <w:rPr>
                <w:rStyle w:val="normaltextrun"/>
                <w:rFonts w:cs="Arial"/>
                <w:i/>
                <w:iCs/>
                <w:szCs w:val="22"/>
                <w:shd w:val="clear" w:color="auto" w:fill="FFFFFF"/>
              </w:rPr>
            </w:pPr>
            <w:r>
              <w:rPr>
                <w:b/>
                <w:bCs/>
                <w:i/>
                <w:iCs/>
              </w:rPr>
              <w:t xml:space="preserve">Proposal 7: </w:t>
            </w:r>
            <w:r>
              <w:rPr>
                <w:rStyle w:val="normaltextrun"/>
                <w:rFonts w:cs="Arial"/>
                <w:i/>
                <w:iCs/>
                <w:szCs w:val="22"/>
                <w:shd w:val="clear" w:color="auto" w:fill="FFFFFF"/>
              </w:rPr>
              <w:t xml:space="preserve"> Consider PUSCH and the associated DMRS, and do not consider other channels and signals.</w:t>
            </w:r>
          </w:p>
          <w:p w14:paraId="2A9A66B7"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shd w:val="clear" w:color="auto" w:fill="FFFFFF"/>
              </w:rPr>
              <w:t xml:space="preserve"> Consider QPSK modulation and do not consider other modulation schemes.</w:t>
            </w:r>
          </w:p>
        </w:tc>
      </w:tr>
      <w:tr w:rsidR="009A7409" w14:paraId="4D5C4286" w14:textId="77777777">
        <w:trPr>
          <w:trHeight w:val="468"/>
        </w:trPr>
        <w:tc>
          <w:tcPr>
            <w:tcW w:w="1648" w:type="dxa"/>
          </w:tcPr>
          <w:p w14:paraId="7D4D8377" w14:textId="77777777" w:rsidR="009A7409" w:rsidRDefault="00730AE9">
            <w:pPr>
              <w:spacing w:after="0"/>
              <w:rPr>
                <w:rFonts w:ascii="Arial" w:hAnsi="Arial" w:cs="Arial"/>
                <w:b/>
                <w:bCs/>
                <w:color w:val="0000FF"/>
                <w:sz w:val="16"/>
                <w:szCs w:val="16"/>
                <w:u w:val="single"/>
                <w:lang w:val="en-US" w:eastAsia="ja-JP"/>
              </w:rPr>
            </w:pPr>
            <w:hyperlink r:id="rId12" w:history="1">
              <w:r w:rsidR="00C436D0">
                <w:rPr>
                  <w:rStyle w:val="Hyperlink"/>
                  <w:rFonts w:ascii="Arial" w:hAnsi="Arial" w:cs="Arial"/>
                  <w:b/>
                  <w:bCs/>
                  <w:sz w:val="16"/>
                  <w:szCs w:val="16"/>
                </w:rPr>
                <w:t>R4-2215515</w:t>
              </w:r>
            </w:hyperlink>
          </w:p>
        </w:tc>
        <w:tc>
          <w:tcPr>
            <w:tcW w:w="1437" w:type="dxa"/>
          </w:tcPr>
          <w:p w14:paraId="21B978A6" w14:textId="77777777" w:rsidR="009A7409" w:rsidRDefault="00C436D0">
            <w:pPr>
              <w:spacing w:before="120" w:after="120"/>
            </w:pPr>
            <w:r>
              <w:t>Nokia, Nokia Shanghai Bell</w:t>
            </w:r>
          </w:p>
        </w:tc>
        <w:tc>
          <w:tcPr>
            <w:tcW w:w="6772" w:type="dxa"/>
          </w:tcPr>
          <w:p w14:paraId="6356494D"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0046F661"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3D668DD4"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25BC666"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35D70AC0"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15C43D79"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2476F6A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02E0C773"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04504067"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5C356B0" w14:textId="77777777" w:rsidR="009A7409" w:rsidRDefault="009A7409">
            <w:pPr>
              <w:pStyle w:val="paragraph"/>
              <w:spacing w:before="0" w:beforeAutospacing="0" w:after="0" w:afterAutospacing="0"/>
              <w:rPr>
                <w:rFonts w:ascii="Segoe UI" w:hAnsi="Segoe UI" w:cs="Segoe UI"/>
                <w:sz w:val="18"/>
                <w:szCs w:val="18"/>
              </w:rPr>
            </w:pPr>
          </w:p>
          <w:p w14:paraId="01E148F1"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AB7F3D2"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118C35" w14:textId="77777777" w:rsidR="009A7409" w:rsidRDefault="009A7409">
            <w:pPr>
              <w:pStyle w:val="paragraph"/>
              <w:spacing w:before="0" w:beforeAutospacing="0" w:after="0" w:afterAutospacing="0"/>
              <w:rPr>
                <w:rStyle w:val="normaltextrun"/>
                <w:b/>
                <w:bCs/>
                <w:sz w:val="20"/>
                <w:szCs w:val="20"/>
              </w:rPr>
            </w:pPr>
          </w:p>
          <w:p w14:paraId="423C95E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950D302" w14:textId="77777777" w:rsidR="009A7409" w:rsidRDefault="009A7409">
            <w:pPr>
              <w:pStyle w:val="paragraph"/>
              <w:spacing w:before="0" w:beforeAutospacing="0" w:after="0" w:afterAutospacing="0"/>
              <w:rPr>
                <w:rStyle w:val="normaltextrun"/>
                <w:b/>
                <w:bCs/>
                <w:sz w:val="20"/>
                <w:szCs w:val="20"/>
              </w:rPr>
            </w:pPr>
          </w:p>
          <w:p w14:paraId="1CBBBDC2"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lastRenderedPageBreak/>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96B80A2" w14:textId="77777777" w:rsidR="009A7409" w:rsidRDefault="009A7409">
            <w:pPr>
              <w:pStyle w:val="paragraph"/>
              <w:spacing w:before="0" w:beforeAutospacing="0" w:after="0" w:afterAutospacing="0"/>
              <w:rPr>
                <w:rStyle w:val="eop"/>
                <w:i/>
                <w:iCs/>
                <w:sz w:val="20"/>
                <w:szCs w:val="20"/>
              </w:rPr>
            </w:pPr>
          </w:p>
          <w:p w14:paraId="5C32B9CA"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210E6CA7" w14:textId="77777777" w:rsidR="009A7409" w:rsidRDefault="009A7409">
            <w:pPr>
              <w:pStyle w:val="paragraph"/>
              <w:spacing w:before="0" w:beforeAutospacing="0" w:after="0" w:afterAutospacing="0"/>
              <w:rPr>
                <w:rStyle w:val="eop"/>
                <w:sz w:val="20"/>
                <w:szCs w:val="20"/>
              </w:rPr>
            </w:pPr>
          </w:p>
          <w:p w14:paraId="416AF63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F749AFC" w14:textId="77777777" w:rsidR="009A7409" w:rsidRDefault="009A7409">
            <w:pPr>
              <w:spacing w:after="0"/>
              <w:jc w:val="both"/>
            </w:pPr>
          </w:p>
          <w:p w14:paraId="776A8AD0"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88CC8A2" w14:textId="77777777">
        <w:trPr>
          <w:trHeight w:val="468"/>
        </w:trPr>
        <w:tc>
          <w:tcPr>
            <w:tcW w:w="1648" w:type="dxa"/>
          </w:tcPr>
          <w:p w14:paraId="6770FD59" w14:textId="77777777" w:rsidR="009A7409" w:rsidRDefault="00730AE9">
            <w:pPr>
              <w:spacing w:after="0"/>
              <w:rPr>
                <w:rFonts w:ascii="Arial" w:hAnsi="Arial" w:cs="Arial"/>
                <w:b/>
                <w:bCs/>
                <w:color w:val="0000FF"/>
                <w:sz w:val="16"/>
                <w:szCs w:val="16"/>
                <w:u w:val="single"/>
                <w:lang w:val="en-US" w:eastAsia="ja-JP"/>
              </w:rPr>
            </w:pPr>
            <w:hyperlink r:id="rId13" w:history="1">
              <w:r w:rsidR="00C436D0">
                <w:rPr>
                  <w:rStyle w:val="Hyperlink"/>
                  <w:rFonts w:ascii="Arial" w:hAnsi="Arial" w:cs="Arial"/>
                  <w:b/>
                  <w:bCs/>
                  <w:sz w:val="16"/>
                  <w:szCs w:val="16"/>
                </w:rPr>
                <w:t>R4-2215891</w:t>
              </w:r>
            </w:hyperlink>
          </w:p>
        </w:tc>
        <w:tc>
          <w:tcPr>
            <w:tcW w:w="1437" w:type="dxa"/>
          </w:tcPr>
          <w:p w14:paraId="74B42408" w14:textId="77777777" w:rsidR="009A7409" w:rsidRDefault="00C436D0">
            <w:pPr>
              <w:spacing w:before="120" w:after="120"/>
            </w:pPr>
            <w:r>
              <w:t>ZTE Corporation</w:t>
            </w:r>
          </w:p>
        </w:tc>
        <w:tc>
          <w:tcPr>
            <w:tcW w:w="6772" w:type="dxa"/>
          </w:tcPr>
          <w:p w14:paraId="3DD74BE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0787C6A5"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7EDC66BA"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685DF603"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SimSun" w:hint="eastAsia"/>
                <w:position w:val="-10"/>
                <w:lang w:eastAsia="zh-CN"/>
              </w:rPr>
              <w:object w:dxaOrig="239" w:dyaOrig="300" w14:anchorId="712C4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65pt" o:ole="">
                  <v:imagedata r:id="rId14" o:title=""/>
                </v:shape>
                <o:OLEObject Type="Embed" ProgID="Equation.3" ShapeID="_x0000_i1025" DrawAspect="Content" ObjectID="_1727122636" r:id="rId1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77B3C873"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471DCB2E"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5D0870A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27D6F224"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7C141462"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295EF47B"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3AD5D65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13DECB54" w14:textId="77777777">
        <w:trPr>
          <w:trHeight w:val="468"/>
        </w:trPr>
        <w:tc>
          <w:tcPr>
            <w:tcW w:w="1648" w:type="dxa"/>
          </w:tcPr>
          <w:p w14:paraId="0BF9C074" w14:textId="77777777" w:rsidR="009A7409" w:rsidRDefault="00730AE9">
            <w:pPr>
              <w:spacing w:after="0"/>
              <w:rPr>
                <w:rFonts w:ascii="Arial" w:hAnsi="Arial" w:cs="Arial"/>
                <w:b/>
                <w:bCs/>
                <w:color w:val="0000FF"/>
                <w:sz w:val="16"/>
                <w:szCs w:val="16"/>
                <w:u w:val="single"/>
                <w:lang w:val="en-US" w:eastAsia="ja-JP"/>
              </w:rPr>
            </w:pPr>
            <w:hyperlink r:id="rId16" w:history="1">
              <w:r w:rsidR="00C436D0">
                <w:rPr>
                  <w:rStyle w:val="Hyperlink"/>
                  <w:rFonts w:ascii="Arial" w:hAnsi="Arial" w:cs="Arial"/>
                  <w:b/>
                  <w:bCs/>
                  <w:sz w:val="16"/>
                  <w:szCs w:val="16"/>
                </w:rPr>
                <w:t>R4-2216121</w:t>
              </w:r>
            </w:hyperlink>
          </w:p>
        </w:tc>
        <w:tc>
          <w:tcPr>
            <w:tcW w:w="1437" w:type="dxa"/>
          </w:tcPr>
          <w:p w14:paraId="0758CE34" w14:textId="77777777" w:rsidR="009A7409" w:rsidRDefault="00C436D0">
            <w:pPr>
              <w:spacing w:before="120" w:after="120"/>
            </w:pPr>
            <w:r>
              <w:t>vivo</w:t>
            </w:r>
          </w:p>
        </w:tc>
        <w:tc>
          <w:tcPr>
            <w:tcW w:w="6772" w:type="dxa"/>
          </w:tcPr>
          <w:p w14:paraId="74EB4CDF"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1F0F8C2"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1483D3C4" w14:textId="77777777" w:rsidR="009A7409" w:rsidRDefault="00C436D0">
            <w:pPr>
              <w:spacing w:beforeLines="50" w:before="120"/>
              <w:rPr>
                <w:b/>
                <w:bCs/>
                <w:i/>
                <w:iCs/>
                <w:lang w:eastAsia="zh-CN"/>
              </w:rPr>
            </w:pPr>
            <w:r>
              <w:rPr>
                <w:b/>
                <w:bCs/>
                <w:i/>
                <w:iCs/>
                <w:lang w:eastAsia="zh-CN"/>
              </w:rPr>
              <w:lastRenderedPageBreak/>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205FBCE8"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49C4EA14" w14:textId="77777777">
        <w:trPr>
          <w:trHeight w:val="468"/>
        </w:trPr>
        <w:tc>
          <w:tcPr>
            <w:tcW w:w="1648" w:type="dxa"/>
          </w:tcPr>
          <w:p w14:paraId="652B0E16" w14:textId="77777777" w:rsidR="009A7409" w:rsidRDefault="00730AE9">
            <w:pPr>
              <w:spacing w:after="0"/>
              <w:rPr>
                <w:rFonts w:ascii="Arial" w:hAnsi="Arial" w:cs="Arial"/>
                <w:b/>
                <w:bCs/>
                <w:color w:val="0000FF"/>
                <w:sz w:val="16"/>
                <w:szCs w:val="16"/>
                <w:u w:val="single"/>
                <w:lang w:val="en-US" w:eastAsia="ja-JP"/>
              </w:rPr>
            </w:pPr>
            <w:hyperlink r:id="rId17" w:history="1">
              <w:r w:rsidR="00C436D0">
                <w:rPr>
                  <w:rStyle w:val="Hyperlink"/>
                  <w:rFonts w:ascii="Arial" w:hAnsi="Arial" w:cs="Arial"/>
                  <w:b/>
                  <w:bCs/>
                  <w:sz w:val="16"/>
                  <w:szCs w:val="16"/>
                </w:rPr>
                <w:t>R4-2216639</w:t>
              </w:r>
            </w:hyperlink>
          </w:p>
        </w:tc>
        <w:tc>
          <w:tcPr>
            <w:tcW w:w="1437" w:type="dxa"/>
          </w:tcPr>
          <w:p w14:paraId="3FC84127" w14:textId="77777777" w:rsidR="009A7409" w:rsidRDefault="00C436D0">
            <w:pPr>
              <w:spacing w:before="120" w:after="120"/>
            </w:pPr>
            <w:r>
              <w:t>Ericsson</w:t>
            </w:r>
          </w:p>
        </w:tc>
        <w:tc>
          <w:tcPr>
            <w:tcW w:w="6772" w:type="dxa"/>
          </w:tcPr>
          <w:p w14:paraId="007842DF"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0AA265A"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A8E0D29"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769BA14A"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4B878FAA"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2A9F494C"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Candidate transparent MPR reduction schemes to consider include clipping and filtering, companding, and digital predistortion</w:t>
            </w:r>
            <w:r>
              <w:fldChar w:fldCharType="end"/>
            </w:r>
            <w:r>
              <w:t>.</w:t>
            </w:r>
          </w:p>
          <w:p w14:paraId="3BCBA899"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0F0FD412"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6D476BE3"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6802C9E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4E08155B"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2728229F"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bookmarkStart w:id="20" w:name="_Hlk115806140"/>
      <w:tr w:rsidR="009A7409" w14:paraId="31A21D70" w14:textId="77777777">
        <w:trPr>
          <w:trHeight w:val="468"/>
        </w:trPr>
        <w:tc>
          <w:tcPr>
            <w:tcW w:w="1648" w:type="dxa"/>
          </w:tcPr>
          <w:p w14:paraId="2254E393" w14:textId="77777777" w:rsidR="009A7409" w:rsidRDefault="00C436D0">
            <w:pPr>
              <w:spacing w:after="0"/>
              <w:rPr>
                <w:rFonts w:ascii="Arial" w:hAnsi="Arial"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Hyperlink"/>
                <w:rFonts w:ascii="Arial" w:hAnsi="Arial" w:cs="Arial"/>
                <w:b/>
                <w:bCs/>
                <w:sz w:val="16"/>
                <w:szCs w:val="16"/>
              </w:rPr>
              <w:t>R4-2216788</w:t>
            </w:r>
            <w:r>
              <w:rPr>
                <w:rStyle w:val="Hyperlink"/>
                <w:rFonts w:ascii="Arial" w:hAnsi="Arial" w:cs="Arial"/>
                <w:b/>
                <w:bCs/>
                <w:sz w:val="16"/>
                <w:szCs w:val="16"/>
              </w:rPr>
              <w:fldChar w:fldCharType="end"/>
            </w:r>
            <w:bookmarkEnd w:id="20"/>
          </w:p>
        </w:tc>
        <w:tc>
          <w:tcPr>
            <w:tcW w:w="1437" w:type="dxa"/>
          </w:tcPr>
          <w:p w14:paraId="2DAB3DDE" w14:textId="77777777" w:rsidR="009A7409" w:rsidRDefault="00C436D0">
            <w:pPr>
              <w:spacing w:before="120" w:after="120"/>
            </w:pPr>
            <w:r>
              <w:t>Qualcomm Incorporated</w:t>
            </w:r>
          </w:p>
        </w:tc>
        <w:tc>
          <w:tcPr>
            <w:tcW w:w="6772" w:type="dxa"/>
          </w:tcPr>
          <w:p w14:paraId="1D7141B8" w14:textId="77777777" w:rsidR="009A7409" w:rsidRDefault="00C436D0">
            <w:r>
              <w:rPr>
                <w:b/>
                <w:bCs/>
              </w:rPr>
              <w:t>Proposal 1: RAN4 to focus on transparent waveform enhancements separately from any future support work for RAN1 to evaluate new waveforms or techniques (non-transparent enhancements).</w:t>
            </w:r>
          </w:p>
          <w:p w14:paraId="1CF3020B" w14:textId="77777777" w:rsidR="009A7409" w:rsidRDefault="00C436D0">
            <w:pPr>
              <w:rPr>
                <w:b/>
                <w:bCs/>
              </w:rPr>
            </w:pPr>
            <w:r>
              <w:rPr>
                <w:b/>
                <w:bCs/>
              </w:rPr>
              <w:t>Proposal 2: RAN4 to focus on enhancing UL power for 0 MPR waveforms for FR1 for the MPR/PAR reduction objective of the WI.</w:t>
            </w:r>
          </w:p>
        </w:tc>
      </w:tr>
    </w:tbl>
    <w:p w14:paraId="3350296E" w14:textId="77777777" w:rsidR="009A7409" w:rsidRDefault="009A7409"/>
    <w:p w14:paraId="25522F56" w14:textId="77777777" w:rsidR="009A7409" w:rsidRDefault="00C436D0">
      <w:pPr>
        <w:pStyle w:val="Heading2"/>
      </w:pPr>
      <w:r>
        <w:rPr>
          <w:rFonts w:hint="eastAsia"/>
        </w:rPr>
        <w:t>Open issues</w:t>
      </w:r>
      <w:r>
        <w:t xml:space="preserve"> summary</w:t>
      </w:r>
    </w:p>
    <w:p w14:paraId="5CEECFEE"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BC78F" w14:textId="77777777" w:rsidR="009A7409" w:rsidRPr="009A7409" w:rsidRDefault="00C436D0">
      <w:pPr>
        <w:pStyle w:val="Heading3"/>
        <w:rPr>
          <w:rPrChange w:id="21" w:author="Chunhui Zhang" w:date="2022-10-12T20:12:00Z">
            <w:rPr>
              <w:sz w:val="24"/>
              <w:szCs w:val="16"/>
            </w:rPr>
          </w:rPrChange>
        </w:rPr>
      </w:pPr>
      <w:r>
        <w:rPr>
          <w:rPrChange w:id="22" w:author="Chunhui Zhang" w:date="2022-10-12T20:12:00Z">
            <w:rPr>
              <w:sz w:val="24"/>
              <w:szCs w:val="16"/>
            </w:rPr>
          </w:rPrChange>
        </w:rPr>
        <w:lastRenderedPageBreak/>
        <w:t>Sub-topic 1-1: Work plan and responsibility</w:t>
      </w:r>
    </w:p>
    <w:p w14:paraId="69139A94"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301E139B" w14:textId="77777777" w:rsidR="009A7409" w:rsidRDefault="00C436D0">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14:paraId="0CE2F41C" w14:textId="77777777" w:rsidR="009A7409" w:rsidRDefault="00C436D0">
      <w:pPr>
        <w:rPr>
          <w:i/>
          <w:color w:val="0070C0"/>
          <w:lang w:val="en-US" w:eastAsia="zh-CN"/>
        </w:rPr>
      </w:pPr>
      <w:r>
        <w:rPr>
          <w:i/>
          <w:color w:val="0070C0"/>
          <w:lang w:val="en-US" w:eastAsia="zh-CN"/>
        </w:rPr>
        <w:t>Open issues and candidate options before e-meeting:</w:t>
      </w:r>
    </w:p>
    <w:p w14:paraId="79BB7EA1" w14:textId="77777777" w:rsidR="009A7409" w:rsidRDefault="00C436D0">
      <w:pPr>
        <w:rPr>
          <w:b/>
          <w:color w:val="0070C0"/>
          <w:u w:val="single"/>
          <w:lang w:eastAsia="ko-KR"/>
        </w:rPr>
      </w:pPr>
      <w:r>
        <w:rPr>
          <w:b/>
          <w:color w:val="0070C0"/>
          <w:u w:val="single"/>
          <w:lang w:eastAsia="ko-KR"/>
        </w:rPr>
        <w:t>Issue 1-1: When should RAN4 start performance evaluation?</w:t>
      </w:r>
    </w:p>
    <w:p w14:paraId="28F5E9F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p>
    <w:p w14:paraId="7D1E605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is responsible for performance evaluation work and RAN4 can discuss it without being triggered by RAN1</w:t>
      </w:r>
    </w:p>
    <w:p w14:paraId="11636D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evaluation should not be triggered until RAN1 can converge and provide enough inputs about the FDSS w/wo SE and TR for DFT-s-OFDM</w:t>
      </w:r>
    </w:p>
    <w:p w14:paraId="2E7C380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E7DF06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BAD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3CB49B6" w14:textId="77777777" w:rsidR="009A7409" w:rsidRDefault="009A740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A7409" w14:paraId="30645639" w14:textId="77777777">
        <w:tc>
          <w:tcPr>
            <w:tcW w:w="1236" w:type="dxa"/>
          </w:tcPr>
          <w:p w14:paraId="38D7C06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FC2D5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E8BC292" w14:textId="77777777">
        <w:tc>
          <w:tcPr>
            <w:tcW w:w="1236" w:type="dxa"/>
          </w:tcPr>
          <w:p w14:paraId="144C869A" w14:textId="77777777" w:rsidR="009A7409" w:rsidRDefault="00C436D0">
            <w:pPr>
              <w:spacing w:after="120"/>
              <w:rPr>
                <w:rFonts w:eastAsiaTheme="minorEastAsia"/>
                <w:color w:val="0070C0"/>
                <w:lang w:val="en-US" w:eastAsia="zh-CN"/>
              </w:rPr>
            </w:pPr>
            <w:del w:id="23" w:author="Author">
              <w:r>
                <w:rPr>
                  <w:rFonts w:eastAsiaTheme="minorEastAsia" w:hint="eastAsia"/>
                  <w:color w:val="0070C0"/>
                  <w:lang w:val="en-US" w:eastAsia="zh-CN"/>
                </w:rPr>
                <w:delText>XXX</w:delText>
              </w:r>
            </w:del>
            <w:ins w:id="24" w:author="Author">
              <w:r>
                <w:rPr>
                  <w:rFonts w:eastAsiaTheme="minorEastAsia"/>
                  <w:color w:val="0070C0"/>
                  <w:lang w:val="en-US" w:eastAsia="zh-CN"/>
                </w:rPr>
                <w:t>Nokia</w:t>
              </w:r>
            </w:ins>
          </w:p>
        </w:tc>
        <w:tc>
          <w:tcPr>
            <w:tcW w:w="8395" w:type="dxa"/>
          </w:tcPr>
          <w:p w14:paraId="56D476C5" w14:textId="77777777" w:rsidR="009A7409" w:rsidRDefault="00C436D0">
            <w:pPr>
              <w:spacing w:after="120"/>
              <w:rPr>
                <w:ins w:id="25" w:author="Author" w:date="1900-01-01T00:00:00Z"/>
                <w:rFonts w:eastAsiaTheme="minorEastAsia"/>
                <w:color w:val="0070C0"/>
                <w:lang w:val="en-US" w:eastAsia="zh-CN"/>
              </w:rPr>
            </w:pPr>
            <w:ins w:id="26" w:author="Author">
              <w:r>
                <w:rPr>
                  <w:rFonts w:eastAsiaTheme="minorEastAsia"/>
                  <w:color w:val="0070C0"/>
                  <w:lang w:val="en-US" w:eastAsia="zh-CN"/>
                </w:rPr>
                <w:t xml:space="preserve">Option 1. </w:t>
              </w:r>
            </w:ins>
          </w:p>
          <w:p w14:paraId="2FDD3F94" w14:textId="77777777" w:rsidR="009A7409" w:rsidRDefault="00C436D0">
            <w:pPr>
              <w:spacing w:after="120"/>
              <w:rPr>
                <w:ins w:id="27" w:author="Author" w:date="1900-01-01T00:00:00Z"/>
                <w:rFonts w:eastAsiaTheme="minorEastAsia"/>
                <w:color w:val="0070C0"/>
                <w:lang w:val="en-US" w:eastAsia="zh-CN"/>
              </w:rPr>
            </w:pPr>
            <w:ins w:id="28" w:author="Autho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ins>
          </w:p>
          <w:p w14:paraId="55DCECB4" w14:textId="77777777" w:rsidR="009A7409" w:rsidRDefault="00C436D0">
            <w:pPr>
              <w:pStyle w:val="CommentText"/>
              <w:numPr>
                <w:ilvl w:val="0"/>
                <w:numId w:val="8"/>
              </w:numPr>
              <w:rPr>
                <w:ins w:id="29" w:author="Author" w:date="1900-01-01T00:00:00Z"/>
              </w:rPr>
            </w:pPr>
            <w:ins w:id="30" w:author="Author">
              <w:r>
                <w:t>FDSS with SE for DFT-s-OFDM</w:t>
              </w:r>
            </w:ins>
          </w:p>
          <w:p w14:paraId="17718A5D" w14:textId="77777777" w:rsidR="009A7409" w:rsidRDefault="00C436D0">
            <w:pPr>
              <w:pStyle w:val="CommentText"/>
              <w:numPr>
                <w:ilvl w:val="0"/>
                <w:numId w:val="8"/>
              </w:numPr>
              <w:spacing w:after="120"/>
              <w:rPr>
                <w:ins w:id="31" w:author="Author" w:date="1900-01-01T00:00:00Z"/>
              </w:rPr>
            </w:pPr>
            <w:ins w:id="32" w:author="Author">
              <w:r>
                <w:t>FDSS without SE for DFT-s-OFDM</w:t>
              </w:r>
            </w:ins>
          </w:p>
          <w:p w14:paraId="79D5C482" w14:textId="77777777" w:rsidR="009A7409" w:rsidRDefault="00C436D0">
            <w:pPr>
              <w:pStyle w:val="CommentText"/>
              <w:numPr>
                <w:ilvl w:val="0"/>
                <w:numId w:val="8"/>
              </w:numPr>
              <w:spacing w:after="120"/>
              <w:rPr>
                <w:ins w:id="33" w:author="Author" w:date="1900-01-01T00:00:00Z"/>
              </w:rPr>
            </w:pPr>
            <w:ins w:id="34" w:author="Author">
              <w:r>
                <w:t xml:space="preserve">Tone reservation </w:t>
              </w:r>
            </w:ins>
          </w:p>
          <w:p w14:paraId="18E0AE4F" w14:textId="77777777" w:rsidR="009A7409" w:rsidRDefault="00C436D0">
            <w:pPr>
              <w:spacing w:after="120"/>
              <w:rPr>
                <w:rFonts w:eastAsiaTheme="minorEastAsia"/>
                <w:color w:val="0070C0"/>
                <w:lang w:val="en-US" w:eastAsia="zh-CN"/>
              </w:rPr>
            </w:pPr>
            <w:ins w:id="35" w:author="Author">
              <w:r>
                <w:rPr>
                  <w:rFonts w:eastAsiaTheme="minorEastAsia"/>
                  <w:color w:val="0070C0"/>
                  <w:lang w:val="en-US" w:eastAsia="zh-CN"/>
                </w:rPr>
                <w:t>Also, WID does include RAN1 and RAN4 as WGs to address this objective so that there is no reason to exclude the discussion in RAN4.</w:t>
              </w:r>
            </w:ins>
          </w:p>
        </w:tc>
      </w:tr>
      <w:tr w:rsidR="009A7409" w14:paraId="36D81052" w14:textId="77777777">
        <w:trPr>
          <w:ins w:id="36" w:author="Qualcomm - Sumant Iyer" w:date="2022-10-11T12:59:00Z"/>
        </w:trPr>
        <w:tc>
          <w:tcPr>
            <w:tcW w:w="1236" w:type="dxa"/>
          </w:tcPr>
          <w:p w14:paraId="52B44BE1" w14:textId="77777777" w:rsidR="009A7409" w:rsidRDefault="00C436D0">
            <w:pPr>
              <w:spacing w:after="120"/>
              <w:rPr>
                <w:ins w:id="37" w:author="Qualcomm - Sumant Iyer" w:date="2022-10-11T12:59:00Z"/>
                <w:rFonts w:eastAsiaTheme="minorEastAsia"/>
                <w:color w:val="0070C0"/>
                <w:lang w:val="en-US" w:eastAsia="zh-CN"/>
              </w:rPr>
            </w:pPr>
            <w:ins w:id="38" w:author="Qualcomm - Sumant Iyer" w:date="2022-10-11T13:00:00Z">
              <w:r>
                <w:rPr>
                  <w:rFonts w:eastAsiaTheme="minorEastAsia"/>
                  <w:color w:val="0070C0"/>
                  <w:lang w:val="en-US" w:eastAsia="zh-CN"/>
                </w:rPr>
                <w:t>Qualcomm</w:t>
              </w:r>
            </w:ins>
          </w:p>
        </w:tc>
        <w:tc>
          <w:tcPr>
            <w:tcW w:w="8395" w:type="dxa"/>
          </w:tcPr>
          <w:p w14:paraId="69CFE5DB" w14:textId="77777777" w:rsidR="009A7409" w:rsidRDefault="00C436D0">
            <w:pPr>
              <w:spacing w:after="120"/>
              <w:rPr>
                <w:ins w:id="39" w:author="Qualcomm - Sumant Iyer" w:date="2022-10-11T13:00:00Z"/>
                <w:rFonts w:eastAsiaTheme="minorEastAsia"/>
                <w:color w:val="0070C0"/>
                <w:lang w:val="en-US" w:eastAsia="zh-CN"/>
              </w:rPr>
            </w:pPr>
            <w:ins w:id="40" w:author="Qualcomm - Sumant Iyer" w:date="2022-10-11T13:00:00Z">
              <w:r>
                <w:rPr>
                  <w:rFonts w:eastAsiaTheme="minorEastAsia"/>
                  <w:color w:val="0070C0"/>
                  <w:lang w:val="en-US" w:eastAsia="zh-CN"/>
                </w:rPr>
                <w:t>Option 3, clarification below:</w:t>
              </w:r>
            </w:ins>
          </w:p>
          <w:p w14:paraId="67B1EAB5" w14:textId="77777777" w:rsidR="009A7409" w:rsidRDefault="00C436D0">
            <w:pPr>
              <w:spacing w:after="120"/>
              <w:rPr>
                <w:ins w:id="41" w:author="Qualcomm - Sumant Iyer" w:date="2022-10-11T13:00:00Z"/>
                <w:rFonts w:eastAsiaTheme="minorEastAsia"/>
                <w:color w:val="0070C0"/>
                <w:lang w:val="en-US" w:eastAsia="zh-CN"/>
              </w:rPr>
            </w:pPr>
            <w:ins w:id="42" w:author="Qualcomm - Sumant Iyer" w:date="2022-10-11T13:00:00Z">
              <w:r>
                <w:rPr>
                  <w:rFonts w:eastAsiaTheme="minorEastAsia"/>
                  <w:color w:val="0070C0"/>
                  <w:lang w:val="en-US" w:eastAsia="zh-CN"/>
                </w:rPr>
                <w:t xml:space="preserve">We see new techniques as either being transparent (gNB need not know all the details of how the waveform has been manipulated) or non-transparent (gNB must know those details). </w:t>
              </w:r>
            </w:ins>
          </w:p>
          <w:p w14:paraId="2F860E07" w14:textId="77777777" w:rsidR="009A7409" w:rsidRDefault="00C436D0">
            <w:pPr>
              <w:spacing w:after="120"/>
              <w:rPr>
                <w:ins w:id="43" w:author="Qualcomm - Sumant Iyer" w:date="2022-10-11T13:00:00Z"/>
                <w:rFonts w:eastAsiaTheme="minorEastAsia"/>
                <w:color w:val="0070C0"/>
                <w:lang w:val="en-US" w:eastAsia="zh-CN"/>
              </w:rPr>
            </w:pPr>
            <w:ins w:id="44" w:author="Qualcomm - Sumant Iyer" w:date="2022-10-11T13:00:00Z">
              <w:r>
                <w:rPr>
                  <w:rFonts w:eastAsiaTheme="minorEastAsia"/>
                  <w:color w:val="0070C0"/>
                  <w:lang w:val="en-US" w:eastAsia="zh-CN"/>
                </w:rPr>
                <w:t>For non-transparent: option 2</w:t>
              </w:r>
            </w:ins>
          </w:p>
          <w:p w14:paraId="44D4E814" w14:textId="77777777" w:rsidR="009A7409" w:rsidRDefault="00C436D0">
            <w:pPr>
              <w:spacing w:after="120"/>
              <w:rPr>
                <w:ins w:id="45" w:author="Qualcomm - Sumant Iyer" w:date="2022-10-11T12:59:00Z"/>
                <w:rFonts w:eastAsiaTheme="minorEastAsia"/>
                <w:color w:val="0070C0"/>
                <w:lang w:val="en-US" w:eastAsia="zh-CN"/>
              </w:rPr>
            </w:pPr>
            <w:ins w:id="46" w:author="Qualcomm - Sumant Iyer" w:date="2022-10-11T13:00:00Z">
              <w:r>
                <w:rPr>
                  <w:rFonts w:eastAsiaTheme="minorEastAsia"/>
                  <w:color w:val="0070C0"/>
                  <w:lang w:val="en-US" w:eastAsia="zh-CN"/>
                </w:rPr>
                <w:t>For transparent: option 1</w:t>
              </w:r>
            </w:ins>
          </w:p>
        </w:tc>
      </w:tr>
      <w:tr w:rsidR="009A7409" w14:paraId="6CBDCBB5" w14:textId="77777777">
        <w:trPr>
          <w:ins w:id="47" w:author="Chunhui Zhang" w:date="2022-10-12T20:12:00Z"/>
        </w:trPr>
        <w:tc>
          <w:tcPr>
            <w:tcW w:w="1236" w:type="dxa"/>
          </w:tcPr>
          <w:p w14:paraId="19F6F774" w14:textId="77777777" w:rsidR="009A7409" w:rsidRDefault="00C436D0">
            <w:pPr>
              <w:spacing w:after="120"/>
              <w:rPr>
                <w:ins w:id="48" w:author="Chunhui Zhang" w:date="2022-10-12T20:12:00Z"/>
                <w:rFonts w:eastAsiaTheme="minorEastAsia"/>
                <w:color w:val="0070C0"/>
                <w:lang w:val="en-US" w:eastAsia="zh-CN"/>
              </w:rPr>
            </w:pPr>
            <w:ins w:id="49" w:author="Chunhui Zhang" w:date="2022-10-12T20:12:00Z">
              <w:r>
                <w:rPr>
                  <w:rFonts w:eastAsiaTheme="minorEastAsia"/>
                  <w:color w:val="0070C0"/>
                  <w:lang w:val="en-US" w:eastAsia="zh-CN"/>
                </w:rPr>
                <w:t>Ericsson</w:t>
              </w:r>
            </w:ins>
          </w:p>
        </w:tc>
        <w:tc>
          <w:tcPr>
            <w:tcW w:w="8395" w:type="dxa"/>
          </w:tcPr>
          <w:p w14:paraId="327FD291" w14:textId="77777777" w:rsidR="009A7409" w:rsidRDefault="00C436D0">
            <w:pPr>
              <w:spacing w:after="120"/>
              <w:rPr>
                <w:ins w:id="50" w:author="Chunhui Zhang" w:date="2022-10-12T20:12:00Z"/>
                <w:rFonts w:eastAsiaTheme="minorEastAsia"/>
                <w:color w:val="0070C0"/>
                <w:lang w:val="en-US" w:eastAsia="zh-CN"/>
              </w:rPr>
            </w:pPr>
            <w:ins w:id="51" w:author="Chunhui Zhang" w:date="2022-10-12T20:12:00Z">
              <w:r>
                <w:rPr>
                  <w:rFonts w:eastAsiaTheme="minorEastAsia"/>
                  <w:color w:val="0070C0"/>
                  <w:lang w:val="en-US" w:eastAsia="zh-CN"/>
                </w:rPr>
                <w:t>Option 3. We think for FDSS wo SE, RAN4 can evaluate, but when discussing and evaluate the link performance (BLER), we may need LS to RAN1 to confirm the simulation parameters if there is any controversial parameters. For FDSS with SE, RAN1 opinion on simulation assumption may be needed, especially how the SE will be allocated without RAN1 spec.</w:t>
              </w:r>
            </w:ins>
          </w:p>
        </w:tc>
      </w:tr>
      <w:tr w:rsidR="009A7409" w14:paraId="26B5F128" w14:textId="77777777">
        <w:trPr>
          <w:ins w:id="52" w:author="Laurent Noel" w:date="2022-10-12T18:15:00Z"/>
        </w:trPr>
        <w:tc>
          <w:tcPr>
            <w:tcW w:w="1236" w:type="dxa"/>
          </w:tcPr>
          <w:p w14:paraId="483CC016" w14:textId="77777777" w:rsidR="009A7409" w:rsidRDefault="00C436D0">
            <w:pPr>
              <w:spacing w:after="120"/>
              <w:rPr>
                <w:ins w:id="53" w:author="Laurent Noel" w:date="2022-10-12T18:15:00Z"/>
                <w:rFonts w:eastAsiaTheme="minorEastAsia"/>
                <w:color w:val="0070C0"/>
                <w:lang w:val="en-US" w:eastAsia="zh-CN"/>
              </w:rPr>
            </w:pPr>
            <w:ins w:id="54" w:author="Laurent Noel" w:date="2022-10-12T18:15:00Z">
              <w:r>
                <w:rPr>
                  <w:rFonts w:eastAsiaTheme="minorEastAsia"/>
                  <w:color w:val="0070C0"/>
                  <w:lang w:val="en-US" w:eastAsia="zh-CN"/>
                </w:rPr>
                <w:t>Skyworks</w:t>
              </w:r>
            </w:ins>
          </w:p>
        </w:tc>
        <w:tc>
          <w:tcPr>
            <w:tcW w:w="8395" w:type="dxa"/>
          </w:tcPr>
          <w:p w14:paraId="5DA1E408" w14:textId="77777777" w:rsidR="009A7409" w:rsidRDefault="00C436D0">
            <w:pPr>
              <w:spacing w:after="120"/>
              <w:rPr>
                <w:ins w:id="55" w:author="Laurent Noel" w:date="2022-10-12T18:15:00Z"/>
                <w:rFonts w:eastAsiaTheme="minorEastAsia"/>
                <w:color w:val="0070C0"/>
                <w:lang w:val="en-US" w:eastAsia="zh-CN"/>
              </w:rPr>
            </w:pPr>
            <w:ins w:id="56" w:author="Laurent Noel" w:date="2022-10-12T18:15:00Z">
              <w:r>
                <w:rPr>
                  <w:rFonts w:eastAsiaTheme="minorEastAsia"/>
                  <w:color w:val="0070C0"/>
                  <w:lang w:val="en-US" w:eastAsia="zh-CN"/>
                </w:rPr>
                <w:t>We have same view than Qualcomm, ie. option 1 for transparent techniques to gNB.</w:t>
              </w:r>
            </w:ins>
          </w:p>
        </w:tc>
      </w:tr>
      <w:tr w:rsidR="009A7409" w14:paraId="330573BD" w14:textId="77777777">
        <w:trPr>
          <w:ins w:id="57" w:author="ZTE" w:date="2022-10-13T10:02:00Z"/>
        </w:trPr>
        <w:tc>
          <w:tcPr>
            <w:tcW w:w="1236" w:type="dxa"/>
          </w:tcPr>
          <w:p w14:paraId="2CF154BD" w14:textId="77777777" w:rsidR="009A7409" w:rsidRDefault="00C436D0">
            <w:pPr>
              <w:spacing w:after="120"/>
              <w:rPr>
                <w:ins w:id="58" w:author="ZTE" w:date="2022-10-13T10:02:00Z"/>
                <w:rFonts w:eastAsiaTheme="minorEastAsia"/>
                <w:color w:val="0070C0"/>
                <w:lang w:val="en-US" w:eastAsia="zh-CN"/>
              </w:rPr>
            </w:pPr>
            <w:ins w:id="59" w:author="ZTE" w:date="2022-10-13T10:02:00Z">
              <w:r>
                <w:rPr>
                  <w:rFonts w:eastAsiaTheme="minorEastAsia" w:hint="eastAsia"/>
                  <w:color w:val="0070C0"/>
                  <w:lang w:val="en-US" w:eastAsia="zh-CN"/>
                </w:rPr>
                <w:t>ZTE</w:t>
              </w:r>
            </w:ins>
          </w:p>
        </w:tc>
        <w:tc>
          <w:tcPr>
            <w:tcW w:w="8395" w:type="dxa"/>
          </w:tcPr>
          <w:p w14:paraId="414C9BE5" w14:textId="77777777" w:rsidR="009A7409" w:rsidRDefault="00C436D0">
            <w:pPr>
              <w:spacing w:after="120"/>
              <w:rPr>
                <w:ins w:id="60" w:author="ZTE" w:date="2022-10-13T10:02:00Z"/>
                <w:rFonts w:eastAsiaTheme="minorEastAsia"/>
                <w:color w:val="0070C0"/>
                <w:lang w:val="en-US" w:eastAsia="zh-CN"/>
              </w:rPr>
            </w:pPr>
            <w:ins w:id="61" w:author="ZTE" w:date="2022-10-13T10:02:00Z">
              <w:r>
                <w:rPr>
                  <w:lang w:eastAsia="zh-CN"/>
                </w:rPr>
                <w:t xml:space="preserve">In our view, </w:t>
              </w:r>
              <w:r>
                <w:rPr>
                  <w:rFonts w:hint="eastAsia"/>
                  <w:color w:val="000000"/>
                  <w:lang w:val="en-US" w:eastAsia="zh-CN"/>
                </w:rPr>
                <w:t>RAN4 is the leading group for both two objectives. However, it seems some discussions for the work split between RAN1 and RAN4 also happen in RAN1 Oct. meeting, so well coordination between RAN1 and RAN4 are needed.  Meanwhile, the non-transparent schemes</w:t>
              </w:r>
            </w:ins>
            <w:ins w:id="62" w:author="ZTE" w:date="2022-10-13T10:03:00Z">
              <w:r>
                <w:rPr>
                  <w:rFonts w:hint="eastAsia"/>
                  <w:color w:val="000000"/>
                  <w:lang w:val="en-US" w:eastAsia="zh-CN"/>
                </w:rPr>
                <w:t>(i.e.FDSS with SE)</w:t>
              </w:r>
            </w:ins>
            <w:ins w:id="63" w:author="ZTE" w:date="2022-10-13T10:02:00Z">
              <w:r>
                <w:rPr>
                  <w:rFonts w:hint="eastAsia"/>
                  <w:color w:val="000000"/>
                  <w:lang w:val="en-US" w:eastAsia="zh-CN"/>
                </w:rPr>
                <w:t xml:space="preserve"> would be more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to RAN4 are helpful.</w:t>
              </w:r>
              <w:r>
                <w:rPr>
                  <w:rFonts w:hint="eastAsia"/>
                  <w:color w:val="000000"/>
                  <w:lang w:val="en-US" w:eastAsia="zh-CN"/>
                </w:rPr>
                <w:t xml:space="preserve"> </w:t>
              </w:r>
            </w:ins>
          </w:p>
        </w:tc>
      </w:tr>
      <w:tr w:rsidR="00C436D0" w14:paraId="54225C2E" w14:textId="77777777">
        <w:trPr>
          <w:ins w:id="64" w:author="Sanjun Feng(vivo)" w:date="2022-10-13T11:10:00Z"/>
        </w:trPr>
        <w:tc>
          <w:tcPr>
            <w:tcW w:w="1236" w:type="dxa"/>
          </w:tcPr>
          <w:p w14:paraId="7335E170" w14:textId="77777777" w:rsidR="00C436D0" w:rsidRDefault="00C436D0" w:rsidP="00C436D0">
            <w:pPr>
              <w:spacing w:after="120"/>
              <w:rPr>
                <w:ins w:id="65" w:author="Sanjun Feng(vivo)" w:date="2022-10-13T11:10:00Z"/>
                <w:rFonts w:eastAsiaTheme="minorEastAsia"/>
                <w:color w:val="0070C0"/>
                <w:lang w:val="en-US" w:eastAsia="zh-CN"/>
              </w:rPr>
            </w:pPr>
            <w:ins w:id="66" w:author="Sanjun Feng(vivo)" w:date="2022-10-13T11: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168656" w14:textId="77777777" w:rsidR="00C436D0" w:rsidRDefault="00C436D0" w:rsidP="00C436D0">
            <w:pPr>
              <w:spacing w:after="120"/>
              <w:rPr>
                <w:ins w:id="67" w:author="Sanjun Feng(vivo)" w:date="2022-10-13T11:10:00Z"/>
                <w:rFonts w:eastAsiaTheme="minorEastAsia"/>
                <w:color w:val="0070C0"/>
                <w:lang w:val="en-US" w:eastAsia="zh-CN"/>
              </w:rPr>
            </w:pPr>
            <w:ins w:id="68" w:author="Sanjun Feng(vivo)" w:date="2022-10-13T11:10: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tend</w:t>
              </w:r>
              <w:r>
                <w:rPr>
                  <w:rFonts w:eastAsiaTheme="minorEastAsia"/>
                  <w:color w:val="0070C0"/>
                  <w:lang w:val="en-US" w:eastAsia="zh-CN"/>
                </w:rPr>
                <w:t xml:space="preserve"> to RAN1 to at least </w:t>
              </w:r>
              <w:r>
                <w:rPr>
                  <w:rFonts w:eastAsiaTheme="minorEastAsia" w:hint="eastAsia"/>
                  <w:color w:val="0070C0"/>
                  <w:lang w:val="en-US" w:eastAsia="zh-CN"/>
                </w:rPr>
                <w:t>specify</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details</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FDSS </w:t>
              </w:r>
              <w:r>
                <w:rPr>
                  <w:rFonts w:eastAsiaTheme="minorEastAsia" w:hint="eastAsia"/>
                  <w:color w:val="0070C0"/>
                  <w:lang w:val="en-US" w:eastAsia="zh-CN"/>
                </w:rPr>
                <w:t>w</w:t>
              </w:r>
              <w:r>
                <w:rPr>
                  <w:rFonts w:eastAsiaTheme="minorEastAsia"/>
                  <w:color w:val="0070C0"/>
                  <w:lang w:val="en-US" w:eastAsia="zh-CN"/>
                </w:rPr>
                <w:t xml:space="preserve">ith SE for DFT-S-OFDM firstly, including the extension PRB number and the method of spectrum extension. RAN4 can study the MPR requirement based on the RAN1’s outcome. </w:t>
              </w:r>
            </w:ins>
          </w:p>
          <w:p w14:paraId="7C2C8CCC" w14:textId="77777777" w:rsidR="00C436D0" w:rsidRDefault="00C436D0" w:rsidP="00C436D0">
            <w:pPr>
              <w:spacing w:after="120"/>
              <w:rPr>
                <w:ins w:id="69" w:author="Sanjun Feng(vivo)" w:date="2022-10-13T11:10:00Z"/>
                <w:lang w:eastAsia="zh-CN"/>
              </w:rPr>
            </w:pPr>
            <w:ins w:id="70" w:author="Sanjun Feng(vivo)" w:date="2022-10-13T11:10:00Z">
              <w:r>
                <w:rPr>
                  <w:rFonts w:eastAsiaTheme="minorEastAsia"/>
                  <w:color w:val="0070C0"/>
                  <w:lang w:val="en-US" w:eastAsia="zh-CN"/>
                </w:rPr>
                <w:lastRenderedPageBreak/>
                <w:t>We also notice that RAN1 mainly focus on the link level simulation (i.e., BLER or PAPR) and therefore RAN4 can focus on MPR performance evaluation.</w:t>
              </w:r>
            </w:ins>
          </w:p>
        </w:tc>
      </w:tr>
      <w:tr w:rsidR="00744731" w14:paraId="344ABF81" w14:textId="77777777">
        <w:trPr>
          <w:ins w:id="71" w:author="Yunchuan Yang/PHY Research &amp; Standard Lab /SRC-Beijing/Staff Engineer/Samsung Electronics" w:date="2022-10-13T04:04:00Z"/>
        </w:trPr>
        <w:tc>
          <w:tcPr>
            <w:tcW w:w="1236" w:type="dxa"/>
          </w:tcPr>
          <w:p w14:paraId="3F2ABC41" w14:textId="4F1860ED" w:rsidR="00744731" w:rsidRDefault="00744731" w:rsidP="00C436D0">
            <w:pPr>
              <w:spacing w:after="120"/>
              <w:rPr>
                <w:ins w:id="72" w:author="Yunchuan Yang/PHY Research &amp; Standard Lab /SRC-Beijing/Staff Engineer/Samsung Electronics" w:date="2022-10-13T04:04:00Z"/>
                <w:rFonts w:eastAsiaTheme="minorEastAsia"/>
                <w:color w:val="0070C0"/>
                <w:lang w:val="en-US" w:eastAsia="zh-CN"/>
              </w:rPr>
            </w:pPr>
            <w:ins w:id="73" w:author="Yunchuan Yang/PHY Research &amp; Standard Lab /SRC-Beijing/Staff Engineer/Samsung Electronics" w:date="2022-10-13T04:0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08D98B65" w14:textId="77777777" w:rsidR="00744731" w:rsidRDefault="00744731" w:rsidP="00C436D0">
            <w:pPr>
              <w:spacing w:after="120"/>
              <w:rPr>
                <w:ins w:id="74" w:author="Yunchuan Yang/PHY Research &amp; Standard Lab /SRC-Beijing/Staff Engineer/Samsung Electronics" w:date="2022-10-13T04:20:00Z"/>
                <w:rFonts w:eastAsiaTheme="minorEastAsia"/>
                <w:color w:val="0070C0"/>
                <w:lang w:val="en-US" w:eastAsia="zh-CN"/>
              </w:rPr>
            </w:pPr>
            <w:ins w:id="75" w:author="Yunchuan Yang/PHY Research &amp; Standard Lab /SRC-Beijing/Staff Engineer/Samsung Electronics" w:date="2022-10-13T04:05:00Z">
              <w:r>
                <w:rPr>
                  <w:rFonts w:eastAsiaTheme="minorEastAsia" w:hint="eastAsia"/>
                  <w:color w:val="0070C0"/>
                  <w:lang w:val="en-US" w:eastAsia="zh-CN"/>
                </w:rPr>
                <w:t>B</w:t>
              </w:r>
              <w:r>
                <w:rPr>
                  <w:rFonts w:eastAsiaTheme="minorEastAsia"/>
                  <w:color w:val="0070C0"/>
                  <w:lang w:val="en-US" w:eastAsia="zh-CN"/>
                </w:rPr>
                <w:t xml:space="preserve">ased on the WID, this </w:t>
              </w:r>
            </w:ins>
            <w:ins w:id="76" w:author="Yunchuan Yang/PHY Research &amp; Standard Lab /SRC-Beijing/Staff Engineer/Samsung Electronics" w:date="2022-10-13T04:06:00Z">
              <w:r>
                <w:rPr>
                  <w:rFonts w:eastAsiaTheme="minorEastAsia"/>
                  <w:color w:val="0070C0"/>
                  <w:lang w:val="en-US" w:eastAsia="zh-CN"/>
                </w:rPr>
                <w:t>objective is the study phase, since it is 1</w:t>
              </w:r>
              <w:r w:rsidRPr="00744731">
                <w:rPr>
                  <w:rFonts w:eastAsiaTheme="minorEastAsia"/>
                  <w:color w:val="0070C0"/>
                  <w:vertAlign w:val="superscript"/>
                  <w:lang w:val="en-US" w:eastAsia="zh-CN"/>
                  <w:rPrChange w:id="77" w:author="Yunchuan Yang/PHY Research &amp; Standard Lab /SRC-Beijing/Staff Engineer/Samsung Electronics" w:date="2022-10-13T04:06:00Z">
                    <w:rPr>
                      <w:rFonts w:eastAsiaTheme="minorEastAsia"/>
                      <w:color w:val="0070C0"/>
                      <w:lang w:val="en-US" w:eastAsia="zh-CN"/>
                    </w:rPr>
                  </w:rPrChange>
                </w:rPr>
                <w:t>st</w:t>
              </w:r>
              <w:r>
                <w:rPr>
                  <w:rFonts w:eastAsiaTheme="minorEastAsia"/>
                  <w:color w:val="0070C0"/>
                  <w:lang w:val="en-US" w:eastAsia="zh-CN"/>
                </w:rPr>
                <w:t xml:space="preserve"> meeting, </w:t>
              </w:r>
            </w:ins>
            <w:ins w:id="78" w:author="Yunchuan Yang/PHY Research &amp; Standard Lab /SRC-Beijing/Staff Engineer/Samsung Electronics" w:date="2022-10-13T04:20:00Z">
              <w:r w:rsidR="00CF7F63">
                <w:rPr>
                  <w:rFonts w:eastAsiaTheme="minorEastAsia"/>
                  <w:color w:val="0070C0"/>
                  <w:lang w:val="en-US" w:eastAsia="zh-CN"/>
                </w:rPr>
                <w:t>we slightly to RAN1 to provider more input.</w:t>
              </w:r>
            </w:ins>
          </w:p>
          <w:p w14:paraId="6584D776" w14:textId="7DA45DF5" w:rsidR="00CF7F63" w:rsidRPr="00CF7F63" w:rsidRDefault="00CF7F63" w:rsidP="00C436D0">
            <w:pPr>
              <w:spacing w:after="120"/>
              <w:rPr>
                <w:ins w:id="79" w:author="Yunchuan Yang/PHY Research &amp; Standard Lab /SRC-Beijing/Staff Engineer/Samsung Electronics" w:date="2022-10-13T04:04:00Z"/>
                <w:rFonts w:eastAsiaTheme="minorEastAsia"/>
                <w:color w:val="0070C0"/>
                <w:lang w:val="en-US" w:eastAsia="zh-CN"/>
              </w:rPr>
            </w:pPr>
            <w:ins w:id="80" w:author="Yunchuan Yang/PHY Research &amp; Standard Lab /SRC-Beijing/Staff Engineer/Samsung Electronics" w:date="2022-10-13T04:20:00Z">
              <w:r>
                <w:rPr>
                  <w:rFonts w:eastAsiaTheme="minorEastAsia" w:hint="eastAsia"/>
                  <w:color w:val="0070C0"/>
                  <w:lang w:val="en-US" w:eastAsia="zh-CN"/>
                </w:rPr>
                <w:t>M</w:t>
              </w:r>
              <w:r>
                <w:rPr>
                  <w:rFonts w:eastAsiaTheme="minorEastAsia"/>
                  <w:color w:val="0070C0"/>
                  <w:lang w:val="en-US" w:eastAsia="zh-CN"/>
                </w:rPr>
                <w:t>eanwhile, regarding the</w:t>
              </w:r>
            </w:ins>
            <w:ins w:id="81" w:author="Yunchuan Yang/PHY Research &amp; Standard Lab /SRC-Beijing/Staff Engineer/Samsung Electronics" w:date="2022-10-13T04:21:00Z">
              <w:r>
                <w:rPr>
                  <w:rFonts w:eastAsiaTheme="minorEastAsia"/>
                  <w:color w:val="0070C0"/>
                  <w:lang w:val="en-US" w:eastAsia="zh-CN"/>
                </w:rPr>
                <w:t xml:space="preserve"> non-transparent and transparent </w:t>
              </w:r>
            </w:ins>
            <w:ins w:id="82" w:author="Yunchuan Yang/PHY Research &amp; Standard Lab /SRC-Beijing/Staff Engineer/Samsung Electronics" w:date="2022-10-13T04:22:00Z">
              <w:r>
                <w:rPr>
                  <w:rFonts w:eastAsiaTheme="minorEastAsia"/>
                  <w:color w:val="0070C0"/>
                  <w:lang w:val="en-US" w:eastAsia="zh-CN"/>
                </w:rPr>
                <w:t xml:space="preserve">method, </w:t>
              </w:r>
            </w:ins>
            <w:ins w:id="83" w:author="Yunchuan Yang/PHY Research &amp; Standard Lab /SRC-Beijing/Staff Engineer/Samsung Electronics" w:date="2022-10-13T04:23:00Z">
              <w:r>
                <w:rPr>
                  <w:rFonts w:eastAsiaTheme="minorEastAsia"/>
                  <w:color w:val="0070C0"/>
                  <w:lang w:val="en-US" w:eastAsia="zh-CN"/>
                </w:rPr>
                <w:t>more clarification is need</w:t>
              </w:r>
            </w:ins>
            <w:ins w:id="84" w:author="Yunchuan Yang/PHY Research &amp; Standard Lab /SRC-Beijing/Staff Engineer/Samsung Electronics" w:date="2022-10-13T04:24:00Z">
              <w:r>
                <w:rPr>
                  <w:rFonts w:eastAsiaTheme="minorEastAsia"/>
                  <w:color w:val="0070C0"/>
                  <w:lang w:val="en-US" w:eastAsia="zh-CN"/>
                </w:rPr>
                <w:t xml:space="preserve">ed, how to differentiate </w:t>
              </w:r>
            </w:ins>
            <w:ins w:id="85" w:author="Yunchuan Yang/PHY Research &amp; Standard Lab /SRC-Beijing/Staff Engineer/Samsung Electronics" w:date="2022-10-13T04:25:00Z">
              <w:r>
                <w:rPr>
                  <w:rFonts w:eastAsiaTheme="minorEastAsia"/>
                  <w:color w:val="0070C0"/>
                  <w:lang w:val="en-US" w:eastAsia="zh-CN"/>
                </w:rPr>
                <w:t>them</w:t>
              </w:r>
            </w:ins>
          </w:p>
        </w:tc>
      </w:tr>
    </w:tbl>
    <w:p w14:paraId="4537241B" w14:textId="77777777" w:rsidR="009A7409" w:rsidRDefault="009A7409">
      <w:pPr>
        <w:rPr>
          <w:i/>
          <w:color w:val="0070C0"/>
          <w:lang w:eastAsia="zh-CN"/>
        </w:rPr>
      </w:pPr>
    </w:p>
    <w:p w14:paraId="6F710004" w14:textId="77777777" w:rsidR="009A7409" w:rsidRPr="009A7409" w:rsidRDefault="00C436D0">
      <w:pPr>
        <w:pStyle w:val="Heading3"/>
        <w:rPr>
          <w:rPrChange w:id="86" w:author="Chunhui Zhang" w:date="2022-10-12T20:12:00Z">
            <w:rPr>
              <w:sz w:val="24"/>
              <w:szCs w:val="16"/>
            </w:rPr>
          </w:rPrChange>
        </w:rPr>
      </w:pPr>
      <w:r>
        <w:rPr>
          <w:rPrChange w:id="87" w:author="Chunhui Zhang" w:date="2022-10-12T20:12:00Z">
            <w:rPr>
              <w:sz w:val="24"/>
              <w:szCs w:val="16"/>
            </w:rPr>
          </w:rPrChange>
        </w:rPr>
        <w:t xml:space="preserve">Sub-topic 1-2: Handling of Non-Transparent schemes </w:t>
      </w:r>
    </w:p>
    <w:p w14:paraId="5D1A7BFB"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C1346FD" w14:textId="77777777" w:rsidR="009A7409" w:rsidRDefault="00C436D0">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A974CF2" w14:textId="77777777" w:rsidR="009A7409" w:rsidRDefault="00C436D0">
      <w:pPr>
        <w:rPr>
          <w:i/>
          <w:color w:val="0070C0"/>
          <w:lang w:val="en-US" w:eastAsia="zh-CN"/>
        </w:rPr>
      </w:pPr>
      <w:r>
        <w:rPr>
          <w:i/>
          <w:color w:val="0070C0"/>
          <w:lang w:val="en-US" w:eastAsia="zh-CN"/>
        </w:rPr>
        <w:t>Open issues and candidate options before e-meeting:</w:t>
      </w:r>
    </w:p>
    <w:p w14:paraId="496FD57A" w14:textId="77777777" w:rsidR="009A7409" w:rsidRDefault="00C436D0">
      <w:pPr>
        <w:rPr>
          <w:b/>
          <w:color w:val="0070C0"/>
          <w:u w:val="single"/>
          <w:lang w:eastAsia="ko-KR"/>
        </w:rPr>
      </w:pPr>
      <w:r>
        <w:rPr>
          <w:b/>
          <w:color w:val="0070C0"/>
          <w:u w:val="single"/>
          <w:lang w:eastAsia="ko-KR"/>
        </w:rPr>
        <w:t>Issue 1-2: Handling of transparent and Non-transparent schemes</w:t>
      </w:r>
    </w:p>
    <w:p w14:paraId="625D82E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74EDF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Non-transparent schemes should be considered, and transparent schemes can be used as baseline to evaluate the gain of Non-transparent schemes</w:t>
      </w:r>
    </w:p>
    <w:p w14:paraId="78D98F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2: RAN4 to focus on transparent waveform enhancements separately from any future support work for RAN1 to evaluate new waveforms or techniques (non-transparent enhancements)</w:t>
      </w:r>
    </w:p>
    <w:p w14:paraId="4D5EE2CB" w14:textId="77777777" w:rsidR="009A7409" w:rsidRDefault="00C436D0">
      <w:pPr>
        <w:pStyle w:val="ListParagraph"/>
        <w:numPr>
          <w:ilvl w:val="2"/>
          <w:numId w:val="7"/>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Note: It means that RAN4 focus on transparent waveform enhancements and wait for convergence in RAN1 on Non-transparent enhancements before tackling in RAN4</w:t>
      </w:r>
    </w:p>
    <w:p w14:paraId="4C2F5C2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transparent scheme is used as baseline</w:t>
      </w:r>
    </w:p>
    <w:p w14:paraId="4FEE951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 4: Others</w:t>
      </w:r>
    </w:p>
    <w:p w14:paraId="0EDB50A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B2E03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D50B6CA" w14:textId="77777777">
        <w:tc>
          <w:tcPr>
            <w:tcW w:w="1236" w:type="dxa"/>
          </w:tcPr>
          <w:p w14:paraId="7F4FFF2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D95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8418FE" w14:textId="77777777">
        <w:tc>
          <w:tcPr>
            <w:tcW w:w="1236" w:type="dxa"/>
          </w:tcPr>
          <w:p w14:paraId="0C813C40" w14:textId="77777777" w:rsidR="009A7409" w:rsidRDefault="00C436D0">
            <w:pPr>
              <w:spacing w:after="120"/>
              <w:rPr>
                <w:rFonts w:eastAsiaTheme="minorEastAsia"/>
                <w:color w:val="0070C0"/>
                <w:lang w:val="en-US" w:eastAsia="zh-CN"/>
              </w:rPr>
            </w:pPr>
            <w:ins w:id="88" w:author="Author">
              <w:r>
                <w:rPr>
                  <w:rFonts w:eastAsiaTheme="minorEastAsia"/>
                  <w:color w:val="0070C0"/>
                  <w:lang w:val="en-US" w:eastAsia="zh-CN"/>
                </w:rPr>
                <w:t>Nokia</w:t>
              </w:r>
            </w:ins>
            <w:del w:id="89" w:author="Author">
              <w:r>
                <w:rPr>
                  <w:rFonts w:eastAsiaTheme="minorEastAsia" w:hint="eastAsia"/>
                  <w:color w:val="0070C0"/>
                  <w:lang w:val="en-US" w:eastAsia="zh-CN"/>
                </w:rPr>
                <w:delText>XXX</w:delText>
              </w:r>
            </w:del>
          </w:p>
        </w:tc>
        <w:tc>
          <w:tcPr>
            <w:tcW w:w="8395" w:type="dxa"/>
          </w:tcPr>
          <w:p w14:paraId="54F1270F" w14:textId="77777777" w:rsidR="009A7409" w:rsidRDefault="00C436D0">
            <w:pPr>
              <w:spacing w:after="120"/>
              <w:rPr>
                <w:ins w:id="90" w:author="Author" w:date="1900-01-01T00:00:00Z"/>
                <w:rFonts w:eastAsiaTheme="minorEastAsia"/>
                <w:color w:val="0070C0"/>
                <w:lang w:val="en-US" w:eastAsia="zh-CN"/>
              </w:rPr>
            </w:pPr>
            <w:ins w:id="91" w:author="Author">
              <w:r>
                <w:rPr>
                  <w:rFonts w:eastAsiaTheme="minorEastAsia"/>
                  <w:color w:val="0070C0"/>
                  <w:lang w:val="en-US" w:eastAsia="zh-CN"/>
                </w:rPr>
                <w:t>Option 3. The other options are not reasonable from following reasons.</w:t>
              </w:r>
            </w:ins>
          </w:p>
          <w:p w14:paraId="4274530D" w14:textId="77777777" w:rsidR="009A7409" w:rsidRDefault="00C436D0">
            <w:pPr>
              <w:spacing w:after="120"/>
              <w:rPr>
                <w:ins w:id="92" w:author="Author" w:date="1900-01-01T00:00:00Z"/>
                <w:rFonts w:eastAsiaTheme="minorEastAsia"/>
                <w:color w:val="0070C0"/>
                <w:lang w:val="en-US" w:eastAsia="zh-CN"/>
              </w:rPr>
            </w:pPr>
            <w:ins w:id="93" w:author="Autho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ins>
          </w:p>
          <w:p w14:paraId="03A2E315" w14:textId="77777777" w:rsidR="009A7409" w:rsidRDefault="00C436D0">
            <w:pPr>
              <w:spacing w:after="120"/>
              <w:rPr>
                <w:ins w:id="94" w:author="Author" w:date="1900-01-01T00:00:00Z"/>
                <w:rFonts w:eastAsiaTheme="minorEastAsia"/>
                <w:color w:val="0070C0"/>
                <w:lang w:val="en-US" w:eastAsia="zh-CN"/>
              </w:rPr>
            </w:pPr>
            <w:ins w:id="95" w:author="Author">
              <w:r>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14:paraId="1AEE4970" w14:textId="77777777" w:rsidR="009A7409" w:rsidRDefault="00C436D0">
            <w:pPr>
              <w:spacing w:after="120"/>
              <w:rPr>
                <w:rFonts w:eastAsiaTheme="minorEastAsia"/>
                <w:color w:val="0070C0"/>
                <w:lang w:val="en-US" w:eastAsia="zh-CN"/>
              </w:rPr>
            </w:pPr>
            <w:ins w:id="96" w:author="Autho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9A7409" w14:paraId="709CAF53" w14:textId="77777777">
        <w:trPr>
          <w:ins w:id="97" w:author="Qualcomm - Sumant Iyer" w:date="2022-10-11T13:01:00Z"/>
        </w:trPr>
        <w:tc>
          <w:tcPr>
            <w:tcW w:w="1236" w:type="dxa"/>
          </w:tcPr>
          <w:p w14:paraId="60BF90CD" w14:textId="77777777" w:rsidR="009A7409" w:rsidRDefault="00C436D0">
            <w:pPr>
              <w:spacing w:after="120"/>
              <w:rPr>
                <w:ins w:id="98" w:author="Qualcomm - Sumant Iyer" w:date="2022-10-11T13:01:00Z"/>
                <w:rFonts w:eastAsiaTheme="minorEastAsia"/>
                <w:color w:val="0070C0"/>
                <w:lang w:val="en-US" w:eastAsia="zh-CN"/>
              </w:rPr>
            </w:pPr>
            <w:ins w:id="99" w:author="Qualcomm - Sumant Iyer" w:date="2022-10-11T13:01:00Z">
              <w:r>
                <w:rPr>
                  <w:rFonts w:eastAsiaTheme="minorEastAsia"/>
                  <w:color w:val="0070C0"/>
                  <w:lang w:val="en-US" w:eastAsia="zh-CN"/>
                </w:rPr>
                <w:t>Qualcomm</w:t>
              </w:r>
            </w:ins>
          </w:p>
        </w:tc>
        <w:tc>
          <w:tcPr>
            <w:tcW w:w="8395" w:type="dxa"/>
          </w:tcPr>
          <w:p w14:paraId="30230215" w14:textId="77777777" w:rsidR="009A7409" w:rsidRDefault="00C436D0">
            <w:pPr>
              <w:spacing w:after="120"/>
              <w:rPr>
                <w:ins w:id="100" w:author="Qualcomm - Sumant Iyer" w:date="2022-10-11T13:01:00Z"/>
                <w:rFonts w:eastAsiaTheme="minorEastAsia"/>
                <w:color w:val="0070C0"/>
                <w:lang w:val="en-US" w:eastAsia="zh-CN"/>
              </w:rPr>
            </w:pPr>
            <w:ins w:id="101" w:author="Qualcomm - Sumant Iyer" w:date="2022-10-11T13:01:00Z">
              <w:r>
                <w:rPr>
                  <w:rFonts w:eastAsiaTheme="minorEastAsia"/>
                  <w:color w:val="0070C0"/>
                  <w:lang w:val="en-US" w:eastAsia="zh-CN"/>
                </w:rPr>
                <w:t>Option 2</w:t>
              </w:r>
            </w:ins>
          </w:p>
          <w:p w14:paraId="4A13B1E6" w14:textId="77777777" w:rsidR="009A7409" w:rsidRDefault="00C436D0">
            <w:pPr>
              <w:spacing w:after="120"/>
              <w:rPr>
                <w:ins w:id="102" w:author="Qualcomm - Sumant Iyer" w:date="2022-10-11T13:01:00Z"/>
                <w:rFonts w:eastAsiaTheme="minorEastAsia"/>
                <w:color w:val="0070C0"/>
                <w:lang w:val="en-US" w:eastAsia="zh-CN"/>
              </w:rPr>
            </w:pPr>
            <w:ins w:id="103" w:author="Qualcomm - Sumant Iyer" w:date="2022-10-11T13:01:00Z">
              <w:r>
                <w:rPr>
                  <w:rFonts w:eastAsiaTheme="minorEastAsia"/>
                  <w:color w:val="0070C0"/>
                  <w:lang w:val="en-US" w:eastAsia="zh-CN"/>
                </w:rPr>
                <w:t>Also support option 1, once RAN4 get guidelines from RAN1 on non-transparent schemes.</w:t>
              </w:r>
            </w:ins>
            <w:ins w:id="104" w:author="Qualcomm - Sumant Iyer" w:date="2022-10-11T13:02:00Z">
              <w:r>
                <w:rPr>
                  <w:rFonts w:eastAsiaTheme="minorEastAsia"/>
                  <w:color w:val="0070C0"/>
                  <w:lang w:val="en-US" w:eastAsia="zh-CN"/>
                </w:rPr>
                <w:t xml:space="preserve"> Transparent schemes are readily implemented and therefore a natural baseline</w:t>
              </w:r>
            </w:ins>
            <w:ins w:id="105" w:author="Qualcomm - Sumant Iyer" w:date="2022-10-11T13:03:00Z">
              <w:r>
                <w:rPr>
                  <w:rFonts w:eastAsiaTheme="minorEastAsia"/>
                  <w:color w:val="0070C0"/>
                  <w:lang w:val="en-US" w:eastAsia="zh-CN"/>
                </w:rPr>
                <w:t>. Non-transparent baselines also exist, like using lower MCS in an expanded BW for example.</w:t>
              </w:r>
            </w:ins>
          </w:p>
        </w:tc>
      </w:tr>
      <w:tr w:rsidR="009A7409" w14:paraId="17990967" w14:textId="77777777">
        <w:trPr>
          <w:ins w:id="106" w:author="Chunhui Zhang" w:date="2022-10-12T20:12:00Z"/>
        </w:trPr>
        <w:tc>
          <w:tcPr>
            <w:tcW w:w="1236" w:type="dxa"/>
          </w:tcPr>
          <w:p w14:paraId="45FEFD23" w14:textId="77777777" w:rsidR="009A7409" w:rsidRDefault="00C436D0">
            <w:pPr>
              <w:spacing w:after="120"/>
              <w:rPr>
                <w:ins w:id="107" w:author="Chunhui Zhang" w:date="2022-10-12T20:12:00Z"/>
                <w:rFonts w:eastAsiaTheme="minorEastAsia"/>
                <w:color w:val="0070C0"/>
                <w:lang w:val="en-US" w:eastAsia="zh-CN"/>
              </w:rPr>
            </w:pPr>
            <w:ins w:id="108" w:author="Chunhui Zhang" w:date="2022-10-12T20:13:00Z">
              <w:r>
                <w:rPr>
                  <w:rFonts w:eastAsiaTheme="minorEastAsia"/>
                  <w:color w:val="0070C0"/>
                  <w:lang w:val="en-US" w:eastAsia="zh-CN"/>
                </w:rPr>
                <w:t>Ericsson</w:t>
              </w:r>
            </w:ins>
          </w:p>
        </w:tc>
        <w:tc>
          <w:tcPr>
            <w:tcW w:w="8395" w:type="dxa"/>
          </w:tcPr>
          <w:p w14:paraId="6241F676" w14:textId="77777777" w:rsidR="009A7409" w:rsidRDefault="00C436D0">
            <w:pPr>
              <w:spacing w:after="120"/>
              <w:rPr>
                <w:ins w:id="109" w:author="Chunhui Zhang" w:date="2022-10-12T20:12:00Z"/>
                <w:rFonts w:eastAsiaTheme="minorEastAsia"/>
                <w:color w:val="0070C0"/>
                <w:lang w:val="en-US" w:eastAsia="zh-CN"/>
              </w:rPr>
            </w:pPr>
            <w:ins w:id="110"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rsidR="009A7409" w14:paraId="5A9B3304" w14:textId="77777777">
        <w:trPr>
          <w:ins w:id="111" w:author="Apple" w:date="2022-10-12T21:54:00Z"/>
        </w:trPr>
        <w:tc>
          <w:tcPr>
            <w:tcW w:w="1236" w:type="dxa"/>
          </w:tcPr>
          <w:p w14:paraId="650A638C" w14:textId="77777777" w:rsidR="009A7409" w:rsidRDefault="00C436D0">
            <w:pPr>
              <w:spacing w:after="120"/>
              <w:rPr>
                <w:ins w:id="112" w:author="Apple" w:date="2022-10-12T21:54:00Z"/>
                <w:rFonts w:eastAsiaTheme="minorEastAsia"/>
                <w:color w:val="0070C0"/>
                <w:lang w:val="en-US" w:eastAsia="zh-CN"/>
              </w:rPr>
            </w:pPr>
            <w:ins w:id="113" w:author="Apple" w:date="2022-10-12T21:54:00Z">
              <w:r>
                <w:rPr>
                  <w:rFonts w:eastAsiaTheme="minorEastAsia"/>
                  <w:color w:val="0070C0"/>
                  <w:lang w:val="en-US" w:eastAsia="zh-CN"/>
                </w:rPr>
                <w:lastRenderedPageBreak/>
                <w:t>Apple</w:t>
              </w:r>
            </w:ins>
          </w:p>
        </w:tc>
        <w:tc>
          <w:tcPr>
            <w:tcW w:w="8395" w:type="dxa"/>
          </w:tcPr>
          <w:p w14:paraId="5A99D55D" w14:textId="77777777" w:rsidR="009A7409" w:rsidRDefault="00C436D0">
            <w:pPr>
              <w:spacing w:after="120"/>
              <w:rPr>
                <w:ins w:id="114" w:author="Apple" w:date="2022-10-12T21:54:00Z"/>
                <w:rFonts w:eastAsiaTheme="minorEastAsia"/>
                <w:color w:val="0070C0"/>
                <w:lang w:val="en-US" w:eastAsia="zh-CN"/>
              </w:rPr>
            </w:pPr>
            <w:ins w:id="115" w:author="Apple" w:date="2022-10-12T21:54:00Z">
              <w:r>
                <w:rPr>
                  <w:rFonts w:eastAsiaTheme="minorEastAsia"/>
                  <w:color w:val="0070C0"/>
                  <w:lang w:val="en-US" w:eastAsia="zh-CN"/>
                </w:rPr>
                <w:t xml:space="preserve">Option </w:t>
              </w:r>
            </w:ins>
            <w:ins w:id="116" w:author="Apple" w:date="2022-10-12T21:56:00Z">
              <w:r>
                <w:rPr>
                  <w:rFonts w:eastAsiaTheme="minorEastAsia"/>
                  <w:color w:val="0070C0"/>
                  <w:lang w:val="en-US" w:eastAsia="zh-CN"/>
                </w:rPr>
                <w:t>1</w:t>
              </w:r>
            </w:ins>
            <w:ins w:id="117" w:author="Apple" w:date="2022-10-12T21:54:00Z">
              <w:r>
                <w:rPr>
                  <w:rFonts w:eastAsiaTheme="minorEastAsia"/>
                  <w:color w:val="0070C0"/>
                  <w:lang w:val="en-US" w:eastAsia="zh-CN"/>
                </w:rPr>
                <w:t xml:space="preserve">: The performance gain for transparent schemes can be explored. </w:t>
              </w:r>
            </w:ins>
            <w:ins w:id="118" w:author="Apple" w:date="2022-10-12T21:56:00Z">
              <w:r>
                <w:rPr>
                  <w:rFonts w:eastAsiaTheme="minorEastAsia"/>
                  <w:color w:val="0070C0"/>
                  <w:lang w:val="en-US" w:eastAsia="zh-CN"/>
                </w:rPr>
                <w:t>It is preferred to only re-use e</w:t>
              </w:r>
            </w:ins>
            <w:ins w:id="119" w:author="Apple" w:date="2022-10-12T21:57:00Z">
              <w:r>
                <w:rPr>
                  <w:rFonts w:eastAsiaTheme="minorEastAsia"/>
                  <w:color w:val="0070C0"/>
                  <w:lang w:val="en-US" w:eastAsia="zh-CN"/>
                </w:rPr>
                <w:t>xisting</w:t>
              </w:r>
            </w:ins>
            <w:ins w:id="120" w:author="Apple" w:date="2022-10-12T21:54:00Z">
              <w:r>
                <w:rPr>
                  <w:rFonts w:eastAsiaTheme="minorEastAsia"/>
                  <w:color w:val="0070C0"/>
                  <w:lang w:val="en-US" w:eastAsia="zh-CN"/>
                </w:rPr>
                <w:t xml:space="preserve"> transparent scheme</w:t>
              </w:r>
            </w:ins>
            <w:ins w:id="121" w:author="Apple" w:date="2022-10-12T21:57:00Z">
              <w:r>
                <w:rPr>
                  <w:rFonts w:eastAsiaTheme="minorEastAsia"/>
                  <w:color w:val="0070C0"/>
                  <w:lang w:val="en-US" w:eastAsia="zh-CN"/>
                </w:rPr>
                <w:t>/</w:t>
              </w:r>
            </w:ins>
            <w:ins w:id="122" w:author="Apple" w:date="2022-10-12T21:54:00Z">
              <w:r>
                <w:rPr>
                  <w:rFonts w:eastAsiaTheme="minorEastAsia"/>
                  <w:color w:val="0070C0"/>
                  <w:lang w:val="en-US" w:eastAsia="zh-CN"/>
                </w:rPr>
                <w:t xml:space="preserve">mechanic </w:t>
              </w:r>
            </w:ins>
            <w:ins w:id="123" w:author="Apple" w:date="2022-10-12T21:57:00Z">
              <w:r>
                <w:rPr>
                  <w:rFonts w:eastAsiaTheme="minorEastAsia"/>
                  <w:color w:val="0070C0"/>
                  <w:lang w:val="en-US" w:eastAsia="zh-CN"/>
                </w:rPr>
                <w:t xml:space="preserve">which </w:t>
              </w:r>
            </w:ins>
            <w:ins w:id="124" w:author="Apple" w:date="2022-10-12T22:01:00Z">
              <w:r>
                <w:rPr>
                  <w:rFonts w:eastAsiaTheme="minorEastAsia"/>
                  <w:color w:val="0070C0"/>
                  <w:lang w:val="en-US" w:eastAsia="zh-CN"/>
                </w:rPr>
                <w:t>involves</w:t>
              </w:r>
            </w:ins>
            <w:ins w:id="125" w:author="Apple" w:date="2022-10-12T21:54:00Z">
              <w:r>
                <w:rPr>
                  <w:rFonts w:eastAsiaTheme="minorEastAsia"/>
                  <w:color w:val="0070C0"/>
                  <w:lang w:val="en-US" w:eastAsia="zh-CN"/>
                </w:rPr>
                <w:t xml:space="preserve"> spectral shaping</w:t>
              </w:r>
            </w:ins>
            <w:ins w:id="126" w:author="Apple" w:date="2022-10-12T21:55:00Z">
              <w:r>
                <w:rPr>
                  <w:rFonts w:eastAsiaTheme="minorEastAsia"/>
                  <w:color w:val="0070C0"/>
                  <w:lang w:val="en-US" w:eastAsia="zh-CN"/>
                </w:rPr>
                <w:t xml:space="preserve"> and avoid adding new mechanics</w:t>
              </w:r>
            </w:ins>
            <w:ins w:id="127" w:author="Apple" w:date="2022-10-12T21:54:00Z">
              <w:r>
                <w:rPr>
                  <w:rFonts w:eastAsiaTheme="minorEastAsia"/>
                  <w:color w:val="0070C0"/>
                  <w:lang w:val="en-US" w:eastAsia="zh-CN"/>
                </w:rPr>
                <w:t>.</w:t>
              </w:r>
            </w:ins>
            <w:ins w:id="128" w:author="Apple" w:date="2022-10-12T21:57:00Z">
              <w:r>
                <w:rPr>
                  <w:rFonts w:eastAsiaTheme="minorEastAsia"/>
                  <w:color w:val="0070C0"/>
                  <w:lang w:val="en-US" w:eastAsia="zh-CN"/>
                </w:rPr>
                <w:t xml:space="preserve"> </w:t>
              </w:r>
            </w:ins>
            <w:ins w:id="129" w:author="Apple" w:date="2022-10-12T21:58:00Z">
              <w:r>
                <w:rPr>
                  <w:rFonts w:eastAsiaTheme="minorEastAsia"/>
                  <w:color w:val="0070C0"/>
                  <w:lang w:val="en-US" w:eastAsia="zh-CN"/>
                </w:rPr>
                <w:t xml:space="preserve">The reason is that if RAN1 defines a new </w:t>
              </w:r>
            </w:ins>
            <w:ins w:id="130" w:author="Apple" w:date="2022-10-12T22:01:00Z">
              <w:r>
                <w:rPr>
                  <w:rFonts w:eastAsiaTheme="minorEastAsia"/>
                  <w:color w:val="0070C0"/>
                  <w:lang w:val="en-US" w:eastAsia="zh-CN"/>
                </w:rPr>
                <w:t xml:space="preserve">and </w:t>
              </w:r>
            </w:ins>
            <w:ins w:id="131" w:author="Apple" w:date="2022-10-12T21:58:00Z">
              <w:r>
                <w:rPr>
                  <w:rFonts w:eastAsiaTheme="minorEastAsia"/>
                  <w:color w:val="0070C0"/>
                  <w:lang w:val="en-US" w:eastAsia="zh-CN"/>
                </w:rPr>
                <w:t xml:space="preserve">non-transparent enhancement it is expected to be superior to any </w:t>
              </w:r>
            </w:ins>
            <w:ins w:id="132" w:author="Apple" w:date="2022-10-12T21:59:00Z">
              <w:r>
                <w:rPr>
                  <w:rFonts w:eastAsiaTheme="minorEastAsia"/>
                  <w:color w:val="0070C0"/>
                  <w:lang w:val="en-US" w:eastAsia="zh-CN"/>
                </w:rPr>
                <w:t>sophisticated but</w:t>
              </w:r>
            </w:ins>
            <w:ins w:id="133" w:author="Apple" w:date="2022-10-12T21:58:00Z">
              <w:r>
                <w:rPr>
                  <w:rFonts w:eastAsiaTheme="minorEastAsia"/>
                  <w:color w:val="0070C0"/>
                  <w:lang w:val="en-US" w:eastAsia="zh-CN"/>
                </w:rPr>
                <w:t xml:space="preserve"> transparent implementation.</w:t>
              </w:r>
            </w:ins>
            <w:ins w:id="134" w:author="Apple" w:date="2022-10-12T21:59:00Z">
              <w:r>
                <w:rPr>
                  <w:rFonts w:eastAsiaTheme="minorEastAsia"/>
                  <w:color w:val="0070C0"/>
                  <w:lang w:val="en-US" w:eastAsia="zh-CN"/>
                </w:rPr>
                <w:t xml:space="preserve"> Therefore, to our understanding it is questionable to spend resources on exploring</w:t>
              </w:r>
            </w:ins>
            <w:ins w:id="135" w:author="Apple" w:date="2022-10-12T22:00:00Z">
              <w:r>
                <w:rPr>
                  <w:rFonts w:eastAsiaTheme="minorEastAsia"/>
                  <w:color w:val="0070C0"/>
                  <w:lang w:val="en-US" w:eastAsia="zh-CN"/>
                </w:rPr>
                <w:t xml:space="preserve"> and specifying new</w:t>
              </w:r>
            </w:ins>
            <w:ins w:id="136" w:author="Apple" w:date="2022-10-12T21:59:00Z">
              <w:r>
                <w:rPr>
                  <w:rFonts w:eastAsiaTheme="minorEastAsia"/>
                  <w:color w:val="0070C0"/>
                  <w:lang w:val="en-US" w:eastAsia="zh-CN"/>
                </w:rPr>
                <w:t xml:space="preserve"> transparent schemes</w:t>
              </w:r>
            </w:ins>
            <w:ins w:id="137" w:author="Apple" w:date="2022-10-12T22:00:00Z">
              <w:r>
                <w:rPr>
                  <w:rFonts w:eastAsiaTheme="minorEastAsia"/>
                  <w:color w:val="0070C0"/>
                  <w:lang w:val="en-US" w:eastAsia="zh-CN"/>
                </w:rPr>
                <w:t xml:space="preserve"> in RAN4 spec.</w:t>
              </w:r>
            </w:ins>
          </w:p>
        </w:tc>
      </w:tr>
      <w:tr w:rsidR="009A7409" w14:paraId="67C5276F" w14:textId="77777777">
        <w:trPr>
          <w:ins w:id="138" w:author="Laurent Noel" w:date="2022-10-12T18:16:00Z"/>
        </w:trPr>
        <w:tc>
          <w:tcPr>
            <w:tcW w:w="1236" w:type="dxa"/>
          </w:tcPr>
          <w:p w14:paraId="0F00FF51" w14:textId="77777777" w:rsidR="009A7409" w:rsidRDefault="00C436D0">
            <w:pPr>
              <w:spacing w:after="120"/>
              <w:rPr>
                <w:ins w:id="139" w:author="Laurent Noel" w:date="2022-10-12T18:16:00Z"/>
                <w:rFonts w:eastAsiaTheme="minorEastAsia"/>
                <w:color w:val="0070C0"/>
                <w:lang w:val="en-US" w:eastAsia="zh-CN"/>
              </w:rPr>
            </w:pPr>
            <w:ins w:id="140" w:author="Laurent Noel" w:date="2022-10-12T18:16:00Z">
              <w:r>
                <w:rPr>
                  <w:rFonts w:eastAsiaTheme="minorEastAsia"/>
                  <w:color w:val="0070C0"/>
                  <w:lang w:val="en-US" w:eastAsia="zh-CN"/>
                </w:rPr>
                <w:t>Skyworks</w:t>
              </w:r>
            </w:ins>
          </w:p>
        </w:tc>
        <w:tc>
          <w:tcPr>
            <w:tcW w:w="8395" w:type="dxa"/>
          </w:tcPr>
          <w:p w14:paraId="344F7841" w14:textId="77777777" w:rsidR="009A7409" w:rsidRDefault="00C436D0">
            <w:pPr>
              <w:spacing w:after="120"/>
              <w:rPr>
                <w:ins w:id="141" w:author="Laurent Noel" w:date="2022-10-12T18:16:00Z"/>
                <w:rFonts w:eastAsiaTheme="minorEastAsia"/>
                <w:color w:val="0070C0"/>
                <w:lang w:val="en-US" w:eastAsia="zh-CN"/>
              </w:rPr>
            </w:pPr>
            <w:ins w:id="142" w:author="Laurent Noel" w:date="2022-10-12T18:16:00Z">
              <w:r>
                <w:rPr>
                  <w:rFonts w:eastAsiaTheme="minorEastAsia"/>
                  <w:color w:val="0070C0"/>
                  <w:lang w:val="en-US" w:eastAsia="zh-CN"/>
                </w:rPr>
                <w:t>Option 4 as mix of option 1&amp; 2: transparent schemes as baseline to initiate RAN4 studies, and non transparent schemes to be evaluated as soon as guidelines from RAN1 are available for RAN4 evaluation.</w:t>
              </w:r>
            </w:ins>
          </w:p>
        </w:tc>
      </w:tr>
      <w:tr w:rsidR="009A7409" w14:paraId="71ADB3FE" w14:textId="77777777">
        <w:trPr>
          <w:ins w:id="143" w:author="ZTE" w:date="2022-10-13T10:03:00Z"/>
        </w:trPr>
        <w:tc>
          <w:tcPr>
            <w:tcW w:w="1236" w:type="dxa"/>
          </w:tcPr>
          <w:p w14:paraId="1186B4A7" w14:textId="77777777" w:rsidR="009A7409" w:rsidRDefault="00C436D0">
            <w:pPr>
              <w:spacing w:after="120"/>
              <w:rPr>
                <w:ins w:id="144" w:author="ZTE" w:date="2022-10-13T10:03:00Z"/>
                <w:rFonts w:eastAsiaTheme="minorEastAsia"/>
                <w:color w:val="0070C0"/>
                <w:lang w:val="en-US" w:eastAsia="zh-CN"/>
              </w:rPr>
            </w:pPr>
            <w:ins w:id="145" w:author="ZTE" w:date="2022-10-13T10:03:00Z">
              <w:r>
                <w:rPr>
                  <w:rFonts w:eastAsiaTheme="minorEastAsia" w:hint="eastAsia"/>
                  <w:color w:val="0070C0"/>
                  <w:lang w:val="en-US" w:eastAsia="zh-CN"/>
                </w:rPr>
                <w:t>ZTE</w:t>
              </w:r>
            </w:ins>
          </w:p>
        </w:tc>
        <w:tc>
          <w:tcPr>
            <w:tcW w:w="8395" w:type="dxa"/>
          </w:tcPr>
          <w:p w14:paraId="77CD30A6" w14:textId="77777777" w:rsidR="009A7409" w:rsidRDefault="00C436D0">
            <w:pPr>
              <w:spacing w:after="120"/>
              <w:rPr>
                <w:ins w:id="146" w:author="ZTE" w:date="2022-10-13T10:03:00Z"/>
                <w:rFonts w:eastAsiaTheme="minorEastAsia"/>
                <w:color w:val="0070C0"/>
                <w:lang w:val="en-US" w:eastAsia="zh-CN"/>
              </w:rPr>
            </w:pPr>
            <w:ins w:id="147" w:author="ZTE" w:date="2022-10-13T10:03:00Z">
              <w:r>
                <w:rPr>
                  <w:rFonts w:eastAsiaTheme="minorEastAsia" w:hint="eastAsia"/>
                  <w:color w:val="0070C0"/>
                  <w:lang w:val="en-US" w:eastAsia="zh-CN"/>
                </w:rPr>
                <w:t>Tend to support option 2, also option 1.</w:t>
              </w:r>
            </w:ins>
          </w:p>
          <w:p w14:paraId="15D0432C" w14:textId="77777777" w:rsidR="009A7409" w:rsidRDefault="00C436D0">
            <w:pPr>
              <w:spacing w:after="120"/>
              <w:rPr>
                <w:ins w:id="148" w:author="ZTE" w:date="2022-10-13T10:03:00Z"/>
                <w:rFonts w:eastAsiaTheme="minorEastAsia"/>
                <w:color w:val="0070C0"/>
                <w:lang w:val="en-US" w:eastAsia="zh-CN"/>
              </w:rPr>
            </w:pPr>
            <w:ins w:id="149" w:author="ZTE" w:date="2022-10-13T10:03:00Z">
              <w:r>
                <w:rPr>
                  <w:rFonts w:eastAsiaTheme="minorEastAsia" w:hint="eastAsia"/>
                  <w:color w:val="0070C0"/>
                  <w:lang w:val="en-US" w:eastAsia="zh-CN"/>
                </w:rPr>
                <w:t>For non-</w:t>
              </w:r>
              <w:r>
                <w:rPr>
                  <w:color w:val="0070C0"/>
                  <w:szCs w:val="24"/>
                  <w:lang w:eastAsia="zh-CN"/>
                </w:rPr>
                <w:t>transparent schemes</w:t>
              </w:r>
              <w:r>
                <w:rPr>
                  <w:rFonts w:hint="eastAsia"/>
                  <w:color w:val="0070C0"/>
                  <w:szCs w:val="24"/>
                  <w:lang w:val="en-US" w:eastAsia="zh-CN"/>
                </w:rPr>
                <w:t>, we think it could be</w:t>
              </w:r>
              <w:r>
                <w:rPr>
                  <w:rFonts w:hint="eastAsia"/>
                  <w:color w:val="000000"/>
                  <w:lang w:val="en-US" w:eastAsia="zh-CN"/>
                </w:rPr>
                <w:t xml:space="preserv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 xml:space="preserve"> to RAN4 are helpful, but it doesn</w:t>
              </w:r>
              <w:r>
                <w:rPr>
                  <w:rFonts w:eastAsiaTheme="minorEastAsia"/>
                  <w:color w:val="0070C0"/>
                  <w:lang w:val="en-US" w:eastAsia="zh-CN"/>
                </w:rPr>
                <w:t>’</w:t>
              </w:r>
              <w:r>
                <w:rPr>
                  <w:rFonts w:eastAsiaTheme="minorEastAsia" w:hint="eastAsia"/>
                  <w:color w:val="0070C0"/>
                  <w:lang w:val="en-US" w:eastAsia="zh-CN"/>
                </w:rPr>
                <w:t>t mean non-</w:t>
              </w:r>
              <w:r>
                <w:rPr>
                  <w:color w:val="0070C0"/>
                  <w:szCs w:val="24"/>
                  <w:lang w:eastAsia="zh-CN"/>
                </w:rPr>
                <w:t>transparent schemes</w:t>
              </w:r>
              <w:r>
                <w:rPr>
                  <w:rFonts w:hint="eastAsia"/>
                  <w:color w:val="0070C0"/>
                  <w:szCs w:val="24"/>
                  <w:lang w:val="en-US" w:eastAsia="zh-CN"/>
                </w:rPr>
                <w:t xml:space="preserve"> should not be considered in RAN4.</w:t>
              </w:r>
            </w:ins>
          </w:p>
        </w:tc>
      </w:tr>
      <w:tr w:rsidR="00C436D0" w14:paraId="2880E75B" w14:textId="77777777">
        <w:trPr>
          <w:ins w:id="150" w:author="Sanjun Feng(vivo)" w:date="2022-10-13T11:11:00Z"/>
        </w:trPr>
        <w:tc>
          <w:tcPr>
            <w:tcW w:w="1236" w:type="dxa"/>
          </w:tcPr>
          <w:p w14:paraId="2FDEFC47" w14:textId="77777777" w:rsidR="00C436D0" w:rsidRDefault="00C436D0" w:rsidP="00C436D0">
            <w:pPr>
              <w:spacing w:after="120"/>
              <w:rPr>
                <w:ins w:id="151" w:author="Sanjun Feng(vivo)" w:date="2022-10-13T11:11:00Z"/>
                <w:rFonts w:eastAsiaTheme="minorEastAsia"/>
                <w:color w:val="0070C0"/>
                <w:lang w:val="en-US" w:eastAsia="zh-CN"/>
              </w:rPr>
            </w:pPr>
            <w:ins w:id="152"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88103F1" w14:textId="77777777" w:rsidR="00C436D0" w:rsidRDefault="00C436D0" w:rsidP="00C436D0">
            <w:pPr>
              <w:spacing w:after="120"/>
              <w:rPr>
                <w:ins w:id="153" w:author="Sanjun Feng(vivo)" w:date="2022-10-13T11:11:00Z"/>
                <w:rFonts w:eastAsiaTheme="minorEastAsia"/>
                <w:color w:val="0070C0"/>
                <w:lang w:val="en-US" w:eastAsia="zh-CN"/>
              </w:rPr>
            </w:pPr>
            <w:ins w:id="154" w:author="Sanjun Feng(vivo)" w:date="2022-10-13T11:11:00Z">
              <w:r>
                <w:rPr>
                  <w:rFonts w:eastAsiaTheme="minorEastAsia"/>
                  <w:color w:val="0070C0"/>
                  <w:lang w:val="en-US" w:eastAsia="zh-CN"/>
                </w:rPr>
                <w:t>We prefer Option 2. In R17 SI ‘</w:t>
              </w:r>
              <w:r w:rsidRPr="001814CA">
                <w:rPr>
                  <w:rFonts w:eastAsiaTheme="minorEastAsia"/>
                  <w:color w:val="0070C0"/>
                  <w:lang w:val="en-US" w:eastAsia="zh-CN"/>
                </w:rPr>
                <w:t>Optimizations of pi/2 BPSK uplink power in NR</w:t>
              </w:r>
              <w:r>
                <w:rPr>
                  <w:rFonts w:eastAsiaTheme="minorEastAsia"/>
                  <w:color w:val="0070C0"/>
                  <w:lang w:val="en-US" w:eastAsia="zh-CN"/>
                </w:rPr>
                <w:t xml:space="preserve">’, some discussions have been processed. It has been agreed that both DMRS and data need to be filtered (i.e., transparent scheme). </w:t>
              </w:r>
            </w:ins>
          </w:p>
        </w:tc>
      </w:tr>
      <w:tr w:rsidR="00CF7F63" w14:paraId="49CA6814" w14:textId="77777777">
        <w:trPr>
          <w:ins w:id="155" w:author="Yunchuan Yang/PHY Research &amp; Standard Lab /SRC-Beijing/Staff Engineer/Samsung Electronics" w:date="2022-10-13T04:27:00Z"/>
        </w:trPr>
        <w:tc>
          <w:tcPr>
            <w:tcW w:w="1236" w:type="dxa"/>
          </w:tcPr>
          <w:p w14:paraId="56D716CB" w14:textId="5FAB682E" w:rsidR="00CF7F63" w:rsidRDefault="00CF7F63" w:rsidP="00C436D0">
            <w:pPr>
              <w:spacing w:after="120"/>
              <w:rPr>
                <w:ins w:id="156" w:author="Yunchuan Yang/PHY Research &amp; Standard Lab /SRC-Beijing/Staff Engineer/Samsung Electronics" w:date="2022-10-13T04:27:00Z"/>
                <w:rFonts w:eastAsiaTheme="minorEastAsia"/>
                <w:color w:val="0070C0"/>
                <w:lang w:val="en-US" w:eastAsia="zh-CN"/>
              </w:rPr>
            </w:pPr>
            <w:ins w:id="157" w:author="Yunchuan Yang/PHY Research &amp; Standard Lab /SRC-Beijing/Staff Engineer/Samsung Electronics" w:date="2022-10-13T04: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9240BE" w14:textId="2D018D6B" w:rsidR="00CF7F63" w:rsidRDefault="00CF7F63" w:rsidP="00C436D0">
            <w:pPr>
              <w:spacing w:after="120"/>
              <w:rPr>
                <w:ins w:id="158" w:author="Yunchuan Yang/PHY Research &amp; Standard Lab /SRC-Beijing/Staff Engineer/Samsung Electronics" w:date="2022-10-13T04:27:00Z"/>
                <w:rFonts w:eastAsiaTheme="minorEastAsia"/>
                <w:color w:val="0070C0"/>
                <w:lang w:val="en-US" w:eastAsia="zh-CN"/>
              </w:rPr>
            </w:pPr>
            <w:ins w:id="159" w:author="Yunchuan Yang/PHY Research &amp; Standard Lab /SRC-Beijing/Staff Engineer/Samsung Electronics" w:date="2022-10-13T04:27:00Z">
              <w:r>
                <w:rPr>
                  <w:rFonts w:eastAsiaTheme="minorEastAsia"/>
                  <w:color w:val="0070C0"/>
                  <w:lang w:val="en-US" w:eastAsia="zh-CN"/>
                </w:rPr>
                <w:t xml:space="preserve">Tend to option </w:t>
              </w:r>
            </w:ins>
            <w:ins w:id="160" w:author="Yunchuan Yang/PHY Research &amp; Standard Lab /SRC-Beijing/Staff Engineer/Samsung Electronics" w:date="2022-10-13T04:28:00Z">
              <w:r>
                <w:rPr>
                  <w:rFonts w:eastAsiaTheme="minorEastAsia"/>
                  <w:color w:val="0070C0"/>
                  <w:lang w:val="en-US" w:eastAsia="zh-CN"/>
                </w:rPr>
                <w:t xml:space="preserve">2, </w:t>
              </w:r>
            </w:ins>
            <w:ins w:id="161" w:author="Yunchuan Yang/PHY Research &amp; Standard Lab /SRC-Beijing/Staff Engineer/Samsung Electronics" w:date="2022-10-13T04:36:00Z">
              <w:r w:rsidR="00635432">
                <w:rPr>
                  <w:rFonts w:eastAsiaTheme="minorEastAsia"/>
                  <w:color w:val="0070C0"/>
                  <w:lang w:val="en-US" w:eastAsia="zh-CN"/>
                </w:rPr>
                <w:t xml:space="preserve">we are fine to consider transparent schemes as baseline to evaluation, while </w:t>
              </w:r>
            </w:ins>
            <w:ins w:id="162" w:author="Yunchuan Yang/PHY Research &amp; Standard Lab /SRC-Beijing/Staff Engineer/Samsung Electronics" w:date="2022-10-13T04:37:00Z">
              <w:r w:rsidR="00635432">
                <w:rPr>
                  <w:rFonts w:eastAsiaTheme="minorEastAsia"/>
                  <w:color w:val="0070C0"/>
                  <w:lang w:val="en-US" w:eastAsia="zh-CN"/>
                </w:rPr>
                <w:t xml:space="preserve">which method </w:t>
              </w:r>
            </w:ins>
            <w:ins w:id="163" w:author="Yunchuan Yang/PHY Research &amp; Standard Lab /SRC-Beijing/Staff Engineer/Samsung Electronics" w:date="2022-10-13T05:26:00Z">
              <w:r w:rsidR="00CE6960">
                <w:rPr>
                  <w:rFonts w:eastAsiaTheme="minorEastAsia"/>
                  <w:color w:val="0070C0"/>
                  <w:lang w:val="en-US" w:eastAsia="zh-CN"/>
                </w:rPr>
                <w:t xml:space="preserve">regarded as baseline </w:t>
              </w:r>
            </w:ins>
            <w:ins w:id="164" w:author="Yunchuan Yang/PHY Research &amp; Standard Lab /SRC-Beijing/Staff Engineer/Samsung Electronics" w:date="2022-10-13T04:37:00Z">
              <w:r w:rsidR="00635432">
                <w:rPr>
                  <w:rFonts w:eastAsiaTheme="minorEastAsia"/>
                  <w:color w:val="0070C0"/>
                  <w:lang w:val="en-US" w:eastAsia="zh-CN"/>
                </w:rPr>
                <w:t>should be further discussed.</w:t>
              </w:r>
            </w:ins>
          </w:p>
        </w:tc>
      </w:tr>
    </w:tbl>
    <w:p w14:paraId="74384760" w14:textId="77777777" w:rsidR="009A7409" w:rsidRDefault="009A7409">
      <w:pPr>
        <w:rPr>
          <w:i/>
          <w:color w:val="0070C0"/>
          <w:lang w:eastAsia="zh-CN"/>
        </w:rPr>
      </w:pPr>
    </w:p>
    <w:p w14:paraId="2E172C5B" w14:textId="77777777" w:rsidR="009A7409" w:rsidRPr="009A7409" w:rsidRDefault="00C436D0">
      <w:pPr>
        <w:pStyle w:val="Heading3"/>
        <w:rPr>
          <w:rPrChange w:id="165" w:author="Chunhui Zhang" w:date="2022-10-12T20:12:00Z">
            <w:rPr>
              <w:sz w:val="24"/>
              <w:szCs w:val="16"/>
            </w:rPr>
          </w:rPrChange>
        </w:rPr>
      </w:pPr>
      <w:r>
        <w:rPr>
          <w:rPrChange w:id="166" w:author="Chunhui Zhang" w:date="2022-10-12T20:12:00Z">
            <w:rPr>
              <w:sz w:val="24"/>
              <w:szCs w:val="16"/>
            </w:rPr>
          </w:rPrChange>
        </w:rPr>
        <w:t>Sub-topic 1-3: Transparent MPR reduction schemes</w:t>
      </w:r>
    </w:p>
    <w:p w14:paraId="4A0D69E9"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FA4FB17" w14:textId="77777777" w:rsidR="009A7409" w:rsidRDefault="00C436D0">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14:paraId="77418D53" w14:textId="77777777" w:rsidR="009A7409" w:rsidRDefault="00C436D0">
      <w:pPr>
        <w:rPr>
          <w:i/>
          <w:color w:val="0070C0"/>
          <w:lang w:val="en-US" w:eastAsia="zh-CN"/>
        </w:rPr>
      </w:pPr>
      <w:r>
        <w:rPr>
          <w:i/>
          <w:color w:val="0070C0"/>
          <w:lang w:val="en-US" w:eastAsia="zh-CN"/>
        </w:rPr>
        <w:t>Issue 1-3-2: R4-2216588 (Huawei) has a proposal on handling of FDSS mechanism as P3.</w:t>
      </w:r>
    </w:p>
    <w:p w14:paraId="28D79F9E" w14:textId="77777777" w:rsidR="009A7409" w:rsidRDefault="00C436D0">
      <w:pPr>
        <w:rPr>
          <w:i/>
          <w:color w:val="0070C0"/>
          <w:lang w:val="en-US" w:eastAsia="zh-CN"/>
        </w:rPr>
      </w:pPr>
      <w:r>
        <w:rPr>
          <w:i/>
          <w:color w:val="0070C0"/>
          <w:lang w:val="en-US" w:eastAsia="zh-CN"/>
        </w:rPr>
        <w:t>Open issues and candidate options before e-meeting:</w:t>
      </w:r>
    </w:p>
    <w:p w14:paraId="73132A9D" w14:textId="77777777" w:rsidR="009A7409" w:rsidRDefault="00C436D0">
      <w:pPr>
        <w:rPr>
          <w:b/>
          <w:color w:val="0070C0"/>
          <w:u w:val="single"/>
          <w:lang w:eastAsia="ko-KR"/>
        </w:rPr>
      </w:pPr>
      <w:r>
        <w:rPr>
          <w:b/>
          <w:color w:val="0070C0"/>
          <w:u w:val="single"/>
          <w:lang w:eastAsia="ko-KR"/>
        </w:rPr>
        <w:t>Issue 1-3-1: Candidate transparent MPR reduction schemes</w:t>
      </w:r>
    </w:p>
    <w:p w14:paraId="4156CE6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lang w:eastAsia="zh-CN"/>
        </w:rPr>
        <w:t>Proposals: Which of the option should be considered as baseline for MPR reduction schemes if it’s used as baseline to compare with Non-transparent schemes in Rel-18 CE?</w:t>
      </w:r>
    </w:p>
    <w:p w14:paraId="3A3951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should follow WID objective, i.e., frequency domain spectrum shaping without spectrum extension for DFT-S-OFDM </w:t>
      </w:r>
    </w:p>
    <w:p w14:paraId="440821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2: In addition to Option 1, consider clipping and companding, and digital predistortion</w:t>
      </w:r>
    </w:p>
    <w:p w14:paraId="06EF6FC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3: Other transparent scheme</w:t>
      </w:r>
    </w:p>
    <w:p w14:paraId="2AA030F6" w14:textId="77777777" w:rsidR="009A7409" w:rsidRDefault="00C436D0">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14:paraId="5E831705" w14:textId="77777777" w:rsidR="009A7409" w:rsidRDefault="00C436D0">
      <w:pPr>
        <w:spacing w:after="120"/>
        <w:rPr>
          <w:color w:val="0070C0"/>
          <w:lang w:eastAsia="zh-CN"/>
        </w:rPr>
      </w:pPr>
      <w:r>
        <w:rPr>
          <w:color w:val="0070C0"/>
          <w:lang w:eastAsia="zh-CN"/>
        </w:rPr>
        <w:t>Note: “companding” may not belong to transparent. Need clarification from Ericsson.</w:t>
      </w:r>
    </w:p>
    <w:p w14:paraId="661709D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21E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24FB948" w14:textId="77777777">
        <w:tc>
          <w:tcPr>
            <w:tcW w:w="1236" w:type="dxa"/>
          </w:tcPr>
          <w:p w14:paraId="29A9BBD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97EC4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2331434" w14:textId="77777777">
        <w:tc>
          <w:tcPr>
            <w:tcW w:w="1236" w:type="dxa"/>
          </w:tcPr>
          <w:p w14:paraId="3783CB36" w14:textId="77777777" w:rsidR="009A7409" w:rsidRDefault="00C436D0">
            <w:pPr>
              <w:spacing w:after="120"/>
              <w:rPr>
                <w:rFonts w:eastAsiaTheme="minorEastAsia"/>
                <w:color w:val="0070C0"/>
                <w:lang w:val="en-US" w:eastAsia="zh-CN"/>
              </w:rPr>
            </w:pPr>
            <w:ins w:id="167" w:author="Author">
              <w:r>
                <w:rPr>
                  <w:rFonts w:eastAsiaTheme="minorEastAsia"/>
                  <w:color w:val="0070C0"/>
                  <w:lang w:val="en-US" w:eastAsia="zh-CN"/>
                </w:rPr>
                <w:t>Nokia</w:t>
              </w:r>
            </w:ins>
            <w:del w:id="168" w:author="Author">
              <w:r>
                <w:rPr>
                  <w:rFonts w:eastAsiaTheme="minorEastAsia" w:hint="eastAsia"/>
                  <w:color w:val="0070C0"/>
                  <w:lang w:val="en-US" w:eastAsia="zh-CN"/>
                </w:rPr>
                <w:delText>XXX</w:delText>
              </w:r>
            </w:del>
          </w:p>
        </w:tc>
        <w:tc>
          <w:tcPr>
            <w:tcW w:w="8395" w:type="dxa"/>
          </w:tcPr>
          <w:p w14:paraId="5617981A" w14:textId="77777777" w:rsidR="009A7409" w:rsidRDefault="00C436D0">
            <w:pPr>
              <w:spacing w:after="120"/>
              <w:rPr>
                <w:rFonts w:eastAsiaTheme="minorEastAsia"/>
                <w:color w:val="0070C0"/>
                <w:lang w:val="en-US" w:eastAsia="zh-CN"/>
              </w:rPr>
            </w:pPr>
            <w:ins w:id="169"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9A7409" w14:paraId="7AF36178" w14:textId="77777777">
        <w:trPr>
          <w:ins w:id="170" w:author="Qualcomm - Sumant Iyer" w:date="2022-10-11T13:04:00Z"/>
        </w:trPr>
        <w:tc>
          <w:tcPr>
            <w:tcW w:w="1236" w:type="dxa"/>
          </w:tcPr>
          <w:p w14:paraId="5C9B0B45" w14:textId="77777777" w:rsidR="009A7409" w:rsidRDefault="00C436D0">
            <w:pPr>
              <w:spacing w:after="120"/>
              <w:rPr>
                <w:ins w:id="171" w:author="Qualcomm - Sumant Iyer" w:date="2022-10-11T13:04:00Z"/>
                <w:rFonts w:eastAsiaTheme="minorEastAsia"/>
                <w:color w:val="0070C0"/>
                <w:lang w:val="en-US" w:eastAsia="zh-CN"/>
              </w:rPr>
            </w:pPr>
            <w:ins w:id="172" w:author="Qualcomm - Sumant Iyer" w:date="2022-10-11T13:04:00Z">
              <w:r>
                <w:rPr>
                  <w:rFonts w:eastAsiaTheme="minorEastAsia"/>
                  <w:color w:val="0070C0"/>
                  <w:lang w:val="en-US" w:eastAsia="zh-CN"/>
                </w:rPr>
                <w:lastRenderedPageBreak/>
                <w:t>Qualcomm</w:t>
              </w:r>
            </w:ins>
          </w:p>
        </w:tc>
        <w:tc>
          <w:tcPr>
            <w:tcW w:w="8395" w:type="dxa"/>
          </w:tcPr>
          <w:p w14:paraId="430C43FD" w14:textId="77777777" w:rsidR="009A7409" w:rsidRDefault="00C436D0">
            <w:pPr>
              <w:spacing w:after="120"/>
              <w:rPr>
                <w:ins w:id="173" w:author="Qualcomm - Sumant Iyer" w:date="2022-10-11T13:04:00Z"/>
                <w:rFonts w:eastAsiaTheme="minorEastAsia"/>
                <w:color w:val="0070C0"/>
                <w:lang w:val="en-US" w:eastAsia="zh-CN"/>
              </w:rPr>
            </w:pPr>
            <w:ins w:id="174" w:author="Qualcomm - Sumant Iyer" w:date="2022-10-11T13:04:00Z">
              <w:r>
                <w:rPr>
                  <w:rFonts w:eastAsiaTheme="minorEastAsia"/>
                  <w:color w:val="0070C0"/>
                  <w:lang w:val="en-US" w:eastAsia="zh-CN"/>
                </w:rPr>
                <w:t>Option 2, but with reservations:</w:t>
              </w:r>
            </w:ins>
          </w:p>
          <w:p w14:paraId="4899064B" w14:textId="77777777" w:rsidR="009A7409" w:rsidRDefault="00C436D0">
            <w:pPr>
              <w:pStyle w:val="ListParagraph"/>
              <w:numPr>
                <w:ilvl w:val="0"/>
                <w:numId w:val="9"/>
              </w:numPr>
              <w:spacing w:after="120"/>
              <w:ind w:firstLineChars="0"/>
              <w:rPr>
                <w:ins w:id="175" w:author="Qualcomm - Sumant Iyer" w:date="2022-10-11T13:04:00Z"/>
                <w:rFonts w:eastAsiaTheme="minorEastAsia"/>
                <w:color w:val="0070C0"/>
                <w:lang w:val="en-US" w:eastAsia="zh-CN"/>
              </w:rPr>
            </w:pPr>
            <w:ins w:id="176" w:author="Qualcomm - Sumant Iyer" w:date="2022-10-11T13:04:00Z">
              <w:r>
                <w:rPr>
                  <w:rFonts w:eastAsiaTheme="minorEastAsia"/>
                  <w:color w:val="0070C0"/>
                  <w:lang w:val="en-US" w:eastAsia="zh-CN"/>
                </w:rPr>
                <w:t>Agree with moderator comment on ‘companding’.</w:t>
              </w:r>
            </w:ins>
          </w:p>
          <w:p w14:paraId="31934CBB" w14:textId="77777777" w:rsidR="009A7409" w:rsidRPr="009A7409" w:rsidRDefault="00C436D0">
            <w:pPr>
              <w:pStyle w:val="ListParagraph"/>
              <w:numPr>
                <w:ilvl w:val="0"/>
                <w:numId w:val="9"/>
              </w:numPr>
              <w:spacing w:after="120"/>
              <w:ind w:firstLineChars="0"/>
              <w:rPr>
                <w:ins w:id="177" w:author="Qualcomm - Sumant Iyer" w:date="2022-10-11T13:04:00Z"/>
                <w:rFonts w:eastAsiaTheme="minorEastAsia"/>
                <w:color w:val="0070C0"/>
                <w:lang w:val="en-US" w:eastAsia="zh-CN"/>
                <w:rPrChange w:id="178" w:author="Qualcomm - Sumant Iyer" w:date="2022-10-11T13:04:00Z">
                  <w:rPr>
                    <w:ins w:id="179" w:author="Qualcomm - Sumant Iyer" w:date="2022-10-11T13:04:00Z"/>
                    <w:lang w:val="en-US" w:eastAsia="zh-CN"/>
                  </w:rPr>
                </w:rPrChange>
              </w:rPr>
              <w:pPrChange w:id="180" w:author="Unknown" w:date="2022-10-11T13:04:00Z">
                <w:pPr>
                  <w:spacing w:after="120"/>
                </w:pPr>
              </w:pPrChange>
            </w:pPr>
            <w:ins w:id="181" w:author="Qualcomm - Sumant Iyer" w:date="2022-10-11T13:04:00Z">
              <w:r>
                <w:rPr>
                  <w:rFonts w:eastAsiaTheme="minorEastAsia"/>
                  <w:color w:val="0070C0"/>
                  <w:lang w:val="en-US" w:eastAsia="zh-CN"/>
                  <w:rPrChange w:id="182" w:author="Qualcomm - Sumant Iyer" w:date="2022-10-11T13:04:00Z">
                    <w:rPr>
                      <w:rFonts w:eastAsia="SimSun"/>
                      <w:lang w:val="en-US" w:eastAsia="zh-CN"/>
                    </w:rPr>
                  </w:rPrChange>
                </w:rPr>
                <w:t>The recently concluded Rel-17 study on pi/2 BPSK concluded (TR38.868) that between 1 and 2 dB power boost is feasible. This scheme would also be in the table.</w:t>
              </w:r>
            </w:ins>
          </w:p>
        </w:tc>
      </w:tr>
      <w:tr w:rsidR="009A7409" w14:paraId="3C343F2B" w14:textId="77777777">
        <w:trPr>
          <w:ins w:id="183" w:author="Chunhui Zhang" w:date="2022-10-12T20:13:00Z"/>
        </w:trPr>
        <w:tc>
          <w:tcPr>
            <w:tcW w:w="1236" w:type="dxa"/>
          </w:tcPr>
          <w:p w14:paraId="65EF39FE" w14:textId="77777777" w:rsidR="009A7409" w:rsidRDefault="00C436D0">
            <w:pPr>
              <w:spacing w:after="120"/>
              <w:rPr>
                <w:ins w:id="184" w:author="Chunhui Zhang" w:date="2022-10-12T20:13:00Z"/>
                <w:rFonts w:eastAsiaTheme="minorEastAsia"/>
                <w:color w:val="0070C0"/>
                <w:lang w:val="en-US" w:eastAsia="zh-CN"/>
              </w:rPr>
            </w:pPr>
            <w:ins w:id="185" w:author="Chunhui Zhang" w:date="2022-10-12T20:13:00Z">
              <w:r>
                <w:rPr>
                  <w:rFonts w:eastAsiaTheme="minorEastAsia"/>
                  <w:color w:val="0070C0"/>
                  <w:lang w:val="en-US" w:eastAsia="zh-CN"/>
                </w:rPr>
                <w:t>Ericsson</w:t>
              </w:r>
            </w:ins>
          </w:p>
        </w:tc>
        <w:tc>
          <w:tcPr>
            <w:tcW w:w="8395" w:type="dxa"/>
          </w:tcPr>
          <w:p w14:paraId="2590B9CA" w14:textId="77777777" w:rsidR="009A7409" w:rsidRDefault="00C436D0">
            <w:pPr>
              <w:spacing w:after="120"/>
              <w:rPr>
                <w:ins w:id="186" w:author="Chunhui Zhang" w:date="2022-10-12T20:13:00Z"/>
                <w:rFonts w:eastAsiaTheme="minorEastAsia"/>
                <w:color w:val="0070C0"/>
                <w:lang w:val="en-US" w:eastAsia="zh-CN"/>
              </w:rPr>
            </w:pPr>
            <w:ins w:id="187" w:author="Chunhui Zhang" w:date="2022-10-12T20:13:00Z">
              <w:r>
                <w:rPr>
                  <w:rFonts w:eastAsiaTheme="minorEastAsia"/>
                  <w:color w:val="0070C0"/>
                  <w:lang w:val="en-US" w:eastAsia="zh-CN"/>
                </w:rPr>
                <w:t xml:space="preserve">Option 2. The heavy companding is not transparent, for light companding, the EVM budget at UE may handle it without network involvement. When discussing the transparent scheme, we mean it is up to the UE to implement it and it could be any scheme which effectively bring down the PAR. </w:t>
              </w:r>
            </w:ins>
          </w:p>
        </w:tc>
      </w:tr>
      <w:tr w:rsidR="009A7409" w14:paraId="5D365FBC" w14:textId="77777777">
        <w:trPr>
          <w:ins w:id="188" w:author="Apple" w:date="2022-10-12T22:02:00Z"/>
        </w:trPr>
        <w:tc>
          <w:tcPr>
            <w:tcW w:w="1236" w:type="dxa"/>
          </w:tcPr>
          <w:p w14:paraId="3B6824B8" w14:textId="77777777" w:rsidR="009A7409" w:rsidRDefault="00C436D0">
            <w:pPr>
              <w:spacing w:after="120"/>
              <w:rPr>
                <w:ins w:id="189" w:author="Apple" w:date="2022-10-12T22:02:00Z"/>
                <w:rFonts w:eastAsiaTheme="minorEastAsia"/>
                <w:color w:val="0070C0"/>
                <w:lang w:val="en-US" w:eastAsia="zh-CN"/>
              </w:rPr>
            </w:pPr>
            <w:ins w:id="190" w:author="Apple" w:date="2022-10-12T22:02:00Z">
              <w:r>
                <w:rPr>
                  <w:rFonts w:eastAsiaTheme="minorEastAsia"/>
                  <w:color w:val="0070C0"/>
                  <w:lang w:val="en-US" w:eastAsia="zh-CN"/>
                </w:rPr>
                <w:t>Apple</w:t>
              </w:r>
            </w:ins>
          </w:p>
        </w:tc>
        <w:tc>
          <w:tcPr>
            <w:tcW w:w="8395" w:type="dxa"/>
          </w:tcPr>
          <w:p w14:paraId="2555875A" w14:textId="77777777" w:rsidR="009A7409" w:rsidRDefault="00C436D0">
            <w:pPr>
              <w:spacing w:after="120"/>
              <w:rPr>
                <w:ins w:id="191" w:author="Apple" w:date="2022-10-12T22:02:00Z"/>
                <w:rFonts w:eastAsiaTheme="minorEastAsia"/>
                <w:color w:val="0070C0"/>
                <w:lang w:val="en-US" w:eastAsia="zh-CN"/>
              </w:rPr>
            </w:pPr>
            <w:ins w:id="192" w:author="Apple" w:date="2022-10-12T22:02:00Z">
              <w:r>
                <w:rPr>
                  <w:rFonts w:eastAsiaTheme="minorEastAsia"/>
                  <w:color w:val="0070C0"/>
                  <w:lang w:val="en-US" w:eastAsia="zh-CN"/>
                </w:rPr>
                <w:t xml:space="preserve">Option 1 seems to be a low hanging fruit as spectral shaping without spectrum extension is already considered in RAN4 specs for PI/2 BPSK. </w:t>
              </w:r>
            </w:ins>
            <w:ins w:id="193" w:author="Apple" w:date="2022-10-12T22:03:00Z">
              <w:r>
                <w:rPr>
                  <w:rFonts w:eastAsiaTheme="minorEastAsia"/>
                  <w:color w:val="0070C0"/>
                  <w:lang w:val="en-US" w:eastAsia="zh-CN"/>
                </w:rPr>
                <w:t>Re-using</w:t>
              </w:r>
            </w:ins>
            <w:ins w:id="194" w:author="Apple" w:date="2022-10-12T22:02:00Z">
              <w:r>
                <w:rPr>
                  <w:rFonts w:eastAsiaTheme="minorEastAsia"/>
                  <w:color w:val="0070C0"/>
                  <w:lang w:val="en-US" w:eastAsia="zh-CN"/>
                </w:rPr>
                <w:t xml:space="preserve"> the existing framework should be a straightforward task.</w:t>
              </w:r>
            </w:ins>
          </w:p>
        </w:tc>
      </w:tr>
      <w:tr w:rsidR="009A7409" w14:paraId="2533A669" w14:textId="77777777">
        <w:trPr>
          <w:ins w:id="195" w:author="ZTE" w:date="2022-10-13T10:04:00Z"/>
        </w:trPr>
        <w:tc>
          <w:tcPr>
            <w:tcW w:w="1236" w:type="dxa"/>
          </w:tcPr>
          <w:p w14:paraId="0A03998C" w14:textId="77777777" w:rsidR="009A7409" w:rsidRDefault="00C436D0">
            <w:pPr>
              <w:spacing w:after="120"/>
              <w:rPr>
                <w:ins w:id="196" w:author="ZTE" w:date="2022-10-13T10:04:00Z"/>
                <w:rFonts w:eastAsiaTheme="minorEastAsia"/>
                <w:color w:val="0070C0"/>
                <w:lang w:val="en-US" w:eastAsia="zh-CN"/>
              </w:rPr>
            </w:pPr>
            <w:ins w:id="197" w:author="ZTE" w:date="2022-10-13T10:04:00Z">
              <w:r>
                <w:rPr>
                  <w:rFonts w:eastAsiaTheme="minorEastAsia" w:hint="eastAsia"/>
                  <w:color w:val="0070C0"/>
                  <w:lang w:val="en-US" w:eastAsia="zh-CN"/>
                </w:rPr>
                <w:t>ZTE</w:t>
              </w:r>
            </w:ins>
          </w:p>
        </w:tc>
        <w:tc>
          <w:tcPr>
            <w:tcW w:w="8395" w:type="dxa"/>
          </w:tcPr>
          <w:p w14:paraId="47265910" w14:textId="77777777" w:rsidR="009A7409" w:rsidRDefault="00C436D0">
            <w:pPr>
              <w:spacing w:after="120"/>
              <w:rPr>
                <w:ins w:id="198" w:author="ZTE" w:date="2022-10-13T10:04:00Z"/>
                <w:rFonts w:eastAsiaTheme="minorEastAsia"/>
                <w:color w:val="0070C0"/>
                <w:lang w:val="en-US" w:eastAsia="zh-CN"/>
              </w:rPr>
            </w:pPr>
            <w:ins w:id="199" w:author="ZTE" w:date="2022-10-13T10:04:00Z">
              <w:r>
                <w:rPr>
                  <w:rFonts w:eastAsiaTheme="minorEastAsia" w:hint="eastAsia"/>
                  <w:color w:val="0070C0"/>
                  <w:lang w:val="en-US" w:eastAsia="zh-CN"/>
                </w:rPr>
                <w:t xml:space="preserve">We think option 1 is feasible for </w:t>
              </w:r>
              <w:r>
                <w:rPr>
                  <w:rFonts w:eastAsiaTheme="minorEastAsia"/>
                  <w:color w:val="0070C0"/>
                  <w:lang w:val="en-US" w:eastAsia="zh-CN"/>
                </w:rPr>
                <w:t>pi/2 BPSK</w:t>
              </w:r>
              <w:r>
                <w:rPr>
                  <w:rFonts w:eastAsiaTheme="minorEastAsia" w:hint="eastAsia"/>
                  <w:color w:val="0070C0"/>
                  <w:lang w:val="en-US" w:eastAsia="zh-CN"/>
                </w:rPr>
                <w:t>, we think i</w:t>
              </w:r>
              <w:r>
                <w:rPr>
                  <w:rFonts w:eastAsiaTheme="minorEastAsia" w:hint="eastAsia"/>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ins>
          </w:p>
        </w:tc>
      </w:tr>
      <w:tr w:rsidR="00C436D0" w14:paraId="439CDAEB" w14:textId="77777777">
        <w:trPr>
          <w:ins w:id="200" w:author="Sanjun Feng(vivo)" w:date="2022-10-13T11:11:00Z"/>
        </w:trPr>
        <w:tc>
          <w:tcPr>
            <w:tcW w:w="1236" w:type="dxa"/>
          </w:tcPr>
          <w:p w14:paraId="4983DDB0" w14:textId="77777777" w:rsidR="00C436D0" w:rsidRDefault="00C436D0" w:rsidP="00C436D0">
            <w:pPr>
              <w:spacing w:after="120"/>
              <w:rPr>
                <w:ins w:id="201" w:author="Sanjun Feng(vivo)" w:date="2022-10-13T11:11:00Z"/>
                <w:rFonts w:eastAsiaTheme="minorEastAsia"/>
                <w:color w:val="0070C0"/>
                <w:lang w:val="en-US" w:eastAsia="zh-CN"/>
              </w:rPr>
            </w:pPr>
            <w:ins w:id="202"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2DC9715" w14:textId="77777777" w:rsidR="00C436D0" w:rsidRDefault="00C436D0" w:rsidP="00C436D0">
            <w:pPr>
              <w:spacing w:after="120"/>
              <w:rPr>
                <w:ins w:id="203" w:author="Sanjun Feng(vivo)" w:date="2022-10-13T11:11:00Z"/>
                <w:rFonts w:eastAsiaTheme="minorEastAsia"/>
                <w:color w:val="0070C0"/>
                <w:lang w:val="en-US" w:eastAsia="zh-CN"/>
              </w:rPr>
            </w:pPr>
            <w:ins w:id="204" w:author="Sanjun Feng(vivo)" w:date="2022-10-13T11:11:00Z">
              <w:r>
                <w:rPr>
                  <w:rFonts w:eastAsiaTheme="minorEastAsia"/>
                  <w:color w:val="0070C0"/>
                  <w:lang w:val="en-US" w:eastAsia="zh-CN"/>
                </w:rPr>
                <w:t>Prefer Option1 as a baseline.</w:t>
              </w:r>
            </w:ins>
          </w:p>
        </w:tc>
      </w:tr>
      <w:tr w:rsidR="00635432" w14:paraId="4CF20147" w14:textId="77777777">
        <w:trPr>
          <w:ins w:id="205" w:author="Yunchuan Yang/PHY Research &amp; Standard Lab /SRC-Beijing/Staff Engineer/Samsung Electronics" w:date="2022-10-13T04:37:00Z"/>
        </w:trPr>
        <w:tc>
          <w:tcPr>
            <w:tcW w:w="1236" w:type="dxa"/>
          </w:tcPr>
          <w:p w14:paraId="031441B7" w14:textId="2A82F83E" w:rsidR="00635432" w:rsidRDefault="00635432" w:rsidP="00C436D0">
            <w:pPr>
              <w:spacing w:after="120"/>
              <w:rPr>
                <w:ins w:id="206" w:author="Yunchuan Yang/PHY Research &amp; Standard Lab /SRC-Beijing/Staff Engineer/Samsung Electronics" w:date="2022-10-13T04:37:00Z"/>
                <w:rFonts w:eastAsiaTheme="minorEastAsia"/>
                <w:color w:val="0070C0"/>
                <w:lang w:val="en-US" w:eastAsia="zh-CN"/>
              </w:rPr>
            </w:pPr>
            <w:ins w:id="207" w:author="Yunchuan Yang/PHY Research &amp; Standard Lab /SRC-Beijing/Staff Engineer/Samsung Electronics" w:date="2022-10-13T04: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F62C8" w14:textId="0C64C69E" w:rsidR="00635432" w:rsidRDefault="000B3D61" w:rsidP="00C436D0">
            <w:pPr>
              <w:spacing w:after="120"/>
              <w:rPr>
                <w:ins w:id="208" w:author="Yunchuan Yang/PHY Research &amp; Standard Lab /SRC-Beijing/Staff Engineer/Samsung Electronics" w:date="2022-10-13T05:19:00Z"/>
                <w:rFonts w:eastAsiaTheme="minorEastAsia"/>
                <w:color w:val="0070C0"/>
                <w:lang w:val="en-US" w:eastAsia="zh-CN"/>
              </w:rPr>
            </w:pPr>
            <w:ins w:id="209" w:author="Yunchuan Yang/PHY Research &amp; Standard Lab /SRC-Beijing/Staff Engineer/Samsung Electronics" w:date="2022-10-13T05:19:00Z">
              <w:r>
                <w:rPr>
                  <w:rFonts w:eastAsiaTheme="minorEastAsia" w:hint="eastAsia"/>
                  <w:color w:val="0070C0"/>
                  <w:lang w:val="en-US" w:eastAsia="zh-CN"/>
                </w:rPr>
                <w:t>S</w:t>
              </w:r>
              <w:r>
                <w:rPr>
                  <w:rFonts w:eastAsiaTheme="minorEastAsia"/>
                  <w:color w:val="0070C0"/>
                  <w:lang w:val="en-US" w:eastAsia="zh-CN"/>
                </w:rPr>
                <w:t xml:space="preserve">ince </w:t>
              </w:r>
            </w:ins>
            <w:ins w:id="210" w:author="Yunchuan Yang/PHY Research &amp; Standard Lab /SRC-Beijing/Staff Engineer/Samsung Electronics" w:date="2022-10-13T05:20:00Z">
              <w:r>
                <w:rPr>
                  <w:rFonts w:eastAsiaTheme="minorEastAsia"/>
                  <w:color w:val="0070C0"/>
                  <w:lang w:val="en-US" w:eastAsia="zh-CN"/>
                </w:rPr>
                <w:t xml:space="preserve">it is the </w:t>
              </w:r>
            </w:ins>
            <w:ins w:id="211" w:author="Yunchuan Yang/PHY Research &amp; Standard Lab /SRC-Beijing/Staff Engineer/Samsung Electronics" w:date="2022-10-13T05:19:00Z">
              <w:r>
                <w:rPr>
                  <w:rFonts w:eastAsiaTheme="minorEastAsia"/>
                  <w:color w:val="0070C0"/>
                  <w:lang w:val="en-US" w:eastAsia="zh-CN"/>
                </w:rPr>
                <w:t>1</w:t>
              </w:r>
              <w:r w:rsidRPr="000B3D61">
                <w:rPr>
                  <w:rFonts w:eastAsiaTheme="minorEastAsia"/>
                  <w:color w:val="0070C0"/>
                  <w:vertAlign w:val="superscript"/>
                  <w:lang w:val="en-US" w:eastAsia="zh-CN"/>
                  <w:rPrChange w:id="212" w:author="Yunchuan Yang/PHY Research &amp; Standard Lab /SRC-Beijing/Staff Engineer/Samsung Electronics" w:date="2022-10-13T05:19:00Z">
                    <w:rPr>
                      <w:rFonts w:eastAsiaTheme="minorEastAsia"/>
                      <w:color w:val="0070C0"/>
                      <w:lang w:val="en-US" w:eastAsia="zh-CN"/>
                    </w:rPr>
                  </w:rPrChange>
                </w:rPr>
                <w:t>st</w:t>
              </w:r>
              <w:r>
                <w:rPr>
                  <w:rFonts w:eastAsiaTheme="minorEastAsia"/>
                  <w:color w:val="0070C0"/>
                  <w:lang w:val="en-US" w:eastAsia="zh-CN"/>
                </w:rPr>
                <w:t xml:space="preserve"> meeting, we think it is not precluded other method</w:t>
              </w:r>
            </w:ins>
            <w:ins w:id="213" w:author="Yunchuan Yang/PHY Research &amp; Standard Lab /SRC-Beijing/Staff Engineer/Samsung Electronics" w:date="2022-10-13T05:20:00Z">
              <w:r>
                <w:rPr>
                  <w:rFonts w:eastAsiaTheme="minorEastAsia"/>
                  <w:color w:val="0070C0"/>
                  <w:lang w:val="en-US" w:eastAsia="zh-CN"/>
                </w:rPr>
                <w:t>s</w:t>
              </w:r>
            </w:ins>
            <w:ins w:id="214" w:author="Yunchuan Yang/PHY Research &amp; Standard Lab /SRC-Beijing/Staff Engineer/Samsung Electronics" w:date="2022-10-13T05:19:00Z">
              <w:r>
                <w:rPr>
                  <w:rFonts w:eastAsiaTheme="minorEastAsia"/>
                  <w:color w:val="0070C0"/>
                  <w:lang w:val="en-US" w:eastAsia="zh-CN"/>
                </w:rPr>
                <w:t xml:space="preserve"> </w:t>
              </w:r>
            </w:ins>
            <w:ins w:id="215" w:author="Yunchuan Yang/PHY Research &amp; Standard Lab /SRC-Beijing/Staff Engineer/Samsung Electronics" w:date="2022-10-13T05:20:00Z">
              <w:r>
                <w:rPr>
                  <w:rFonts w:eastAsiaTheme="minorEastAsia"/>
                  <w:color w:val="0070C0"/>
                  <w:lang w:val="en-US" w:eastAsia="zh-CN"/>
                </w:rPr>
                <w:t xml:space="preserve">at current </w:t>
              </w:r>
            </w:ins>
            <w:ins w:id="216" w:author="Yunchuan Yang/PHY Research &amp; Standard Lab /SRC-Beijing/Staff Engineer/Samsung Electronics" w:date="2022-10-13T05:21:00Z">
              <w:r>
                <w:rPr>
                  <w:rFonts w:eastAsiaTheme="minorEastAsia"/>
                  <w:color w:val="0070C0"/>
                  <w:lang w:val="en-US" w:eastAsia="zh-CN"/>
                </w:rPr>
                <w:t>stage</w:t>
              </w:r>
            </w:ins>
          </w:p>
          <w:p w14:paraId="45D54892" w14:textId="77777777" w:rsidR="00E728D4" w:rsidRDefault="00E728D4" w:rsidP="00C436D0">
            <w:pPr>
              <w:spacing w:after="120"/>
              <w:rPr>
                <w:ins w:id="217" w:author="Yunchuan Yang/PHY Research &amp; Standard Lab /SRC-Beijing/Staff Engineer/Samsung Electronics" w:date="2022-10-13T05:23:00Z"/>
                <w:rFonts w:eastAsiaTheme="minorEastAsia"/>
                <w:color w:val="0070C0"/>
                <w:lang w:val="en-US" w:eastAsia="zh-CN"/>
              </w:rPr>
            </w:pPr>
            <w:ins w:id="218" w:author="Yunchuan Yang/PHY Research &amp; Standard Lab /SRC-Beijing/Staff Engineer/Samsung Electronics" w:date="2022-10-13T05:23:00Z">
              <w:r w:rsidRPr="00E728D4">
                <w:rPr>
                  <w:rFonts w:eastAsiaTheme="minorEastAsia"/>
                  <w:color w:val="0070C0"/>
                  <w:lang w:val="en-US" w:eastAsia="zh-CN"/>
                </w:rPr>
                <w:t>FDSS techniques aim at reducing the PAPR by applying spectral shaping with or without spectral extension. FDSS without spectral extension for pi/2 BPSK is already supported in the specification and the main scope of this study can be to consider FDSS with spectral extension and other modulations, e.g. QPSK.</w:t>
              </w:r>
            </w:ins>
          </w:p>
          <w:p w14:paraId="3B29C832" w14:textId="73E8D236" w:rsidR="000B3D61" w:rsidRDefault="000B3D61" w:rsidP="00C436D0">
            <w:pPr>
              <w:spacing w:after="120"/>
              <w:rPr>
                <w:ins w:id="219" w:author="Yunchuan Yang/PHY Research &amp; Standard Lab /SRC-Beijing/Staff Engineer/Samsung Electronics" w:date="2022-10-13T04:37:00Z"/>
                <w:rFonts w:eastAsiaTheme="minorEastAsia"/>
                <w:color w:val="0070C0"/>
                <w:lang w:val="en-US" w:eastAsia="zh-CN"/>
              </w:rPr>
            </w:pPr>
            <w:ins w:id="220" w:author="Yunchuan Yang/PHY Research &amp; Standard Lab /SRC-Beijing/Staff Engineer/Samsung Electronics" w:date="2022-10-13T05:20:00Z">
              <w:r w:rsidRPr="000B3D61">
                <w:rPr>
                  <w:rFonts w:eastAsiaTheme="minorEastAsia"/>
                  <w:color w:val="0070C0"/>
                  <w:lang w:val="en-US" w:eastAsia="zh-CN"/>
                </w:rPr>
                <w:t>In addition to the change of the transmitter side on FDSS, there could be another aspect to be considered by using an advanced receiver at the gNB which is to handle the worse EVM due to the reduced MPR.</w:t>
              </w:r>
              <w:r>
                <w:rPr>
                  <w:rFonts w:eastAsiaTheme="minorEastAsia"/>
                  <w:color w:val="0070C0"/>
                  <w:lang w:val="en-US" w:eastAsia="zh-CN"/>
                </w:rPr>
                <w:t xml:space="preserve">, which can have </w:t>
              </w:r>
              <w:r w:rsidRPr="000B3D61">
                <w:rPr>
                  <w:rFonts w:eastAsiaTheme="minorEastAsia"/>
                  <w:color w:val="0070C0"/>
                  <w:lang w:val="en-US" w:eastAsia="zh-CN"/>
                </w:rPr>
                <w:t>less change for a UE implementation, while achieving the goal of MPR reduction</w:t>
              </w:r>
            </w:ins>
          </w:p>
        </w:tc>
      </w:tr>
    </w:tbl>
    <w:p w14:paraId="73873E7D" w14:textId="77777777" w:rsidR="009A7409" w:rsidRDefault="009A7409">
      <w:pPr>
        <w:rPr>
          <w:i/>
          <w:color w:val="0070C0"/>
          <w:lang w:eastAsia="zh-CN"/>
        </w:rPr>
      </w:pPr>
    </w:p>
    <w:p w14:paraId="26752870" w14:textId="77777777" w:rsidR="009A7409" w:rsidRDefault="00C436D0">
      <w:pPr>
        <w:rPr>
          <w:b/>
          <w:color w:val="0070C0"/>
          <w:u w:val="single"/>
          <w:lang w:eastAsia="ko-KR"/>
        </w:rPr>
      </w:pPr>
      <w:r>
        <w:rPr>
          <w:b/>
          <w:color w:val="0070C0"/>
          <w:u w:val="single"/>
          <w:lang w:eastAsia="ko-KR"/>
        </w:rPr>
        <w:t>Issue 1-3-2: Rel-18 FDSS mechanism</w:t>
      </w:r>
    </w:p>
    <w:p w14:paraId="779D213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The Rel-18 FDSS mechanism should still be up to UE implementation and transparent to the network, in order to minimize the impact to both UE and BS implementation</w:t>
      </w:r>
    </w:p>
    <w:p w14:paraId="6210DEC0" w14:textId="77777777" w:rsidR="009A7409" w:rsidRDefault="00C436D0">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14:paraId="3C3E519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3DCC6E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66C4D9F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8E9AFF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8117B0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6D18F7D" w14:textId="77777777">
        <w:tc>
          <w:tcPr>
            <w:tcW w:w="1236" w:type="dxa"/>
          </w:tcPr>
          <w:p w14:paraId="41A916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DD9CB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0FBCBC0" w14:textId="77777777">
        <w:tc>
          <w:tcPr>
            <w:tcW w:w="1236" w:type="dxa"/>
          </w:tcPr>
          <w:p w14:paraId="107A900C" w14:textId="77777777" w:rsidR="009A7409" w:rsidRDefault="00C436D0">
            <w:pPr>
              <w:spacing w:after="120"/>
              <w:rPr>
                <w:rFonts w:eastAsiaTheme="minorEastAsia"/>
                <w:color w:val="0070C0"/>
                <w:lang w:val="en-US" w:eastAsia="zh-CN"/>
              </w:rPr>
            </w:pPr>
            <w:ins w:id="221" w:author="Author">
              <w:r>
                <w:rPr>
                  <w:rFonts w:eastAsiaTheme="minorEastAsia"/>
                  <w:color w:val="0070C0"/>
                  <w:lang w:val="en-US" w:eastAsia="zh-CN"/>
                </w:rPr>
                <w:t>Nokia</w:t>
              </w:r>
            </w:ins>
            <w:del w:id="222" w:author="Author">
              <w:r>
                <w:rPr>
                  <w:rFonts w:eastAsiaTheme="minorEastAsia" w:hint="eastAsia"/>
                  <w:color w:val="0070C0"/>
                  <w:lang w:val="en-US" w:eastAsia="zh-CN"/>
                </w:rPr>
                <w:delText>XXX</w:delText>
              </w:r>
            </w:del>
          </w:p>
        </w:tc>
        <w:tc>
          <w:tcPr>
            <w:tcW w:w="8395" w:type="dxa"/>
          </w:tcPr>
          <w:p w14:paraId="48F4C379" w14:textId="77777777" w:rsidR="009A7409" w:rsidRDefault="00C436D0">
            <w:pPr>
              <w:spacing w:after="120"/>
              <w:rPr>
                <w:rFonts w:eastAsiaTheme="minorEastAsia"/>
                <w:color w:val="0070C0"/>
                <w:lang w:val="en-US" w:eastAsia="zh-CN"/>
              </w:rPr>
            </w:pPr>
            <w:ins w:id="223"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rsidR="009A7409" w14:paraId="5FE64686" w14:textId="77777777">
        <w:trPr>
          <w:ins w:id="224" w:author="Qualcomm - Sumant Iyer" w:date="2022-10-11T13:04:00Z"/>
        </w:trPr>
        <w:tc>
          <w:tcPr>
            <w:tcW w:w="1236" w:type="dxa"/>
          </w:tcPr>
          <w:p w14:paraId="06C479F1" w14:textId="77777777" w:rsidR="009A7409" w:rsidRDefault="00C436D0">
            <w:pPr>
              <w:spacing w:after="120"/>
              <w:rPr>
                <w:ins w:id="225" w:author="Qualcomm - Sumant Iyer" w:date="2022-10-11T13:04:00Z"/>
                <w:rFonts w:eastAsiaTheme="minorEastAsia"/>
                <w:color w:val="0070C0"/>
                <w:lang w:val="en-US" w:eastAsia="zh-CN"/>
              </w:rPr>
            </w:pPr>
            <w:ins w:id="226" w:author="Qualcomm - Sumant Iyer" w:date="2022-10-11T13:04:00Z">
              <w:r>
                <w:rPr>
                  <w:rFonts w:eastAsiaTheme="minorEastAsia"/>
                  <w:color w:val="0070C0"/>
                  <w:lang w:val="en-US" w:eastAsia="zh-CN"/>
                </w:rPr>
                <w:t>Qualcomm</w:t>
              </w:r>
            </w:ins>
          </w:p>
        </w:tc>
        <w:tc>
          <w:tcPr>
            <w:tcW w:w="8395" w:type="dxa"/>
          </w:tcPr>
          <w:p w14:paraId="3A86C953" w14:textId="77777777" w:rsidR="009A7409" w:rsidRDefault="00C436D0">
            <w:pPr>
              <w:spacing w:after="120"/>
              <w:rPr>
                <w:ins w:id="227" w:author="Qualcomm - Sumant Iyer" w:date="2022-10-11T13:04:00Z"/>
                <w:rFonts w:eastAsiaTheme="minorEastAsia"/>
                <w:color w:val="0070C0"/>
                <w:lang w:val="en-US" w:eastAsia="zh-CN"/>
              </w:rPr>
            </w:pPr>
            <w:ins w:id="228"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rsidR="009A7409" w14:paraId="320DCFA6" w14:textId="77777777">
        <w:trPr>
          <w:ins w:id="229" w:author="Chunhui Zhang" w:date="2022-10-12T20:13:00Z"/>
        </w:trPr>
        <w:tc>
          <w:tcPr>
            <w:tcW w:w="1236" w:type="dxa"/>
          </w:tcPr>
          <w:p w14:paraId="202C6690" w14:textId="77777777" w:rsidR="009A7409" w:rsidRDefault="00C436D0">
            <w:pPr>
              <w:spacing w:after="120"/>
              <w:rPr>
                <w:ins w:id="230" w:author="Chunhui Zhang" w:date="2022-10-12T20:13:00Z"/>
                <w:rFonts w:eastAsiaTheme="minorEastAsia"/>
                <w:color w:val="0070C0"/>
                <w:lang w:val="en-US" w:eastAsia="zh-CN"/>
              </w:rPr>
            </w:pPr>
            <w:ins w:id="231" w:author="Chunhui Zhang" w:date="2022-10-12T20:14:00Z">
              <w:r>
                <w:rPr>
                  <w:rFonts w:eastAsiaTheme="minorEastAsia"/>
                  <w:color w:val="0070C0"/>
                  <w:lang w:val="en-US" w:eastAsia="zh-CN"/>
                </w:rPr>
                <w:t>Ericsson</w:t>
              </w:r>
            </w:ins>
          </w:p>
        </w:tc>
        <w:tc>
          <w:tcPr>
            <w:tcW w:w="8395" w:type="dxa"/>
          </w:tcPr>
          <w:p w14:paraId="62675AA8" w14:textId="77777777" w:rsidR="009A7409" w:rsidRDefault="00C436D0">
            <w:pPr>
              <w:spacing w:after="120"/>
              <w:rPr>
                <w:ins w:id="232" w:author="Chunhui Zhang" w:date="2022-10-12T20:13:00Z"/>
                <w:rFonts w:eastAsiaTheme="minorEastAsia"/>
                <w:color w:val="0070C0"/>
                <w:lang w:val="en-US" w:eastAsia="zh-CN"/>
              </w:rPr>
            </w:pPr>
            <w:ins w:id="233" w:author="Chunhui Zhang" w:date="2022-10-12T20:14:00Z">
              <w:r>
                <w:rPr>
                  <w:rFonts w:eastAsiaTheme="minorEastAsia"/>
                  <w:color w:val="0070C0"/>
                  <w:lang w:val="en-US" w:eastAsia="zh-CN"/>
                </w:rPr>
                <w:t xml:space="preserve">Option 1. Our view is that UE have own implementation specific for the transparent scheme. The FDSS or clipping or pre-distortion are valid options. </w:t>
              </w:r>
            </w:ins>
          </w:p>
        </w:tc>
      </w:tr>
      <w:tr w:rsidR="009A7409" w14:paraId="474C4D99" w14:textId="77777777">
        <w:trPr>
          <w:ins w:id="234" w:author="Apple" w:date="2022-10-12T22:04:00Z"/>
        </w:trPr>
        <w:tc>
          <w:tcPr>
            <w:tcW w:w="1236" w:type="dxa"/>
          </w:tcPr>
          <w:p w14:paraId="56E3ED5E" w14:textId="77777777" w:rsidR="009A7409" w:rsidRDefault="00C436D0">
            <w:pPr>
              <w:spacing w:after="120"/>
              <w:rPr>
                <w:ins w:id="235" w:author="Apple" w:date="2022-10-12T22:04:00Z"/>
                <w:rFonts w:eastAsiaTheme="minorEastAsia"/>
                <w:color w:val="0070C0"/>
                <w:lang w:val="en-US" w:eastAsia="zh-CN"/>
              </w:rPr>
            </w:pPr>
            <w:ins w:id="236" w:author="Apple" w:date="2022-10-12T22:04:00Z">
              <w:r>
                <w:rPr>
                  <w:rFonts w:eastAsiaTheme="minorEastAsia"/>
                  <w:color w:val="0070C0"/>
                  <w:lang w:val="en-US" w:eastAsia="zh-CN"/>
                </w:rPr>
                <w:t>Apple</w:t>
              </w:r>
            </w:ins>
          </w:p>
        </w:tc>
        <w:tc>
          <w:tcPr>
            <w:tcW w:w="8395" w:type="dxa"/>
          </w:tcPr>
          <w:p w14:paraId="011615BB" w14:textId="77777777" w:rsidR="009A7409" w:rsidRDefault="00C436D0">
            <w:pPr>
              <w:spacing w:after="120"/>
              <w:rPr>
                <w:ins w:id="237" w:author="Apple" w:date="2022-10-12T22:04:00Z"/>
                <w:rFonts w:eastAsiaTheme="minorEastAsia"/>
                <w:color w:val="0070C0"/>
                <w:lang w:val="en-US" w:eastAsia="zh-CN"/>
              </w:rPr>
            </w:pPr>
            <w:ins w:id="238" w:author="Apple" w:date="2022-10-12T22:04:00Z">
              <w:r>
                <w:rPr>
                  <w:rFonts w:eastAsiaTheme="minorEastAsia"/>
                  <w:color w:val="0070C0"/>
                  <w:lang w:val="en-US" w:eastAsia="zh-CN"/>
                </w:rPr>
                <w:t xml:space="preserve">Option 1: We agree that FDSS shall remain up to UE implementation (e.g filter choice). </w:t>
              </w:r>
            </w:ins>
          </w:p>
        </w:tc>
      </w:tr>
      <w:tr w:rsidR="009A7409" w14:paraId="1F964131" w14:textId="77777777">
        <w:trPr>
          <w:ins w:id="239" w:author="Laurent Noel" w:date="2022-10-12T18:19:00Z"/>
        </w:trPr>
        <w:tc>
          <w:tcPr>
            <w:tcW w:w="1236" w:type="dxa"/>
          </w:tcPr>
          <w:p w14:paraId="5549B5EE" w14:textId="77777777" w:rsidR="009A7409" w:rsidRDefault="00C436D0">
            <w:pPr>
              <w:spacing w:after="120"/>
              <w:rPr>
                <w:ins w:id="240" w:author="Laurent Noel" w:date="2022-10-12T18:19:00Z"/>
                <w:rFonts w:eastAsiaTheme="minorEastAsia"/>
                <w:color w:val="0070C0"/>
                <w:lang w:val="en-US" w:eastAsia="zh-CN"/>
              </w:rPr>
            </w:pPr>
            <w:ins w:id="241" w:author="Laurent Noel" w:date="2022-10-12T18:19:00Z">
              <w:r>
                <w:rPr>
                  <w:rFonts w:eastAsiaTheme="minorEastAsia"/>
                  <w:color w:val="0070C0"/>
                  <w:lang w:val="en-US" w:eastAsia="zh-CN"/>
                </w:rPr>
                <w:t>Skyworks</w:t>
              </w:r>
            </w:ins>
          </w:p>
        </w:tc>
        <w:tc>
          <w:tcPr>
            <w:tcW w:w="8395" w:type="dxa"/>
          </w:tcPr>
          <w:p w14:paraId="07D55E7B" w14:textId="77777777" w:rsidR="009A7409" w:rsidRDefault="00C436D0">
            <w:pPr>
              <w:spacing w:after="120"/>
              <w:rPr>
                <w:ins w:id="242" w:author="Laurent Noel" w:date="2022-10-12T18:19:00Z"/>
                <w:rFonts w:eastAsiaTheme="minorEastAsia"/>
                <w:color w:val="0070C0"/>
                <w:lang w:val="en-US" w:eastAsia="zh-CN"/>
              </w:rPr>
            </w:pPr>
            <w:ins w:id="243" w:author="Laurent Noel" w:date="2022-10-12T18:19:00Z">
              <w:r>
                <w:rPr>
                  <w:rFonts w:eastAsiaTheme="minorEastAsia"/>
                  <w:color w:val="0070C0"/>
                  <w:lang w:val="en-US" w:eastAsia="zh-CN"/>
                </w:rPr>
                <w:t>Option 1</w:t>
              </w:r>
            </w:ins>
          </w:p>
        </w:tc>
      </w:tr>
      <w:tr w:rsidR="009A7409" w14:paraId="0F8E898C" w14:textId="77777777">
        <w:trPr>
          <w:ins w:id="244" w:author="ZTE" w:date="2022-10-13T10:05:00Z"/>
        </w:trPr>
        <w:tc>
          <w:tcPr>
            <w:tcW w:w="1236" w:type="dxa"/>
          </w:tcPr>
          <w:p w14:paraId="624FCA98" w14:textId="77777777" w:rsidR="009A7409" w:rsidRDefault="00C436D0">
            <w:pPr>
              <w:spacing w:after="120"/>
              <w:rPr>
                <w:ins w:id="245" w:author="ZTE" w:date="2022-10-13T10:05:00Z"/>
                <w:rFonts w:eastAsiaTheme="minorEastAsia"/>
                <w:color w:val="0070C0"/>
                <w:lang w:val="en-US" w:eastAsia="zh-CN"/>
              </w:rPr>
            </w:pPr>
            <w:ins w:id="246" w:author="ZTE" w:date="2022-10-13T10:05:00Z">
              <w:r>
                <w:rPr>
                  <w:rFonts w:eastAsiaTheme="minorEastAsia" w:hint="eastAsia"/>
                  <w:color w:val="0070C0"/>
                  <w:lang w:val="en-US" w:eastAsia="zh-CN"/>
                </w:rPr>
                <w:lastRenderedPageBreak/>
                <w:t>ZTE</w:t>
              </w:r>
            </w:ins>
          </w:p>
        </w:tc>
        <w:tc>
          <w:tcPr>
            <w:tcW w:w="8395" w:type="dxa"/>
          </w:tcPr>
          <w:p w14:paraId="2A1C023C" w14:textId="77777777" w:rsidR="009A7409" w:rsidRDefault="00C436D0">
            <w:pPr>
              <w:spacing w:after="120"/>
              <w:rPr>
                <w:ins w:id="247" w:author="ZTE" w:date="2022-10-13T10:05:00Z"/>
                <w:rFonts w:eastAsiaTheme="minorEastAsia"/>
                <w:color w:val="0070C0"/>
                <w:lang w:val="en-US" w:eastAsia="zh-CN"/>
              </w:rPr>
            </w:pPr>
            <w:ins w:id="248" w:author="ZTE" w:date="2022-10-13T10:06:00Z">
              <w:r>
                <w:rPr>
                  <w:rFonts w:eastAsiaTheme="minorEastAsia" w:hint="eastAsia"/>
                  <w:color w:val="0070C0"/>
                  <w:lang w:val="en-US" w:eastAsia="zh-CN"/>
                </w:rPr>
                <w:t xml:space="preserve">If </w:t>
              </w:r>
              <w:r>
                <w:rPr>
                  <w:color w:val="0070C0"/>
                  <w:szCs w:val="24"/>
                  <w:lang w:eastAsia="zh-CN"/>
                </w:rPr>
                <w:t>FDSS mechanism</w:t>
              </w:r>
              <w:r>
                <w:rPr>
                  <w:rFonts w:hint="eastAsia"/>
                  <w:color w:val="0070C0"/>
                  <w:szCs w:val="24"/>
                  <w:lang w:val="en-US" w:eastAsia="zh-CN"/>
                </w:rPr>
                <w:t xml:space="preserve"> means FDSS with SE, then we think it should be </w:t>
              </w:r>
              <w:r>
                <w:rPr>
                  <w:rFonts w:eastAsiaTheme="minorEastAsia"/>
                  <w:color w:val="0070C0"/>
                  <w:lang w:val="en-US" w:eastAsia="zh-CN"/>
                </w:rPr>
                <w:t>explicitly specified</w:t>
              </w:r>
              <w:r>
                <w:rPr>
                  <w:rFonts w:eastAsiaTheme="minorEastAsia" w:hint="eastAsia"/>
                  <w:color w:val="0070C0"/>
                  <w:lang w:val="en-US" w:eastAsia="zh-CN"/>
                </w:rPr>
                <w:t xml:space="preserve"> as commented by Nokia.</w:t>
              </w:r>
            </w:ins>
          </w:p>
        </w:tc>
      </w:tr>
      <w:tr w:rsidR="00C436D0" w14:paraId="4EE495E2" w14:textId="77777777">
        <w:trPr>
          <w:ins w:id="249" w:author="Sanjun Feng(vivo)" w:date="2022-10-13T11:11:00Z"/>
        </w:trPr>
        <w:tc>
          <w:tcPr>
            <w:tcW w:w="1236" w:type="dxa"/>
          </w:tcPr>
          <w:p w14:paraId="6A3F79DA" w14:textId="77777777" w:rsidR="00C436D0" w:rsidRDefault="00C436D0" w:rsidP="00C436D0">
            <w:pPr>
              <w:spacing w:after="120"/>
              <w:rPr>
                <w:ins w:id="250" w:author="Sanjun Feng(vivo)" w:date="2022-10-13T11:11:00Z"/>
                <w:rFonts w:eastAsiaTheme="minorEastAsia"/>
                <w:color w:val="0070C0"/>
                <w:lang w:val="en-US" w:eastAsia="zh-CN"/>
              </w:rPr>
            </w:pPr>
            <w:ins w:id="251"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03290AA" w14:textId="77777777" w:rsidR="00C436D0" w:rsidRDefault="00C436D0" w:rsidP="00C436D0">
            <w:pPr>
              <w:spacing w:after="120"/>
              <w:rPr>
                <w:ins w:id="252" w:author="Sanjun Feng(vivo)" w:date="2022-10-13T11:11:00Z"/>
                <w:rFonts w:eastAsiaTheme="minorEastAsia"/>
                <w:color w:val="0070C0"/>
                <w:lang w:val="en-US" w:eastAsia="zh-CN"/>
              </w:rPr>
            </w:pPr>
            <w:ins w:id="253" w:author="Sanjun Feng(vivo)" w:date="2022-10-13T11:11:00Z">
              <w:r>
                <w:rPr>
                  <w:rFonts w:eastAsiaTheme="minorEastAsia" w:hint="eastAsia"/>
                  <w:color w:val="0070C0"/>
                  <w:lang w:val="en-US" w:eastAsia="zh-CN"/>
                </w:rPr>
                <w:t>D</w:t>
              </w:r>
              <w:r>
                <w:rPr>
                  <w:rFonts w:eastAsiaTheme="minorEastAsia"/>
                  <w:color w:val="0070C0"/>
                  <w:lang w:val="en-US" w:eastAsia="zh-CN"/>
                </w:rPr>
                <w:t>epends on issue 1-2.</w:t>
              </w:r>
            </w:ins>
          </w:p>
        </w:tc>
      </w:tr>
    </w:tbl>
    <w:p w14:paraId="3256EDEC" w14:textId="77777777" w:rsidR="009A7409" w:rsidRDefault="009A7409">
      <w:pPr>
        <w:rPr>
          <w:i/>
          <w:color w:val="0070C0"/>
          <w:lang w:eastAsia="zh-CN"/>
        </w:rPr>
      </w:pPr>
    </w:p>
    <w:p w14:paraId="4BF24303" w14:textId="77777777" w:rsidR="009A7409" w:rsidRPr="009A7409" w:rsidRDefault="00C436D0">
      <w:pPr>
        <w:pStyle w:val="Heading3"/>
        <w:rPr>
          <w:rPrChange w:id="254" w:author="Chunhui Zhang" w:date="2022-10-12T20:12:00Z">
            <w:rPr>
              <w:sz w:val="24"/>
              <w:szCs w:val="16"/>
            </w:rPr>
          </w:rPrChange>
        </w:rPr>
      </w:pPr>
      <w:r>
        <w:rPr>
          <w:rPrChange w:id="255" w:author="Chunhui Zhang" w:date="2022-10-12T20:12:00Z">
            <w:rPr>
              <w:sz w:val="24"/>
              <w:szCs w:val="16"/>
            </w:rPr>
          </w:rPrChange>
        </w:rPr>
        <w:t>Sub-topic 1-4: Modulation/Waveform(DFT-s-OFDM/CP-OFDM)</w:t>
      </w:r>
    </w:p>
    <w:p w14:paraId="2801A07C"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1767914" w14:textId="77777777" w:rsidR="009A7409" w:rsidRDefault="00C436D0">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14:paraId="190FF1C6" w14:textId="77777777" w:rsidR="009A7409" w:rsidRDefault="00C436D0">
      <w:pPr>
        <w:rPr>
          <w:i/>
          <w:color w:val="0070C0"/>
          <w:lang w:val="en-US" w:eastAsia="zh-CN"/>
        </w:rPr>
      </w:pPr>
      <w:r>
        <w:rPr>
          <w:i/>
          <w:color w:val="0070C0"/>
          <w:lang w:val="en-US" w:eastAsia="zh-CN"/>
        </w:rPr>
        <w:t>Issue 1-4-1 are related to mainly tone reservation handling in P1 in R4-2215891 (ZTE) and P4 in R4-2215515 (Nokia).</w:t>
      </w:r>
    </w:p>
    <w:p w14:paraId="13BAF5ED" w14:textId="77777777" w:rsidR="009A7409" w:rsidRDefault="00C436D0">
      <w:pPr>
        <w:rPr>
          <w:i/>
          <w:color w:val="0070C0"/>
          <w:lang w:val="en-US" w:eastAsia="zh-CN"/>
        </w:rPr>
      </w:pPr>
      <w:r>
        <w:rPr>
          <w:i/>
          <w:color w:val="0070C0"/>
          <w:lang w:val="en-US" w:eastAsia="zh-CN"/>
        </w:rPr>
        <w:t>Issue 1-4-2 are related to mainly modulation handling in P2 in R4-2215891 (ZTE), P8 in R4-2215514 (Nokia) and P6 in R4-2216639</w:t>
      </w:r>
    </w:p>
    <w:p w14:paraId="06793308" w14:textId="77777777" w:rsidR="009A7409" w:rsidRDefault="00C436D0">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14:paraId="72A77AA4" w14:textId="77777777" w:rsidR="009A7409" w:rsidRDefault="00C436D0">
      <w:pPr>
        <w:rPr>
          <w:i/>
          <w:color w:val="0070C0"/>
          <w:lang w:val="en-US" w:eastAsia="zh-CN"/>
        </w:rPr>
      </w:pPr>
      <w:r>
        <w:rPr>
          <w:i/>
          <w:color w:val="0070C0"/>
          <w:lang w:val="en-US" w:eastAsia="zh-CN"/>
        </w:rPr>
        <w:t>Open issues and candidate options before e-meeting:</w:t>
      </w:r>
    </w:p>
    <w:p w14:paraId="1E18E363" w14:textId="77777777" w:rsidR="009A7409" w:rsidRDefault="00C436D0">
      <w:pPr>
        <w:rPr>
          <w:b/>
          <w:color w:val="0070C0"/>
          <w:u w:val="single"/>
          <w:lang w:eastAsia="ko-KR"/>
        </w:rPr>
      </w:pPr>
      <w:r>
        <w:rPr>
          <w:b/>
          <w:color w:val="0070C0"/>
          <w:u w:val="single"/>
          <w:lang w:eastAsia="ko-KR"/>
        </w:rPr>
        <w:t>Issue 1-4-1: For both pi/2-BPSK and QPSK, tone reservation is not supported in Rel-18 CE WI</w:t>
      </w:r>
    </w:p>
    <w:p w14:paraId="3BD7FF8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87342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8C25B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34CC36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2F0098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DAA36B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FC05191" w14:textId="77777777">
        <w:tc>
          <w:tcPr>
            <w:tcW w:w="1236" w:type="dxa"/>
          </w:tcPr>
          <w:p w14:paraId="0602E1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4BA6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50C40F" w14:textId="77777777">
        <w:tc>
          <w:tcPr>
            <w:tcW w:w="1236" w:type="dxa"/>
          </w:tcPr>
          <w:p w14:paraId="70061871" w14:textId="77777777" w:rsidR="009A7409" w:rsidRDefault="00C436D0">
            <w:pPr>
              <w:spacing w:after="120"/>
              <w:rPr>
                <w:rFonts w:eastAsiaTheme="minorEastAsia"/>
                <w:color w:val="0070C0"/>
                <w:lang w:val="en-US" w:eastAsia="zh-CN"/>
              </w:rPr>
            </w:pPr>
            <w:ins w:id="256" w:author="Author">
              <w:r>
                <w:rPr>
                  <w:rFonts w:eastAsiaTheme="minorEastAsia"/>
                  <w:color w:val="0070C0"/>
                  <w:lang w:val="en-US" w:eastAsia="zh-CN"/>
                </w:rPr>
                <w:t>Nokia</w:t>
              </w:r>
            </w:ins>
            <w:del w:id="257" w:author="Author">
              <w:r>
                <w:rPr>
                  <w:rFonts w:eastAsiaTheme="minorEastAsia" w:hint="eastAsia"/>
                  <w:color w:val="0070C0"/>
                  <w:lang w:val="en-US" w:eastAsia="zh-CN"/>
                </w:rPr>
                <w:delText>XXX</w:delText>
              </w:r>
            </w:del>
          </w:p>
        </w:tc>
        <w:tc>
          <w:tcPr>
            <w:tcW w:w="8395" w:type="dxa"/>
          </w:tcPr>
          <w:p w14:paraId="34E48F0D" w14:textId="77777777" w:rsidR="009A7409" w:rsidRDefault="00C436D0">
            <w:pPr>
              <w:spacing w:after="120"/>
              <w:rPr>
                <w:rFonts w:eastAsiaTheme="minorEastAsia"/>
                <w:color w:val="0070C0"/>
                <w:lang w:val="en-US" w:eastAsia="zh-CN"/>
              </w:rPr>
            </w:pPr>
            <w:ins w:id="258" w:author="Autho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ins>
          </w:p>
        </w:tc>
      </w:tr>
      <w:tr w:rsidR="009A7409" w14:paraId="11FC4595" w14:textId="77777777">
        <w:trPr>
          <w:ins w:id="259" w:author="Qualcomm - Sumant Iyer" w:date="2022-10-11T13:04:00Z"/>
        </w:trPr>
        <w:tc>
          <w:tcPr>
            <w:tcW w:w="1236" w:type="dxa"/>
          </w:tcPr>
          <w:p w14:paraId="187E413A" w14:textId="77777777" w:rsidR="009A7409" w:rsidRDefault="00C436D0">
            <w:pPr>
              <w:spacing w:after="120"/>
              <w:rPr>
                <w:ins w:id="260" w:author="Qualcomm - Sumant Iyer" w:date="2022-10-11T13:04:00Z"/>
                <w:rFonts w:eastAsiaTheme="minorEastAsia"/>
                <w:color w:val="0070C0"/>
                <w:lang w:val="en-US" w:eastAsia="zh-CN"/>
              </w:rPr>
            </w:pPr>
            <w:ins w:id="261" w:author="Qualcomm - Sumant Iyer" w:date="2022-10-11T13:05:00Z">
              <w:r>
                <w:rPr>
                  <w:rFonts w:eastAsiaTheme="minorEastAsia"/>
                  <w:color w:val="0070C0"/>
                  <w:lang w:val="en-US" w:eastAsia="zh-CN"/>
                </w:rPr>
                <w:t>Qualcomm</w:t>
              </w:r>
            </w:ins>
          </w:p>
        </w:tc>
        <w:tc>
          <w:tcPr>
            <w:tcW w:w="8395" w:type="dxa"/>
          </w:tcPr>
          <w:p w14:paraId="3E991660" w14:textId="77777777" w:rsidR="009A7409" w:rsidRDefault="00C436D0">
            <w:pPr>
              <w:spacing w:after="120"/>
              <w:rPr>
                <w:ins w:id="262" w:author="Qualcomm - Sumant Iyer" w:date="2022-10-11T13:04:00Z"/>
                <w:rFonts w:eastAsiaTheme="minorEastAsia"/>
                <w:color w:val="0070C0"/>
                <w:lang w:val="en-US" w:eastAsia="zh-CN"/>
              </w:rPr>
            </w:pPr>
            <w:ins w:id="263"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rsidR="009A7409" w14:paraId="1507C694" w14:textId="77777777">
        <w:trPr>
          <w:ins w:id="264" w:author="Chunhui Zhang" w:date="2022-10-12T20:14:00Z"/>
        </w:trPr>
        <w:tc>
          <w:tcPr>
            <w:tcW w:w="1236" w:type="dxa"/>
          </w:tcPr>
          <w:p w14:paraId="16061D67" w14:textId="77777777" w:rsidR="009A7409" w:rsidRDefault="00C436D0">
            <w:pPr>
              <w:spacing w:after="120"/>
              <w:rPr>
                <w:ins w:id="265" w:author="Chunhui Zhang" w:date="2022-10-12T20:14:00Z"/>
                <w:rFonts w:eastAsiaTheme="minorEastAsia"/>
                <w:color w:val="0070C0"/>
                <w:lang w:val="en-US" w:eastAsia="zh-CN"/>
              </w:rPr>
            </w:pPr>
            <w:ins w:id="266" w:author="Chunhui Zhang" w:date="2022-10-12T20:14:00Z">
              <w:r>
                <w:rPr>
                  <w:rFonts w:eastAsiaTheme="minorEastAsia"/>
                  <w:color w:val="0070C0"/>
                  <w:lang w:val="en-US" w:eastAsia="zh-CN"/>
                </w:rPr>
                <w:t>Ericsson</w:t>
              </w:r>
            </w:ins>
          </w:p>
        </w:tc>
        <w:tc>
          <w:tcPr>
            <w:tcW w:w="8395" w:type="dxa"/>
          </w:tcPr>
          <w:p w14:paraId="03A2BBB5" w14:textId="77777777" w:rsidR="009A7409" w:rsidRDefault="00C436D0">
            <w:pPr>
              <w:spacing w:after="120"/>
              <w:rPr>
                <w:ins w:id="267" w:author="Chunhui Zhang" w:date="2022-10-12T20:14:00Z"/>
                <w:rFonts w:eastAsiaTheme="minorEastAsia"/>
                <w:color w:val="0070C0"/>
                <w:lang w:val="en-US" w:eastAsia="zh-CN"/>
              </w:rPr>
            </w:pPr>
            <w:ins w:id="268" w:author="Chunhui Zhang" w:date="2022-10-12T20:14:00Z">
              <w:r>
                <w:rPr>
                  <w:rFonts w:eastAsiaTheme="minorEastAsia"/>
                  <w:color w:val="0070C0"/>
                  <w:lang w:val="en-US" w:eastAsia="zh-CN"/>
                </w:rPr>
                <w:t>Option 3. First meeting and we think we need more time to confirm this.</w:t>
              </w:r>
            </w:ins>
          </w:p>
        </w:tc>
      </w:tr>
      <w:tr w:rsidR="009A7409" w14:paraId="68FD4A83" w14:textId="77777777">
        <w:trPr>
          <w:ins w:id="269" w:author="Apple" w:date="2022-10-12T22:04:00Z"/>
        </w:trPr>
        <w:tc>
          <w:tcPr>
            <w:tcW w:w="1236" w:type="dxa"/>
          </w:tcPr>
          <w:p w14:paraId="6659DB9A" w14:textId="77777777" w:rsidR="009A7409" w:rsidRDefault="00C436D0">
            <w:pPr>
              <w:spacing w:after="120"/>
              <w:rPr>
                <w:ins w:id="270" w:author="Apple" w:date="2022-10-12T22:04:00Z"/>
                <w:rFonts w:eastAsiaTheme="minorEastAsia"/>
                <w:color w:val="0070C0"/>
                <w:lang w:val="en-US" w:eastAsia="zh-CN"/>
              </w:rPr>
            </w:pPr>
            <w:ins w:id="271" w:author="Apple" w:date="2022-10-12T22:05:00Z">
              <w:r>
                <w:rPr>
                  <w:rFonts w:eastAsiaTheme="minorEastAsia"/>
                  <w:color w:val="0070C0"/>
                  <w:lang w:val="en-US" w:eastAsia="zh-CN"/>
                </w:rPr>
                <w:t>Apple</w:t>
              </w:r>
            </w:ins>
          </w:p>
        </w:tc>
        <w:tc>
          <w:tcPr>
            <w:tcW w:w="8395" w:type="dxa"/>
          </w:tcPr>
          <w:p w14:paraId="204A99DC" w14:textId="77777777" w:rsidR="009A7409" w:rsidRDefault="00C436D0">
            <w:pPr>
              <w:spacing w:after="120"/>
              <w:rPr>
                <w:ins w:id="272" w:author="Apple" w:date="2022-10-12T22:04:00Z"/>
                <w:rFonts w:eastAsiaTheme="minorEastAsia"/>
                <w:color w:val="0070C0"/>
                <w:lang w:val="en-US" w:eastAsia="zh-CN"/>
              </w:rPr>
            </w:pPr>
            <w:ins w:id="273" w:author="Apple" w:date="2022-10-12T22:05:00Z">
              <w:r>
                <w:rPr>
                  <w:rFonts w:eastAsiaTheme="minorEastAsia"/>
                  <w:color w:val="0070C0"/>
                  <w:lang w:val="en-US" w:eastAsia="zh-CN"/>
                </w:rPr>
                <w:t>Option 1</w:t>
              </w:r>
            </w:ins>
          </w:p>
        </w:tc>
      </w:tr>
      <w:tr w:rsidR="009A7409" w14:paraId="56BF78F7" w14:textId="77777777">
        <w:trPr>
          <w:ins w:id="274" w:author="Laurent Noel" w:date="2022-10-12T18:19:00Z"/>
        </w:trPr>
        <w:tc>
          <w:tcPr>
            <w:tcW w:w="1236" w:type="dxa"/>
          </w:tcPr>
          <w:p w14:paraId="58206944" w14:textId="77777777" w:rsidR="009A7409" w:rsidRDefault="00C436D0">
            <w:pPr>
              <w:spacing w:after="120"/>
              <w:rPr>
                <w:ins w:id="275" w:author="Laurent Noel" w:date="2022-10-12T18:19:00Z"/>
                <w:rFonts w:eastAsiaTheme="minorEastAsia"/>
                <w:color w:val="0070C0"/>
                <w:lang w:val="en-US" w:eastAsia="zh-CN"/>
              </w:rPr>
            </w:pPr>
            <w:ins w:id="276" w:author="Laurent Noel" w:date="2022-10-12T18:19:00Z">
              <w:r>
                <w:rPr>
                  <w:rFonts w:eastAsiaTheme="minorEastAsia"/>
                  <w:color w:val="0070C0"/>
                  <w:lang w:val="en-US" w:eastAsia="zh-CN"/>
                </w:rPr>
                <w:t>Skyworks</w:t>
              </w:r>
            </w:ins>
          </w:p>
        </w:tc>
        <w:tc>
          <w:tcPr>
            <w:tcW w:w="8395" w:type="dxa"/>
          </w:tcPr>
          <w:p w14:paraId="6E734232" w14:textId="77777777" w:rsidR="009A7409" w:rsidRDefault="00C436D0">
            <w:pPr>
              <w:spacing w:after="120"/>
              <w:rPr>
                <w:ins w:id="277" w:author="Laurent Noel" w:date="2022-10-12T18:19:00Z"/>
                <w:rFonts w:eastAsiaTheme="minorEastAsia"/>
                <w:color w:val="0070C0"/>
                <w:lang w:val="en-US" w:eastAsia="zh-CN"/>
              </w:rPr>
            </w:pPr>
            <w:ins w:id="278" w:author="Laurent Noel" w:date="2022-10-12T18:19:00Z">
              <w:r>
                <w:rPr>
                  <w:rFonts w:eastAsiaTheme="minorEastAsia"/>
                  <w:color w:val="0070C0"/>
                  <w:lang w:val="en-US" w:eastAsia="zh-CN"/>
                </w:rPr>
                <w:t xml:space="preserve">Option  3- same view than Qualcomm and Ericsson. </w:t>
              </w:r>
            </w:ins>
          </w:p>
        </w:tc>
      </w:tr>
      <w:tr w:rsidR="009A7409" w14:paraId="40BA5AA6" w14:textId="77777777">
        <w:trPr>
          <w:ins w:id="279" w:author="ZTE" w:date="2022-10-13T10:07:00Z"/>
        </w:trPr>
        <w:tc>
          <w:tcPr>
            <w:tcW w:w="1236" w:type="dxa"/>
          </w:tcPr>
          <w:p w14:paraId="0A907EDD" w14:textId="77777777" w:rsidR="009A7409" w:rsidRDefault="00C436D0">
            <w:pPr>
              <w:spacing w:after="120"/>
              <w:rPr>
                <w:ins w:id="280" w:author="ZTE" w:date="2022-10-13T10:07:00Z"/>
                <w:rFonts w:eastAsiaTheme="minorEastAsia"/>
                <w:color w:val="0070C0"/>
                <w:lang w:val="en-US" w:eastAsia="zh-CN"/>
              </w:rPr>
            </w:pPr>
            <w:ins w:id="281" w:author="ZTE" w:date="2022-10-13T10:07:00Z">
              <w:r>
                <w:rPr>
                  <w:rFonts w:eastAsiaTheme="minorEastAsia" w:hint="eastAsia"/>
                  <w:color w:val="0070C0"/>
                  <w:lang w:val="en-US" w:eastAsia="zh-CN"/>
                </w:rPr>
                <w:t>ZTE</w:t>
              </w:r>
            </w:ins>
          </w:p>
        </w:tc>
        <w:tc>
          <w:tcPr>
            <w:tcW w:w="8395" w:type="dxa"/>
          </w:tcPr>
          <w:p w14:paraId="645FA3AC" w14:textId="77777777" w:rsidR="009A7409" w:rsidRDefault="00C436D0">
            <w:pPr>
              <w:spacing w:after="120"/>
              <w:rPr>
                <w:ins w:id="282" w:author="ZTE" w:date="2022-10-13T10:07:00Z"/>
                <w:lang w:val="en-US" w:eastAsia="zh-CN"/>
              </w:rPr>
            </w:pPr>
            <w:ins w:id="283" w:author="ZTE" w:date="2022-10-13T10:07:00Z">
              <w:r>
                <w:rPr>
                  <w:rFonts w:hint="eastAsia"/>
                  <w:lang w:val="en-US" w:eastAsia="zh-CN"/>
                </w:rPr>
                <w:t>Option 3.</w:t>
              </w:r>
            </w:ins>
          </w:p>
          <w:p w14:paraId="4416F0F3" w14:textId="77777777" w:rsidR="009A7409" w:rsidRDefault="00C436D0">
            <w:pPr>
              <w:spacing w:after="120"/>
              <w:rPr>
                <w:ins w:id="284" w:author="ZTE" w:date="2022-10-13T10:07:00Z"/>
                <w:rFonts w:eastAsiaTheme="minorEastAsia"/>
                <w:lang w:val="en-US" w:eastAsia="zh-CN"/>
              </w:rPr>
            </w:pPr>
            <w:ins w:id="285" w:author="ZTE" w:date="2022-10-13T10:07:00Z">
              <w:r>
                <w:rPr>
                  <w:rFonts w:hint="eastAsia"/>
                  <w:lang w:val="en-US" w:eastAsia="zh-CN"/>
                </w:rPr>
                <w:t>However, c</w:t>
              </w:r>
              <w:r>
                <w:rPr>
                  <w:lang w:eastAsia="zh-CN"/>
                </w:rPr>
                <w:t>ompared to FDSS, we prefer to deprioritize TR</w:t>
              </w:r>
              <w:r>
                <w:rPr>
                  <w:rFonts w:hint="eastAsia"/>
                  <w:lang w:val="en-US" w:eastAsia="zh-CN"/>
                </w:rPr>
                <w:t xml:space="preserve">, although </w:t>
              </w:r>
              <w:r>
                <w:rPr>
                  <w:rFonts w:eastAsiaTheme="minorEastAsia" w:hint="eastAsia"/>
                  <w:lang w:val="en-US" w:eastAsia="zh-CN"/>
                </w:rPr>
                <w:t xml:space="preserve">we observed that tone reservation cannot provide clear PAPR/CM reduction gain compared to FDSS with or without spectrum extension for both pi/2-BPSK and QPSK </w:t>
              </w:r>
              <w:r>
                <w:rPr>
                  <w:rFonts w:hint="eastAsia"/>
                  <w:lang w:val="en-US" w:eastAsia="zh-CN"/>
                </w:rPr>
                <w:t>f</w:t>
              </w:r>
              <w:r>
                <w:rPr>
                  <w:rFonts w:eastAsiaTheme="minorEastAsia" w:hint="eastAsia"/>
                  <w:lang w:val="en-US" w:eastAsia="zh-CN"/>
                </w:rPr>
                <w:t xml:space="preserve">rom our evaluation. </w:t>
              </w:r>
            </w:ins>
          </w:p>
          <w:p w14:paraId="3F267098" w14:textId="77777777" w:rsidR="009A7409" w:rsidRDefault="00C436D0">
            <w:pPr>
              <w:spacing w:after="120"/>
              <w:rPr>
                <w:ins w:id="286" w:author="ZTE" w:date="2022-10-13T10:07:00Z"/>
                <w:rFonts w:eastAsiaTheme="minorEastAsia"/>
                <w:color w:val="0070C0"/>
                <w:lang w:val="en-US" w:eastAsia="zh-CN"/>
              </w:rPr>
            </w:pPr>
            <w:ins w:id="287" w:author="ZTE" w:date="2022-10-13T10:07:00Z">
              <w:r>
                <w:rPr>
                  <w:rFonts w:eastAsiaTheme="minorEastAsia" w:hint="eastAsia"/>
                  <w:lang w:val="en-US" w:eastAsia="zh-CN"/>
                </w:rPr>
                <w:t>Also, similar issue is discussing in RAN1, so maybe we can wait for RAN1</w:t>
              </w:r>
              <w:r>
                <w:rPr>
                  <w:rFonts w:eastAsiaTheme="minorEastAsia"/>
                  <w:lang w:val="en-US" w:eastAsia="zh-CN"/>
                </w:rPr>
                <w:t>’</w:t>
              </w:r>
              <w:r>
                <w:rPr>
                  <w:rFonts w:eastAsiaTheme="minorEastAsia" w:hint="eastAsia"/>
                  <w:lang w:val="en-US" w:eastAsia="zh-CN"/>
                </w:rPr>
                <w:t>s outcomes.</w:t>
              </w:r>
            </w:ins>
          </w:p>
        </w:tc>
      </w:tr>
      <w:tr w:rsidR="00C436D0" w14:paraId="52A9A2D9" w14:textId="77777777">
        <w:trPr>
          <w:ins w:id="288" w:author="Sanjun Feng(vivo)" w:date="2022-10-13T11:11:00Z"/>
        </w:trPr>
        <w:tc>
          <w:tcPr>
            <w:tcW w:w="1236" w:type="dxa"/>
          </w:tcPr>
          <w:p w14:paraId="48346D91" w14:textId="77777777" w:rsidR="00C436D0" w:rsidRDefault="00C436D0" w:rsidP="00C436D0">
            <w:pPr>
              <w:spacing w:after="120"/>
              <w:rPr>
                <w:ins w:id="289" w:author="Sanjun Feng(vivo)" w:date="2022-10-13T11:11:00Z"/>
                <w:rFonts w:eastAsiaTheme="minorEastAsia"/>
                <w:color w:val="0070C0"/>
                <w:lang w:val="en-US" w:eastAsia="zh-CN"/>
              </w:rPr>
            </w:pPr>
            <w:ins w:id="290"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36A9" w14:textId="77777777" w:rsidR="00C436D0" w:rsidRDefault="00C436D0" w:rsidP="00C436D0">
            <w:pPr>
              <w:spacing w:after="120"/>
              <w:rPr>
                <w:ins w:id="291" w:author="Sanjun Feng(vivo)" w:date="2022-10-13T11:11:00Z"/>
                <w:lang w:val="en-US" w:eastAsia="zh-CN"/>
              </w:rPr>
            </w:pPr>
            <w:ins w:id="292" w:author="Sanjun Feng(vivo)" w:date="2022-10-13T11:11:00Z">
              <w:r>
                <w:rPr>
                  <w:rFonts w:eastAsiaTheme="minorEastAsia" w:hint="eastAsia"/>
                  <w:color w:val="0070C0"/>
                  <w:lang w:val="en-US" w:eastAsia="zh-CN"/>
                </w:rPr>
                <w:t>O</w:t>
              </w:r>
              <w:r>
                <w:rPr>
                  <w:rFonts w:eastAsiaTheme="minorEastAsia"/>
                  <w:color w:val="0070C0"/>
                  <w:lang w:val="en-US" w:eastAsia="zh-CN"/>
                </w:rPr>
                <w:t>ption 1</w:t>
              </w:r>
            </w:ins>
          </w:p>
        </w:tc>
      </w:tr>
      <w:tr w:rsidR="00AB7B15" w14:paraId="713BBBAE" w14:textId="77777777">
        <w:trPr>
          <w:ins w:id="293" w:author="Lehne, Mark A" w:date="2022-10-12T23:10:00Z"/>
        </w:trPr>
        <w:tc>
          <w:tcPr>
            <w:tcW w:w="1236" w:type="dxa"/>
          </w:tcPr>
          <w:p w14:paraId="17724CCE" w14:textId="5A526912" w:rsidR="00AB7B15" w:rsidRDefault="00AB7B15" w:rsidP="00C436D0">
            <w:pPr>
              <w:spacing w:after="120"/>
              <w:rPr>
                <w:ins w:id="294" w:author="Lehne, Mark A" w:date="2022-10-12T23:10:00Z"/>
                <w:rFonts w:eastAsiaTheme="minorEastAsia" w:hint="eastAsia"/>
                <w:color w:val="0070C0"/>
                <w:lang w:val="en-US" w:eastAsia="zh-CN"/>
              </w:rPr>
            </w:pPr>
            <w:ins w:id="295" w:author="Lehne, Mark A" w:date="2022-10-12T23:10:00Z">
              <w:r>
                <w:rPr>
                  <w:rFonts w:eastAsiaTheme="minorEastAsia"/>
                  <w:color w:val="0070C0"/>
                  <w:lang w:val="en-US" w:eastAsia="zh-CN"/>
                </w:rPr>
                <w:t>Inte</w:t>
              </w:r>
            </w:ins>
            <w:ins w:id="296" w:author="Lehne, Mark A" w:date="2022-10-12T23:11:00Z">
              <w:r>
                <w:rPr>
                  <w:rFonts w:eastAsiaTheme="minorEastAsia"/>
                  <w:color w:val="0070C0"/>
                  <w:lang w:val="en-US" w:eastAsia="zh-CN"/>
                </w:rPr>
                <w:t>l</w:t>
              </w:r>
            </w:ins>
          </w:p>
        </w:tc>
        <w:tc>
          <w:tcPr>
            <w:tcW w:w="8395" w:type="dxa"/>
          </w:tcPr>
          <w:p w14:paraId="16F9338F" w14:textId="1EFCB071" w:rsidR="00AB7B15" w:rsidRDefault="00AB7B15" w:rsidP="00C436D0">
            <w:pPr>
              <w:spacing w:after="120"/>
              <w:rPr>
                <w:ins w:id="297" w:author="Lehne, Mark A" w:date="2022-10-12T23:10:00Z"/>
                <w:rFonts w:eastAsiaTheme="minorEastAsia" w:hint="eastAsia"/>
                <w:color w:val="0070C0"/>
                <w:lang w:val="en-US" w:eastAsia="zh-CN"/>
              </w:rPr>
            </w:pPr>
            <w:ins w:id="298" w:author="Lehne, Mark A" w:date="2022-10-12T23:11:00Z">
              <w:r>
                <w:rPr>
                  <w:rFonts w:eastAsiaTheme="minorEastAsia"/>
                  <w:color w:val="0070C0"/>
                  <w:lang w:val="en-US" w:eastAsia="zh-CN"/>
                </w:rPr>
                <w:t>Option 1</w:t>
              </w:r>
            </w:ins>
          </w:p>
        </w:tc>
      </w:tr>
    </w:tbl>
    <w:p w14:paraId="50D9342D" w14:textId="77777777" w:rsidR="009A7409" w:rsidRDefault="009A7409">
      <w:pPr>
        <w:rPr>
          <w:i/>
          <w:color w:val="0070C0"/>
          <w:lang w:eastAsia="zh-CN"/>
        </w:rPr>
      </w:pPr>
    </w:p>
    <w:p w14:paraId="37B377EB" w14:textId="77777777" w:rsidR="009A7409" w:rsidRDefault="00C436D0">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14:paraId="7B0C367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1E92EAC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Both pi/2 BPSK FDSS with spectrum extension and QPSK FDSS with or without spectrum extension can be discussed</w:t>
      </w:r>
    </w:p>
    <w:p w14:paraId="05464C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QPSK with spectrum extension can be discussed</w:t>
      </w:r>
    </w:p>
    <w:p w14:paraId="75040DD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79447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E92603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3EA4138" w14:textId="77777777">
        <w:tc>
          <w:tcPr>
            <w:tcW w:w="1236" w:type="dxa"/>
          </w:tcPr>
          <w:p w14:paraId="60818C9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FB9E0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C9B09E7" w14:textId="77777777">
        <w:tc>
          <w:tcPr>
            <w:tcW w:w="1236" w:type="dxa"/>
          </w:tcPr>
          <w:p w14:paraId="6CD4D08A" w14:textId="77777777" w:rsidR="009A7409" w:rsidRDefault="00C436D0">
            <w:pPr>
              <w:spacing w:after="120"/>
              <w:rPr>
                <w:rFonts w:eastAsiaTheme="minorEastAsia"/>
                <w:color w:val="0070C0"/>
                <w:lang w:val="en-US" w:eastAsia="zh-CN"/>
              </w:rPr>
            </w:pPr>
            <w:ins w:id="299" w:author="Author">
              <w:r>
                <w:rPr>
                  <w:rFonts w:eastAsiaTheme="minorEastAsia"/>
                  <w:color w:val="0070C0"/>
                  <w:lang w:val="en-US" w:eastAsia="zh-CN"/>
                </w:rPr>
                <w:t>Nokia</w:t>
              </w:r>
            </w:ins>
            <w:del w:id="300" w:author="Author">
              <w:r>
                <w:rPr>
                  <w:rFonts w:eastAsiaTheme="minorEastAsia" w:hint="eastAsia"/>
                  <w:color w:val="0070C0"/>
                  <w:lang w:val="en-US" w:eastAsia="zh-CN"/>
                </w:rPr>
                <w:delText>XXX</w:delText>
              </w:r>
            </w:del>
          </w:p>
        </w:tc>
        <w:tc>
          <w:tcPr>
            <w:tcW w:w="8395" w:type="dxa"/>
          </w:tcPr>
          <w:p w14:paraId="3B513E1C" w14:textId="77777777" w:rsidR="009A7409" w:rsidRDefault="00C436D0">
            <w:pPr>
              <w:rPr>
                <w:ins w:id="301" w:author="Author" w:date="1900-01-01T00:00:00Z"/>
                <w:lang w:val="en-US"/>
              </w:rPr>
            </w:pPr>
            <w:ins w:id="302" w:author="Author">
              <w:r>
                <w:rPr>
                  <w:lang w:val="en-US"/>
                </w:rPr>
                <w:t xml:space="preserve">Option 2 due to following reasons. Based on our results, </w:t>
              </w:r>
            </w:ins>
          </w:p>
          <w:p w14:paraId="36C89B4E" w14:textId="77777777" w:rsidR="009A7409" w:rsidRDefault="00C436D0">
            <w:pPr>
              <w:pStyle w:val="ListParagraph"/>
              <w:numPr>
                <w:ilvl w:val="0"/>
                <w:numId w:val="10"/>
              </w:numPr>
              <w:overflowPunct/>
              <w:autoSpaceDE/>
              <w:autoSpaceDN/>
              <w:adjustRightInd/>
              <w:spacing w:after="0"/>
              <w:ind w:firstLineChars="0"/>
              <w:textAlignment w:val="auto"/>
              <w:rPr>
                <w:ins w:id="303" w:author="Author" w:date="1900-01-01T00:00:00Z"/>
                <w:lang w:val="en-US"/>
              </w:rPr>
            </w:pPr>
            <w:ins w:id="304" w:author="Author">
              <w:r>
                <w:rPr>
                  <w:lang w:val="en-US"/>
                </w:rPr>
                <w:t>FDSS with spectrum extension does not improve the pi/2 BPSK performance (compared to the case without spectrum extension)</w:t>
              </w:r>
            </w:ins>
          </w:p>
          <w:p w14:paraId="48FABEBA" w14:textId="77777777" w:rsidR="009A7409" w:rsidRDefault="00C436D0">
            <w:pPr>
              <w:pStyle w:val="ListParagraph"/>
              <w:numPr>
                <w:ilvl w:val="0"/>
                <w:numId w:val="10"/>
              </w:numPr>
              <w:overflowPunct/>
              <w:autoSpaceDE/>
              <w:autoSpaceDN/>
              <w:adjustRightInd/>
              <w:spacing w:after="0"/>
              <w:ind w:firstLineChars="0"/>
              <w:textAlignment w:val="auto"/>
              <w:rPr>
                <w:ins w:id="305" w:author="Author" w:date="1900-01-01T00:00:00Z"/>
                <w:lang w:val="en-US"/>
              </w:rPr>
            </w:pPr>
            <w:ins w:id="306" w:author="Author">
              <w:r>
                <w:rPr>
                  <w:lang w:val="en-US"/>
                </w:rPr>
                <w:t>FDSS without spectrum extension has only limited gain potential for QPSK.</w:t>
              </w:r>
            </w:ins>
          </w:p>
          <w:p w14:paraId="5673B2AC" w14:textId="77777777" w:rsidR="009A7409" w:rsidRDefault="00C436D0">
            <w:pPr>
              <w:pStyle w:val="ListParagraph"/>
              <w:numPr>
                <w:ilvl w:val="0"/>
                <w:numId w:val="10"/>
              </w:numPr>
              <w:overflowPunct/>
              <w:autoSpaceDE/>
              <w:autoSpaceDN/>
              <w:adjustRightInd/>
              <w:spacing w:after="0"/>
              <w:ind w:firstLineChars="0"/>
              <w:textAlignment w:val="auto"/>
              <w:rPr>
                <w:ins w:id="307" w:author="Author" w:date="1900-01-01T00:00:00Z"/>
                <w:lang w:val="en-US"/>
              </w:rPr>
            </w:pPr>
            <w:ins w:id="308" w:author="Author">
              <w:r>
                <w:rPr>
                  <w:lang w:val="en-US"/>
                </w:rPr>
                <w:t xml:space="preserve">FDSS with spectrum extension provides considerable coverage gain for QPSK </w:t>
              </w:r>
            </w:ins>
          </w:p>
          <w:p w14:paraId="2F9A46CE" w14:textId="77777777" w:rsidR="009A7409" w:rsidRDefault="00C436D0">
            <w:pPr>
              <w:rPr>
                <w:rFonts w:eastAsiaTheme="minorEastAsia"/>
                <w:color w:val="0070C0"/>
                <w:lang w:val="en-US" w:eastAsia="zh-CN"/>
              </w:rPr>
              <w:pPrChange w:id="309" w:author="Unknown" w:date="1900-01-01T00:00:00Z">
                <w:pPr>
                  <w:spacing w:after="120"/>
                </w:pPr>
              </w:pPrChange>
            </w:pPr>
            <w:ins w:id="310" w:author="Author">
              <w:r>
                <w:rPr>
                  <w:lang w:val="en-US"/>
                </w:rPr>
                <w:t>Based on those, we propose Option 2</w:t>
              </w:r>
              <w:r>
                <w:rPr>
                  <w:rFonts w:eastAsiaTheme="minorEastAsia"/>
                  <w:color w:val="0070C0"/>
                  <w:lang w:val="en-US" w:eastAsia="zh-CN"/>
                </w:rPr>
                <w:t>.</w:t>
              </w:r>
            </w:ins>
          </w:p>
        </w:tc>
      </w:tr>
      <w:tr w:rsidR="009A7409" w14:paraId="158AD732" w14:textId="77777777">
        <w:trPr>
          <w:ins w:id="311" w:author="Qualcomm - Sumant Iyer" w:date="2022-10-11T13:05:00Z"/>
        </w:trPr>
        <w:tc>
          <w:tcPr>
            <w:tcW w:w="1236" w:type="dxa"/>
          </w:tcPr>
          <w:p w14:paraId="72D7BE2E" w14:textId="77777777" w:rsidR="009A7409" w:rsidRDefault="00C436D0">
            <w:pPr>
              <w:spacing w:after="120"/>
              <w:rPr>
                <w:ins w:id="312" w:author="Qualcomm - Sumant Iyer" w:date="2022-10-11T13:05:00Z"/>
                <w:rFonts w:eastAsiaTheme="minorEastAsia"/>
                <w:color w:val="0070C0"/>
                <w:lang w:val="en-US" w:eastAsia="zh-CN"/>
              </w:rPr>
            </w:pPr>
            <w:ins w:id="313" w:author="Qualcomm - Sumant Iyer" w:date="2022-10-11T13:05:00Z">
              <w:r>
                <w:rPr>
                  <w:rFonts w:eastAsiaTheme="minorEastAsia"/>
                  <w:color w:val="0070C0"/>
                  <w:lang w:val="en-US" w:eastAsia="zh-CN"/>
                </w:rPr>
                <w:t>Qualcomm</w:t>
              </w:r>
            </w:ins>
          </w:p>
        </w:tc>
        <w:tc>
          <w:tcPr>
            <w:tcW w:w="8395" w:type="dxa"/>
          </w:tcPr>
          <w:p w14:paraId="59A7CDB1" w14:textId="77777777" w:rsidR="009A7409" w:rsidRDefault="00C436D0">
            <w:pPr>
              <w:rPr>
                <w:ins w:id="314" w:author="Qualcomm - Sumant Iyer" w:date="2022-10-11T13:05:00Z"/>
                <w:lang w:val="en-US"/>
              </w:rPr>
            </w:pPr>
            <w:ins w:id="315" w:author="Qualcomm - Sumant Iyer" w:date="2022-10-11T13:05:00Z">
              <w:r>
                <w:rPr>
                  <w:rFonts w:eastAsiaTheme="minorEastAsia"/>
                  <w:color w:val="0070C0"/>
                  <w:lang w:val="en-US" w:eastAsia="zh-CN"/>
                </w:rPr>
                <w:t>Option 1</w:t>
              </w:r>
            </w:ins>
            <w:ins w:id="316" w:author="Qualcomm - Sumant Iyer" w:date="2022-10-11T13:06:00Z">
              <w:r>
                <w:rPr>
                  <w:rFonts w:eastAsiaTheme="minorEastAsia"/>
                  <w:color w:val="0070C0"/>
                  <w:lang w:val="en-US" w:eastAsia="zh-CN"/>
                </w:rPr>
                <w:t xml:space="preserve"> (we may conclude option 2 later)</w:t>
              </w:r>
            </w:ins>
          </w:p>
        </w:tc>
      </w:tr>
      <w:tr w:rsidR="009A7409" w14:paraId="0E737409" w14:textId="77777777">
        <w:trPr>
          <w:ins w:id="317" w:author="Chunhui Zhang" w:date="2022-10-12T20:15:00Z"/>
        </w:trPr>
        <w:tc>
          <w:tcPr>
            <w:tcW w:w="1236" w:type="dxa"/>
          </w:tcPr>
          <w:p w14:paraId="0A6E4F1E" w14:textId="77777777" w:rsidR="009A7409" w:rsidRDefault="00C436D0">
            <w:pPr>
              <w:spacing w:after="120"/>
              <w:rPr>
                <w:ins w:id="318" w:author="Chunhui Zhang" w:date="2022-10-12T20:15:00Z"/>
                <w:rFonts w:eastAsiaTheme="minorEastAsia"/>
                <w:color w:val="0070C0"/>
                <w:lang w:val="en-US" w:eastAsia="zh-CN"/>
              </w:rPr>
            </w:pPr>
            <w:ins w:id="319" w:author="Chunhui Zhang" w:date="2022-10-12T20:15:00Z">
              <w:r>
                <w:rPr>
                  <w:rFonts w:eastAsiaTheme="minorEastAsia"/>
                  <w:color w:val="0070C0"/>
                  <w:lang w:val="en-US" w:eastAsia="zh-CN"/>
                </w:rPr>
                <w:t>Ericsson</w:t>
              </w:r>
            </w:ins>
          </w:p>
        </w:tc>
        <w:tc>
          <w:tcPr>
            <w:tcW w:w="8395" w:type="dxa"/>
          </w:tcPr>
          <w:p w14:paraId="44DDDCFB" w14:textId="77777777" w:rsidR="009A7409" w:rsidRDefault="00C436D0">
            <w:pPr>
              <w:rPr>
                <w:ins w:id="320" w:author="Chunhui Zhang" w:date="2022-10-12T20:15:00Z"/>
                <w:rFonts w:eastAsiaTheme="minorEastAsia"/>
                <w:color w:val="0070C0"/>
                <w:lang w:val="en-US" w:eastAsia="zh-CN"/>
              </w:rPr>
            </w:pPr>
            <w:ins w:id="321"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rsidR="009A7409" w14:paraId="1667F8C0" w14:textId="77777777">
        <w:trPr>
          <w:ins w:id="322" w:author="Apple" w:date="2022-10-12T22:07:00Z"/>
        </w:trPr>
        <w:tc>
          <w:tcPr>
            <w:tcW w:w="1236" w:type="dxa"/>
          </w:tcPr>
          <w:p w14:paraId="7E37317E" w14:textId="77777777" w:rsidR="009A7409" w:rsidRDefault="00C436D0">
            <w:pPr>
              <w:spacing w:after="120"/>
              <w:rPr>
                <w:ins w:id="323" w:author="Apple" w:date="2022-10-12T22:07:00Z"/>
                <w:rFonts w:eastAsiaTheme="minorEastAsia"/>
                <w:color w:val="0070C0"/>
                <w:lang w:val="en-US" w:eastAsia="zh-CN"/>
              </w:rPr>
            </w:pPr>
            <w:ins w:id="324" w:author="Apple" w:date="2022-10-12T22:07:00Z">
              <w:r>
                <w:rPr>
                  <w:rFonts w:eastAsiaTheme="minorEastAsia"/>
                  <w:color w:val="0070C0"/>
                  <w:lang w:val="en-US" w:eastAsia="zh-CN"/>
                </w:rPr>
                <w:t>Apple</w:t>
              </w:r>
            </w:ins>
          </w:p>
        </w:tc>
        <w:tc>
          <w:tcPr>
            <w:tcW w:w="8395" w:type="dxa"/>
          </w:tcPr>
          <w:p w14:paraId="26729FC4" w14:textId="77777777" w:rsidR="009A7409" w:rsidRDefault="00C436D0">
            <w:pPr>
              <w:rPr>
                <w:ins w:id="325" w:author="Apple" w:date="2022-10-12T22:07:00Z"/>
                <w:rFonts w:eastAsiaTheme="minorEastAsia"/>
                <w:color w:val="0070C0"/>
                <w:lang w:val="en-US" w:eastAsia="zh-CN"/>
              </w:rPr>
            </w:pPr>
            <w:ins w:id="326" w:author="Apple" w:date="2022-10-12T22:07:00Z">
              <w:r>
                <w:rPr>
                  <w:rFonts w:eastAsiaTheme="minorEastAsia"/>
                  <w:color w:val="0070C0"/>
                  <w:lang w:val="en-US" w:eastAsia="zh-CN"/>
                </w:rPr>
                <w:t>When</w:t>
              </w:r>
            </w:ins>
            <w:ins w:id="327" w:author="Apple" w:date="2022-10-12T22:08:00Z">
              <w:r>
                <w:rPr>
                  <w:rFonts w:eastAsiaTheme="minorEastAsia"/>
                  <w:color w:val="0070C0"/>
                  <w:lang w:val="en-US" w:eastAsia="zh-CN"/>
                </w:rPr>
                <w:t xml:space="preserve"> evaluating performance gain of QPSK with spectrum extension it would be beneficial to compare the gain to </w:t>
              </w:r>
            </w:ins>
            <w:ins w:id="328" w:author="Apple" w:date="2022-10-12T22:09:00Z">
              <w:r>
                <w:rPr>
                  <w:rFonts w:eastAsiaTheme="minorEastAsia"/>
                  <w:color w:val="0070C0"/>
                  <w:lang w:val="en-US" w:eastAsia="zh-CN"/>
                </w:rPr>
                <w:t>w/o spectrum extension.</w:t>
              </w:r>
            </w:ins>
          </w:p>
        </w:tc>
      </w:tr>
      <w:tr w:rsidR="009A7409" w14:paraId="3310F6E5" w14:textId="77777777">
        <w:trPr>
          <w:ins w:id="329" w:author="Laurent Noel" w:date="2022-10-12T18:19:00Z"/>
        </w:trPr>
        <w:tc>
          <w:tcPr>
            <w:tcW w:w="1236" w:type="dxa"/>
          </w:tcPr>
          <w:p w14:paraId="2DBE895C" w14:textId="77777777" w:rsidR="009A7409" w:rsidRDefault="00C436D0">
            <w:pPr>
              <w:spacing w:after="120"/>
              <w:rPr>
                <w:ins w:id="330" w:author="Laurent Noel" w:date="2022-10-12T18:19:00Z"/>
                <w:rFonts w:eastAsiaTheme="minorEastAsia"/>
                <w:color w:val="0070C0"/>
                <w:lang w:val="en-US" w:eastAsia="zh-CN"/>
              </w:rPr>
            </w:pPr>
            <w:ins w:id="331" w:author="Laurent Noel" w:date="2022-10-12T18:21:00Z">
              <w:r>
                <w:rPr>
                  <w:rFonts w:eastAsiaTheme="minorEastAsia"/>
                  <w:color w:val="0070C0"/>
                  <w:lang w:val="en-US" w:eastAsia="zh-CN"/>
                </w:rPr>
                <w:t>Skyworks</w:t>
              </w:r>
            </w:ins>
          </w:p>
        </w:tc>
        <w:tc>
          <w:tcPr>
            <w:tcW w:w="8395" w:type="dxa"/>
          </w:tcPr>
          <w:p w14:paraId="01A85D53" w14:textId="77777777" w:rsidR="009A7409" w:rsidRDefault="00C436D0">
            <w:pPr>
              <w:rPr>
                <w:ins w:id="332" w:author="Laurent Noel" w:date="2022-10-12T18:19:00Z"/>
                <w:rFonts w:eastAsiaTheme="minorEastAsia"/>
                <w:color w:val="0070C0"/>
                <w:lang w:val="en-US" w:eastAsia="zh-CN"/>
              </w:rPr>
            </w:pPr>
            <w:ins w:id="333" w:author="Laurent Noel" w:date="2022-10-12T18:21:00Z">
              <w:r>
                <w:rPr>
                  <w:rFonts w:eastAsiaTheme="minorEastAsia"/>
                  <w:color w:val="0070C0"/>
                  <w:lang w:val="en-US" w:eastAsia="zh-CN"/>
                </w:rPr>
                <w:t xml:space="preserve">Option </w:t>
              </w:r>
            </w:ins>
            <w:ins w:id="334" w:author="Laurent Noel" w:date="2022-10-12T18:23:00Z">
              <w:r>
                <w:rPr>
                  <w:rFonts w:eastAsiaTheme="minorEastAsia"/>
                  <w:color w:val="0070C0"/>
                  <w:lang w:val="en-US" w:eastAsia="zh-CN"/>
                </w:rPr>
                <w:t>3</w:t>
              </w:r>
            </w:ins>
            <w:ins w:id="335" w:author="Laurent Noel" w:date="2022-10-12T18:25:00Z">
              <w:r>
                <w:rPr>
                  <w:rFonts w:eastAsiaTheme="minorEastAsia"/>
                  <w:color w:val="0070C0"/>
                  <w:lang w:val="en-US" w:eastAsia="zh-CN"/>
                </w:rPr>
                <w:t xml:space="preserve"> as a mix of 1 and 2:</w:t>
              </w:r>
            </w:ins>
            <w:ins w:id="336" w:author="Laurent Noel" w:date="2022-10-12T18:21:00Z">
              <w:r>
                <w:rPr>
                  <w:rFonts w:eastAsiaTheme="minorEastAsia"/>
                  <w:color w:val="0070C0"/>
                  <w:lang w:val="en-US" w:eastAsia="zh-CN"/>
                </w:rPr>
                <w:t xml:space="preserve"> </w:t>
              </w:r>
            </w:ins>
            <w:ins w:id="337" w:author="Laurent Noel" w:date="2022-10-12T18:23:00Z">
              <w:r>
                <w:rPr>
                  <w:rFonts w:eastAsiaTheme="minorEastAsia"/>
                  <w:color w:val="0070C0"/>
                  <w:lang w:val="en-US" w:eastAsia="zh-CN"/>
                </w:rPr>
                <w:t>E</w:t>
              </w:r>
            </w:ins>
            <w:ins w:id="338" w:author="Laurent Noel" w:date="2022-10-12T18:21:00Z">
              <w:r>
                <w:rPr>
                  <w:rFonts w:eastAsiaTheme="minorEastAsia"/>
                  <w:color w:val="0070C0"/>
                  <w:lang w:val="en-US" w:eastAsia="zh-CN"/>
                </w:rPr>
                <w:t xml:space="preserve">valuation of FDSS without </w:t>
              </w:r>
            </w:ins>
            <w:ins w:id="339" w:author="Laurent Noel" w:date="2022-10-12T18:26:00Z">
              <w:r>
                <w:rPr>
                  <w:rFonts w:eastAsiaTheme="minorEastAsia"/>
                  <w:color w:val="0070C0"/>
                  <w:lang w:val="en-US" w:eastAsia="zh-CN"/>
                </w:rPr>
                <w:t>S</w:t>
              </w:r>
            </w:ins>
            <w:ins w:id="340" w:author="Laurent Noel" w:date="2022-10-12T18:21:00Z">
              <w:r>
                <w:rPr>
                  <w:rFonts w:eastAsiaTheme="minorEastAsia"/>
                  <w:color w:val="0070C0"/>
                  <w:lang w:val="en-US" w:eastAsia="zh-CN"/>
                </w:rPr>
                <w:t xml:space="preserve">pectrum </w:t>
              </w:r>
            </w:ins>
            <w:ins w:id="341" w:author="Laurent Noel" w:date="2022-10-12T18:26:00Z">
              <w:r>
                <w:rPr>
                  <w:rFonts w:eastAsiaTheme="minorEastAsia"/>
                  <w:color w:val="0070C0"/>
                  <w:lang w:val="en-US" w:eastAsia="zh-CN"/>
                </w:rPr>
                <w:t>E</w:t>
              </w:r>
            </w:ins>
            <w:ins w:id="342" w:author="Laurent Noel" w:date="2022-10-12T18:21:00Z">
              <w:r>
                <w:rPr>
                  <w:rFonts w:eastAsiaTheme="minorEastAsia"/>
                  <w:color w:val="0070C0"/>
                  <w:lang w:val="en-US" w:eastAsia="zh-CN"/>
                </w:rPr>
                <w:t>xtension</w:t>
              </w:r>
            </w:ins>
            <w:ins w:id="343" w:author="Laurent Noel" w:date="2022-10-12T18:26:00Z">
              <w:r>
                <w:rPr>
                  <w:rFonts w:eastAsiaTheme="minorEastAsia"/>
                  <w:color w:val="0070C0"/>
                  <w:lang w:val="en-US" w:eastAsia="zh-CN"/>
                </w:rPr>
                <w:t xml:space="preserve"> (SE)</w:t>
              </w:r>
            </w:ins>
            <w:ins w:id="344" w:author="Laurent Noel" w:date="2022-10-12T18:21:00Z">
              <w:r>
                <w:rPr>
                  <w:rFonts w:eastAsiaTheme="minorEastAsia"/>
                  <w:color w:val="0070C0"/>
                  <w:lang w:val="en-US" w:eastAsia="zh-CN"/>
                </w:rPr>
                <w:t xml:space="preserve"> for QPSK should not be precluded at this stage.</w:t>
              </w:r>
            </w:ins>
            <w:ins w:id="345" w:author="Laurent Noel" w:date="2022-10-12T18:24:00Z">
              <w:r>
                <w:rPr>
                  <w:rFonts w:eastAsiaTheme="minorEastAsia"/>
                  <w:color w:val="0070C0"/>
                  <w:lang w:val="en-US" w:eastAsia="zh-CN"/>
                </w:rPr>
                <w:t xml:space="preserve"> </w:t>
              </w:r>
            </w:ins>
            <w:ins w:id="346" w:author="Laurent Noel" w:date="2022-10-12T18:25:00Z">
              <w:r>
                <w:rPr>
                  <w:rFonts w:eastAsiaTheme="minorEastAsia"/>
                  <w:color w:val="0070C0"/>
                  <w:lang w:val="en-US" w:eastAsia="zh-CN"/>
                </w:rPr>
                <w:t>QPSK should be evaluated with or without FDSS</w:t>
              </w:r>
            </w:ins>
            <w:ins w:id="347" w:author="Laurent Noel" w:date="2022-10-12T18:26:00Z">
              <w:r>
                <w:rPr>
                  <w:rFonts w:eastAsiaTheme="minorEastAsia"/>
                  <w:color w:val="0070C0"/>
                  <w:lang w:val="en-US" w:eastAsia="zh-CN"/>
                </w:rPr>
                <w:t xml:space="preserve"> </w:t>
              </w:r>
            </w:ins>
            <w:ins w:id="348" w:author="Laurent Noel" w:date="2022-10-12T18:25:00Z">
              <w:r>
                <w:rPr>
                  <w:rFonts w:eastAsiaTheme="minorEastAsia"/>
                  <w:color w:val="0070C0"/>
                  <w:lang w:val="en-US" w:eastAsia="zh-CN"/>
                </w:rPr>
                <w:t>SE</w:t>
              </w:r>
            </w:ins>
            <w:ins w:id="349" w:author="Laurent Noel" w:date="2022-10-12T18:26:00Z">
              <w:r>
                <w:rPr>
                  <w:rFonts w:eastAsiaTheme="minorEastAsia"/>
                  <w:color w:val="0070C0"/>
                  <w:lang w:val="en-US" w:eastAsia="zh-CN"/>
                </w:rPr>
                <w:t xml:space="preserve">. For Pi.2 BPSK, </w:t>
              </w:r>
            </w:ins>
            <w:ins w:id="350" w:author="Laurent Noel" w:date="2022-10-12T18:24:00Z">
              <w:r>
                <w:rPr>
                  <w:rFonts w:eastAsiaTheme="minorEastAsia"/>
                  <w:color w:val="0070C0"/>
                  <w:lang w:val="en-US" w:eastAsia="zh-CN"/>
                </w:rPr>
                <w:t xml:space="preserve">Nokia and ZTE results show that FDSS with spectrum extension has </w:t>
              </w:r>
            </w:ins>
            <w:ins w:id="351" w:author="Laurent Noel" w:date="2022-10-12T18:28:00Z">
              <w:r>
                <w:rPr>
                  <w:rFonts w:eastAsiaTheme="minorEastAsia"/>
                  <w:color w:val="0070C0"/>
                  <w:lang w:val="en-US" w:eastAsia="zh-CN"/>
                </w:rPr>
                <w:t>little</w:t>
              </w:r>
            </w:ins>
            <w:ins w:id="352" w:author="Laurent Noel" w:date="2022-10-12T18:24:00Z">
              <w:r>
                <w:rPr>
                  <w:rFonts w:eastAsiaTheme="minorEastAsia"/>
                  <w:color w:val="0070C0"/>
                  <w:lang w:val="en-US" w:eastAsia="zh-CN"/>
                </w:rPr>
                <w:t xml:space="preserve"> benefit over FDSS </w:t>
              </w:r>
            </w:ins>
            <w:ins w:id="353" w:author="Laurent Noel" w:date="2022-10-12T18:25:00Z">
              <w:r>
                <w:rPr>
                  <w:rFonts w:eastAsiaTheme="minorEastAsia"/>
                  <w:color w:val="0070C0"/>
                  <w:lang w:val="en-US" w:eastAsia="zh-CN"/>
                </w:rPr>
                <w:t>without spectrum extension</w:t>
              </w:r>
            </w:ins>
            <w:ins w:id="354" w:author="Laurent Noel" w:date="2022-10-12T18:26:00Z">
              <w:r>
                <w:rPr>
                  <w:rFonts w:eastAsiaTheme="minorEastAsia"/>
                  <w:color w:val="0070C0"/>
                  <w:lang w:val="en-US" w:eastAsia="zh-CN"/>
                </w:rPr>
                <w:t xml:space="preserve">. </w:t>
              </w:r>
            </w:ins>
            <w:ins w:id="355" w:author="Laurent Noel" w:date="2022-10-12T18:29:00Z">
              <w:r>
                <w:rPr>
                  <w:rFonts w:eastAsiaTheme="minorEastAsia"/>
                  <w:color w:val="0070C0"/>
                  <w:lang w:val="en-US" w:eastAsia="zh-CN"/>
                </w:rPr>
                <w:t xml:space="preserve">And the </w:t>
              </w:r>
            </w:ins>
            <w:ins w:id="356" w:author="Laurent Noel" w:date="2022-10-12T18:26:00Z">
              <w:r>
                <w:rPr>
                  <w:rFonts w:eastAsiaTheme="minorEastAsia"/>
                  <w:color w:val="0070C0"/>
                  <w:lang w:val="en-US" w:eastAsia="zh-CN"/>
                </w:rPr>
                <w:t xml:space="preserve">benefits of </w:t>
              </w:r>
            </w:ins>
            <w:ins w:id="357" w:author="Laurent Noel" w:date="2022-10-12T18:29:00Z">
              <w:r>
                <w:rPr>
                  <w:rFonts w:eastAsiaTheme="minorEastAsia"/>
                  <w:color w:val="0070C0"/>
                  <w:lang w:val="en-US" w:eastAsia="zh-CN"/>
                </w:rPr>
                <w:t xml:space="preserve">shaped </w:t>
              </w:r>
            </w:ins>
            <w:ins w:id="358" w:author="Laurent Noel" w:date="2022-10-12T18:26:00Z">
              <w:r>
                <w:rPr>
                  <w:rFonts w:eastAsiaTheme="minorEastAsia"/>
                  <w:color w:val="0070C0"/>
                  <w:lang w:val="en-US" w:eastAsia="zh-CN"/>
                </w:rPr>
                <w:t>Pi.2</w:t>
              </w:r>
            </w:ins>
            <w:ins w:id="359" w:author="Laurent Noel" w:date="2022-10-12T18:27:00Z">
              <w:r>
                <w:rPr>
                  <w:rFonts w:eastAsiaTheme="minorEastAsia"/>
                  <w:color w:val="0070C0"/>
                  <w:lang w:val="en-US" w:eastAsia="zh-CN"/>
                </w:rPr>
                <w:t xml:space="preserve"> BPSK</w:t>
              </w:r>
            </w:ins>
            <w:ins w:id="360" w:author="Laurent Noel" w:date="2022-10-12T18:29:00Z">
              <w:r>
                <w:rPr>
                  <w:rFonts w:eastAsiaTheme="minorEastAsia"/>
                  <w:color w:val="0070C0"/>
                  <w:lang w:val="en-US" w:eastAsia="zh-CN"/>
                </w:rPr>
                <w:t xml:space="preserve"> waveforms</w:t>
              </w:r>
            </w:ins>
            <w:ins w:id="361" w:author="Laurent Noel" w:date="2022-10-12T18:27:00Z">
              <w:r>
                <w:rPr>
                  <w:rFonts w:eastAsiaTheme="minorEastAsia"/>
                  <w:color w:val="0070C0"/>
                  <w:lang w:val="en-US" w:eastAsia="zh-CN"/>
                </w:rPr>
                <w:t xml:space="preserve"> for PC2 power boosting have been </w:t>
              </w:r>
            </w:ins>
            <w:ins w:id="362" w:author="Laurent Noel" w:date="2022-10-12T18:29:00Z">
              <w:r>
                <w:rPr>
                  <w:rFonts w:eastAsiaTheme="minorEastAsia"/>
                  <w:color w:val="0070C0"/>
                  <w:lang w:val="en-US" w:eastAsia="zh-CN"/>
                </w:rPr>
                <w:t xml:space="preserve">captured </w:t>
              </w:r>
            </w:ins>
            <w:ins w:id="363" w:author="Laurent Noel" w:date="2022-10-12T18:27:00Z">
              <w:r>
                <w:rPr>
                  <w:rFonts w:eastAsiaTheme="minorEastAsia"/>
                  <w:color w:val="0070C0"/>
                  <w:lang w:val="en-US" w:eastAsia="zh-CN"/>
                </w:rPr>
                <w:t xml:space="preserve">in TR 38.868. </w:t>
              </w:r>
            </w:ins>
          </w:p>
        </w:tc>
      </w:tr>
      <w:tr w:rsidR="009A7409" w14:paraId="68A2CAAC" w14:textId="77777777">
        <w:trPr>
          <w:ins w:id="364" w:author="ZTE" w:date="2022-10-13T10:08:00Z"/>
        </w:trPr>
        <w:tc>
          <w:tcPr>
            <w:tcW w:w="1236" w:type="dxa"/>
          </w:tcPr>
          <w:p w14:paraId="2CDC7C72" w14:textId="77777777" w:rsidR="009A7409" w:rsidRDefault="00C436D0">
            <w:pPr>
              <w:spacing w:after="120"/>
              <w:rPr>
                <w:ins w:id="365" w:author="ZTE" w:date="2022-10-13T10:08:00Z"/>
                <w:rFonts w:eastAsiaTheme="minorEastAsia"/>
                <w:color w:val="0070C0"/>
                <w:lang w:val="en-US" w:eastAsia="zh-CN"/>
              </w:rPr>
            </w:pPr>
            <w:ins w:id="366" w:author="ZTE" w:date="2022-10-13T10:08:00Z">
              <w:r>
                <w:rPr>
                  <w:rFonts w:eastAsiaTheme="minorEastAsia" w:hint="eastAsia"/>
                  <w:color w:val="0070C0"/>
                  <w:lang w:val="en-US" w:eastAsia="zh-CN"/>
                </w:rPr>
                <w:t>ZTE</w:t>
              </w:r>
            </w:ins>
          </w:p>
        </w:tc>
        <w:tc>
          <w:tcPr>
            <w:tcW w:w="8395" w:type="dxa"/>
          </w:tcPr>
          <w:p w14:paraId="219EEACF" w14:textId="77777777" w:rsidR="009A7409" w:rsidRDefault="00C436D0">
            <w:pPr>
              <w:rPr>
                <w:ins w:id="367" w:author="ZTE" w:date="2022-10-13T10:08:00Z"/>
                <w:rFonts w:eastAsiaTheme="minorEastAsia"/>
                <w:color w:val="0070C0"/>
                <w:lang w:val="en-US" w:eastAsia="zh-CN"/>
              </w:rPr>
            </w:pPr>
            <w:ins w:id="368" w:author="ZTE" w:date="2022-10-13T10:08:00Z">
              <w:r>
                <w:rPr>
                  <w:rFonts w:eastAsiaTheme="minorEastAsia" w:hint="eastAsia"/>
                  <w:color w:val="0070C0"/>
                  <w:lang w:val="en-US" w:eastAsia="zh-CN"/>
                </w:rPr>
                <w:t xml:space="preserve">Option 1. It seems no hurry to exclude </w:t>
              </w:r>
              <w:r>
                <w:rPr>
                  <w:color w:val="0070C0"/>
                  <w:szCs w:val="24"/>
                  <w:lang w:eastAsia="zh-CN"/>
                </w:rPr>
                <w:t>pi/2 BPSK FDSS</w:t>
              </w:r>
              <w:r>
                <w:rPr>
                  <w:rFonts w:hint="eastAsia"/>
                  <w:color w:val="0070C0"/>
                  <w:szCs w:val="24"/>
                  <w:lang w:val="en-US" w:eastAsia="zh-CN"/>
                </w:rPr>
                <w:t xml:space="preserve"> with SE in this meeting.</w:t>
              </w:r>
            </w:ins>
          </w:p>
        </w:tc>
      </w:tr>
      <w:tr w:rsidR="00C436D0" w14:paraId="7BEC7C55" w14:textId="77777777">
        <w:trPr>
          <w:ins w:id="369" w:author="Sanjun Feng(vivo)" w:date="2022-10-13T11:12:00Z"/>
        </w:trPr>
        <w:tc>
          <w:tcPr>
            <w:tcW w:w="1236" w:type="dxa"/>
          </w:tcPr>
          <w:p w14:paraId="484604E9" w14:textId="77777777" w:rsidR="00C436D0" w:rsidRDefault="00C436D0" w:rsidP="00C436D0">
            <w:pPr>
              <w:spacing w:after="120"/>
              <w:rPr>
                <w:ins w:id="370" w:author="Sanjun Feng(vivo)" w:date="2022-10-13T11:12:00Z"/>
                <w:rFonts w:eastAsiaTheme="minorEastAsia"/>
                <w:color w:val="0070C0"/>
                <w:lang w:val="en-US" w:eastAsia="zh-CN"/>
              </w:rPr>
            </w:pPr>
            <w:ins w:id="371"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372753" w14:textId="77777777" w:rsidR="00C436D0" w:rsidRDefault="00C436D0" w:rsidP="00C436D0">
            <w:pPr>
              <w:rPr>
                <w:ins w:id="372" w:author="Sanjun Feng(vivo)" w:date="2022-10-13T11:12:00Z"/>
                <w:rFonts w:eastAsiaTheme="minorEastAsia"/>
                <w:color w:val="0070C0"/>
                <w:lang w:val="en-US" w:eastAsia="zh-CN"/>
              </w:rPr>
            </w:pPr>
            <w:ins w:id="373" w:author="Sanjun Feng(vivo)" w:date="2022-10-13T11:12:00Z">
              <w:r>
                <w:rPr>
                  <w:rFonts w:eastAsiaTheme="minorEastAsia"/>
                  <w:color w:val="0070C0"/>
                  <w:lang w:val="en-US" w:eastAsia="zh-CN"/>
                </w:rPr>
                <w:t>We suggest that Pi/2 BPSK FDSS with spectrum extension can be discussed firstly. QPSK can be further discussed.</w:t>
              </w:r>
            </w:ins>
          </w:p>
        </w:tc>
      </w:tr>
      <w:tr w:rsidR="005A75F3" w14:paraId="5267D914" w14:textId="77777777">
        <w:trPr>
          <w:ins w:id="374" w:author="Lehne, Mark A" w:date="2022-10-12T23:11:00Z"/>
        </w:trPr>
        <w:tc>
          <w:tcPr>
            <w:tcW w:w="1236" w:type="dxa"/>
          </w:tcPr>
          <w:p w14:paraId="258A148D" w14:textId="1AB5E60E" w:rsidR="005A75F3" w:rsidRDefault="005A75F3" w:rsidP="00C436D0">
            <w:pPr>
              <w:spacing w:after="120"/>
              <w:rPr>
                <w:ins w:id="375" w:author="Lehne, Mark A" w:date="2022-10-12T23:11:00Z"/>
                <w:rFonts w:eastAsiaTheme="minorEastAsia" w:hint="eastAsia"/>
                <w:color w:val="0070C0"/>
                <w:lang w:val="en-US" w:eastAsia="zh-CN"/>
              </w:rPr>
            </w:pPr>
            <w:ins w:id="376" w:author="Lehne, Mark A" w:date="2022-10-12T23:11:00Z">
              <w:r>
                <w:rPr>
                  <w:rFonts w:eastAsiaTheme="minorEastAsia"/>
                  <w:color w:val="0070C0"/>
                  <w:lang w:val="en-US" w:eastAsia="zh-CN"/>
                </w:rPr>
                <w:t>Intel</w:t>
              </w:r>
            </w:ins>
          </w:p>
        </w:tc>
        <w:tc>
          <w:tcPr>
            <w:tcW w:w="8395" w:type="dxa"/>
          </w:tcPr>
          <w:p w14:paraId="3D431ACC" w14:textId="0145DEF7" w:rsidR="005A75F3" w:rsidRDefault="000766E8" w:rsidP="00C436D0">
            <w:pPr>
              <w:rPr>
                <w:ins w:id="377" w:author="Lehne, Mark A" w:date="2022-10-12T23:11:00Z"/>
                <w:rFonts w:eastAsiaTheme="minorEastAsia"/>
                <w:color w:val="0070C0"/>
                <w:lang w:val="en-US" w:eastAsia="zh-CN"/>
              </w:rPr>
            </w:pPr>
            <w:ins w:id="378" w:author="Lehne, Mark A" w:date="2022-10-12T23:12:00Z">
              <w:r>
                <w:rPr>
                  <w:rFonts w:eastAsiaTheme="minorEastAsia"/>
                  <w:color w:val="0070C0"/>
                  <w:lang w:val="en-US" w:eastAsia="zh-CN"/>
                </w:rPr>
                <w:t>Option 1</w:t>
              </w:r>
              <w:r w:rsidR="006C5510">
                <w:rPr>
                  <w:rFonts w:eastAsiaTheme="minorEastAsia"/>
                  <w:color w:val="0070C0"/>
                  <w:lang w:val="en-US" w:eastAsia="zh-CN"/>
                </w:rPr>
                <w:t xml:space="preserve">. We can study both, but prioritize QPSK </w:t>
              </w:r>
            </w:ins>
          </w:p>
        </w:tc>
      </w:tr>
    </w:tbl>
    <w:p w14:paraId="3A6AB946" w14:textId="77777777" w:rsidR="009A7409" w:rsidRDefault="009A7409">
      <w:pPr>
        <w:rPr>
          <w:i/>
          <w:color w:val="0070C0"/>
          <w:lang w:eastAsia="zh-CN"/>
        </w:rPr>
      </w:pPr>
    </w:p>
    <w:p w14:paraId="2B527797" w14:textId="77777777" w:rsidR="009A7409" w:rsidRDefault="00C436D0">
      <w:pPr>
        <w:rPr>
          <w:b/>
          <w:color w:val="0070C0"/>
          <w:u w:val="single"/>
          <w:lang w:eastAsia="ko-KR"/>
        </w:rPr>
      </w:pPr>
      <w:r>
        <w:rPr>
          <w:b/>
          <w:color w:val="0070C0"/>
          <w:u w:val="single"/>
          <w:lang w:eastAsia="ko-KR"/>
        </w:rPr>
        <w:t>Issue 1-4-3: Should DFT-s-OFDM be considered or both DFT-s-OFDM and CP-OFDM be considered?</w:t>
      </w:r>
    </w:p>
    <w:p w14:paraId="15C2A86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7C476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DFT-s-OFDM is considered</w:t>
      </w:r>
    </w:p>
    <w:p w14:paraId="76F868F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Both DFT-s-OFDM and CP-OFDM are considered</w:t>
      </w:r>
    </w:p>
    <w:p w14:paraId="32E0643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5705A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257803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E152E86" w14:textId="77777777">
        <w:tc>
          <w:tcPr>
            <w:tcW w:w="1236" w:type="dxa"/>
          </w:tcPr>
          <w:p w14:paraId="11DEF52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70C3D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4625FD8" w14:textId="77777777">
        <w:tc>
          <w:tcPr>
            <w:tcW w:w="1236" w:type="dxa"/>
          </w:tcPr>
          <w:p w14:paraId="1DA69F5A" w14:textId="77777777" w:rsidR="009A7409" w:rsidRDefault="00C436D0">
            <w:pPr>
              <w:spacing w:after="120"/>
              <w:rPr>
                <w:rFonts w:eastAsiaTheme="minorEastAsia"/>
                <w:color w:val="0070C0"/>
                <w:lang w:val="en-US" w:eastAsia="zh-CN"/>
              </w:rPr>
            </w:pPr>
            <w:del w:id="379" w:author="Author">
              <w:r>
                <w:rPr>
                  <w:rFonts w:eastAsiaTheme="minorEastAsia" w:hint="eastAsia"/>
                  <w:color w:val="0070C0"/>
                  <w:lang w:val="en-US" w:eastAsia="zh-CN"/>
                </w:rPr>
                <w:delText>XXX</w:delText>
              </w:r>
            </w:del>
            <w:ins w:id="380" w:author="Author">
              <w:r>
                <w:rPr>
                  <w:rFonts w:eastAsiaTheme="minorEastAsia"/>
                  <w:color w:val="0070C0"/>
                  <w:lang w:val="en-US" w:eastAsia="zh-CN"/>
                </w:rPr>
                <w:t>Nokia</w:t>
              </w:r>
            </w:ins>
          </w:p>
        </w:tc>
        <w:tc>
          <w:tcPr>
            <w:tcW w:w="8395" w:type="dxa"/>
          </w:tcPr>
          <w:p w14:paraId="1C3BFCEA" w14:textId="77777777" w:rsidR="009A7409" w:rsidRDefault="00C436D0">
            <w:pPr>
              <w:spacing w:after="120"/>
              <w:rPr>
                <w:rFonts w:eastAsiaTheme="minorEastAsia"/>
                <w:color w:val="0070C0"/>
                <w:lang w:val="en-US" w:eastAsia="zh-CN"/>
              </w:rPr>
            </w:pPr>
            <w:ins w:id="381" w:author="Author">
              <w:r>
                <w:rPr>
                  <w:rFonts w:eastAsiaTheme="minorEastAsia"/>
                  <w:color w:val="0070C0"/>
                  <w:lang w:val="en-US" w:eastAsia="zh-CN"/>
                </w:rPr>
                <w:t>Option 1</w:t>
              </w:r>
            </w:ins>
          </w:p>
        </w:tc>
      </w:tr>
      <w:tr w:rsidR="009A7409" w14:paraId="4549E797" w14:textId="77777777">
        <w:trPr>
          <w:ins w:id="382" w:author="Qualcomm - Sumant Iyer" w:date="2022-10-11T13:07:00Z"/>
        </w:trPr>
        <w:tc>
          <w:tcPr>
            <w:tcW w:w="1236" w:type="dxa"/>
          </w:tcPr>
          <w:p w14:paraId="0D03BC36" w14:textId="77777777" w:rsidR="009A7409" w:rsidRDefault="00C436D0">
            <w:pPr>
              <w:spacing w:after="120"/>
              <w:rPr>
                <w:ins w:id="383" w:author="Qualcomm - Sumant Iyer" w:date="2022-10-11T13:07:00Z"/>
                <w:rFonts w:eastAsiaTheme="minorEastAsia"/>
                <w:color w:val="0070C0"/>
                <w:lang w:val="en-US" w:eastAsia="zh-CN"/>
              </w:rPr>
            </w:pPr>
            <w:ins w:id="384" w:author="Qualcomm - Sumant Iyer" w:date="2022-10-11T13:07:00Z">
              <w:r>
                <w:rPr>
                  <w:rFonts w:eastAsiaTheme="minorEastAsia"/>
                  <w:color w:val="0070C0"/>
                  <w:lang w:val="en-US" w:eastAsia="zh-CN"/>
                </w:rPr>
                <w:t>Qualcomm</w:t>
              </w:r>
            </w:ins>
          </w:p>
        </w:tc>
        <w:tc>
          <w:tcPr>
            <w:tcW w:w="8395" w:type="dxa"/>
          </w:tcPr>
          <w:p w14:paraId="635815D1" w14:textId="77777777" w:rsidR="009A7409" w:rsidRDefault="00C436D0">
            <w:pPr>
              <w:spacing w:after="120"/>
              <w:rPr>
                <w:ins w:id="385" w:author="Qualcomm - Sumant Iyer" w:date="2022-10-11T13:07:00Z"/>
                <w:rFonts w:eastAsiaTheme="minorEastAsia"/>
                <w:color w:val="0070C0"/>
                <w:lang w:val="en-US" w:eastAsia="zh-CN"/>
              </w:rPr>
            </w:pPr>
            <w:ins w:id="386" w:author="Qualcomm - Sumant Iyer" w:date="2022-10-11T13:07:00Z">
              <w:r>
                <w:rPr>
                  <w:rFonts w:eastAsiaTheme="minorEastAsia"/>
                  <w:color w:val="0070C0"/>
                  <w:lang w:val="en-US" w:eastAsia="zh-CN"/>
                </w:rPr>
                <w:t>Option 1</w:t>
              </w:r>
            </w:ins>
          </w:p>
        </w:tc>
      </w:tr>
      <w:tr w:rsidR="009A7409" w14:paraId="026484D1" w14:textId="77777777">
        <w:trPr>
          <w:ins w:id="387" w:author="Chunhui Zhang" w:date="2022-10-12T20:15:00Z"/>
        </w:trPr>
        <w:tc>
          <w:tcPr>
            <w:tcW w:w="1236" w:type="dxa"/>
          </w:tcPr>
          <w:p w14:paraId="3F465E94" w14:textId="77777777" w:rsidR="009A7409" w:rsidRDefault="00C436D0">
            <w:pPr>
              <w:spacing w:after="120"/>
              <w:rPr>
                <w:ins w:id="388" w:author="Chunhui Zhang" w:date="2022-10-12T20:15:00Z"/>
                <w:rFonts w:eastAsiaTheme="minorEastAsia"/>
                <w:color w:val="0070C0"/>
                <w:lang w:val="en-US" w:eastAsia="zh-CN"/>
              </w:rPr>
            </w:pPr>
            <w:ins w:id="389" w:author="Chunhui Zhang" w:date="2022-10-12T20:16:00Z">
              <w:r>
                <w:rPr>
                  <w:rFonts w:eastAsiaTheme="minorEastAsia"/>
                  <w:color w:val="0070C0"/>
                  <w:lang w:val="en-US" w:eastAsia="zh-CN"/>
                </w:rPr>
                <w:t>Ericsson</w:t>
              </w:r>
            </w:ins>
          </w:p>
        </w:tc>
        <w:tc>
          <w:tcPr>
            <w:tcW w:w="8395" w:type="dxa"/>
          </w:tcPr>
          <w:p w14:paraId="09A71BA0" w14:textId="77777777" w:rsidR="009A7409" w:rsidRDefault="00C436D0">
            <w:pPr>
              <w:spacing w:after="120"/>
              <w:rPr>
                <w:ins w:id="390" w:author="Chunhui Zhang" w:date="2022-10-12T20:16:00Z"/>
                <w:rFonts w:eastAsiaTheme="minorEastAsia"/>
                <w:color w:val="0070C0"/>
                <w:lang w:val="en-US" w:eastAsia="zh-CN"/>
              </w:rPr>
            </w:pPr>
            <w:ins w:id="391" w:author="Chunhui Zhang" w:date="2022-10-12T20:16:00Z">
              <w:r>
                <w:rPr>
                  <w:rFonts w:eastAsiaTheme="minorEastAsia"/>
                  <w:color w:val="0070C0"/>
                  <w:lang w:val="en-US" w:eastAsia="zh-CN"/>
                </w:rPr>
                <w:t xml:space="preserve">Option 2. </w:t>
              </w:r>
            </w:ins>
          </w:p>
          <w:p w14:paraId="6ADB8404" w14:textId="77777777" w:rsidR="009A7409" w:rsidRDefault="00C436D0">
            <w:pPr>
              <w:spacing w:after="120"/>
              <w:rPr>
                <w:ins w:id="392" w:author="Chunhui Zhang" w:date="2022-10-12T20:15:00Z"/>
                <w:rFonts w:eastAsiaTheme="minorEastAsia"/>
                <w:color w:val="0070C0"/>
                <w:lang w:val="en-US" w:eastAsia="zh-CN"/>
              </w:rPr>
            </w:pPr>
            <w:ins w:id="393" w:author="Chunhui Zhang" w:date="2022-10-12T20:16:00Z">
              <w:r>
                <w:rPr>
                  <w:rFonts w:eastAsiaTheme="minorEastAsia"/>
                  <w:color w:val="0070C0"/>
                  <w:lang w:val="en-US" w:eastAsia="zh-CN"/>
                </w:rPr>
                <w:t>It is too early to exclude the CP-OFDM</w:t>
              </w:r>
            </w:ins>
          </w:p>
        </w:tc>
      </w:tr>
      <w:tr w:rsidR="009A7409" w14:paraId="7B60C8D8" w14:textId="77777777">
        <w:trPr>
          <w:ins w:id="394" w:author="Apple" w:date="2022-10-12T22:09:00Z"/>
        </w:trPr>
        <w:tc>
          <w:tcPr>
            <w:tcW w:w="1236" w:type="dxa"/>
          </w:tcPr>
          <w:p w14:paraId="65480709" w14:textId="77777777" w:rsidR="009A7409" w:rsidRDefault="00C436D0">
            <w:pPr>
              <w:spacing w:after="120"/>
              <w:rPr>
                <w:ins w:id="395" w:author="Apple" w:date="2022-10-12T22:09:00Z"/>
                <w:rFonts w:eastAsiaTheme="minorEastAsia"/>
                <w:color w:val="0070C0"/>
                <w:lang w:val="en-US" w:eastAsia="zh-CN"/>
              </w:rPr>
            </w:pPr>
            <w:ins w:id="396" w:author="Apple" w:date="2022-10-12T22:09:00Z">
              <w:r>
                <w:rPr>
                  <w:rFonts w:eastAsiaTheme="minorEastAsia"/>
                  <w:color w:val="0070C0"/>
                  <w:lang w:val="en-US" w:eastAsia="zh-CN"/>
                </w:rPr>
                <w:t>Apple</w:t>
              </w:r>
            </w:ins>
          </w:p>
        </w:tc>
        <w:tc>
          <w:tcPr>
            <w:tcW w:w="8395" w:type="dxa"/>
          </w:tcPr>
          <w:p w14:paraId="1742DE8F" w14:textId="77777777" w:rsidR="009A7409" w:rsidRDefault="00C436D0">
            <w:pPr>
              <w:spacing w:after="120"/>
              <w:rPr>
                <w:ins w:id="397" w:author="Apple" w:date="2022-10-12T22:09:00Z"/>
                <w:rFonts w:eastAsiaTheme="minorEastAsia"/>
                <w:color w:val="0070C0"/>
                <w:lang w:val="en-US" w:eastAsia="zh-CN"/>
              </w:rPr>
            </w:pPr>
            <w:ins w:id="398" w:author="Apple" w:date="2022-10-12T22:09:00Z">
              <w:r>
                <w:rPr>
                  <w:rFonts w:eastAsiaTheme="minorEastAsia"/>
                  <w:color w:val="0070C0"/>
                  <w:lang w:val="en-US" w:eastAsia="zh-CN"/>
                </w:rPr>
                <w:t>Option 1</w:t>
              </w:r>
            </w:ins>
          </w:p>
        </w:tc>
      </w:tr>
      <w:tr w:rsidR="009A7409" w14:paraId="14621C75" w14:textId="77777777">
        <w:trPr>
          <w:ins w:id="399" w:author="Laurent Noel" w:date="2022-10-12T18:29:00Z"/>
        </w:trPr>
        <w:tc>
          <w:tcPr>
            <w:tcW w:w="1236" w:type="dxa"/>
          </w:tcPr>
          <w:p w14:paraId="4B060FD0" w14:textId="77777777" w:rsidR="009A7409" w:rsidRDefault="00C436D0">
            <w:pPr>
              <w:spacing w:after="120"/>
              <w:rPr>
                <w:ins w:id="400" w:author="Laurent Noel" w:date="2022-10-12T18:29:00Z"/>
                <w:rFonts w:eastAsiaTheme="minorEastAsia"/>
                <w:color w:val="0070C0"/>
                <w:lang w:val="en-US" w:eastAsia="zh-CN"/>
              </w:rPr>
            </w:pPr>
            <w:ins w:id="401" w:author="Laurent Noel" w:date="2022-10-12T18:29:00Z">
              <w:r>
                <w:rPr>
                  <w:rFonts w:eastAsiaTheme="minorEastAsia"/>
                  <w:color w:val="0070C0"/>
                  <w:lang w:val="en-US" w:eastAsia="zh-CN"/>
                </w:rPr>
                <w:lastRenderedPageBreak/>
                <w:t>Skyworks</w:t>
              </w:r>
            </w:ins>
          </w:p>
        </w:tc>
        <w:tc>
          <w:tcPr>
            <w:tcW w:w="8395" w:type="dxa"/>
          </w:tcPr>
          <w:p w14:paraId="42997674" w14:textId="77777777" w:rsidR="009A7409" w:rsidRDefault="00C436D0">
            <w:pPr>
              <w:spacing w:after="120"/>
              <w:rPr>
                <w:ins w:id="402" w:author="Laurent Noel" w:date="2022-10-12T18:29:00Z"/>
                <w:rFonts w:eastAsiaTheme="minorEastAsia"/>
                <w:color w:val="0070C0"/>
                <w:lang w:val="en-US" w:eastAsia="zh-CN"/>
              </w:rPr>
            </w:pPr>
            <w:ins w:id="403" w:author="Laurent Noel" w:date="2022-10-12T18:29:00Z">
              <w:r>
                <w:rPr>
                  <w:rFonts w:eastAsiaTheme="minorEastAsia"/>
                  <w:color w:val="0070C0"/>
                  <w:lang w:val="en-US" w:eastAsia="zh-CN"/>
                </w:rPr>
                <w:t>Option 1.</w:t>
              </w:r>
            </w:ins>
          </w:p>
        </w:tc>
      </w:tr>
      <w:tr w:rsidR="009A7409" w14:paraId="5C7B44CB" w14:textId="77777777">
        <w:trPr>
          <w:ins w:id="404" w:author="ZTE" w:date="2022-10-13T10:09:00Z"/>
        </w:trPr>
        <w:tc>
          <w:tcPr>
            <w:tcW w:w="1236" w:type="dxa"/>
          </w:tcPr>
          <w:p w14:paraId="12EA5F97" w14:textId="77777777" w:rsidR="009A7409" w:rsidRDefault="00C436D0">
            <w:pPr>
              <w:spacing w:after="120"/>
              <w:rPr>
                <w:ins w:id="405" w:author="ZTE" w:date="2022-10-13T10:09:00Z"/>
                <w:rFonts w:eastAsiaTheme="minorEastAsia"/>
                <w:color w:val="0070C0"/>
                <w:lang w:val="en-US" w:eastAsia="zh-CN"/>
              </w:rPr>
            </w:pPr>
            <w:ins w:id="406" w:author="ZTE" w:date="2022-10-13T10:09:00Z">
              <w:r>
                <w:rPr>
                  <w:rFonts w:eastAsiaTheme="minorEastAsia" w:hint="eastAsia"/>
                  <w:color w:val="0070C0"/>
                  <w:lang w:val="en-US" w:eastAsia="zh-CN"/>
                </w:rPr>
                <w:t>ZTE</w:t>
              </w:r>
            </w:ins>
          </w:p>
        </w:tc>
        <w:tc>
          <w:tcPr>
            <w:tcW w:w="8395" w:type="dxa"/>
          </w:tcPr>
          <w:p w14:paraId="4461E857" w14:textId="77777777" w:rsidR="009A7409" w:rsidRDefault="00C436D0">
            <w:pPr>
              <w:spacing w:after="120"/>
              <w:rPr>
                <w:ins w:id="407" w:author="ZTE" w:date="2022-10-13T10:09:00Z"/>
                <w:rFonts w:eastAsiaTheme="minorEastAsia"/>
                <w:color w:val="0070C0"/>
                <w:lang w:val="en-US" w:eastAsia="zh-CN"/>
              </w:rPr>
            </w:pPr>
            <w:ins w:id="408" w:author="ZTE" w:date="2022-10-13T10:09:00Z">
              <w:r>
                <w:rPr>
                  <w:rFonts w:eastAsiaTheme="minorEastAsia" w:hint="eastAsia"/>
                  <w:color w:val="0070C0"/>
                  <w:lang w:val="en-US" w:eastAsia="zh-CN"/>
                </w:rPr>
                <w:t>Option 1, which is align with the objective:</w:t>
              </w:r>
            </w:ins>
          </w:p>
          <w:p w14:paraId="7B1B2C31" w14:textId="77777777" w:rsidR="009A7409" w:rsidRDefault="00C436D0">
            <w:pPr>
              <w:spacing w:after="120"/>
              <w:rPr>
                <w:ins w:id="409" w:author="ZTE" w:date="2022-10-13T10:09:00Z"/>
                <w:rFonts w:eastAsiaTheme="minorEastAsia"/>
                <w:color w:val="0070C0"/>
                <w:lang w:val="en-US" w:eastAsia="zh-CN"/>
              </w:rPr>
            </w:pPr>
            <w:ins w:id="410" w:author="ZTE" w:date="2022-10-13T10:09:00Z">
              <w:r>
                <w:rPr>
                  <w:rFonts w:ascii="New York" w:hAnsi="New York"/>
                  <w:i/>
                </w:rPr>
                <w:t xml:space="preserve">Enhancements to </w:t>
              </w:r>
              <w:bookmarkStart w:id="411" w:name="OLE_LINK2"/>
              <w:r>
                <w:rPr>
                  <w:rFonts w:ascii="New York" w:hAnsi="New York"/>
                  <w:i/>
                </w:rPr>
                <w:t>reduce MPR/PAR</w:t>
              </w:r>
              <w:bookmarkEnd w:id="411"/>
              <w:r>
                <w:rPr>
                  <w:rFonts w:ascii="New York" w:hAnsi="New York"/>
                  <w:i/>
                </w:rPr>
                <w:t xml:space="preserve">, including </w:t>
              </w:r>
              <w:r>
                <w:rPr>
                  <w:rFonts w:ascii="New York" w:hAnsi="New York" w:hint="eastAsia"/>
                  <w:i/>
                  <w:lang w:eastAsia="zh-CN"/>
                </w:rPr>
                <w:t xml:space="preserve">frequency domain </w:t>
              </w:r>
              <w:r>
                <w:rPr>
                  <w:rFonts w:ascii="New York" w:hAnsi="New York"/>
                  <w:i/>
                </w:rPr>
                <w:t>spectrum shaping with and without spectrum extension for DFT-S-OFDM and tone reservation (RAN4, RAN1)</w:t>
              </w:r>
            </w:ins>
          </w:p>
        </w:tc>
      </w:tr>
      <w:tr w:rsidR="00C436D0" w14:paraId="29860E76" w14:textId="77777777">
        <w:trPr>
          <w:ins w:id="412" w:author="Sanjun Feng(vivo)" w:date="2022-10-13T11:12:00Z"/>
        </w:trPr>
        <w:tc>
          <w:tcPr>
            <w:tcW w:w="1236" w:type="dxa"/>
          </w:tcPr>
          <w:p w14:paraId="000AF64B" w14:textId="77777777" w:rsidR="00C436D0" w:rsidRDefault="00C436D0" w:rsidP="00C436D0">
            <w:pPr>
              <w:spacing w:after="120"/>
              <w:rPr>
                <w:ins w:id="413" w:author="Sanjun Feng(vivo)" w:date="2022-10-13T11:12:00Z"/>
                <w:rFonts w:eastAsiaTheme="minorEastAsia"/>
                <w:color w:val="0070C0"/>
                <w:lang w:val="en-US" w:eastAsia="zh-CN"/>
              </w:rPr>
            </w:pPr>
            <w:ins w:id="414"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F9746DB" w14:textId="77777777" w:rsidR="00C436D0" w:rsidRDefault="00C436D0" w:rsidP="00C436D0">
            <w:pPr>
              <w:spacing w:after="120"/>
              <w:rPr>
                <w:ins w:id="415" w:author="Sanjun Feng(vivo)" w:date="2022-10-13T11:12:00Z"/>
                <w:rFonts w:eastAsiaTheme="minorEastAsia"/>
                <w:color w:val="0070C0"/>
                <w:lang w:val="en-US" w:eastAsia="zh-CN"/>
              </w:rPr>
            </w:pPr>
            <w:ins w:id="416" w:author="Sanjun Feng(vivo)" w:date="2022-10-13T11:12:00Z">
              <w:r>
                <w:rPr>
                  <w:rFonts w:eastAsiaTheme="minorEastAsia"/>
                  <w:color w:val="0070C0"/>
                  <w:lang w:val="en-US" w:eastAsia="zh-CN"/>
                </w:rPr>
                <w:t xml:space="preserve">Option 1. </w:t>
              </w:r>
            </w:ins>
          </w:p>
        </w:tc>
      </w:tr>
      <w:tr w:rsidR="006C5510" w14:paraId="41E64DAB" w14:textId="77777777">
        <w:trPr>
          <w:ins w:id="417" w:author="Lehne, Mark A" w:date="2022-10-12T23:12:00Z"/>
        </w:trPr>
        <w:tc>
          <w:tcPr>
            <w:tcW w:w="1236" w:type="dxa"/>
          </w:tcPr>
          <w:p w14:paraId="01DAB3B1" w14:textId="51F80660" w:rsidR="006C5510" w:rsidRDefault="006C5510" w:rsidP="00C436D0">
            <w:pPr>
              <w:spacing w:after="120"/>
              <w:rPr>
                <w:ins w:id="418" w:author="Lehne, Mark A" w:date="2022-10-12T23:12:00Z"/>
                <w:rFonts w:eastAsiaTheme="minorEastAsia" w:hint="eastAsia"/>
                <w:color w:val="0070C0"/>
                <w:lang w:val="en-US" w:eastAsia="zh-CN"/>
              </w:rPr>
            </w:pPr>
            <w:ins w:id="419" w:author="Lehne, Mark A" w:date="2022-10-12T23:12:00Z">
              <w:r>
                <w:rPr>
                  <w:rFonts w:eastAsiaTheme="minorEastAsia"/>
                  <w:color w:val="0070C0"/>
                  <w:lang w:val="en-US" w:eastAsia="zh-CN"/>
                </w:rPr>
                <w:t>Intel</w:t>
              </w:r>
            </w:ins>
          </w:p>
        </w:tc>
        <w:tc>
          <w:tcPr>
            <w:tcW w:w="8395" w:type="dxa"/>
          </w:tcPr>
          <w:p w14:paraId="3E2C3B28" w14:textId="7473CC5C" w:rsidR="006C5510" w:rsidRDefault="006C5510" w:rsidP="00C436D0">
            <w:pPr>
              <w:spacing w:after="120"/>
              <w:rPr>
                <w:ins w:id="420" w:author="Lehne, Mark A" w:date="2022-10-12T23:12:00Z"/>
                <w:rFonts w:eastAsiaTheme="minorEastAsia"/>
                <w:color w:val="0070C0"/>
                <w:lang w:val="en-US" w:eastAsia="zh-CN"/>
              </w:rPr>
            </w:pPr>
            <w:ins w:id="421" w:author="Lehne, Mark A" w:date="2022-10-12T23:12:00Z">
              <w:r>
                <w:rPr>
                  <w:rFonts w:eastAsiaTheme="minorEastAsia"/>
                  <w:color w:val="0070C0"/>
                  <w:lang w:val="en-US" w:eastAsia="zh-CN"/>
                </w:rPr>
                <w:t>Option 1 is ok</w:t>
              </w:r>
              <w:r w:rsidR="00970A05">
                <w:rPr>
                  <w:rFonts w:eastAsiaTheme="minorEastAsia"/>
                  <w:color w:val="0070C0"/>
                  <w:lang w:val="en-US" w:eastAsia="zh-CN"/>
                </w:rPr>
                <w:t xml:space="preserve"> for only DFT-s-OFDM</w:t>
              </w:r>
            </w:ins>
            <w:ins w:id="422" w:author="Lehne, Mark A" w:date="2022-10-12T23:13:00Z">
              <w:r w:rsidR="00970A05">
                <w:rPr>
                  <w:rFonts w:eastAsiaTheme="minorEastAsia"/>
                  <w:color w:val="0070C0"/>
                  <w:lang w:val="en-US" w:eastAsia="zh-CN"/>
                </w:rPr>
                <w:t>.  Both is not that much more work though, so either option is fine for us.</w:t>
              </w:r>
            </w:ins>
          </w:p>
        </w:tc>
      </w:tr>
    </w:tbl>
    <w:p w14:paraId="16E5903F" w14:textId="77777777" w:rsidR="009A7409" w:rsidRDefault="009A7409">
      <w:pPr>
        <w:rPr>
          <w:i/>
          <w:color w:val="0070C0"/>
          <w:lang w:eastAsia="zh-CN"/>
        </w:rPr>
      </w:pPr>
    </w:p>
    <w:p w14:paraId="7FDB9062" w14:textId="77777777" w:rsidR="009A7409" w:rsidRPr="009A7409" w:rsidRDefault="00C436D0">
      <w:pPr>
        <w:pStyle w:val="Heading3"/>
        <w:rPr>
          <w:rPrChange w:id="423" w:author="Chunhui Zhang" w:date="2022-10-12T20:12:00Z">
            <w:rPr>
              <w:sz w:val="24"/>
              <w:szCs w:val="16"/>
            </w:rPr>
          </w:rPrChange>
        </w:rPr>
      </w:pPr>
      <w:r>
        <w:rPr>
          <w:rPrChange w:id="424" w:author="Chunhui Zhang" w:date="2022-10-12T20:12:00Z">
            <w:rPr>
              <w:sz w:val="24"/>
              <w:szCs w:val="16"/>
            </w:rPr>
          </w:rPrChange>
        </w:rPr>
        <w:t>Sub-topic 1-5: Threshold to specify the requirements for MPR FDSS with spectrum extension</w:t>
      </w:r>
    </w:p>
    <w:p w14:paraId="253EF517"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B4D4600" w14:textId="77777777" w:rsidR="009A7409" w:rsidRDefault="00C436D0">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14:paraId="5E835540" w14:textId="77777777" w:rsidR="009A7409" w:rsidRDefault="00C436D0">
      <w:pPr>
        <w:rPr>
          <w:i/>
          <w:color w:val="0070C0"/>
          <w:lang w:val="en-US" w:eastAsia="zh-CN"/>
        </w:rPr>
      </w:pPr>
      <w:r>
        <w:rPr>
          <w:i/>
          <w:color w:val="0070C0"/>
          <w:lang w:val="en-US" w:eastAsia="zh-CN"/>
        </w:rPr>
        <w:t>Open issues and candidate options before e-meeting:</w:t>
      </w:r>
    </w:p>
    <w:p w14:paraId="6F6A5DC6" w14:textId="77777777" w:rsidR="009A7409" w:rsidRDefault="00C436D0">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E9C79D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FDSS enhancement (i.e., FDSS with spectrum extension) in Rel-18 should be carefully studied and should not be specified unless being justified by more obvious power boost gain</w:t>
      </w:r>
    </w:p>
    <w:p w14:paraId="33FB830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52DE6D6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3A18A5D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E9E3E1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7C1835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18C5A8" w14:textId="77777777">
        <w:tc>
          <w:tcPr>
            <w:tcW w:w="1236" w:type="dxa"/>
          </w:tcPr>
          <w:p w14:paraId="55D7E81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F055C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54A4B01" w14:textId="77777777">
        <w:tc>
          <w:tcPr>
            <w:tcW w:w="1236" w:type="dxa"/>
          </w:tcPr>
          <w:p w14:paraId="1A63A79C" w14:textId="77777777" w:rsidR="009A7409" w:rsidRDefault="00C436D0">
            <w:pPr>
              <w:spacing w:after="120"/>
              <w:rPr>
                <w:rFonts w:eastAsiaTheme="minorEastAsia"/>
                <w:color w:val="0070C0"/>
                <w:lang w:val="en-US" w:eastAsia="zh-CN"/>
              </w:rPr>
            </w:pPr>
            <w:ins w:id="425" w:author="Author">
              <w:r>
                <w:rPr>
                  <w:rFonts w:eastAsiaTheme="minorEastAsia"/>
                  <w:color w:val="0070C0"/>
                  <w:lang w:val="en-US" w:eastAsia="zh-CN"/>
                </w:rPr>
                <w:t>Nokia</w:t>
              </w:r>
            </w:ins>
            <w:del w:id="426" w:author="Author">
              <w:r>
                <w:rPr>
                  <w:rFonts w:eastAsiaTheme="minorEastAsia" w:hint="eastAsia"/>
                  <w:color w:val="0070C0"/>
                  <w:lang w:val="en-US" w:eastAsia="zh-CN"/>
                </w:rPr>
                <w:delText>XXX</w:delText>
              </w:r>
            </w:del>
          </w:p>
        </w:tc>
        <w:tc>
          <w:tcPr>
            <w:tcW w:w="8395" w:type="dxa"/>
          </w:tcPr>
          <w:p w14:paraId="7C21BC86" w14:textId="77777777" w:rsidR="009A7409" w:rsidRDefault="00C436D0">
            <w:pPr>
              <w:spacing w:after="120"/>
              <w:rPr>
                <w:rFonts w:eastAsiaTheme="minorEastAsia"/>
                <w:color w:val="0070C0"/>
                <w:lang w:val="en-US" w:eastAsia="zh-CN"/>
              </w:rPr>
            </w:pPr>
            <w:ins w:id="427"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9A7409" w14:paraId="19D29ED9" w14:textId="77777777">
        <w:trPr>
          <w:ins w:id="428" w:author="Qualcomm - Sumant Iyer" w:date="2022-10-11T13:07:00Z"/>
        </w:trPr>
        <w:tc>
          <w:tcPr>
            <w:tcW w:w="1236" w:type="dxa"/>
          </w:tcPr>
          <w:p w14:paraId="7E2C359C" w14:textId="77777777" w:rsidR="009A7409" w:rsidRDefault="00C436D0">
            <w:pPr>
              <w:spacing w:after="120"/>
              <w:rPr>
                <w:ins w:id="429" w:author="Qualcomm - Sumant Iyer" w:date="2022-10-11T13:07:00Z"/>
                <w:rFonts w:eastAsiaTheme="minorEastAsia"/>
                <w:color w:val="0070C0"/>
                <w:lang w:val="en-US" w:eastAsia="zh-CN"/>
              </w:rPr>
            </w:pPr>
            <w:ins w:id="430" w:author="Qualcomm - Sumant Iyer" w:date="2022-10-11T13:07:00Z">
              <w:r>
                <w:rPr>
                  <w:rFonts w:eastAsiaTheme="minorEastAsia"/>
                  <w:color w:val="0070C0"/>
                  <w:lang w:val="en-US" w:eastAsia="zh-CN"/>
                </w:rPr>
                <w:t>Qualcomm</w:t>
              </w:r>
            </w:ins>
          </w:p>
        </w:tc>
        <w:tc>
          <w:tcPr>
            <w:tcW w:w="8395" w:type="dxa"/>
          </w:tcPr>
          <w:p w14:paraId="0111901F" w14:textId="77777777" w:rsidR="009A7409" w:rsidRDefault="00C436D0">
            <w:pPr>
              <w:spacing w:after="120"/>
              <w:rPr>
                <w:ins w:id="431" w:author="Qualcomm - Sumant Iyer" w:date="2022-10-11T13:07:00Z"/>
                <w:rFonts w:eastAsiaTheme="minorEastAsia"/>
                <w:color w:val="0070C0"/>
                <w:lang w:val="en-US" w:eastAsia="zh-CN"/>
              </w:rPr>
            </w:pPr>
            <w:ins w:id="432" w:author="Qualcomm - Sumant Iyer" w:date="2022-10-11T13:07:00Z">
              <w:r>
                <w:rPr>
                  <w:rFonts w:eastAsiaTheme="minorEastAsia"/>
                  <w:color w:val="0070C0"/>
                  <w:lang w:val="en-US" w:eastAsia="zh-CN"/>
                </w:rPr>
                <w:t>Option 1</w:t>
              </w:r>
            </w:ins>
            <w:ins w:id="433" w:author="Qualcomm - Sumant Iyer" w:date="2022-10-11T13:08:00Z">
              <w:r>
                <w:rPr>
                  <w:rFonts w:eastAsiaTheme="minorEastAsia"/>
                  <w:color w:val="0070C0"/>
                  <w:lang w:val="en-US" w:eastAsia="zh-CN"/>
                </w:rPr>
                <w:t xml:space="preserve"> (but this proposal is natural)</w:t>
              </w:r>
            </w:ins>
          </w:p>
        </w:tc>
      </w:tr>
      <w:tr w:rsidR="009A7409" w14:paraId="294510B7" w14:textId="77777777">
        <w:trPr>
          <w:ins w:id="434" w:author="Chunhui Zhang" w:date="2022-10-12T20:16:00Z"/>
        </w:trPr>
        <w:tc>
          <w:tcPr>
            <w:tcW w:w="1236" w:type="dxa"/>
          </w:tcPr>
          <w:p w14:paraId="4024BD68" w14:textId="77777777" w:rsidR="009A7409" w:rsidRDefault="00C436D0">
            <w:pPr>
              <w:spacing w:after="120"/>
              <w:rPr>
                <w:ins w:id="435" w:author="Chunhui Zhang" w:date="2022-10-12T20:16:00Z"/>
                <w:rFonts w:eastAsiaTheme="minorEastAsia"/>
                <w:color w:val="0070C0"/>
                <w:lang w:val="en-US" w:eastAsia="zh-CN"/>
              </w:rPr>
            </w:pPr>
            <w:ins w:id="436" w:author="Chunhui Zhang" w:date="2022-10-12T20:17:00Z">
              <w:r>
                <w:rPr>
                  <w:rFonts w:eastAsiaTheme="minorEastAsia"/>
                  <w:color w:val="0070C0"/>
                  <w:lang w:val="en-US" w:eastAsia="zh-CN"/>
                </w:rPr>
                <w:t>Ericsson</w:t>
              </w:r>
            </w:ins>
          </w:p>
        </w:tc>
        <w:tc>
          <w:tcPr>
            <w:tcW w:w="8395" w:type="dxa"/>
          </w:tcPr>
          <w:p w14:paraId="5C830433" w14:textId="77777777" w:rsidR="009A7409" w:rsidRDefault="00C436D0">
            <w:pPr>
              <w:spacing w:after="120"/>
              <w:rPr>
                <w:ins w:id="437" w:author="Chunhui Zhang" w:date="2022-10-12T20:16:00Z"/>
                <w:rFonts w:eastAsiaTheme="minorEastAsia"/>
                <w:color w:val="0070C0"/>
                <w:lang w:val="en-US" w:eastAsia="zh-CN"/>
              </w:rPr>
            </w:pPr>
            <w:ins w:id="438"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rsidR="009A7409" w14:paraId="6514498E" w14:textId="77777777">
        <w:trPr>
          <w:ins w:id="439" w:author="Apple" w:date="2022-10-12T22:10:00Z"/>
        </w:trPr>
        <w:tc>
          <w:tcPr>
            <w:tcW w:w="1236" w:type="dxa"/>
          </w:tcPr>
          <w:p w14:paraId="599EFD71" w14:textId="77777777" w:rsidR="009A7409" w:rsidRDefault="00C436D0">
            <w:pPr>
              <w:spacing w:after="120"/>
              <w:rPr>
                <w:ins w:id="440" w:author="Apple" w:date="2022-10-12T22:10:00Z"/>
                <w:rFonts w:eastAsiaTheme="minorEastAsia"/>
                <w:color w:val="0070C0"/>
                <w:lang w:val="en-US" w:eastAsia="zh-CN"/>
              </w:rPr>
            </w:pPr>
            <w:ins w:id="441" w:author="Apple" w:date="2022-10-12T22:10:00Z">
              <w:r>
                <w:rPr>
                  <w:rFonts w:eastAsiaTheme="minorEastAsia"/>
                  <w:color w:val="0070C0"/>
                  <w:lang w:val="en-US" w:eastAsia="zh-CN"/>
                </w:rPr>
                <w:t>Apple</w:t>
              </w:r>
            </w:ins>
          </w:p>
        </w:tc>
        <w:tc>
          <w:tcPr>
            <w:tcW w:w="8395" w:type="dxa"/>
          </w:tcPr>
          <w:p w14:paraId="436DC466" w14:textId="77777777" w:rsidR="009A7409" w:rsidRDefault="00C436D0">
            <w:pPr>
              <w:spacing w:after="120"/>
              <w:rPr>
                <w:ins w:id="442" w:author="Apple" w:date="2022-10-12T22:10:00Z"/>
                <w:rFonts w:eastAsiaTheme="minorEastAsia"/>
                <w:color w:val="0070C0"/>
                <w:lang w:val="en-US" w:eastAsia="zh-CN"/>
              </w:rPr>
            </w:pPr>
            <w:ins w:id="443" w:author="Apple" w:date="2022-10-12T22:10:00Z">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r w:rsidR="009A7409" w14:paraId="432511FB" w14:textId="77777777">
        <w:trPr>
          <w:ins w:id="444" w:author="Laurent Noel" w:date="2022-10-12T18:30:00Z"/>
        </w:trPr>
        <w:tc>
          <w:tcPr>
            <w:tcW w:w="1236" w:type="dxa"/>
          </w:tcPr>
          <w:p w14:paraId="5656B7E2" w14:textId="77777777" w:rsidR="009A7409" w:rsidRDefault="00C436D0">
            <w:pPr>
              <w:spacing w:after="120"/>
              <w:rPr>
                <w:ins w:id="445" w:author="Laurent Noel" w:date="2022-10-12T18:30:00Z"/>
                <w:rFonts w:eastAsiaTheme="minorEastAsia"/>
                <w:color w:val="0070C0"/>
                <w:lang w:val="en-US" w:eastAsia="zh-CN"/>
              </w:rPr>
            </w:pPr>
            <w:ins w:id="446" w:author="Laurent Noel" w:date="2022-10-12T18:30:00Z">
              <w:r>
                <w:rPr>
                  <w:rFonts w:eastAsiaTheme="minorEastAsia"/>
                  <w:color w:val="0070C0"/>
                  <w:lang w:val="en-US" w:eastAsia="zh-CN"/>
                </w:rPr>
                <w:t>Skyworks</w:t>
              </w:r>
            </w:ins>
          </w:p>
        </w:tc>
        <w:tc>
          <w:tcPr>
            <w:tcW w:w="8395" w:type="dxa"/>
          </w:tcPr>
          <w:p w14:paraId="57D93723" w14:textId="77777777" w:rsidR="009A7409" w:rsidRDefault="00C436D0">
            <w:pPr>
              <w:spacing w:after="120"/>
              <w:rPr>
                <w:ins w:id="447" w:author="Laurent Noel" w:date="2022-10-12T18:30:00Z"/>
                <w:rFonts w:eastAsiaTheme="minorEastAsia"/>
                <w:color w:val="0070C0"/>
                <w:lang w:val="en-US" w:eastAsia="zh-CN"/>
              </w:rPr>
            </w:pPr>
            <w:ins w:id="448" w:author="Laurent Noel" w:date="2022-10-12T18:30:00Z">
              <w:r>
                <w:rPr>
                  <w:rFonts w:eastAsiaTheme="minorEastAsia"/>
                  <w:color w:val="0070C0"/>
                  <w:lang w:val="en-US" w:eastAsia="zh-CN"/>
                </w:rPr>
                <w:t>Option 1</w:t>
              </w:r>
            </w:ins>
          </w:p>
        </w:tc>
      </w:tr>
      <w:tr w:rsidR="009A7409" w14:paraId="1DF4F91F" w14:textId="77777777">
        <w:trPr>
          <w:ins w:id="449" w:author="ZTE" w:date="2022-10-13T10:09:00Z"/>
        </w:trPr>
        <w:tc>
          <w:tcPr>
            <w:tcW w:w="1236" w:type="dxa"/>
          </w:tcPr>
          <w:p w14:paraId="002FA2FA" w14:textId="77777777" w:rsidR="009A7409" w:rsidRDefault="00C436D0">
            <w:pPr>
              <w:spacing w:after="120"/>
              <w:rPr>
                <w:ins w:id="450" w:author="ZTE" w:date="2022-10-13T10:09:00Z"/>
                <w:rFonts w:eastAsiaTheme="minorEastAsia"/>
                <w:color w:val="0070C0"/>
                <w:lang w:val="en-US" w:eastAsia="zh-CN"/>
              </w:rPr>
            </w:pPr>
            <w:ins w:id="451" w:author="ZTE" w:date="2022-10-13T10:09:00Z">
              <w:r>
                <w:rPr>
                  <w:rFonts w:eastAsiaTheme="minorEastAsia" w:hint="eastAsia"/>
                  <w:color w:val="0070C0"/>
                  <w:lang w:val="en-US" w:eastAsia="zh-CN"/>
                </w:rPr>
                <w:t>ZTE</w:t>
              </w:r>
            </w:ins>
          </w:p>
        </w:tc>
        <w:tc>
          <w:tcPr>
            <w:tcW w:w="8395" w:type="dxa"/>
          </w:tcPr>
          <w:p w14:paraId="3E8C0DAA" w14:textId="77777777" w:rsidR="009A7409" w:rsidRDefault="00C436D0">
            <w:pPr>
              <w:spacing w:after="120"/>
              <w:rPr>
                <w:ins w:id="452" w:author="ZTE" w:date="2022-10-13T10:09:00Z"/>
                <w:rFonts w:eastAsiaTheme="minorEastAsia"/>
                <w:color w:val="0070C0"/>
                <w:lang w:val="en-US" w:eastAsia="zh-CN"/>
              </w:rPr>
            </w:pPr>
            <w:ins w:id="453" w:author="ZTE" w:date="2022-10-13T10:10:00Z">
              <w:r>
                <w:rPr>
                  <w:rFonts w:eastAsiaTheme="minorEastAsia" w:hint="eastAsia"/>
                  <w:color w:val="0070C0"/>
                  <w:lang w:val="en-US" w:eastAsia="zh-CN"/>
                </w:rPr>
                <w:t xml:space="preserve">Option 1. If no </w:t>
              </w:r>
              <w:r>
                <w:rPr>
                  <w:color w:val="0070C0"/>
                  <w:lang w:eastAsia="zh-CN"/>
                </w:rPr>
                <w:t xml:space="preserve">obvious </w:t>
              </w:r>
              <w:r>
                <w:rPr>
                  <w:rFonts w:eastAsiaTheme="minorEastAsia" w:hint="eastAsia"/>
                  <w:color w:val="0070C0"/>
                  <w:lang w:val="en-US" w:eastAsia="zh-CN"/>
                </w:rPr>
                <w:t>gains are observed in the end, then the feature would not be introduced.</w:t>
              </w:r>
            </w:ins>
          </w:p>
        </w:tc>
      </w:tr>
      <w:tr w:rsidR="00C436D0" w14:paraId="4736F8E0" w14:textId="77777777">
        <w:trPr>
          <w:ins w:id="454" w:author="Sanjun Feng(vivo)" w:date="2022-10-13T11:12:00Z"/>
        </w:trPr>
        <w:tc>
          <w:tcPr>
            <w:tcW w:w="1236" w:type="dxa"/>
          </w:tcPr>
          <w:p w14:paraId="5A05CB43" w14:textId="77777777" w:rsidR="00C436D0" w:rsidRDefault="00C436D0" w:rsidP="00C436D0">
            <w:pPr>
              <w:spacing w:after="120"/>
              <w:rPr>
                <w:ins w:id="455" w:author="Sanjun Feng(vivo)" w:date="2022-10-13T11:12:00Z"/>
                <w:rFonts w:eastAsiaTheme="minorEastAsia"/>
                <w:color w:val="0070C0"/>
                <w:lang w:val="en-US" w:eastAsia="zh-CN"/>
              </w:rPr>
            </w:pPr>
            <w:ins w:id="456"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B53C19A" w14:textId="77777777" w:rsidR="00C436D0" w:rsidRDefault="00C436D0" w:rsidP="00C436D0">
            <w:pPr>
              <w:spacing w:after="120"/>
              <w:rPr>
                <w:ins w:id="457" w:author="Sanjun Feng(vivo)" w:date="2022-10-13T11:12:00Z"/>
                <w:rFonts w:eastAsiaTheme="minorEastAsia"/>
                <w:color w:val="0070C0"/>
                <w:lang w:val="en-US" w:eastAsia="zh-CN"/>
              </w:rPr>
            </w:pPr>
            <w:ins w:id="458" w:author="Sanjun Feng(vivo)" w:date="2022-10-13T11:12:00Z">
              <w:r>
                <w:rPr>
                  <w:rFonts w:eastAsiaTheme="minorEastAsia" w:hint="eastAsia"/>
                  <w:color w:val="0070C0"/>
                  <w:lang w:val="en-US" w:eastAsia="zh-CN"/>
                </w:rPr>
                <w:t>O</w:t>
              </w:r>
              <w:r>
                <w:rPr>
                  <w:rFonts w:eastAsiaTheme="minorEastAsia"/>
                  <w:color w:val="0070C0"/>
                  <w:lang w:val="en-US" w:eastAsia="zh-CN"/>
                </w:rPr>
                <w:t xml:space="preserve">ption 1. Apart from power boost gain, we understand the spec’s huge impact (including the </w:t>
              </w:r>
              <w:r w:rsidRPr="00AD313B">
                <w:rPr>
                  <w:rFonts w:eastAsiaTheme="minorEastAsia"/>
                  <w:color w:val="0070C0"/>
                  <w:lang w:val="en-US" w:eastAsia="zh-CN"/>
                </w:rPr>
                <w:t>detailed extension RB number for different allocated RBs and the detailed MPR value for different RB regions</w:t>
              </w:r>
              <w:r>
                <w:rPr>
                  <w:rFonts w:eastAsiaTheme="minorEastAsia"/>
                  <w:color w:val="0070C0"/>
                  <w:lang w:val="en-US" w:eastAsia="zh-CN"/>
                </w:rPr>
                <w:t>) and waste of Resource Block is also considered if FDSS enhancement in Rel-18 need to be studied.</w:t>
              </w:r>
            </w:ins>
          </w:p>
        </w:tc>
      </w:tr>
    </w:tbl>
    <w:p w14:paraId="22F6919A" w14:textId="77777777" w:rsidR="009A7409" w:rsidRDefault="009A7409">
      <w:pPr>
        <w:rPr>
          <w:i/>
          <w:color w:val="0070C0"/>
          <w:lang w:eastAsia="zh-CN"/>
        </w:rPr>
      </w:pPr>
    </w:p>
    <w:p w14:paraId="683C8DD2" w14:textId="77777777" w:rsidR="009A7409" w:rsidRPr="009A7409" w:rsidRDefault="00C436D0">
      <w:pPr>
        <w:pStyle w:val="Heading3"/>
        <w:rPr>
          <w:rPrChange w:id="459" w:author="Chunhui Zhang" w:date="2022-10-12T20:12:00Z">
            <w:rPr>
              <w:sz w:val="24"/>
              <w:szCs w:val="16"/>
            </w:rPr>
          </w:rPrChange>
        </w:rPr>
      </w:pPr>
      <w:r>
        <w:rPr>
          <w:rPrChange w:id="460" w:author="Chunhui Zhang" w:date="2022-10-12T20:12:00Z">
            <w:rPr>
              <w:sz w:val="24"/>
              <w:szCs w:val="16"/>
            </w:rPr>
          </w:rPrChange>
        </w:rPr>
        <w:lastRenderedPageBreak/>
        <w:t>Sub-topic 1-6: Miscellaneous proposals on scope</w:t>
      </w:r>
    </w:p>
    <w:p w14:paraId="76199910"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F11EA9B" w14:textId="77777777" w:rsidR="009A7409" w:rsidRDefault="00C436D0">
      <w:pPr>
        <w:rPr>
          <w:i/>
          <w:color w:val="0070C0"/>
          <w:lang w:val="en-US" w:eastAsia="zh-CN"/>
        </w:rPr>
      </w:pPr>
      <w:r>
        <w:rPr>
          <w:i/>
          <w:color w:val="0070C0"/>
          <w:lang w:val="en-US" w:eastAsia="zh-CN"/>
        </w:rPr>
        <w:t>Issue 1-6-1 – 1-6-3 are related to P5-7 R4-2215514.</w:t>
      </w:r>
    </w:p>
    <w:p w14:paraId="7D621672" w14:textId="77777777" w:rsidR="009A7409" w:rsidRDefault="00C436D0">
      <w:pPr>
        <w:rPr>
          <w:i/>
          <w:color w:val="0070C0"/>
          <w:lang w:val="en-US" w:eastAsia="zh-CN"/>
        </w:rPr>
      </w:pPr>
      <w:r>
        <w:rPr>
          <w:i/>
          <w:color w:val="0070C0"/>
          <w:lang w:val="en-US" w:eastAsia="zh-CN"/>
        </w:rPr>
        <w:t>Open issues and candidate options before e-meeting:</w:t>
      </w:r>
    </w:p>
    <w:p w14:paraId="370400F6" w14:textId="77777777" w:rsidR="009A7409" w:rsidRDefault="00C436D0">
      <w:pPr>
        <w:rPr>
          <w:b/>
          <w:color w:val="0070C0"/>
          <w:u w:val="single"/>
          <w:lang w:eastAsia="ko-KR"/>
        </w:rPr>
      </w:pPr>
      <w:r>
        <w:rPr>
          <w:b/>
          <w:color w:val="0070C0"/>
          <w:u w:val="single"/>
          <w:lang w:eastAsia="ko-KR"/>
        </w:rPr>
        <w:t>Issue 1-6-1: Power Class/CA/ MIMO</w:t>
      </w:r>
    </w:p>
    <w:p w14:paraId="2FA5A66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UE Power Class 3 and scenario with a single transmitter &amp; single component carrier and do not consider SU-MIMO or UL CA.</w:t>
      </w:r>
    </w:p>
    <w:p w14:paraId="00EE5A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321DE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740A3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B8CCC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94BE3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91C597F" w14:textId="77777777">
        <w:tc>
          <w:tcPr>
            <w:tcW w:w="1236" w:type="dxa"/>
          </w:tcPr>
          <w:p w14:paraId="1853231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6300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EEFFF0C" w14:textId="77777777">
        <w:tc>
          <w:tcPr>
            <w:tcW w:w="1236" w:type="dxa"/>
          </w:tcPr>
          <w:p w14:paraId="4FA253BF" w14:textId="77777777" w:rsidR="009A7409" w:rsidRDefault="00C436D0">
            <w:pPr>
              <w:spacing w:after="120"/>
              <w:rPr>
                <w:rFonts w:eastAsiaTheme="minorEastAsia"/>
                <w:color w:val="0070C0"/>
                <w:lang w:val="en-US" w:eastAsia="zh-CN"/>
              </w:rPr>
            </w:pPr>
            <w:del w:id="461" w:author="Author">
              <w:r>
                <w:rPr>
                  <w:rFonts w:eastAsiaTheme="minorEastAsia" w:hint="eastAsia"/>
                  <w:color w:val="0070C0"/>
                  <w:lang w:val="en-US" w:eastAsia="zh-CN"/>
                </w:rPr>
                <w:delText>XXX</w:delText>
              </w:r>
            </w:del>
            <w:ins w:id="462" w:author="Author">
              <w:r>
                <w:rPr>
                  <w:rFonts w:eastAsiaTheme="minorEastAsia"/>
                  <w:color w:val="0070C0"/>
                  <w:lang w:val="en-US" w:eastAsia="zh-CN"/>
                </w:rPr>
                <w:t>Nokia</w:t>
              </w:r>
            </w:ins>
          </w:p>
        </w:tc>
        <w:tc>
          <w:tcPr>
            <w:tcW w:w="8395" w:type="dxa"/>
          </w:tcPr>
          <w:p w14:paraId="2173B4E8" w14:textId="77777777" w:rsidR="009A7409" w:rsidRDefault="00C436D0">
            <w:pPr>
              <w:spacing w:after="120"/>
              <w:rPr>
                <w:rFonts w:eastAsiaTheme="minorEastAsia"/>
                <w:color w:val="0070C0"/>
                <w:lang w:val="en-US" w:eastAsia="zh-CN"/>
              </w:rPr>
            </w:pPr>
            <w:ins w:id="463" w:author="Author">
              <w:r>
                <w:rPr>
                  <w:rFonts w:eastAsiaTheme="minorEastAsia"/>
                  <w:color w:val="0070C0"/>
                  <w:lang w:val="en-US" w:eastAsia="zh-CN"/>
                </w:rPr>
                <w:t>Option 1</w:t>
              </w:r>
            </w:ins>
          </w:p>
        </w:tc>
      </w:tr>
      <w:tr w:rsidR="009A7409" w14:paraId="2EDC85C4" w14:textId="77777777">
        <w:trPr>
          <w:ins w:id="464" w:author="Qualcomm - Sumant Iyer" w:date="2022-10-11T13:08:00Z"/>
        </w:trPr>
        <w:tc>
          <w:tcPr>
            <w:tcW w:w="1236" w:type="dxa"/>
          </w:tcPr>
          <w:p w14:paraId="0818563D" w14:textId="77777777" w:rsidR="009A7409" w:rsidRDefault="00C436D0">
            <w:pPr>
              <w:spacing w:after="120"/>
              <w:rPr>
                <w:ins w:id="465" w:author="Qualcomm - Sumant Iyer" w:date="2022-10-11T13:08:00Z"/>
                <w:rFonts w:eastAsiaTheme="minorEastAsia"/>
                <w:color w:val="0070C0"/>
                <w:lang w:val="en-US" w:eastAsia="zh-CN"/>
              </w:rPr>
            </w:pPr>
            <w:ins w:id="466" w:author="Qualcomm - Sumant Iyer" w:date="2022-10-11T13:08:00Z">
              <w:r>
                <w:rPr>
                  <w:rFonts w:eastAsiaTheme="minorEastAsia"/>
                  <w:color w:val="0070C0"/>
                  <w:lang w:val="en-US" w:eastAsia="zh-CN"/>
                </w:rPr>
                <w:t>Qualcomm</w:t>
              </w:r>
            </w:ins>
          </w:p>
        </w:tc>
        <w:tc>
          <w:tcPr>
            <w:tcW w:w="8395" w:type="dxa"/>
          </w:tcPr>
          <w:p w14:paraId="28B124C6" w14:textId="77777777" w:rsidR="009A7409" w:rsidRDefault="00C436D0">
            <w:pPr>
              <w:spacing w:after="120"/>
              <w:rPr>
                <w:ins w:id="467" w:author="Qualcomm - Sumant Iyer" w:date="2022-10-11T13:08:00Z"/>
                <w:rFonts w:eastAsiaTheme="minorEastAsia"/>
                <w:color w:val="0070C0"/>
                <w:lang w:val="en-US" w:eastAsia="zh-CN"/>
              </w:rPr>
            </w:pPr>
            <w:ins w:id="468" w:author="Qualcomm - Sumant Iyer" w:date="2022-10-11T13:08:00Z">
              <w:r>
                <w:rPr>
                  <w:rFonts w:eastAsiaTheme="minorEastAsia"/>
                  <w:color w:val="0070C0"/>
                  <w:lang w:val="en-US" w:eastAsia="zh-CN"/>
                </w:rPr>
                <w:t>Option 1</w:t>
              </w:r>
            </w:ins>
          </w:p>
        </w:tc>
      </w:tr>
      <w:tr w:rsidR="009A7409" w14:paraId="21657E50" w14:textId="77777777">
        <w:trPr>
          <w:ins w:id="469" w:author="Chunhui Zhang" w:date="2022-10-12T20:17:00Z"/>
        </w:trPr>
        <w:tc>
          <w:tcPr>
            <w:tcW w:w="1236" w:type="dxa"/>
          </w:tcPr>
          <w:p w14:paraId="5D046EC4" w14:textId="77777777" w:rsidR="009A7409" w:rsidRDefault="00C436D0">
            <w:pPr>
              <w:spacing w:after="120"/>
              <w:rPr>
                <w:ins w:id="470" w:author="Chunhui Zhang" w:date="2022-10-12T20:17:00Z"/>
                <w:rFonts w:eastAsiaTheme="minorEastAsia"/>
                <w:color w:val="0070C0"/>
                <w:lang w:val="en-US" w:eastAsia="zh-CN"/>
              </w:rPr>
            </w:pPr>
            <w:ins w:id="471" w:author="Chunhui Zhang" w:date="2022-10-12T20:17:00Z">
              <w:r>
                <w:rPr>
                  <w:rFonts w:eastAsiaTheme="minorEastAsia"/>
                  <w:color w:val="0070C0"/>
                  <w:lang w:val="en-US" w:eastAsia="zh-CN"/>
                </w:rPr>
                <w:t>Ericsson</w:t>
              </w:r>
            </w:ins>
          </w:p>
        </w:tc>
        <w:tc>
          <w:tcPr>
            <w:tcW w:w="8395" w:type="dxa"/>
          </w:tcPr>
          <w:p w14:paraId="0E1A48BF" w14:textId="77777777" w:rsidR="009A7409" w:rsidRDefault="00C436D0">
            <w:pPr>
              <w:spacing w:after="120"/>
              <w:rPr>
                <w:ins w:id="472" w:author="Chunhui Zhang" w:date="2022-10-12T20:17:00Z"/>
                <w:rFonts w:eastAsiaTheme="minorEastAsia"/>
                <w:color w:val="0070C0"/>
                <w:lang w:val="en-US" w:eastAsia="zh-CN"/>
              </w:rPr>
            </w:pPr>
            <w:ins w:id="473" w:author="Chunhui Zhang" w:date="2022-10-12T20:17:00Z">
              <w:r>
                <w:rPr>
                  <w:rFonts w:eastAsiaTheme="minorEastAsia"/>
                  <w:color w:val="0070C0"/>
                  <w:lang w:val="en-US" w:eastAsia="zh-CN"/>
                </w:rPr>
                <w:t>Option 3. It is too early to make such decision, intra-band UL CA and the inter-band UL CA with 2 bands configuration could benefit from the MPR reduction..</w:t>
              </w:r>
            </w:ins>
          </w:p>
        </w:tc>
      </w:tr>
      <w:tr w:rsidR="009A7409" w14:paraId="7D02B33E" w14:textId="77777777">
        <w:trPr>
          <w:ins w:id="474" w:author="Apple" w:date="2022-10-12T22:11:00Z"/>
        </w:trPr>
        <w:tc>
          <w:tcPr>
            <w:tcW w:w="1236" w:type="dxa"/>
          </w:tcPr>
          <w:p w14:paraId="4DAB7C02" w14:textId="77777777" w:rsidR="009A7409" w:rsidRDefault="00C436D0">
            <w:pPr>
              <w:spacing w:after="120"/>
              <w:rPr>
                <w:ins w:id="475" w:author="Apple" w:date="2022-10-12T22:11:00Z"/>
                <w:rFonts w:eastAsiaTheme="minorEastAsia"/>
                <w:color w:val="0070C0"/>
                <w:lang w:val="en-US" w:eastAsia="zh-CN"/>
              </w:rPr>
            </w:pPr>
            <w:ins w:id="476" w:author="Apple" w:date="2022-10-12T22:11:00Z">
              <w:r>
                <w:rPr>
                  <w:rFonts w:eastAsiaTheme="minorEastAsia"/>
                  <w:color w:val="0070C0"/>
                  <w:lang w:val="en-US" w:eastAsia="zh-CN"/>
                </w:rPr>
                <w:t>Apple</w:t>
              </w:r>
            </w:ins>
          </w:p>
        </w:tc>
        <w:tc>
          <w:tcPr>
            <w:tcW w:w="8395" w:type="dxa"/>
          </w:tcPr>
          <w:p w14:paraId="46C1345D" w14:textId="77777777" w:rsidR="009A7409" w:rsidRDefault="00C436D0">
            <w:pPr>
              <w:spacing w:after="120"/>
              <w:rPr>
                <w:ins w:id="477" w:author="Apple" w:date="2022-10-12T22:11:00Z"/>
                <w:rFonts w:eastAsiaTheme="minorEastAsia"/>
                <w:color w:val="0070C0"/>
                <w:lang w:val="en-US" w:eastAsia="zh-CN"/>
              </w:rPr>
            </w:pPr>
            <w:ins w:id="478" w:author="Apple" w:date="2022-10-12T22:11:00Z">
              <w:r>
                <w:rPr>
                  <w:rFonts w:eastAsiaTheme="minorEastAsia"/>
                  <w:color w:val="0070C0"/>
                  <w:lang w:val="en-US" w:eastAsia="zh-CN"/>
                </w:rPr>
                <w:t>Option 1</w:t>
              </w:r>
            </w:ins>
          </w:p>
        </w:tc>
      </w:tr>
      <w:tr w:rsidR="009A7409" w14:paraId="711DFEE0" w14:textId="77777777">
        <w:trPr>
          <w:ins w:id="479" w:author="Laurent Noel" w:date="2022-10-12T18:30:00Z"/>
        </w:trPr>
        <w:tc>
          <w:tcPr>
            <w:tcW w:w="1236" w:type="dxa"/>
          </w:tcPr>
          <w:p w14:paraId="6BA33B18" w14:textId="77777777" w:rsidR="009A7409" w:rsidRDefault="00C436D0">
            <w:pPr>
              <w:spacing w:after="120"/>
              <w:rPr>
                <w:ins w:id="480" w:author="Laurent Noel" w:date="2022-10-12T18:30:00Z"/>
                <w:rFonts w:eastAsiaTheme="minorEastAsia"/>
                <w:color w:val="0070C0"/>
                <w:lang w:val="en-US" w:eastAsia="zh-CN"/>
              </w:rPr>
            </w:pPr>
            <w:ins w:id="481" w:author="Laurent Noel" w:date="2022-10-12T18:30:00Z">
              <w:r>
                <w:rPr>
                  <w:rFonts w:eastAsiaTheme="minorEastAsia"/>
                  <w:color w:val="0070C0"/>
                  <w:lang w:val="en-US" w:eastAsia="zh-CN"/>
                </w:rPr>
                <w:t>Skyworks</w:t>
              </w:r>
            </w:ins>
          </w:p>
        </w:tc>
        <w:tc>
          <w:tcPr>
            <w:tcW w:w="8395" w:type="dxa"/>
          </w:tcPr>
          <w:p w14:paraId="701F055F" w14:textId="77777777" w:rsidR="009A7409" w:rsidRDefault="00C436D0">
            <w:pPr>
              <w:spacing w:after="120"/>
              <w:rPr>
                <w:ins w:id="482" w:author="Laurent Noel" w:date="2022-10-12T18:30:00Z"/>
                <w:rFonts w:eastAsiaTheme="minorEastAsia"/>
                <w:color w:val="0070C0"/>
                <w:lang w:val="en-US" w:eastAsia="zh-CN"/>
              </w:rPr>
            </w:pPr>
            <w:ins w:id="483" w:author="Laurent Noel" w:date="2022-10-12T18:30:00Z">
              <w:r>
                <w:rPr>
                  <w:rFonts w:eastAsiaTheme="minorEastAsia"/>
                  <w:color w:val="0070C0"/>
                  <w:lang w:val="en-US" w:eastAsia="zh-CN"/>
                </w:rPr>
                <w:t>Option 1</w:t>
              </w:r>
            </w:ins>
          </w:p>
        </w:tc>
      </w:tr>
      <w:tr w:rsidR="009A7409" w14:paraId="4992B9CA" w14:textId="77777777">
        <w:trPr>
          <w:ins w:id="484" w:author="ZTE" w:date="2022-10-13T10:10:00Z"/>
        </w:trPr>
        <w:tc>
          <w:tcPr>
            <w:tcW w:w="1236" w:type="dxa"/>
          </w:tcPr>
          <w:p w14:paraId="26C7D0D6" w14:textId="77777777" w:rsidR="009A7409" w:rsidRDefault="00C436D0">
            <w:pPr>
              <w:spacing w:after="120"/>
              <w:rPr>
                <w:ins w:id="485" w:author="ZTE" w:date="2022-10-13T10:10:00Z"/>
                <w:rFonts w:eastAsiaTheme="minorEastAsia"/>
                <w:color w:val="0070C0"/>
                <w:lang w:val="en-US" w:eastAsia="zh-CN"/>
              </w:rPr>
            </w:pPr>
            <w:ins w:id="486" w:author="ZTE" w:date="2022-10-13T10:10:00Z">
              <w:r>
                <w:rPr>
                  <w:rFonts w:eastAsiaTheme="minorEastAsia" w:hint="eastAsia"/>
                  <w:color w:val="0070C0"/>
                  <w:lang w:val="en-US" w:eastAsia="zh-CN"/>
                </w:rPr>
                <w:t>ZTE</w:t>
              </w:r>
            </w:ins>
          </w:p>
        </w:tc>
        <w:tc>
          <w:tcPr>
            <w:tcW w:w="8395" w:type="dxa"/>
          </w:tcPr>
          <w:p w14:paraId="5AA36627" w14:textId="77777777" w:rsidR="009A7409" w:rsidRDefault="00C436D0">
            <w:pPr>
              <w:spacing w:after="120"/>
              <w:rPr>
                <w:ins w:id="487" w:author="ZTE" w:date="2022-10-13T10:10:00Z"/>
                <w:rFonts w:eastAsiaTheme="minorEastAsia"/>
                <w:color w:val="0070C0"/>
                <w:lang w:val="en-US" w:eastAsia="zh-CN"/>
              </w:rPr>
            </w:pPr>
            <w:ins w:id="488" w:author="ZTE" w:date="2022-10-13T10:10:00Z">
              <w:r>
                <w:rPr>
                  <w:rFonts w:eastAsiaTheme="minorEastAsia" w:hint="eastAsia"/>
                  <w:color w:val="0070C0"/>
                  <w:lang w:val="en-US" w:eastAsia="zh-CN"/>
                </w:rPr>
                <w:t>Option 1.</w:t>
              </w:r>
            </w:ins>
          </w:p>
        </w:tc>
      </w:tr>
      <w:tr w:rsidR="00C436D0" w14:paraId="33F48AD0" w14:textId="77777777">
        <w:trPr>
          <w:ins w:id="489" w:author="Sanjun Feng(vivo)" w:date="2022-10-13T11:13:00Z"/>
        </w:trPr>
        <w:tc>
          <w:tcPr>
            <w:tcW w:w="1236" w:type="dxa"/>
          </w:tcPr>
          <w:p w14:paraId="1CEE4923" w14:textId="77777777" w:rsidR="00C436D0" w:rsidRDefault="00C436D0" w:rsidP="00C436D0">
            <w:pPr>
              <w:spacing w:after="120"/>
              <w:rPr>
                <w:ins w:id="490" w:author="Sanjun Feng(vivo)" w:date="2022-10-13T11:13:00Z"/>
                <w:rFonts w:eastAsiaTheme="minorEastAsia"/>
                <w:color w:val="0070C0"/>
                <w:lang w:val="en-US" w:eastAsia="zh-CN"/>
              </w:rPr>
            </w:pPr>
            <w:ins w:id="491"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C787384" w14:textId="77777777" w:rsidR="00C436D0" w:rsidRDefault="00C436D0" w:rsidP="00C436D0">
            <w:pPr>
              <w:spacing w:after="120"/>
              <w:rPr>
                <w:ins w:id="492" w:author="Sanjun Feng(vivo)" w:date="2022-10-13T11:13:00Z"/>
                <w:rFonts w:eastAsiaTheme="minorEastAsia"/>
                <w:color w:val="0070C0"/>
                <w:lang w:val="en-US" w:eastAsia="zh-CN"/>
              </w:rPr>
            </w:pPr>
            <w:ins w:id="493" w:author="Sanjun Feng(vivo)" w:date="2022-10-13T11:13:00Z">
              <w:r>
                <w:rPr>
                  <w:rFonts w:eastAsiaTheme="minorEastAsia" w:hint="eastAsia"/>
                  <w:color w:val="0070C0"/>
                  <w:lang w:val="en-US" w:eastAsia="zh-CN"/>
                </w:rPr>
                <w:t>O</w:t>
              </w:r>
              <w:r>
                <w:rPr>
                  <w:rFonts w:eastAsiaTheme="minorEastAsia"/>
                  <w:color w:val="0070C0"/>
                  <w:lang w:val="en-US" w:eastAsia="zh-CN"/>
                </w:rPr>
                <w:t xml:space="preserve">ption 1. </w:t>
              </w:r>
            </w:ins>
          </w:p>
        </w:tc>
      </w:tr>
    </w:tbl>
    <w:p w14:paraId="477E0AC7" w14:textId="77777777" w:rsidR="009A7409" w:rsidRDefault="009A7409">
      <w:pPr>
        <w:rPr>
          <w:i/>
          <w:color w:val="0070C0"/>
          <w:lang w:eastAsia="zh-CN"/>
        </w:rPr>
      </w:pPr>
    </w:p>
    <w:p w14:paraId="49705D7E" w14:textId="77777777" w:rsidR="009A7409" w:rsidRDefault="00C436D0">
      <w:pPr>
        <w:rPr>
          <w:b/>
          <w:color w:val="0070C0"/>
          <w:u w:val="single"/>
          <w:lang w:eastAsia="ko-KR"/>
        </w:rPr>
      </w:pPr>
      <w:r>
        <w:rPr>
          <w:b/>
          <w:color w:val="0070C0"/>
          <w:u w:val="single"/>
          <w:lang w:eastAsia="ko-KR"/>
        </w:rPr>
        <w:t>Issue 1-6-2: Frequency ranges</w:t>
      </w:r>
    </w:p>
    <w:p w14:paraId="76BF858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C71CB2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FR1 and FR2</w:t>
      </w:r>
    </w:p>
    <w:p w14:paraId="248B8B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FR1</w:t>
      </w:r>
    </w:p>
    <w:p w14:paraId="1885FCD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FR2</w:t>
      </w:r>
    </w:p>
    <w:p w14:paraId="6741AA1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5D26C9A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34123C2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24B3CE3" w14:textId="77777777">
        <w:tc>
          <w:tcPr>
            <w:tcW w:w="1236" w:type="dxa"/>
          </w:tcPr>
          <w:p w14:paraId="3A9B22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E90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D7EB4DE" w14:textId="77777777">
        <w:tc>
          <w:tcPr>
            <w:tcW w:w="1236" w:type="dxa"/>
          </w:tcPr>
          <w:p w14:paraId="5B6BADE6" w14:textId="77777777" w:rsidR="009A7409" w:rsidRDefault="00C436D0">
            <w:pPr>
              <w:spacing w:after="120"/>
              <w:rPr>
                <w:rFonts w:eastAsiaTheme="minorEastAsia"/>
                <w:color w:val="0070C0"/>
                <w:lang w:val="en-US" w:eastAsia="zh-CN"/>
              </w:rPr>
            </w:pPr>
            <w:del w:id="494" w:author="Author">
              <w:r>
                <w:rPr>
                  <w:rFonts w:eastAsiaTheme="minorEastAsia" w:hint="eastAsia"/>
                  <w:color w:val="0070C0"/>
                  <w:lang w:val="en-US" w:eastAsia="zh-CN"/>
                </w:rPr>
                <w:delText>XXX</w:delText>
              </w:r>
            </w:del>
            <w:ins w:id="495" w:author="Author">
              <w:r>
                <w:rPr>
                  <w:rFonts w:eastAsiaTheme="minorEastAsia"/>
                  <w:color w:val="0070C0"/>
                  <w:lang w:val="en-US" w:eastAsia="zh-CN"/>
                </w:rPr>
                <w:t>Nokia</w:t>
              </w:r>
            </w:ins>
          </w:p>
        </w:tc>
        <w:tc>
          <w:tcPr>
            <w:tcW w:w="8395" w:type="dxa"/>
          </w:tcPr>
          <w:p w14:paraId="4CFB3DCD" w14:textId="77777777" w:rsidR="009A7409" w:rsidRDefault="00C436D0">
            <w:pPr>
              <w:spacing w:after="120"/>
              <w:rPr>
                <w:rFonts w:eastAsiaTheme="minorEastAsia"/>
                <w:color w:val="0070C0"/>
                <w:lang w:val="en-US" w:eastAsia="zh-CN"/>
              </w:rPr>
            </w:pPr>
            <w:ins w:id="496" w:author="Author">
              <w:r>
                <w:rPr>
                  <w:rFonts w:eastAsiaTheme="minorEastAsia"/>
                  <w:color w:val="0070C0"/>
                  <w:lang w:val="en-US" w:eastAsia="zh-CN"/>
                </w:rPr>
                <w:t>Option 1</w:t>
              </w:r>
            </w:ins>
          </w:p>
        </w:tc>
      </w:tr>
      <w:tr w:rsidR="009A7409" w14:paraId="4A201147" w14:textId="77777777">
        <w:trPr>
          <w:ins w:id="497" w:author="Qualcomm - Sumant Iyer" w:date="2022-10-11T13:09:00Z"/>
        </w:trPr>
        <w:tc>
          <w:tcPr>
            <w:tcW w:w="1236" w:type="dxa"/>
          </w:tcPr>
          <w:p w14:paraId="60ED88DB" w14:textId="77777777" w:rsidR="009A7409" w:rsidRDefault="00C436D0">
            <w:pPr>
              <w:spacing w:after="120"/>
              <w:rPr>
                <w:ins w:id="498" w:author="Qualcomm - Sumant Iyer" w:date="2022-10-11T13:09:00Z"/>
                <w:rFonts w:eastAsiaTheme="minorEastAsia"/>
                <w:color w:val="0070C0"/>
                <w:lang w:val="en-US" w:eastAsia="zh-CN"/>
              </w:rPr>
            </w:pPr>
            <w:ins w:id="499" w:author="Qualcomm - Sumant Iyer" w:date="2022-10-11T13:09:00Z">
              <w:r>
                <w:rPr>
                  <w:rFonts w:eastAsiaTheme="minorEastAsia"/>
                  <w:color w:val="0070C0"/>
                  <w:lang w:val="en-US" w:eastAsia="zh-CN"/>
                </w:rPr>
                <w:t>Qualcomm</w:t>
              </w:r>
            </w:ins>
          </w:p>
        </w:tc>
        <w:tc>
          <w:tcPr>
            <w:tcW w:w="8395" w:type="dxa"/>
          </w:tcPr>
          <w:p w14:paraId="13A81C18" w14:textId="77777777" w:rsidR="009A7409" w:rsidRDefault="00C436D0">
            <w:pPr>
              <w:spacing w:after="120"/>
              <w:rPr>
                <w:ins w:id="500" w:author="Qualcomm - Sumant Iyer" w:date="2022-10-11T13:09:00Z"/>
                <w:rFonts w:eastAsiaTheme="minorEastAsia"/>
                <w:color w:val="0070C0"/>
                <w:lang w:val="en-US" w:eastAsia="zh-CN"/>
              </w:rPr>
            </w:pPr>
            <w:ins w:id="501" w:author="Qualcomm - Sumant Iyer" w:date="2022-10-11T13:09:00Z">
              <w:r>
                <w:rPr>
                  <w:rFonts w:eastAsiaTheme="minorEastAsia"/>
                  <w:color w:val="0070C0"/>
                  <w:lang w:val="en-US" w:eastAsia="zh-CN"/>
                </w:rPr>
                <w:t>Option 4: detail below</w:t>
              </w:r>
            </w:ins>
          </w:p>
          <w:p w14:paraId="334A72BA" w14:textId="77777777" w:rsidR="009A7409" w:rsidRDefault="00C436D0">
            <w:pPr>
              <w:spacing w:after="120"/>
              <w:rPr>
                <w:ins w:id="502" w:author="Qualcomm - Sumant Iyer" w:date="2022-10-11T13:09:00Z"/>
                <w:rFonts w:eastAsiaTheme="minorEastAsia"/>
                <w:color w:val="0070C0"/>
                <w:lang w:val="en-US" w:eastAsia="zh-CN"/>
              </w:rPr>
            </w:pPr>
            <w:ins w:id="503"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rsidR="009A7409" w14:paraId="61DF2394" w14:textId="77777777">
        <w:trPr>
          <w:ins w:id="504" w:author="Chunhui Zhang" w:date="2022-10-12T20:17:00Z"/>
        </w:trPr>
        <w:tc>
          <w:tcPr>
            <w:tcW w:w="1236" w:type="dxa"/>
          </w:tcPr>
          <w:p w14:paraId="4B43A41D" w14:textId="77777777" w:rsidR="009A7409" w:rsidRDefault="00C436D0">
            <w:pPr>
              <w:spacing w:after="120"/>
              <w:rPr>
                <w:ins w:id="505" w:author="Chunhui Zhang" w:date="2022-10-12T20:17:00Z"/>
                <w:rFonts w:eastAsiaTheme="minorEastAsia"/>
                <w:color w:val="0070C0"/>
                <w:lang w:val="en-US" w:eastAsia="zh-CN"/>
              </w:rPr>
            </w:pPr>
            <w:ins w:id="506" w:author="Chunhui Zhang" w:date="2022-10-12T20:17:00Z">
              <w:r>
                <w:rPr>
                  <w:rFonts w:eastAsiaTheme="minorEastAsia"/>
                  <w:color w:val="0070C0"/>
                  <w:lang w:val="en-US" w:eastAsia="zh-CN"/>
                </w:rPr>
                <w:t>Ericsson</w:t>
              </w:r>
            </w:ins>
          </w:p>
        </w:tc>
        <w:tc>
          <w:tcPr>
            <w:tcW w:w="8395" w:type="dxa"/>
          </w:tcPr>
          <w:p w14:paraId="7CFBC5C5" w14:textId="77777777" w:rsidR="009A7409" w:rsidRDefault="00C436D0">
            <w:pPr>
              <w:spacing w:after="120"/>
              <w:rPr>
                <w:ins w:id="507" w:author="Chunhui Zhang" w:date="2022-10-12T20:17:00Z"/>
                <w:rFonts w:eastAsiaTheme="minorEastAsia"/>
                <w:color w:val="0070C0"/>
                <w:lang w:val="en-US" w:eastAsia="zh-CN"/>
              </w:rPr>
            </w:pPr>
            <w:ins w:id="508" w:author="Chunhui Zhang" w:date="2022-10-12T20:17:00Z">
              <w:r>
                <w:rPr>
                  <w:rFonts w:eastAsiaTheme="minorEastAsia"/>
                  <w:color w:val="0070C0"/>
                  <w:lang w:val="en-US" w:eastAsia="zh-CN"/>
                </w:rPr>
                <w:t>Option 1</w:t>
              </w:r>
            </w:ins>
          </w:p>
        </w:tc>
      </w:tr>
      <w:tr w:rsidR="009A7409" w14:paraId="1A37FBE8" w14:textId="77777777">
        <w:trPr>
          <w:ins w:id="509" w:author="Apple" w:date="2022-10-12T22:11:00Z"/>
        </w:trPr>
        <w:tc>
          <w:tcPr>
            <w:tcW w:w="1236" w:type="dxa"/>
          </w:tcPr>
          <w:p w14:paraId="4864DF46" w14:textId="77777777" w:rsidR="009A7409" w:rsidRDefault="00C436D0">
            <w:pPr>
              <w:spacing w:after="120"/>
              <w:rPr>
                <w:ins w:id="510" w:author="Apple" w:date="2022-10-12T22:11:00Z"/>
                <w:rFonts w:eastAsiaTheme="minorEastAsia"/>
                <w:color w:val="0070C0"/>
                <w:lang w:val="en-US" w:eastAsia="zh-CN"/>
              </w:rPr>
            </w:pPr>
            <w:ins w:id="511" w:author="Apple" w:date="2022-10-12T22:11:00Z">
              <w:r>
                <w:rPr>
                  <w:rFonts w:eastAsiaTheme="minorEastAsia"/>
                  <w:color w:val="0070C0"/>
                  <w:lang w:val="en-US" w:eastAsia="zh-CN"/>
                </w:rPr>
                <w:t>Apple</w:t>
              </w:r>
            </w:ins>
          </w:p>
        </w:tc>
        <w:tc>
          <w:tcPr>
            <w:tcW w:w="8395" w:type="dxa"/>
          </w:tcPr>
          <w:p w14:paraId="60D65998" w14:textId="77777777" w:rsidR="009A7409" w:rsidRDefault="00C436D0">
            <w:pPr>
              <w:spacing w:after="120"/>
              <w:rPr>
                <w:ins w:id="512" w:author="Apple" w:date="2022-10-12T22:11:00Z"/>
                <w:rFonts w:eastAsiaTheme="minorEastAsia"/>
                <w:color w:val="0070C0"/>
                <w:lang w:val="en-US" w:eastAsia="zh-CN"/>
              </w:rPr>
            </w:pPr>
            <w:ins w:id="513" w:author="Apple" w:date="2022-10-12T22:11:00Z">
              <w:r>
                <w:rPr>
                  <w:rFonts w:eastAsiaTheme="minorEastAsia"/>
                  <w:color w:val="0070C0"/>
                  <w:lang w:val="en-US" w:eastAsia="zh-CN"/>
                </w:rPr>
                <w:t>We would propose to focus on FR1</w:t>
              </w:r>
            </w:ins>
            <w:ins w:id="514" w:author="Apple" w:date="2022-10-12T22:12:00Z">
              <w:r>
                <w:rPr>
                  <w:rFonts w:eastAsiaTheme="minorEastAsia"/>
                  <w:color w:val="0070C0"/>
                  <w:lang w:val="en-US" w:eastAsia="zh-CN"/>
                </w:rPr>
                <w:t xml:space="preserve"> first</w:t>
              </w:r>
            </w:ins>
            <w:ins w:id="515" w:author="Apple" w:date="2022-10-12T22:11:00Z">
              <w:r>
                <w:rPr>
                  <w:rFonts w:eastAsiaTheme="minorEastAsia"/>
                  <w:color w:val="0070C0"/>
                  <w:lang w:val="en-US" w:eastAsia="zh-CN"/>
                </w:rPr>
                <w:t>. The FR2 range could be considered when FR1 has been concluded.</w:t>
              </w:r>
            </w:ins>
          </w:p>
        </w:tc>
      </w:tr>
      <w:tr w:rsidR="009A7409" w14:paraId="151E31C9" w14:textId="77777777">
        <w:trPr>
          <w:ins w:id="516" w:author="Laurent Noel" w:date="2022-10-12T18:31:00Z"/>
        </w:trPr>
        <w:tc>
          <w:tcPr>
            <w:tcW w:w="1236" w:type="dxa"/>
          </w:tcPr>
          <w:p w14:paraId="70C7A508" w14:textId="77777777" w:rsidR="009A7409" w:rsidRDefault="00C436D0">
            <w:pPr>
              <w:spacing w:after="120"/>
              <w:rPr>
                <w:ins w:id="517" w:author="Laurent Noel" w:date="2022-10-12T18:31:00Z"/>
                <w:rFonts w:eastAsiaTheme="minorEastAsia"/>
                <w:color w:val="0070C0"/>
                <w:lang w:val="en-US" w:eastAsia="zh-CN"/>
              </w:rPr>
            </w:pPr>
            <w:ins w:id="518" w:author="Laurent Noel" w:date="2022-10-12T18:31:00Z">
              <w:r>
                <w:rPr>
                  <w:rFonts w:eastAsiaTheme="minorEastAsia"/>
                  <w:color w:val="0070C0"/>
                  <w:lang w:val="en-US" w:eastAsia="zh-CN"/>
                </w:rPr>
                <w:t>Skyworks</w:t>
              </w:r>
            </w:ins>
          </w:p>
        </w:tc>
        <w:tc>
          <w:tcPr>
            <w:tcW w:w="8395" w:type="dxa"/>
          </w:tcPr>
          <w:p w14:paraId="36131520" w14:textId="77777777" w:rsidR="009A7409" w:rsidRDefault="00C436D0">
            <w:pPr>
              <w:spacing w:after="120"/>
              <w:rPr>
                <w:ins w:id="519" w:author="Laurent Noel" w:date="2022-10-12T18:31:00Z"/>
                <w:rFonts w:eastAsiaTheme="minorEastAsia"/>
                <w:color w:val="0070C0"/>
                <w:lang w:val="en-US" w:eastAsia="zh-CN"/>
              </w:rPr>
            </w:pPr>
            <w:ins w:id="520" w:author="Laurent Noel" w:date="2022-10-12T18:31:00Z">
              <w:r>
                <w:rPr>
                  <w:rFonts w:eastAsiaTheme="minorEastAsia"/>
                  <w:color w:val="0070C0"/>
                  <w:lang w:val="en-US" w:eastAsia="zh-CN"/>
                </w:rPr>
                <w:t>Option 2.</w:t>
              </w:r>
            </w:ins>
          </w:p>
        </w:tc>
      </w:tr>
      <w:tr w:rsidR="009A7409" w14:paraId="195D8503" w14:textId="77777777">
        <w:trPr>
          <w:ins w:id="521" w:author="ZTE" w:date="2022-10-13T10:10:00Z"/>
        </w:trPr>
        <w:tc>
          <w:tcPr>
            <w:tcW w:w="1236" w:type="dxa"/>
          </w:tcPr>
          <w:p w14:paraId="4268B899" w14:textId="77777777" w:rsidR="009A7409" w:rsidRDefault="00C436D0">
            <w:pPr>
              <w:spacing w:after="120"/>
              <w:rPr>
                <w:ins w:id="522" w:author="ZTE" w:date="2022-10-13T10:10:00Z"/>
                <w:rFonts w:eastAsiaTheme="minorEastAsia"/>
                <w:color w:val="0070C0"/>
                <w:lang w:val="en-US" w:eastAsia="zh-CN"/>
              </w:rPr>
            </w:pPr>
            <w:ins w:id="523" w:author="ZTE" w:date="2022-10-13T10:10:00Z">
              <w:r>
                <w:rPr>
                  <w:rFonts w:eastAsiaTheme="minorEastAsia" w:hint="eastAsia"/>
                  <w:color w:val="0070C0"/>
                  <w:lang w:val="en-US" w:eastAsia="zh-CN"/>
                </w:rPr>
                <w:t>ZTE</w:t>
              </w:r>
            </w:ins>
          </w:p>
        </w:tc>
        <w:tc>
          <w:tcPr>
            <w:tcW w:w="8395" w:type="dxa"/>
          </w:tcPr>
          <w:p w14:paraId="467E917C" w14:textId="77777777" w:rsidR="009A7409" w:rsidRDefault="00C436D0">
            <w:pPr>
              <w:spacing w:after="120"/>
              <w:rPr>
                <w:ins w:id="524" w:author="ZTE" w:date="2022-10-13T10:10:00Z"/>
                <w:rFonts w:eastAsiaTheme="minorEastAsia"/>
                <w:lang w:val="en-US" w:eastAsia="zh-CN"/>
              </w:rPr>
            </w:pPr>
            <w:ins w:id="525" w:author="ZTE" w:date="2022-10-13T10:10:00Z">
              <w:r>
                <w:rPr>
                  <w:rFonts w:eastAsiaTheme="minorEastAsia" w:hint="eastAsia"/>
                  <w:lang w:val="en-US" w:eastAsia="zh-CN"/>
                </w:rPr>
                <w:t xml:space="preserve">Option 2, but we can live with Option 1. At least FR1 should be included. </w:t>
              </w:r>
            </w:ins>
          </w:p>
          <w:p w14:paraId="00A01BF7" w14:textId="77777777" w:rsidR="009A7409" w:rsidRDefault="00C436D0">
            <w:pPr>
              <w:spacing w:after="120"/>
              <w:rPr>
                <w:ins w:id="526" w:author="ZTE" w:date="2022-10-13T10:10:00Z"/>
                <w:rFonts w:eastAsiaTheme="minorEastAsia"/>
                <w:color w:val="0070C0"/>
                <w:lang w:val="en-US" w:eastAsia="zh-CN"/>
              </w:rPr>
            </w:pPr>
            <w:ins w:id="527" w:author="ZTE" w:date="2022-10-13T10:10:00Z">
              <w:r>
                <w:rPr>
                  <w:rFonts w:eastAsiaTheme="minorEastAsia" w:hint="eastAsia"/>
                  <w:lang w:val="en-US" w:eastAsia="zh-CN"/>
                </w:rPr>
                <w:lastRenderedPageBreak/>
                <w:t>A question for clarification: If FR2 is included, which power class should be applied? (Or issue 1-6-1 is also applied to FR2?)</w:t>
              </w:r>
            </w:ins>
          </w:p>
        </w:tc>
      </w:tr>
      <w:tr w:rsidR="00C436D0" w14:paraId="4C7D7B8A" w14:textId="77777777">
        <w:trPr>
          <w:ins w:id="528" w:author="Sanjun Feng(vivo)" w:date="2022-10-13T11:13:00Z"/>
        </w:trPr>
        <w:tc>
          <w:tcPr>
            <w:tcW w:w="1236" w:type="dxa"/>
          </w:tcPr>
          <w:p w14:paraId="33C472FF" w14:textId="77777777" w:rsidR="00C436D0" w:rsidRDefault="00C436D0" w:rsidP="00C436D0">
            <w:pPr>
              <w:spacing w:after="120"/>
              <w:rPr>
                <w:ins w:id="529" w:author="Sanjun Feng(vivo)" w:date="2022-10-13T11:13:00Z"/>
                <w:rFonts w:eastAsiaTheme="minorEastAsia"/>
                <w:color w:val="0070C0"/>
                <w:lang w:val="en-US" w:eastAsia="zh-CN"/>
              </w:rPr>
            </w:pPr>
            <w:ins w:id="530" w:author="Sanjun Feng(vivo)" w:date="2022-10-13T11:1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27C7ABE" w14:textId="77777777" w:rsidR="00C436D0" w:rsidRDefault="00C436D0" w:rsidP="00C436D0">
            <w:pPr>
              <w:spacing w:after="120"/>
              <w:rPr>
                <w:ins w:id="531" w:author="Sanjun Feng(vivo)" w:date="2022-10-13T11:13:00Z"/>
                <w:rFonts w:eastAsiaTheme="minorEastAsia"/>
                <w:lang w:val="en-US" w:eastAsia="zh-CN"/>
              </w:rPr>
            </w:pPr>
            <w:ins w:id="532" w:author="Sanjun Feng(vivo)" w:date="2022-10-13T11:13:00Z">
              <w:r>
                <w:rPr>
                  <w:rFonts w:eastAsiaTheme="minorEastAsia" w:hint="eastAsia"/>
                  <w:color w:val="0070C0"/>
                  <w:lang w:val="en-US" w:eastAsia="zh-CN"/>
                </w:rPr>
                <w:t>O</w:t>
              </w:r>
              <w:r>
                <w:rPr>
                  <w:rFonts w:eastAsiaTheme="minorEastAsia"/>
                  <w:color w:val="0070C0"/>
                  <w:lang w:val="en-US" w:eastAsia="zh-CN"/>
                </w:rPr>
                <w:t>ption 2. We can firstly study the feasibility of FR1.</w:t>
              </w:r>
            </w:ins>
          </w:p>
        </w:tc>
      </w:tr>
      <w:tr w:rsidR="006F1C33" w14:paraId="70D656CB" w14:textId="77777777">
        <w:trPr>
          <w:ins w:id="533" w:author="Lehne, Mark A" w:date="2022-10-12T23:14:00Z"/>
        </w:trPr>
        <w:tc>
          <w:tcPr>
            <w:tcW w:w="1236" w:type="dxa"/>
          </w:tcPr>
          <w:p w14:paraId="16F5F2DD" w14:textId="5685B92E" w:rsidR="006F1C33" w:rsidRDefault="006F1C33" w:rsidP="00C436D0">
            <w:pPr>
              <w:spacing w:after="120"/>
              <w:rPr>
                <w:ins w:id="534" w:author="Lehne, Mark A" w:date="2022-10-12T23:14:00Z"/>
                <w:rFonts w:eastAsiaTheme="minorEastAsia" w:hint="eastAsia"/>
                <w:color w:val="0070C0"/>
                <w:lang w:val="en-US" w:eastAsia="zh-CN"/>
              </w:rPr>
            </w:pPr>
            <w:ins w:id="535" w:author="Lehne, Mark A" w:date="2022-10-12T23:14:00Z">
              <w:r>
                <w:rPr>
                  <w:rFonts w:eastAsiaTheme="minorEastAsia"/>
                  <w:color w:val="0070C0"/>
                  <w:lang w:val="en-US" w:eastAsia="zh-CN"/>
                </w:rPr>
                <w:t>Intel</w:t>
              </w:r>
            </w:ins>
          </w:p>
        </w:tc>
        <w:tc>
          <w:tcPr>
            <w:tcW w:w="8395" w:type="dxa"/>
          </w:tcPr>
          <w:p w14:paraId="7472BD55" w14:textId="3127F337" w:rsidR="006F1C33" w:rsidRDefault="006F1C33" w:rsidP="00C436D0">
            <w:pPr>
              <w:spacing w:after="120"/>
              <w:rPr>
                <w:ins w:id="536" w:author="Lehne, Mark A" w:date="2022-10-12T23:14:00Z"/>
                <w:rFonts w:eastAsiaTheme="minorEastAsia" w:hint="eastAsia"/>
                <w:color w:val="0070C0"/>
                <w:lang w:val="en-US" w:eastAsia="zh-CN"/>
              </w:rPr>
            </w:pPr>
            <w:ins w:id="537" w:author="Lehne, Mark A" w:date="2022-10-12T23:14:00Z">
              <w:r>
                <w:rPr>
                  <w:rFonts w:eastAsiaTheme="minorEastAsia"/>
                  <w:color w:val="0070C0"/>
                  <w:lang w:val="en-US" w:eastAsia="zh-CN"/>
                </w:rPr>
                <w:t xml:space="preserve">Option 2.  We can </w:t>
              </w:r>
            </w:ins>
            <w:ins w:id="538" w:author="Lehne, Mark A" w:date="2022-10-12T23:15:00Z">
              <w:r w:rsidR="008D2577">
                <w:rPr>
                  <w:rFonts w:eastAsiaTheme="minorEastAsia"/>
                  <w:color w:val="0070C0"/>
                  <w:lang w:val="en-US" w:eastAsia="zh-CN"/>
                </w:rPr>
                <w:t>study FR1 and possibly FR2 once FR1 is concluded.  It is a fair bit more work to study both FR1 and FR2 at the same time.</w:t>
              </w:r>
            </w:ins>
          </w:p>
        </w:tc>
      </w:tr>
    </w:tbl>
    <w:p w14:paraId="04F93B49" w14:textId="77777777" w:rsidR="009A7409" w:rsidRDefault="009A7409">
      <w:pPr>
        <w:rPr>
          <w:i/>
          <w:color w:val="0070C0"/>
          <w:lang w:eastAsia="zh-CN"/>
        </w:rPr>
      </w:pPr>
    </w:p>
    <w:p w14:paraId="686408BA" w14:textId="77777777" w:rsidR="009A7409" w:rsidRDefault="00C436D0">
      <w:pPr>
        <w:rPr>
          <w:b/>
          <w:color w:val="0070C0"/>
          <w:u w:val="single"/>
          <w:lang w:eastAsia="ko-KR"/>
        </w:rPr>
      </w:pPr>
      <w:r>
        <w:rPr>
          <w:b/>
          <w:color w:val="0070C0"/>
          <w:u w:val="single"/>
          <w:lang w:eastAsia="ko-KR"/>
        </w:rPr>
        <w:t>Issue 1-6-3: Physical channel</w:t>
      </w:r>
    </w:p>
    <w:p w14:paraId="60AFC40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PUSCH and the associated DMRS, and do not consider other channels and signals</w:t>
      </w:r>
    </w:p>
    <w:p w14:paraId="52000F1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674EE6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58F928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98D00E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1683D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8D79635" w14:textId="77777777">
        <w:tc>
          <w:tcPr>
            <w:tcW w:w="1236" w:type="dxa"/>
          </w:tcPr>
          <w:p w14:paraId="771EE2D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1E47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57EAD67" w14:textId="77777777">
        <w:tc>
          <w:tcPr>
            <w:tcW w:w="1236" w:type="dxa"/>
          </w:tcPr>
          <w:p w14:paraId="41AA4067" w14:textId="77777777" w:rsidR="009A7409" w:rsidRDefault="00C436D0">
            <w:pPr>
              <w:spacing w:after="120"/>
              <w:rPr>
                <w:rFonts w:eastAsiaTheme="minorEastAsia"/>
                <w:color w:val="0070C0"/>
                <w:lang w:val="en-US" w:eastAsia="zh-CN"/>
              </w:rPr>
            </w:pPr>
            <w:ins w:id="539" w:author="Author">
              <w:r>
                <w:rPr>
                  <w:rFonts w:eastAsiaTheme="minorEastAsia"/>
                  <w:color w:val="0070C0"/>
                  <w:lang w:val="en-US" w:eastAsia="zh-CN"/>
                </w:rPr>
                <w:t>Nokia</w:t>
              </w:r>
            </w:ins>
            <w:del w:id="540" w:author="Author">
              <w:r>
                <w:rPr>
                  <w:rFonts w:eastAsiaTheme="minorEastAsia" w:hint="eastAsia"/>
                  <w:color w:val="0070C0"/>
                  <w:lang w:val="en-US" w:eastAsia="zh-CN"/>
                </w:rPr>
                <w:delText>XXX</w:delText>
              </w:r>
            </w:del>
          </w:p>
        </w:tc>
        <w:tc>
          <w:tcPr>
            <w:tcW w:w="8395" w:type="dxa"/>
          </w:tcPr>
          <w:p w14:paraId="3B757E65" w14:textId="77777777" w:rsidR="009A7409" w:rsidRDefault="00C436D0">
            <w:pPr>
              <w:spacing w:after="120"/>
              <w:rPr>
                <w:rFonts w:eastAsiaTheme="minorEastAsia"/>
                <w:color w:val="0070C0"/>
                <w:lang w:val="en-US" w:eastAsia="zh-CN"/>
              </w:rPr>
            </w:pPr>
            <w:ins w:id="541" w:author="Author">
              <w:r>
                <w:rPr>
                  <w:rFonts w:eastAsiaTheme="minorEastAsia"/>
                  <w:color w:val="0070C0"/>
                  <w:lang w:val="en-US" w:eastAsia="zh-CN"/>
                </w:rPr>
                <w:t>Option 1</w:t>
              </w:r>
            </w:ins>
          </w:p>
        </w:tc>
      </w:tr>
      <w:tr w:rsidR="009A7409" w14:paraId="2DA8EF14" w14:textId="77777777">
        <w:trPr>
          <w:ins w:id="542" w:author="Qualcomm - Sumant Iyer" w:date="2022-10-11T13:09:00Z"/>
        </w:trPr>
        <w:tc>
          <w:tcPr>
            <w:tcW w:w="1236" w:type="dxa"/>
          </w:tcPr>
          <w:p w14:paraId="07CF118D" w14:textId="77777777" w:rsidR="009A7409" w:rsidRDefault="00C436D0">
            <w:pPr>
              <w:spacing w:after="120"/>
              <w:rPr>
                <w:ins w:id="543" w:author="Qualcomm - Sumant Iyer" w:date="2022-10-11T13:09:00Z"/>
                <w:rFonts w:eastAsiaTheme="minorEastAsia"/>
                <w:color w:val="0070C0"/>
                <w:lang w:val="en-US" w:eastAsia="zh-CN"/>
              </w:rPr>
            </w:pPr>
            <w:ins w:id="544" w:author="Qualcomm - Sumant Iyer" w:date="2022-10-11T13:09:00Z">
              <w:r>
                <w:rPr>
                  <w:rFonts w:eastAsiaTheme="minorEastAsia"/>
                  <w:color w:val="0070C0"/>
                  <w:lang w:val="en-US" w:eastAsia="zh-CN"/>
                </w:rPr>
                <w:t>Qualcomm</w:t>
              </w:r>
            </w:ins>
          </w:p>
        </w:tc>
        <w:tc>
          <w:tcPr>
            <w:tcW w:w="8395" w:type="dxa"/>
          </w:tcPr>
          <w:p w14:paraId="2DE10C7D" w14:textId="77777777" w:rsidR="009A7409" w:rsidRDefault="00C436D0">
            <w:pPr>
              <w:spacing w:after="120"/>
              <w:rPr>
                <w:ins w:id="545" w:author="Qualcomm - Sumant Iyer" w:date="2022-10-11T13:09:00Z"/>
                <w:rFonts w:eastAsiaTheme="minorEastAsia"/>
                <w:color w:val="0070C0"/>
                <w:lang w:val="en-US" w:eastAsia="zh-CN"/>
              </w:rPr>
            </w:pPr>
            <w:ins w:id="546"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r w:rsidR="009A7409" w14:paraId="2F0EDBF9" w14:textId="77777777">
        <w:trPr>
          <w:ins w:id="547" w:author="Chunhui Zhang" w:date="2022-10-12T20:17:00Z"/>
        </w:trPr>
        <w:tc>
          <w:tcPr>
            <w:tcW w:w="1236" w:type="dxa"/>
          </w:tcPr>
          <w:p w14:paraId="44E899AC" w14:textId="77777777" w:rsidR="009A7409" w:rsidRDefault="00C436D0">
            <w:pPr>
              <w:spacing w:after="120"/>
              <w:rPr>
                <w:ins w:id="548" w:author="Chunhui Zhang" w:date="2022-10-12T20:17:00Z"/>
                <w:rFonts w:eastAsiaTheme="minorEastAsia"/>
                <w:color w:val="0070C0"/>
                <w:lang w:val="en-US" w:eastAsia="zh-CN"/>
              </w:rPr>
            </w:pPr>
            <w:ins w:id="549" w:author="Chunhui Zhang" w:date="2022-10-12T20:18:00Z">
              <w:r>
                <w:rPr>
                  <w:rFonts w:eastAsiaTheme="minorEastAsia"/>
                  <w:color w:val="0070C0"/>
                  <w:lang w:val="en-US" w:eastAsia="zh-CN"/>
                </w:rPr>
                <w:t>Ericsson</w:t>
              </w:r>
            </w:ins>
          </w:p>
        </w:tc>
        <w:tc>
          <w:tcPr>
            <w:tcW w:w="8395" w:type="dxa"/>
          </w:tcPr>
          <w:p w14:paraId="2A5C394C" w14:textId="77777777" w:rsidR="009A7409" w:rsidRDefault="00C436D0">
            <w:pPr>
              <w:spacing w:after="120"/>
              <w:rPr>
                <w:ins w:id="550" w:author="Chunhui Zhang" w:date="2022-10-12T20:17:00Z"/>
                <w:rFonts w:eastAsiaTheme="minorEastAsia"/>
                <w:color w:val="0070C0"/>
                <w:lang w:val="en-US" w:eastAsia="zh-CN"/>
              </w:rPr>
            </w:pPr>
            <w:ins w:id="551" w:author="Chunhui Zhang" w:date="2022-10-12T20:18:00Z">
              <w:r>
                <w:rPr>
                  <w:rFonts w:eastAsiaTheme="minorEastAsia"/>
                  <w:color w:val="0070C0"/>
                  <w:lang w:val="en-US" w:eastAsia="zh-CN"/>
                </w:rPr>
                <w:t>Option 3.  PUSCH can be starting point, others to be FFS.</w:t>
              </w:r>
            </w:ins>
          </w:p>
        </w:tc>
      </w:tr>
      <w:tr w:rsidR="009A7409" w14:paraId="4A3CD304" w14:textId="77777777">
        <w:trPr>
          <w:ins w:id="552" w:author="Apple" w:date="2022-10-12T22:12:00Z"/>
        </w:trPr>
        <w:tc>
          <w:tcPr>
            <w:tcW w:w="1236" w:type="dxa"/>
          </w:tcPr>
          <w:p w14:paraId="68199E3F" w14:textId="77777777" w:rsidR="009A7409" w:rsidRDefault="00C436D0">
            <w:pPr>
              <w:spacing w:after="120"/>
              <w:rPr>
                <w:ins w:id="553" w:author="Apple" w:date="2022-10-12T22:12:00Z"/>
                <w:rFonts w:eastAsiaTheme="minorEastAsia"/>
                <w:color w:val="0070C0"/>
                <w:lang w:val="en-US" w:eastAsia="zh-CN"/>
              </w:rPr>
            </w:pPr>
            <w:ins w:id="554" w:author="Apple" w:date="2022-10-12T22:12:00Z">
              <w:r>
                <w:rPr>
                  <w:rFonts w:eastAsiaTheme="minorEastAsia"/>
                  <w:color w:val="0070C0"/>
                  <w:lang w:val="en-US" w:eastAsia="zh-CN"/>
                </w:rPr>
                <w:t>Apple</w:t>
              </w:r>
            </w:ins>
          </w:p>
        </w:tc>
        <w:tc>
          <w:tcPr>
            <w:tcW w:w="8395" w:type="dxa"/>
          </w:tcPr>
          <w:p w14:paraId="39D8B8F8" w14:textId="77777777" w:rsidR="009A7409" w:rsidRDefault="00C436D0">
            <w:pPr>
              <w:spacing w:after="120"/>
              <w:rPr>
                <w:ins w:id="555" w:author="Apple" w:date="2022-10-12T22:12:00Z"/>
                <w:rFonts w:eastAsiaTheme="minorEastAsia"/>
                <w:color w:val="0070C0"/>
                <w:lang w:val="en-US" w:eastAsia="zh-CN"/>
              </w:rPr>
            </w:pPr>
            <w:ins w:id="556" w:author="Apple" w:date="2022-10-12T22:12:00Z">
              <w:r>
                <w:rPr>
                  <w:rFonts w:eastAsiaTheme="minorEastAsia"/>
                  <w:color w:val="0070C0"/>
                  <w:lang w:val="en-US" w:eastAsia="zh-CN"/>
                </w:rPr>
                <w:t>Option 1</w:t>
              </w:r>
            </w:ins>
          </w:p>
        </w:tc>
      </w:tr>
      <w:tr w:rsidR="009A7409" w14:paraId="46B3F724" w14:textId="77777777">
        <w:trPr>
          <w:ins w:id="557" w:author="Laurent Noel" w:date="2022-10-12T18:31:00Z"/>
        </w:trPr>
        <w:tc>
          <w:tcPr>
            <w:tcW w:w="1236" w:type="dxa"/>
          </w:tcPr>
          <w:p w14:paraId="1A7820E3" w14:textId="77777777" w:rsidR="009A7409" w:rsidRDefault="00C436D0">
            <w:pPr>
              <w:spacing w:after="120"/>
              <w:rPr>
                <w:ins w:id="558" w:author="Laurent Noel" w:date="2022-10-12T18:31:00Z"/>
                <w:rFonts w:eastAsiaTheme="minorEastAsia"/>
                <w:color w:val="0070C0"/>
                <w:lang w:val="en-US" w:eastAsia="zh-CN"/>
              </w:rPr>
            </w:pPr>
            <w:ins w:id="559" w:author="Laurent Noel" w:date="2022-10-12T18:31:00Z">
              <w:r>
                <w:rPr>
                  <w:rFonts w:eastAsiaTheme="minorEastAsia"/>
                  <w:color w:val="0070C0"/>
                  <w:lang w:val="en-US" w:eastAsia="zh-CN"/>
                </w:rPr>
                <w:t>Skyworks</w:t>
              </w:r>
            </w:ins>
          </w:p>
        </w:tc>
        <w:tc>
          <w:tcPr>
            <w:tcW w:w="8395" w:type="dxa"/>
          </w:tcPr>
          <w:p w14:paraId="0D92758A" w14:textId="77777777" w:rsidR="009A7409" w:rsidRDefault="00C436D0">
            <w:pPr>
              <w:spacing w:after="120"/>
              <w:rPr>
                <w:ins w:id="560" w:author="Laurent Noel" w:date="2022-10-12T18:31:00Z"/>
                <w:rFonts w:eastAsiaTheme="minorEastAsia"/>
                <w:color w:val="0070C0"/>
                <w:lang w:val="en-US" w:eastAsia="zh-CN"/>
              </w:rPr>
            </w:pPr>
            <w:ins w:id="561" w:author="Laurent Noel" w:date="2022-10-12T18:31:00Z">
              <w:r>
                <w:rPr>
                  <w:rFonts w:eastAsiaTheme="minorEastAsia"/>
                  <w:color w:val="0070C0"/>
                  <w:lang w:val="en-US" w:eastAsia="zh-CN"/>
                </w:rPr>
                <w:t>Option 1</w:t>
              </w:r>
            </w:ins>
          </w:p>
        </w:tc>
      </w:tr>
      <w:tr w:rsidR="009A7409" w14:paraId="5EFC6034" w14:textId="77777777">
        <w:trPr>
          <w:ins w:id="562" w:author="ZTE" w:date="2022-10-13T10:11:00Z"/>
        </w:trPr>
        <w:tc>
          <w:tcPr>
            <w:tcW w:w="1236" w:type="dxa"/>
          </w:tcPr>
          <w:p w14:paraId="011CE8EA" w14:textId="77777777" w:rsidR="009A7409" w:rsidRDefault="00C436D0">
            <w:pPr>
              <w:spacing w:after="120"/>
              <w:rPr>
                <w:ins w:id="563" w:author="ZTE" w:date="2022-10-13T10:11:00Z"/>
                <w:rFonts w:eastAsiaTheme="minorEastAsia"/>
                <w:color w:val="0070C0"/>
                <w:lang w:val="en-US" w:eastAsia="zh-CN"/>
              </w:rPr>
            </w:pPr>
            <w:ins w:id="564" w:author="ZTE" w:date="2022-10-13T10:11:00Z">
              <w:r>
                <w:rPr>
                  <w:rFonts w:eastAsiaTheme="minorEastAsia" w:hint="eastAsia"/>
                  <w:color w:val="0070C0"/>
                  <w:lang w:val="en-US" w:eastAsia="zh-CN"/>
                </w:rPr>
                <w:t>ZTE</w:t>
              </w:r>
            </w:ins>
          </w:p>
        </w:tc>
        <w:tc>
          <w:tcPr>
            <w:tcW w:w="8395" w:type="dxa"/>
          </w:tcPr>
          <w:p w14:paraId="4D1FFB66" w14:textId="77777777" w:rsidR="009A7409" w:rsidRDefault="00C436D0">
            <w:pPr>
              <w:spacing w:after="120"/>
              <w:rPr>
                <w:ins w:id="565" w:author="ZTE" w:date="2022-10-13T10:11:00Z"/>
                <w:rFonts w:eastAsiaTheme="minorEastAsia"/>
                <w:color w:val="0070C0"/>
                <w:lang w:val="en-US" w:eastAsia="zh-CN"/>
              </w:rPr>
            </w:pPr>
            <w:ins w:id="566" w:author="ZTE" w:date="2022-10-13T10:11:00Z">
              <w:r>
                <w:rPr>
                  <w:rFonts w:eastAsiaTheme="minorEastAsia" w:hint="eastAsia"/>
                  <w:color w:val="0070C0"/>
                  <w:lang w:val="en-US" w:eastAsia="zh-CN"/>
                </w:rPr>
                <w:t>Option 1.</w:t>
              </w:r>
            </w:ins>
          </w:p>
        </w:tc>
      </w:tr>
      <w:tr w:rsidR="00C436D0" w14:paraId="6AD9DD12" w14:textId="77777777">
        <w:trPr>
          <w:ins w:id="567" w:author="Sanjun Feng(vivo)" w:date="2022-10-13T11:13:00Z"/>
        </w:trPr>
        <w:tc>
          <w:tcPr>
            <w:tcW w:w="1236" w:type="dxa"/>
          </w:tcPr>
          <w:p w14:paraId="1303A2A1" w14:textId="77777777" w:rsidR="00C436D0" w:rsidRDefault="00C436D0" w:rsidP="00C436D0">
            <w:pPr>
              <w:spacing w:after="120"/>
              <w:rPr>
                <w:ins w:id="568" w:author="Sanjun Feng(vivo)" w:date="2022-10-13T11:13:00Z"/>
                <w:rFonts w:eastAsiaTheme="minorEastAsia"/>
                <w:color w:val="0070C0"/>
                <w:lang w:val="en-US" w:eastAsia="zh-CN"/>
              </w:rPr>
            </w:pPr>
            <w:ins w:id="569"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82B802" w14:textId="77777777" w:rsidR="00C436D0" w:rsidRDefault="00C436D0" w:rsidP="00C436D0">
            <w:pPr>
              <w:spacing w:after="120"/>
              <w:rPr>
                <w:ins w:id="570" w:author="Sanjun Feng(vivo)" w:date="2022-10-13T11:13:00Z"/>
                <w:rFonts w:eastAsiaTheme="minorEastAsia"/>
                <w:color w:val="0070C0"/>
                <w:lang w:val="en-US" w:eastAsia="zh-CN"/>
              </w:rPr>
            </w:pPr>
            <w:ins w:id="571" w:author="Sanjun Feng(vivo)" w:date="2022-10-13T11:13:00Z">
              <w:r>
                <w:rPr>
                  <w:rFonts w:eastAsiaTheme="minorEastAsia" w:hint="eastAsia"/>
                  <w:color w:val="0070C0"/>
                  <w:lang w:val="en-US" w:eastAsia="zh-CN"/>
                </w:rPr>
                <w:t>O</w:t>
              </w:r>
              <w:r>
                <w:rPr>
                  <w:rFonts w:eastAsiaTheme="minorEastAsia"/>
                  <w:color w:val="0070C0"/>
                  <w:lang w:val="en-US" w:eastAsia="zh-CN"/>
                </w:rPr>
                <w:t>ption 1</w:t>
              </w:r>
            </w:ins>
          </w:p>
        </w:tc>
      </w:tr>
    </w:tbl>
    <w:p w14:paraId="4302EC28" w14:textId="77777777" w:rsidR="009A7409" w:rsidRDefault="009A7409">
      <w:pPr>
        <w:rPr>
          <w:color w:val="0070C0"/>
          <w:lang w:val="en-US" w:eastAsia="zh-CN"/>
        </w:rPr>
      </w:pPr>
    </w:p>
    <w:p w14:paraId="622A94AB" w14:textId="77777777" w:rsidR="009A7409" w:rsidRDefault="00C436D0">
      <w:pPr>
        <w:pStyle w:val="Heading2"/>
      </w:pPr>
      <w:r>
        <w:t xml:space="preserve">Companies views’ collection for 1st round </w:t>
      </w:r>
    </w:p>
    <w:p w14:paraId="169651AB" w14:textId="77777777" w:rsidR="009A7409" w:rsidRDefault="00C436D0">
      <w:pPr>
        <w:pStyle w:val="Heading3"/>
      </w:pPr>
      <w:r>
        <w:t xml:space="preserve">Open issues </w:t>
      </w:r>
    </w:p>
    <w:p w14:paraId="1FC7D607" w14:textId="77777777" w:rsidR="009A7409" w:rsidRDefault="00C436D0">
      <w:pPr>
        <w:rPr>
          <w:i/>
          <w:color w:val="0070C0"/>
          <w:lang w:eastAsia="zh-CN"/>
        </w:rPr>
      </w:pPr>
      <w:r>
        <w:rPr>
          <w:i/>
          <w:color w:val="0070C0"/>
          <w:lang w:eastAsia="zh-CN"/>
        </w:rPr>
        <w:t>One of the two formats, i.e. either example 1 or 2 can be used by moderators.</w:t>
      </w:r>
    </w:p>
    <w:p w14:paraId="506A9A44" w14:textId="77777777" w:rsidR="009A7409" w:rsidRDefault="00C436D0">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1036B625" w14:textId="77777777">
        <w:tc>
          <w:tcPr>
            <w:tcW w:w="1242" w:type="dxa"/>
          </w:tcPr>
          <w:p w14:paraId="24AD06B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CE820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0697F45A" w14:textId="77777777">
        <w:tc>
          <w:tcPr>
            <w:tcW w:w="1242" w:type="dxa"/>
          </w:tcPr>
          <w:p w14:paraId="1DF65D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7CD3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2C560F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925B6D4"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E3A75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0E85CD35" w14:textId="77777777" w:rsidR="009A7409" w:rsidRDefault="009A7409">
      <w:pPr>
        <w:rPr>
          <w:color w:val="0070C0"/>
          <w:lang w:val="en-US" w:eastAsia="zh-CN"/>
        </w:rPr>
      </w:pPr>
    </w:p>
    <w:p w14:paraId="3E1E19AF"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23CC2797" w14:textId="77777777" w:rsidR="009A7409" w:rsidRDefault="00C436D0">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A7409" w14:paraId="2BD36371" w14:textId="77777777">
        <w:tc>
          <w:tcPr>
            <w:tcW w:w="1236" w:type="dxa"/>
          </w:tcPr>
          <w:p w14:paraId="6A179D9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05FD4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8C6D8E6" w14:textId="77777777">
        <w:tc>
          <w:tcPr>
            <w:tcW w:w="1236" w:type="dxa"/>
          </w:tcPr>
          <w:p w14:paraId="679AB22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B2572B" w14:textId="77777777" w:rsidR="009A7409" w:rsidRDefault="009A7409">
            <w:pPr>
              <w:spacing w:after="120"/>
              <w:rPr>
                <w:rFonts w:eastAsiaTheme="minorEastAsia"/>
                <w:color w:val="0070C0"/>
                <w:lang w:val="en-US" w:eastAsia="zh-CN"/>
              </w:rPr>
            </w:pPr>
          </w:p>
        </w:tc>
      </w:tr>
    </w:tbl>
    <w:p w14:paraId="3F7BC5F3" w14:textId="77777777" w:rsidR="009A7409" w:rsidRDefault="00C436D0">
      <w:pPr>
        <w:rPr>
          <w:color w:val="0070C0"/>
          <w:lang w:val="en-US" w:eastAsia="zh-CN"/>
        </w:rPr>
      </w:pPr>
      <w:r>
        <w:rPr>
          <w:rFonts w:hint="eastAsia"/>
          <w:color w:val="0070C0"/>
          <w:lang w:val="en-US" w:eastAsia="zh-CN"/>
        </w:rPr>
        <w:t xml:space="preserve"> </w:t>
      </w:r>
    </w:p>
    <w:p w14:paraId="0A65BF51" w14:textId="77777777" w:rsidR="009A7409" w:rsidRDefault="00C436D0">
      <w:pPr>
        <w:rPr>
          <w:bCs/>
          <w:color w:val="0070C0"/>
          <w:u w:val="single"/>
          <w:lang w:eastAsia="ko-KR"/>
        </w:rPr>
      </w:pPr>
      <w:r>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9A7409" w14:paraId="68A4AA54" w14:textId="77777777">
        <w:tc>
          <w:tcPr>
            <w:tcW w:w="1236" w:type="dxa"/>
          </w:tcPr>
          <w:p w14:paraId="7C69373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77A93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9CBD587" w14:textId="77777777">
        <w:tc>
          <w:tcPr>
            <w:tcW w:w="1236" w:type="dxa"/>
          </w:tcPr>
          <w:p w14:paraId="10274DA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D9EFA8" w14:textId="77777777" w:rsidR="009A7409" w:rsidRDefault="009A7409">
            <w:pPr>
              <w:spacing w:after="120"/>
              <w:rPr>
                <w:rFonts w:eastAsiaTheme="minorEastAsia"/>
                <w:color w:val="0070C0"/>
                <w:lang w:val="en-US" w:eastAsia="zh-CN"/>
              </w:rPr>
            </w:pPr>
          </w:p>
        </w:tc>
      </w:tr>
    </w:tbl>
    <w:p w14:paraId="3BCB592F" w14:textId="77777777" w:rsidR="009A7409" w:rsidRDefault="00C436D0">
      <w:pPr>
        <w:rPr>
          <w:color w:val="0070C0"/>
          <w:lang w:val="en-US" w:eastAsia="zh-CN"/>
        </w:rPr>
      </w:pPr>
      <w:r>
        <w:rPr>
          <w:rFonts w:hint="eastAsia"/>
          <w:color w:val="0070C0"/>
          <w:lang w:val="en-US" w:eastAsia="zh-CN"/>
        </w:rPr>
        <w:t xml:space="preserve"> </w:t>
      </w:r>
    </w:p>
    <w:p w14:paraId="0329424F" w14:textId="77777777" w:rsidR="009A7409" w:rsidRDefault="009A7409">
      <w:pPr>
        <w:rPr>
          <w:color w:val="0070C0"/>
          <w:lang w:val="en-US" w:eastAsia="zh-CN"/>
        </w:rPr>
      </w:pPr>
    </w:p>
    <w:p w14:paraId="60E18932" w14:textId="77777777" w:rsidR="009A7409" w:rsidRDefault="00C436D0">
      <w:pPr>
        <w:pStyle w:val="Heading3"/>
      </w:pPr>
      <w:r>
        <w:t>CRs/TPs/ comments collection</w:t>
      </w:r>
    </w:p>
    <w:p w14:paraId="47591B5B" w14:textId="77777777" w:rsidR="009A7409" w:rsidRDefault="00C436D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348AC98" w14:textId="77777777">
        <w:tc>
          <w:tcPr>
            <w:tcW w:w="1242" w:type="dxa"/>
          </w:tcPr>
          <w:p w14:paraId="407B5AE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5A6E5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27766639" w14:textId="77777777">
        <w:tc>
          <w:tcPr>
            <w:tcW w:w="1242" w:type="dxa"/>
            <w:vMerge w:val="restart"/>
          </w:tcPr>
          <w:p w14:paraId="56120FA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EF114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92917A3" w14:textId="77777777">
        <w:tc>
          <w:tcPr>
            <w:tcW w:w="1242" w:type="dxa"/>
            <w:vMerge/>
          </w:tcPr>
          <w:p w14:paraId="043C709A" w14:textId="77777777" w:rsidR="009A7409" w:rsidRDefault="009A7409">
            <w:pPr>
              <w:spacing w:after="120"/>
              <w:rPr>
                <w:rFonts w:eastAsiaTheme="minorEastAsia"/>
                <w:color w:val="0070C0"/>
                <w:lang w:val="en-US" w:eastAsia="zh-CN"/>
              </w:rPr>
            </w:pPr>
          </w:p>
        </w:tc>
        <w:tc>
          <w:tcPr>
            <w:tcW w:w="8615" w:type="dxa"/>
          </w:tcPr>
          <w:p w14:paraId="1DB879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3A36050C" w14:textId="77777777">
        <w:tc>
          <w:tcPr>
            <w:tcW w:w="1242" w:type="dxa"/>
            <w:vMerge/>
          </w:tcPr>
          <w:p w14:paraId="487CB310" w14:textId="77777777" w:rsidR="009A7409" w:rsidRDefault="009A7409">
            <w:pPr>
              <w:spacing w:after="120"/>
              <w:rPr>
                <w:rFonts w:eastAsiaTheme="minorEastAsia"/>
                <w:color w:val="0070C0"/>
                <w:lang w:val="en-US" w:eastAsia="zh-CN"/>
              </w:rPr>
            </w:pPr>
          </w:p>
        </w:tc>
        <w:tc>
          <w:tcPr>
            <w:tcW w:w="8615" w:type="dxa"/>
          </w:tcPr>
          <w:p w14:paraId="72EE4766" w14:textId="77777777" w:rsidR="009A7409" w:rsidRDefault="009A7409">
            <w:pPr>
              <w:spacing w:after="120"/>
              <w:rPr>
                <w:rFonts w:eastAsiaTheme="minorEastAsia"/>
                <w:color w:val="0070C0"/>
                <w:lang w:val="en-US" w:eastAsia="zh-CN"/>
              </w:rPr>
            </w:pPr>
          </w:p>
        </w:tc>
      </w:tr>
      <w:tr w:rsidR="009A7409" w14:paraId="65F197BA" w14:textId="77777777">
        <w:tc>
          <w:tcPr>
            <w:tcW w:w="1242" w:type="dxa"/>
            <w:vMerge w:val="restart"/>
          </w:tcPr>
          <w:p w14:paraId="456C73E7"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CA736E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3EACAD3B" w14:textId="77777777">
        <w:tc>
          <w:tcPr>
            <w:tcW w:w="1242" w:type="dxa"/>
            <w:vMerge/>
          </w:tcPr>
          <w:p w14:paraId="00569EC1" w14:textId="77777777" w:rsidR="009A7409" w:rsidRDefault="009A7409">
            <w:pPr>
              <w:spacing w:after="120"/>
              <w:rPr>
                <w:rFonts w:eastAsiaTheme="minorEastAsia"/>
                <w:color w:val="0070C0"/>
                <w:lang w:val="en-US" w:eastAsia="zh-CN"/>
              </w:rPr>
            </w:pPr>
          </w:p>
        </w:tc>
        <w:tc>
          <w:tcPr>
            <w:tcW w:w="8615" w:type="dxa"/>
          </w:tcPr>
          <w:p w14:paraId="1614FFF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6B3D0FCD" w14:textId="77777777">
        <w:tc>
          <w:tcPr>
            <w:tcW w:w="1242" w:type="dxa"/>
            <w:vMerge/>
          </w:tcPr>
          <w:p w14:paraId="017E7401" w14:textId="77777777" w:rsidR="009A7409" w:rsidRDefault="009A7409">
            <w:pPr>
              <w:spacing w:after="120"/>
              <w:rPr>
                <w:rFonts w:eastAsiaTheme="minorEastAsia"/>
                <w:color w:val="0070C0"/>
                <w:lang w:val="en-US" w:eastAsia="zh-CN"/>
              </w:rPr>
            </w:pPr>
          </w:p>
        </w:tc>
        <w:tc>
          <w:tcPr>
            <w:tcW w:w="8615" w:type="dxa"/>
          </w:tcPr>
          <w:p w14:paraId="6B34FF8F" w14:textId="77777777" w:rsidR="009A7409" w:rsidRDefault="009A7409">
            <w:pPr>
              <w:spacing w:after="120"/>
              <w:rPr>
                <w:rFonts w:eastAsiaTheme="minorEastAsia"/>
                <w:color w:val="0070C0"/>
                <w:lang w:val="en-US" w:eastAsia="zh-CN"/>
              </w:rPr>
            </w:pPr>
          </w:p>
        </w:tc>
      </w:tr>
    </w:tbl>
    <w:p w14:paraId="209424C9" w14:textId="77777777" w:rsidR="009A7409" w:rsidRDefault="009A7409">
      <w:pPr>
        <w:rPr>
          <w:color w:val="0070C0"/>
          <w:lang w:val="en-US" w:eastAsia="zh-CN"/>
        </w:rPr>
      </w:pPr>
    </w:p>
    <w:p w14:paraId="6E53E97D" w14:textId="77777777" w:rsidR="009A7409" w:rsidRDefault="00C436D0">
      <w:pPr>
        <w:pStyle w:val="Heading2"/>
      </w:pPr>
      <w:r>
        <w:t>Summary</w:t>
      </w:r>
      <w:r>
        <w:rPr>
          <w:rFonts w:hint="eastAsia"/>
        </w:rPr>
        <w:t xml:space="preserve"> for 1st round </w:t>
      </w:r>
    </w:p>
    <w:p w14:paraId="243162A3" w14:textId="77777777" w:rsidR="009A7409" w:rsidRDefault="00C436D0">
      <w:pPr>
        <w:pStyle w:val="Heading3"/>
      </w:pPr>
      <w:r>
        <w:t xml:space="preserve">Open issues </w:t>
      </w:r>
    </w:p>
    <w:p w14:paraId="15A1D55E"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A7409" w14:paraId="5E32B151" w14:textId="77777777">
        <w:trPr>
          <w:trHeight w:val="624"/>
        </w:trPr>
        <w:tc>
          <w:tcPr>
            <w:tcW w:w="1242" w:type="dxa"/>
          </w:tcPr>
          <w:p w14:paraId="7C833BEE" w14:textId="77777777" w:rsidR="009A7409" w:rsidRDefault="009A7409">
            <w:pPr>
              <w:rPr>
                <w:rFonts w:eastAsiaTheme="minorEastAsia"/>
                <w:b/>
                <w:bCs/>
                <w:color w:val="0070C0"/>
                <w:lang w:val="en-US" w:eastAsia="zh-CN"/>
              </w:rPr>
            </w:pPr>
          </w:p>
        </w:tc>
        <w:tc>
          <w:tcPr>
            <w:tcW w:w="8615" w:type="dxa"/>
          </w:tcPr>
          <w:p w14:paraId="519F0FEC"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E6558AC" w14:textId="77777777">
        <w:tc>
          <w:tcPr>
            <w:tcW w:w="1242" w:type="dxa"/>
          </w:tcPr>
          <w:p w14:paraId="59C94F6F"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AF93B74"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666A9AB8"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22BE6CEC"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107AE81" w14:textId="77777777" w:rsidR="009A7409" w:rsidRDefault="009A7409">
      <w:pPr>
        <w:rPr>
          <w:i/>
          <w:color w:val="0070C0"/>
          <w:lang w:val="en-US" w:eastAsia="zh-CN"/>
        </w:rPr>
      </w:pPr>
    </w:p>
    <w:p w14:paraId="6EBE539E" w14:textId="77777777" w:rsidR="009A7409" w:rsidRDefault="009A7409">
      <w:pPr>
        <w:rPr>
          <w:i/>
          <w:color w:val="0070C0"/>
          <w:lang w:eastAsia="zh-CN"/>
        </w:rPr>
      </w:pPr>
    </w:p>
    <w:p w14:paraId="169ABC8D" w14:textId="77777777" w:rsidR="009A7409" w:rsidRDefault="00C436D0">
      <w:pPr>
        <w:pStyle w:val="Heading3"/>
      </w:pPr>
      <w:r>
        <w:t>CRs/TPs</w:t>
      </w:r>
    </w:p>
    <w:p w14:paraId="4940334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C24A0" w14:textId="77777777" w:rsidR="009A7409" w:rsidRDefault="00C436D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A7409" w14:paraId="5E87A958" w14:textId="77777777">
        <w:tc>
          <w:tcPr>
            <w:tcW w:w="1242" w:type="dxa"/>
          </w:tcPr>
          <w:p w14:paraId="6A15F54D"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06961"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61F99E04" w14:textId="77777777">
        <w:tc>
          <w:tcPr>
            <w:tcW w:w="1242" w:type="dxa"/>
          </w:tcPr>
          <w:p w14:paraId="15787F85"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C0D008"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2FFADC" w14:textId="77777777" w:rsidR="009A7409" w:rsidRDefault="009A7409">
      <w:pPr>
        <w:rPr>
          <w:color w:val="0070C0"/>
          <w:lang w:val="en-US" w:eastAsia="zh-CN"/>
        </w:rPr>
      </w:pPr>
    </w:p>
    <w:p w14:paraId="0BB7A9FC" w14:textId="77777777" w:rsidR="009A7409" w:rsidRDefault="00C436D0">
      <w:pPr>
        <w:pStyle w:val="Heading2"/>
      </w:pPr>
      <w:r>
        <w:lastRenderedPageBreak/>
        <w:t>Discussion on 2nd round (if applicable)</w:t>
      </w:r>
    </w:p>
    <w:p w14:paraId="2000D6C8" w14:textId="77777777" w:rsidR="009A7409" w:rsidRPr="009A7409" w:rsidRDefault="009A7409">
      <w:pPr>
        <w:rPr>
          <w:lang w:val="en-US" w:eastAsia="zh-CN"/>
          <w:rPrChange w:id="572" w:author="Chunhui Zhang" w:date="2022-10-12T20:12:00Z">
            <w:rPr>
              <w:lang w:val="sv-SE" w:eastAsia="zh-CN"/>
            </w:rPr>
          </w:rPrChange>
        </w:rPr>
      </w:pPr>
    </w:p>
    <w:p w14:paraId="5B3C6CE7" w14:textId="77777777" w:rsidR="009A7409" w:rsidRDefault="009A7409"/>
    <w:p w14:paraId="382AC73D" w14:textId="77777777" w:rsidR="009A7409" w:rsidRDefault="00C436D0">
      <w:pPr>
        <w:pStyle w:val="Heading1"/>
        <w:rPr>
          <w:lang w:eastAsia="ja-JP"/>
        </w:rPr>
      </w:pPr>
      <w:r>
        <w:rPr>
          <w:lang w:eastAsia="ja-JP"/>
        </w:rPr>
        <w:t>Topic #2: Simulations</w:t>
      </w:r>
    </w:p>
    <w:p w14:paraId="5C2A4986"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5D5375C4"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56E95E80" w14:textId="77777777">
        <w:trPr>
          <w:trHeight w:val="468"/>
        </w:trPr>
        <w:tc>
          <w:tcPr>
            <w:tcW w:w="1648" w:type="dxa"/>
            <w:vAlign w:val="center"/>
          </w:tcPr>
          <w:p w14:paraId="65D9C31B" w14:textId="77777777" w:rsidR="009A7409" w:rsidRDefault="00C436D0">
            <w:pPr>
              <w:spacing w:before="120" w:after="120"/>
              <w:rPr>
                <w:b/>
                <w:bCs/>
              </w:rPr>
            </w:pPr>
            <w:r>
              <w:rPr>
                <w:b/>
                <w:bCs/>
              </w:rPr>
              <w:t>T-doc number</w:t>
            </w:r>
          </w:p>
        </w:tc>
        <w:tc>
          <w:tcPr>
            <w:tcW w:w="1437" w:type="dxa"/>
            <w:vAlign w:val="center"/>
          </w:tcPr>
          <w:p w14:paraId="6E1EDA04" w14:textId="77777777" w:rsidR="009A7409" w:rsidRDefault="00C436D0">
            <w:pPr>
              <w:spacing w:before="120" w:after="120"/>
              <w:rPr>
                <w:b/>
                <w:bCs/>
              </w:rPr>
            </w:pPr>
            <w:r>
              <w:rPr>
                <w:b/>
                <w:bCs/>
              </w:rPr>
              <w:t>Company</w:t>
            </w:r>
          </w:p>
        </w:tc>
        <w:tc>
          <w:tcPr>
            <w:tcW w:w="6772" w:type="dxa"/>
            <w:vAlign w:val="center"/>
          </w:tcPr>
          <w:p w14:paraId="309ECB48" w14:textId="77777777" w:rsidR="009A7409" w:rsidRDefault="00C436D0">
            <w:pPr>
              <w:spacing w:before="120" w:after="120"/>
              <w:rPr>
                <w:b/>
                <w:bCs/>
              </w:rPr>
            </w:pPr>
            <w:r>
              <w:rPr>
                <w:b/>
                <w:bCs/>
              </w:rPr>
              <w:t>Proposals / Observations</w:t>
            </w:r>
          </w:p>
        </w:tc>
      </w:tr>
      <w:tr w:rsidR="009A7409" w14:paraId="3F7575F0" w14:textId="77777777">
        <w:trPr>
          <w:trHeight w:val="468"/>
        </w:trPr>
        <w:tc>
          <w:tcPr>
            <w:tcW w:w="1648" w:type="dxa"/>
          </w:tcPr>
          <w:p w14:paraId="51DB2A11" w14:textId="77777777" w:rsidR="009A7409" w:rsidRDefault="00730AE9">
            <w:pPr>
              <w:spacing w:after="0"/>
              <w:rPr>
                <w:rFonts w:ascii="Arial" w:hAnsi="Arial" w:cs="Arial"/>
                <w:b/>
                <w:bCs/>
                <w:color w:val="0000FF"/>
                <w:sz w:val="16"/>
                <w:szCs w:val="16"/>
                <w:u w:val="single"/>
                <w:lang w:val="en-US" w:eastAsia="ja-JP"/>
              </w:rPr>
            </w:pPr>
            <w:hyperlink r:id="rId18" w:history="1">
              <w:r w:rsidR="00C436D0">
                <w:rPr>
                  <w:rStyle w:val="Hyperlink"/>
                  <w:rFonts w:ascii="Arial" w:hAnsi="Arial" w:cs="Arial"/>
                  <w:b/>
                  <w:bCs/>
                  <w:sz w:val="16"/>
                  <w:szCs w:val="16"/>
                </w:rPr>
                <w:t>R4-2216588</w:t>
              </w:r>
            </w:hyperlink>
          </w:p>
        </w:tc>
        <w:tc>
          <w:tcPr>
            <w:tcW w:w="1437" w:type="dxa"/>
          </w:tcPr>
          <w:p w14:paraId="5FE9B8A6" w14:textId="77777777" w:rsidR="009A7409" w:rsidRDefault="00C436D0">
            <w:pPr>
              <w:spacing w:before="120" w:after="120"/>
            </w:pPr>
            <w:r>
              <w:t>Huawei, HiSilicon</w:t>
            </w:r>
          </w:p>
        </w:tc>
        <w:tc>
          <w:tcPr>
            <w:tcW w:w="6772" w:type="dxa"/>
          </w:tcPr>
          <w:p w14:paraId="245D966B" w14:textId="77777777" w:rsidR="009A7409" w:rsidRDefault="00C436D0">
            <w:pPr>
              <w:jc w:val="both"/>
              <w:rPr>
                <w:b/>
                <w:i/>
              </w:rPr>
            </w:pPr>
            <w:r>
              <w:rPr>
                <w:b/>
                <w:i/>
              </w:rPr>
              <w:t>Proposal 2: The following agreement in Rel-17 pi/2-BPSK SI should be inherited for the evaluation in this Rel-18 WI:</w:t>
            </w:r>
          </w:p>
          <w:p w14:paraId="35603FBE"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487A30B1"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2AAD9E2"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7C6203AF" w14:textId="77777777">
        <w:trPr>
          <w:trHeight w:val="468"/>
        </w:trPr>
        <w:tc>
          <w:tcPr>
            <w:tcW w:w="1648" w:type="dxa"/>
          </w:tcPr>
          <w:p w14:paraId="183A52EE" w14:textId="77777777" w:rsidR="009A7409" w:rsidRDefault="00730AE9">
            <w:pPr>
              <w:spacing w:after="0"/>
              <w:rPr>
                <w:rFonts w:ascii="Arial" w:hAnsi="Arial" w:cs="Arial"/>
                <w:b/>
                <w:bCs/>
                <w:color w:val="0000FF"/>
                <w:sz w:val="16"/>
                <w:szCs w:val="16"/>
                <w:u w:val="single"/>
                <w:lang w:val="en-US" w:eastAsia="ja-JP"/>
              </w:rPr>
            </w:pPr>
            <w:hyperlink r:id="rId19" w:history="1">
              <w:r w:rsidR="00C436D0">
                <w:rPr>
                  <w:rStyle w:val="Hyperlink"/>
                  <w:rFonts w:ascii="Arial" w:hAnsi="Arial" w:cs="Arial"/>
                  <w:b/>
                  <w:bCs/>
                  <w:sz w:val="16"/>
                  <w:szCs w:val="16"/>
                </w:rPr>
                <w:t>R4-2215514</w:t>
              </w:r>
            </w:hyperlink>
          </w:p>
        </w:tc>
        <w:tc>
          <w:tcPr>
            <w:tcW w:w="1437" w:type="dxa"/>
          </w:tcPr>
          <w:p w14:paraId="108C26AB" w14:textId="77777777" w:rsidR="009A7409" w:rsidRDefault="00C436D0">
            <w:pPr>
              <w:spacing w:before="120" w:after="120"/>
            </w:pPr>
            <w:r>
              <w:t>Nokia, Nokia Shanghai Bell</w:t>
            </w:r>
          </w:p>
        </w:tc>
        <w:tc>
          <w:tcPr>
            <w:tcW w:w="6772" w:type="dxa"/>
          </w:tcPr>
          <w:p w14:paraId="6BB4160E"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76BF102B"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1ADC2FD8" w14:textId="77777777" w:rsidR="009A7409" w:rsidRDefault="009A7409">
            <w:pPr>
              <w:spacing w:after="0"/>
              <w:jc w:val="both"/>
            </w:pPr>
          </w:p>
          <w:p w14:paraId="0C242C71" w14:textId="77777777" w:rsidR="009A7409" w:rsidRDefault="00C436D0">
            <w:pPr>
              <w:jc w:val="both"/>
              <w:rPr>
                <w:rStyle w:val="normaltextrun"/>
                <w:rFonts w:cs="Arial"/>
                <w:i/>
                <w:iCs/>
                <w:color w:val="000000"/>
                <w:szCs w:val="22"/>
                <w:shd w:val="clear" w:color="auto" w:fill="FFFFFF"/>
              </w:rPr>
            </w:pPr>
            <w:r>
              <w:rPr>
                <w:b/>
                <w:bCs/>
                <w:i/>
                <w:iCs/>
              </w:rPr>
              <w:t xml:space="preserve">Proposal 4: </w:t>
            </w:r>
            <w:r>
              <w:rPr>
                <w:rStyle w:val="normaltextrun"/>
                <w:rFonts w:cs="Arial"/>
                <w:i/>
                <w:iCs/>
                <w:color w:val="000000"/>
                <w:szCs w:val="22"/>
                <w:shd w:val="clear" w:color="auto" w:fill="FFFFFF"/>
              </w:rPr>
              <w:t xml:space="preserve"> Consider DFT-s-OFDM and do not consider CP-OFDM. </w:t>
            </w:r>
          </w:p>
          <w:p w14:paraId="62C99CA7" w14:textId="77777777" w:rsidR="009A7409" w:rsidRDefault="00C436D0">
            <w:pPr>
              <w:jc w:val="both"/>
              <w:rPr>
                <w:rStyle w:val="normaltextrun"/>
                <w:rFonts w:cs="Arial"/>
                <w:i/>
                <w:iCs/>
                <w:color w:val="000000"/>
                <w:szCs w:val="22"/>
                <w:shd w:val="clear" w:color="auto" w:fill="FFFFFF"/>
              </w:rPr>
            </w:pPr>
            <w:r>
              <w:rPr>
                <w:b/>
                <w:bCs/>
                <w:i/>
                <w:iCs/>
              </w:rPr>
              <w:t xml:space="preserve">Proposal 5: </w:t>
            </w:r>
            <w:r>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6B8B95F2" w14:textId="77777777" w:rsidR="009A7409" w:rsidRDefault="00C436D0">
            <w:pPr>
              <w:jc w:val="both"/>
              <w:rPr>
                <w:rStyle w:val="normaltextrun"/>
                <w:rFonts w:cs="Arial"/>
                <w:i/>
                <w:iCs/>
                <w:color w:val="000000"/>
                <w:szCs w:val="22"/>
                <w:shd w:val="clear" w:color="auto" w:fill="FFFFFF"/>
              </w:rPr>
            </w:pPr>
            <w:r>
              <w:rPr>
                <w:b/>
                <w:bCs/>
                <w:i/>
                <w:iCs/>
              </w:rPr>
              <w:t xml:space="preserve">Proposal 6: </w:t>
            </w:r>
            <w:r>
              <w:rPr>
                <w:rStyle w:val="normaltextrun"/>
                <w:rFonts w:cs="Arial"/>
                <w:i/>
                <w:iCs/>
                <w:color w:val="000000"/>
                <w:szCs w:val="22"/>
                <w:shd w:val="clear" w:color="auto" w:fill="FFFFFF"/>
              </w:rPr>
              <w:t xml:space="preserve"> </w:t>
            </w:r>
            <w:r>
              <w:rPr>
                <w:rStyle w:val="normaltextrun"/>
                <w:rFonts w:cs="Arial"/>
                <w:i/>
                <w:color w:val="000000"/>
                <w:szCs w:val="22"/>
                <w:shd w:val="clear" w:color="auto" w:fill="FFFFFF"/>
              </w:rPr>
              <w:t xml:space="preserve">Consider </w:t>
            </w:r>
            <w:r>
              <w:rPr>
                <w:rStyle w:val="normaltextrun"/>
                <w:rFonts w:cs="Arial"/>
                <w:i/>
                <w:iCs/>
                <w:color w:val="000000"/>
                <w:shd w:val="clear" w:color="auto" w:fill="FFFFFF"/>
              </w:rPr>
              <w:t>both FR1 and FR2.</w:t>
            </w:r>
          </w:p>
          <w:p w14:paraId="6504589A" w14:textId="77777777" w:rsidR="009A7409" w:rsidRDefault="00C436D0">
            <w:pPr>
              <w:jc w:val="both"/>
              <w:rPr>
                <w:rStyle w:val="normaltextrun"/>
                <w:rFonts w:cs="Arial"/>
                <w:i/>
                <w:iCs/>
                <w:color w:val="000000"/>
                <w:szCs w:val="22"/>
                <w:shd w:val="clear" w:color="auto" w:fill="FFFFFF"/>
              </w:rPr>
            </w:pPr>
            <w:r>
              <w:rPr>
                <w:b/>
                <w:bCs/>
                <w:i/>
                <w:iCs/>
              </w:rPr>
              <w:t xml:space="preserve">Proposal 7: </w:t>
            </w:r>
            <w:r>
              <w:rPr>
                <w:rStyle w:val="normaltextrun"/>
                <w:rFonts w:cs="Arial"/>
                <w:i/>
                <w:iCs/>
                <w:color w:val="000000"/>
                <w:szCs w:val="22"/>
                <w:shd w:val="clear" w:color="auto" w:fill="FFFFFF"/>
              </w:rPr>
              <w:t xml:space="preserve"> Consider PUSCH and the associated DMRS, and do not consider other channels and signals.</w:t>
            </w:r>
          </w:p>
          <w:p w14:paraId="72C7F72A"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color w:val="000000"/>
                <w:shd w:val="clear" w:color="auto" w:fill="FFFFFF"/>
              </w:rPr>
              <w:t xml:space="preserve"> Consider QPSK modulation and do not consider other modulation schemes.</w:t>
            </w:r>
          </w:p>
        </w:tc>
      </w:tr>
      <w:tr w:rsidR="009A7409" w14:paraId="21121EE7" w14:textId="77777777">
        <w:trPr>
          <w:trHeight w:val="468"/>
        </w:trPr>
        <w:tc>
          <w:tcPr>
            <w:tcW w:w="1648" w:type="dxa"/>
          </w:tcPr>
          <w:p w14:paraId="57345379" w14:textId="77777777" w:rsidR="009A7409" w:rsidRDefault="00730AE9">
            <w:pPr>
              <w:spacing w:after="0"/>
              <w:rPr>
                <w:rFonts w:ascii="Arial" w:hAnsi="Arial" w:cs="Arial"/>
                <w:b/>
                <w:bCs/>
                <w:color w:val="0000FF"/>
                <w:sz w:val="16"/>
                <w:szCs w:val="16"/>
                <w:u w:val="single"/>
                <w:lang w:val="en-US" w:eastAsia="ja-JP"/>
              </w:rPr>
            </w:pPr>
            <w:hyperlink r:id="rId20" w:history="1">
              <w:r w:rsidR="00C436D0">
                <w:rPr>
                  <w:rStyle w:val="Hyperlink"/>
                  <w:rFonts w:ascii="Arial" w:hAnsi="Arial" w:cs="Arial"/>
                  <w:b/>
                  <w:bCs/>
                  <w:sz w:val="16"/>
                  <w:szCs w:val="16"/>
                </w:rPr>
                <w:t>R4-2215515</w:t>
              </w:r>
            </w:hyperlink>
          </w:p>
        </w:tc>
        <w:tc>
          <w:tcPr>
            <w:tcW w:w="1437" w:type="dxa"/>
          </w:tcPr>
          <w:p w14:paraId="0D732F63" w14:textId="77777777" w:rsidR="009A7409" w:rsidRDefault="00C436D0">
            <w:pPr>
              <w:spacing w:before="120" w:after="120"/>
            </w:pPr>
            <w:r>
              <w:t>Nokia, Nokia Shanghai Bell</w:t>
            </w:r>
          </w:p>
        </w:tc>
        <w:tc>
          <w:tcPr>
            <w:tcW w:w="6772" w:type="dxa"/>
          </w:tcPr>
          <w:p w14:paraId="16EDA80F"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3654F8AE"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74D4EBA5"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761213D"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5444E438"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71F427FC"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lastRenderedPageBreak/>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3EAEE11D"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55FEE508"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2EA55965"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8634A57" w14:textId="77777777" w:rsidR="009A7409" w:rsidRDefault="009A7409">
            <w:pPr>
              <w:pStyle w:val="paragraph"/>
              <w:spacing w:before="0" w:beforeAutospacing="0" w:after="0" w:afterAutospacing="0"/>
              <w:rPr>
                <w:rFonts w:ascii="Segoe UI" w:hAnsi="Segoe UI" w:cs="Segoe UI"/>
                <w:sz w:val="18"/>
                <w:szCs w:val="18"/>
              </w:rPr>
            </w:pPr>
          </w:p>
          <w:p w14:paraId="3427AC7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71114326"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49FFCB" w14:textId="77777777" w:rsidR="009A7409" w:rsidRDefault="009A7409">
            <w:pPr>
              <w:pStyle w:val="paragraph"/>
              <w:spacing w:before="0" w:beforeAutospacing="0" w:after="0" w:afterAutospacing="0"/>
              <w:rPr>
                <w:rStyle w:val="normaltextrun"/>
                <w:b/>
                <w:bCs/>
                <w:sz w:val="20"/>
                <w:szCs w:val="20"/>
              </w:rPr>
            </w:pPr>
          </w:p>
          <w:p w14:paraId="37E6D34E"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D4538E5" w14:textId="77777777" w:rsidR="009A7409" w:rsidRDefault="009A7409">
            <w:pPr>
              <w:pStyle w:val="paragraph"/>
              <w:spacing w:before="0" w:beforeAutospacing="0" w:after="0" w:afterAutospacing="0"/>
              <w:rPr>
                <w:rStyle w:val="normaltextrun"/>
                <w:b/>
                <w:bCs/>
                <w:sz w:val="20"/>
                <w:szCs w:val="20"/>
              </w:rPr>
            </w:pPr>
          </w:p>
          <w:p w14:paraId="53A46FB3"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65DFCF1" w14:textId="77777777" w:rsidR="009A7409" w:rsidRDefault="009A7409">
            <w:pPr>
              <w:pStyle w:val="paragraph"/>
              <w:spacing w:before="0" w:beforeAutospacing="0" w:after="0" w:afterAutospacing="0"/>
              <w:rPr>
                <w:rStyle w:val="eop"/>
                <w:i/>
                <w:iCs/>
                <w:sz w:val="20"/>
                <w:szCs w:val="20"/>
              </w:rPr>
            </w:pPr>
          </w:p>
          <w:p w14:paraId="3EBD9E5D"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0B713672" w14:textId="77777777" w:rsidR="009A7409" w:rsidRDefault="009A7409">
            <w:pPr>
              <w:pStyle w:val="paragraph"/>
              <w:spacing w:before="0" w:beforeAutospacing="0" w:after="0" w:afterAutospacing="0"/>
              <w:rPr>
                <w:rStyle w:val="eop"/>
                <w:sz w:val="20"/>
                <w:szCs w:val="20"/>
              </w:rPr>
            </w:pPr>
          </w:p>
          <w:p w14:paraId="1142730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D43B58D" w14:textId="77777777" w:rsidR="009A7409" w:rsidRDefault="009A7409">
            <w:pPr>
              <w:spacing w:after="0"/>
              <w:jc w:val="both"/>
            </w:pPr>
          </w:p>
          <w:p w14:paraId="6998AC2D"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27789A3" w14:textId="77777777">
        <w:trPr>
          <w:trHeight w:val="468"/>
        </w:trPr>
        <w:tc>
          <w:tcPr>
            <w:tcW w:w="1648" w:type="dxa"/>
          </w:tcPr>
          <w:p w14:paraId="4F38549D" w14:textId="77777777" w:rsidR="009A7409" w:rsidRDefault="00730AE9">
            <w:pPr>
              <w:spacing w:after="0"/>
              <w:rPr>
                <w:rFonts w:ascii="Arial" w:hAnsi="Arial" w:cs="Arial"/>
                <w:b/>
                <w:bCs/>
                <w:color w:val="0000FF"/>
                <w:sz w:val="16"/>
                <w:szCs w:val="16"/>
                <w:u w:val="single"/>
                <w:lang w:val="en-US" w:eastAsia="ja-JP"/>
              </w:rPr>
            </w:pPr>
            <w:hyperlink r:id="rId21" w:history="1">
              <w:r w:rsidR="00C436D0">
                <w:rPr>
                  <w:rStyle w:val="Hyperlink"/>
                  <w:rFonts w:ascii="Arial" w:hAnsi="Arial" w:cs="Arial"/>
                  <w:b/>
                  <w:bCs/>
                  <w:sz w:val="16"/>
                  <w:szCs w:val="16"/>
                </w:rPr>
                <w:t>R4-2215891</w:t>
              </w:r>
            </w:hyperlink>
          </w:p>
        </w:tc>
        <w:tc>
          <w:tcPr>
            <w:tcW w:w="1437" w:type="dxa"/>
          </w:tcPr>
          <w:p w14:paraId="3F12FCED" w14:textId="77777777" w:rsidR="009A7409" w:rsidRDefault="00C436D0">
            <w:pPr>
              <w:spacing w:before="120" w:after="120"/>
            </w:pPr>
            <w:r>
              <w:t>ZTE Corporation</w:t>
            </w:r>
          </w:p>
        </w:tc>
        <w:tc>
          <w:tcPr>
            <w:tcW w:w="6772" w:type="dxa"/>
          </w:tcPr>
          <w:p w14:paraId="567DED8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380E67A7"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1BAB4511"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14855706"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SimSun" w:hint="eastAsia"/>
                <w:position w:val="-10"/>
                <w:lang w:eastAsia="zh-CN"/>
              </w:rPr>
              <w:object w:dxaOrig="238" w:dyaOrig="301" w14:anchorId="4BE850B7">
                <v:shape id="_x0000_i1026" type="#_x0000_t75" style="width:11.9pt;height:15.65pt" o:ole="">
                  <v:imagedata r:id="rId14" o:title=""/>
                </v:shape>
                <o:OLEObject Type="Embed" ProgID="Equation.3" ShapeID="_x0000_i1026" DrawAspect="Content" ObjectID="_1727122637" r:id="rId22"/>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5A683D59"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6C0653B3"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49C5E81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4865DA7A"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lastRenderedPageBreak/>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067B5A8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54CCF93"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2EC40EC6"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61805F2D" w14:textId="77777777">
        <w:trPr>
          <w:trHeight w:val="468"/>
        </w:trPr>
        <w:tc>
          <w:tcPr>
            <w:tcW w:w="1648" w:type="dxa"/>
          </w:tcPr>
          <w:p w14:paraId="2EE80589" w14:textId="77777777" w:rsidR="009A7409" w:rsidRDefault="00730AE9">
            <w:pPr>
              <w:spacing w:after="0"/>
              <w:rPr>
                <w:rFonts w:ascii="Arial" w:hAnsi="Arial" w:cs="Arial"/>
                <w:b/>
                <w:bCs/>
                <w:color w:val="0000FF"/>
                <w:sz w:val="16"/>
                <w:szCs w:val="16"/>
                <w:u w:val="single"/>
                <w:lang w:val="en-US" w:eastAsia="ja-JP"/>
              </w:rPr>
            </w:pPr>
            <w:hyperlink r:id="rId23" w:history="1">
              <w:r w:rsidR="00C436D0">
                <w:rPr>
                  <w:rStyle w:val="Hyperlink"/>
                  <w:rFonts w:ascii="Arial" w:hAnsi="Arial" w:cs="Arial"/>
                  <w:b/>
                  <w:bCs/>
                  <w:sz w:val="16"/>
                  <w:szCs w:val="16"/>
                </w:rPr>
                <w:t>R4-2216121</w:t>
              </w:r>
            </w:hyperlink>
          </w:p>
        </w:tc>
        <w:tc>
          <w:tcPr>
            <w:tcW w:w="1437" w:type="dxa"/>
          </w:tcPr>
          <w:p w14:paraId="16293203" w14:textId="77777777" w:rsidR="009A7409" w:rsidRDefault="00C436D0">
            <w:pPr>
              <w:spacing w:before="120" w:after="120"/>
            </w:pPr>
            <w:r>
              <w:t>vivo</w:t>
            </w:r>
          </w:p>
        </w:tc>
        <w:tc>
          <w:tcPr>
            <w:tcW w:w="6772" w:type="dxa"/>
          </w:tcPr>
          <w:p w14:paraId="45705D61"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2BB263D"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60B69706"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57CCA91B"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3DC1C0DE" w14:textId="77777777">
        <w:trPr>
          <w:trHeight w:val="468"/>
        </w:trPr>
        <w:tc>
          <w:tcPr>
            <w:tcW w:w="1648" w:type="dxa"/>
          </w:tcPr>
          <w:p w14:paraId="14D0308B" w14:textId="77777777" w:rsidR="009A7409" w:rsidRDefault="00730AE9">
            <w:pPr>
              <w:spacing w:after="0"/>
              <w:rPr>
                <w:rFonts w:ascii="Arial" w:hAnsi="Arial" w:cs="Arial"/>
                <w:b/>
                <w:bCs/>
                <w:color w:val="0000FF"/>
                <w:sz w:val="16"/>
                <w:szCs w:val="16"/>
                <w:u w:val="single"/>
                <w:lang w:val="en-US" w:eastAsia="ja-JP"/>
              </w:rPr>
            </w:pPr>
            <w:hyperlink r:id="rId24" w:history="1">
              <w:r w:rsidR="00C436D0">
                <w:rPr>
                  <w:rStyle w:val="Hyperlink"/>
                  <w:rFonts w:ascii="Arial" w:hAnsi="Arial" w:cs="Arial"/>
                  <w:b/>
                  <w:bCs/>
                  <w:sz w:val="16"/>
                  <w:szCs w:val="16"/>
                </w:rPr>
                <w:t>R4-2216639</w:t>
              </w:r>
            </w:hyperlink>
          </w:p>
        </w:tc>
        <w:tc>
          <w:tcPr>
            <w:tcW w:w="1437" w:type="dxa"/>
          </w:tcPr>
          <w:p w14:paraId="11E30D41" w14:textId="77777777" w:rsidR="009A7409" w:rsidRDefault="00C436D0">
            <w:pPr>
              <w:spacing w:before="120" w:after="120"/>
            </w:pPr>
            <w:r>
              <w:t>Ericsson</w:t>
            </w:r>
          </w:p>
        </w:tc>
        <w:tc>
          <w:tcPr>
            <w:tcW w:w="6772" w:type="dxa"/>
          </w:tcPr>
          <w:p w14:paraId="4E803866"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8008D54"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83A950D"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3A74DCC7"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30469BF4"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1FD9BB6E"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Candidate transparent MPR reduction schemes to consider include clipping and filtering, companding, and digital predistortion</w:t>
            </w:r>
            <w:r>
              <w:fldChar w:fldCharType="end"/>
            </w:r>
            <w:r>
              <w:t>.</w:t>
            </w:r>
          </w:p>
          <w:p w14:paraId="7EF831FD"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12A2BE9C"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0877185A"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5BEDF894" w14:textId="77777777" w:rsidR="009A7409" w:rsidRDefault="00C436D0">
            <w:r>
              <w:lastRenderedPageBreak/>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53663555"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1318E97B"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tr w:rsidR="009A7409" w14:paraId="5D537DE5" w14:textId="77777777">
        <w:trPr>
          <w:trHeight w:val="468"/>
        </w:trPr>
        <w:tc>
          <w:tcPr>
            <w:tcW w:w="1648" w:type="dxa"/>
          </w:tcPr>
          <w:p w14:paraId="4D10CC6E" w14:textId="77777777" w:rsidR="009A7409" w:rsidRDefault="00730AE9">
            <w:pPr>
              <w:spacing w:after="0"/>
              <w:rPr>
                <w:rFonts w:ascii="Arial" w:hAnsi="Arial" w:cs="Arial"/>
                <w:b/>
                <w:bCs/>
                <w:color w:val="0000FF"/>
                <w:sz w:val="16"/>
                <w:szCs w:val="16"/>
                <w:u w:val="single"/>
                <w:lang w:val="en-US" w:eastAsia="ja-JP"/>
              </w:rPr>
            </w:pPr>
            <w:hyperlink r:id="rId25" w:history="1">
              <w:r w:rsidR="00C436D0">
                <w:rPr>
                  <w:rStyle w:val="Hyperlink"/>
                  <w:rFonts w:ascii="Arial" w:hAnsi="Arial" w:cs="Arial"/>
                  <w:b/>
                  <w:bCs/>
                  <w:sz w:val="16"/>
                  <w:szCs w:val="16"/>
                </w:rPr>
                <w:t>R4-2216788</w:t>
              </w:r>
            </w:hyperlink>
          </w:p>
        </w:tc>
        <w:tc>
          <w:tcPr>
            <w:tcW w:w="1437" w:type="dxa"/>
          </w:tcPr>
          <w:p w14:paraId="187F7241" w14:textId="77777777" w:rsidR="009A7409" w:rsidRDefault="00C436D0">
            <w:pPr>
              <w:spacing w:before="120" w:after="120"/>
            </w:pPr>
            <w:r>
              <w:t>Qualcomm Incorporated</w:t>
            </w:r>
          </w:p>
        </w:tc>
        <w:tc>
          <w:tcPr>
            <w:tcW w:w="6772" w:type="dxa"/>
          </w:tcPr>
          <w:p w14:paraId="6C4ED65E" w14:textId="77777777" w:rsidR="009A7409" w:rsidRDefault="00C436D0">
            <w:r>
              <w:rPr>
                <w:b/>
                <w:bCs/>
              </w:rPr>
              <w:t>Proposal 1: RAN4 to focus on transparent waveform enhancements separately from any future support work for RAN1 to evaluate new waveforms or techniques (non-transparent enhancements).</w:t>
            </w:r>
          </w:p>
          <w:p w14:paraId="2782BB2D" w14:textId="77777777" w:rsidR="009A7409" w:rsidRDefault="00C436D0">
            <w:pPr>
              <w:rPr>
                <w:b/>
                <w:bCs/>
              </w:rPr>
            </w:pPr>
            <w:r>
              <w:rPr>
                <w:b/>
                <w:bCs/>
              </w:rPr>
              <w:t>Proposal 2: RAN4 to focus on enhancing UL power for 0 MPR waveforms for FR1 for the MPR/PAR reduction objective of the WI.</w:t>
            </w:r>
          </w:p>
        </w:tc>
      </w:tr>
    </w:tbl>
    <w:p w14:paraId="67119E25" w14:textId="77777777" w:rsidR="009A7409" w:rsidRDefault="009A7409"/>
    <w:p w14:paraId="29ECD71F" w14:textId="77777777" w:rsidR="009A7409" w:rsidRDefault="009A7409"/>
    <w:p w14:paraId="7E058664" w14:textId="77777777" w:rsidR="009A7409" w:rsidRDefault="00C436D0">
      <w:pPr>
        <w:pStyle w:val="Heading2"/>
      </w:pPr>
      <w:r>
        <w:rPr>
          <w:rFonts w:hint="eastAsia"/>
        </w:rPr>
        <w:t>Open issues</w:t>
      </w:r>
      <w:r>
        <w:t xml:space="preserve"> summary</w:t>
      </w:r>
    </w:p>
    <w:p w14:paraId="3501AB21"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0EF41F" w14:textId="77777777" w:rsidR="009A7409" w:rsidRDefault="00C436D0">
      <w:pPr>
        <w:pStyle w:val="Heading3"/>
      </w:pPr>
      <w:r>
        <w:t>Sub-topic 2-1: Common</w:t>
      </w:r>
    </w:p>
    <w:p w14:paraId="04B808A8"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2330BBC5" w14:textId="77777777" w:rsidR="009A7409" w:rsidRDefault="00C436D0">
      <w:pPr>
        <w:rPr>
          <w:i/>
          <w:color w:val="0070C0"/>
          <w:lang w:val="en-US" w:eastAsia="zh-CN"/>
        </w:rPr>
      </w:pPr>
      <w:r>
        <w:rPr>
          <w:i/>
          <w:color w:val="0070C0"/>
        </w:rPr>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14:paraId="1FA04AE3" w14:textId="77777777" w:rsidR="009A7409" w:rsidRDefault="00C436D0">
      <w:pPr>
        <w:rPr>
          <w:i/>
          <w:color w:val="0070C0"/>
          <w:lang w:val="en-US" w:eastAsia="zh-CN"/>
        </w:rPr>
      </w:pPr>
      <w:r>
        <w:rPr>
          <w:i/>
          <w:color w:val="0070C0"/>
          <w:lang w:val="en-US" w:eastAsia="zh-CN"/>
        </w:rPr>
        <w:t>Open issues and candidate options before e-meeting:</w:t>
      </w:r>
    </w:p>
    <w:p w14:paraId="6365A388" w14:textId="77777777" w:rsidR="009A7409" w:rsidRDefault="00C436D0">
      <w:pPr>
        <w:rPr>
          <w:b/>
          <w:color w:val="0070C0"/>
          <w:u w:val="single"/>
          <w:lang w:eastAsia="ko-KR"/>
        </w:rPr>
      </w:pPr>
      <w:r>
        <w:rPr>
          <w:b/>
          <w:color w:val="0070C0"/>
          <w:u w:val="single"/>
          <w:lang w:eastAsia="ko-KR"/>
        </w:rPr>
        <w:t>Issue 2-1-1: A way to draw a conclusion</w:t>
      </w:r>
    </w:p>
    <w:p w14:paraId="4D3F73A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Actual conclusion of the MPR/PAR reduction methods should be based on net coverage gain results combining transmitter and receiver performance.</w:t>
      </w:r>
      <w:r>
        <w:t xml:space="preserve"> </w:t>
      </w:r>
    </w:p>
    <w:p w14:paraId="16454A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B389F4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642A2A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567E93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E6AD46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9C68B72" w14:textId="77777777">
        <w:tc>
          <w:tcPr>
            <w:tcW w:w="1236" w:type="dxa"/>
          </w:tcPr>
          <w:p w14:paraId="63640D3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5C236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7ED60C7" w14:textId="77777777">
        <w:tc>
          <w:tcPr>
            <w:tcW w:w="1236" w:type="dxa"/>
          </w:tcPr>
          <w:p w14:paraId="10E05F45" w14:textId="77777777" w:rsidR="009A7409" w:rsidRDefault="00C436D0">
            <w:pPr>
              <w:spacing w:after="120"/>
              <w:rPr>
                <w:rFonts w:eastAsiaTheme="minorEastAsia"/>
                <w:color w:val="0070C0"/>
                <w:lang w:val="en-US" w:eastAsia="zh-CN"/>
              </w:rPr>
            </w:pPr>
            <w:del w:id="573" w:author="Author">
              <w:r>
                <w:rPr>
                  <w:rFonts w:eastAsiaTheme="minorEastAsia" w:hint="eastAsia"/>
                  <w:color w:val="0070C0"/>
                  <w:lang w:val="en-US" w:eastAsia="zh-CN"/>
                </w:rPr>
                <w:delText>XXX</w:delText>
              </w:r>
            </w:del>
            <w:ins w:id="574" w:author="Author">
              <w:r>
                <w:rPr>
                  <w:rFonts w:eastAsiaTheme="minorEastAsia"/>
                  <w:color w:val="0070C0"/>
                  <w:lang w:val="en-US" w:eastAsia="zh-CN"/>
                </w:rPr>
                <w:t>Nokia</w:t>
              </w:r>
            </w:ins>
          </w:p>
        </w:tc>
        <w:tc>
          <w:tcPr>
            <w:tcW w:w="8395" w:type="dxa"/>
          </w:tcPr>
          <w:p w14:paraId="0AB39F27" w14:textId="77777777" w:rsidR="009A7409" w:rsidRDefault="00C436D0">
            <w:pPr>
              <w:spacing w:after="120"/>
              <w:rPr>
                <w:rFonts w:eastAsiaTheme="minorEastAsia"/>
                <w:color w:val="0070C0"/>
                <w:lang w:val="en-US" w:eastAsia="zh-CN"/>
              </w:rPr>
            </w:pPr>
            <w:ins w:id="575" w:author="Author">
              <w:r>
                <w:rPr>
                  <w:rFonts w:eastAsiaTheme="minorEastAsia"/>
                  <w:color w:val="0070C0"/>
                  <w:lang w:val="en-US" w:eastAsia="zh-CN"/>
                </w:rPr>
                <w:t>Option 1</w:t>
              </w:r>
            </w:ins>
          </w:p>
        </w:tc>
      </w:tr>
      <w:tr w:rsidR="009A7409" w14:paraId="2F637DE5" w14:textId="77777777">
        <w:trPr>
          <w:ins w:id="576" w:author="Qualcomm - Sumant Iyer" w:date="2022-10-11T13:09:00Z"/>
        </w:trPr>
        <w:tc>
          <w:tcPr>
            <w:tcW w:w="1236" w:type="dxa"/>
          </w:tcPr>
          <w:p w14:paraId="58A68251" w14:textId="77777777" w:rsidR="009A7409" w:rsidRDefault="00C436D0">
            <w:pPr>
              <w:spacing w:after="120"/>
              <w:rPr>
                <w:ins w:id="577" w:author="Qualcomm - Sumant Iyer" w:date="2022-10-11T13:09:00Z"/>
                <w:rFonts w:eastAsiaTheme="minorEastAsia"/>
                <w:color w:val="0070C0"/>
                <w:lang w:val="en-US" w:eastAsia="zh-CN"/>
              </w:rPr>
            </w:pPr>
            <w:ins w:id="578" w:author="Qualcomm - Sumant Iyer" w:date="2022-10-11T13:09:00Z">
              <w:r>
                <w:rPr>
                  <w:rFonts w:eastAsiaTheme="minorEastAsia"/>
                  <w:color w:val="0070C0"/>
                  <w:lang w:val="en-US" w:eastAsia="zh-CN"/>
                </w:rPr>
                <w:t>Qualcomm</w:t>
              </w:r>
            </w:ins>
          </w:p>
        </w:tc>
        <w:tc>
          <w:tcPr>
            <w:tcW w:w="8395" w:type="dxa"/>
          </w:tcPr>
          <w:p w14:paraId="06E236F8" w14:textId="77777777" w:rsidR="009A7409" w:rsidRDefault="00C436D0">
            <w:pPr>
              <w:spacing w:after="120"/>
              <w:rPr>
                <w:ins w:id="579" w:author="Qualcomm - Sumant Iyer" w:date="2022-10-11T13:09:00Z"/>
                <w:rFonts w:eastAsiaTheme="minorEastAsia"/>
                <w:color w:val="0070C0"/>
                <w:lang w:val="en-US" w:eastAsia="zh-CN"/>
              </w:rPr>
            </w:pPr>
            <w:ins w:id="580" w:author="Qualcomm - Sumant Iyer" w:date="2022-10-11T13:09:00Z">
              <w:r>
                <w:rPr>
                  <w:rFonts w:eastAsiaTheme="minorEastAsia"/>
                  <w:color w:val="0070C0"/>
                  <w:lang w:val="en-US" w:eastAsia="zh-CN"/>
                </w:rPr>
                <w:t>Option 1</w:t>
              </w:r>
            </w:ins>
          </w:p>
        </w:tc>
      </w:tr>
      <w:tr w:rsidR="009A7409" w14:paraId="133C6BBE" w14:textId="77777777">
        <w:trPr>
          <w:ins w:id="581" w:author="Chunhui Zhang" w:date="2022-10-12T20:18:00Z"/>
        </w:trPr>
        <w:tc>
          <w:tcPr>
            <w:tcW w:w="1236" w:type="dxa"/>
          </w:tcPr>
          <w:p w14:paraId="16E17DB4" w14:textId="77777777" w:rsidR="009A7409" w:rsidRDefault="00C436D0">
            <w:pPr>
              <w:spacing w:after="120"/>
              <w:rPr>
                <w:ins w:id="582" w:author="Chunhui Zhang" w:date="2022-10-12T20:18:00Z"/>
                <w:rFonts w:eastAsiaTheme="minorEastAsia"/>
                <w:color w:val="0070C0"/>
                <w:lang w:val="en-US" w:eastAsia="zh-CN"/>
              </w:rPr>
            </w:pPr>
            <w:ins w:id="583" w:author="Chunhui Zhang" w:date="2022-10-12T20:19:00Z">
              <w:r>
                <w:rPr>
                  <w:rFonts w:eastAsiaTheme="minorEastAsia"/>
                  <w:color w:val="0070C0"/>
                  <w:lang w:val="en-US" w:eastAsia="zh-CN"/>
                </w:rPr>
                <w:t>Ericsson</w:t>
              </w:r>
            </w:ins>
          </w:p>
        </w:tc>
        <w:tc>
          <w:tcPr>
            <w:tcW w:w="8395" w:type="dxa"/>
          </w:tcPr>
          <w:p w14:paraId="63A02F1E" w14:textId="77777777" w:rsidR="009A7409" w:rsidRDefault="00C436D0">
            <w:pPr>
              <w:spacing w:after="120"/>
              <w:rPr>
                <w:ins w:id="584" w:author="Chunhui Zhang" w:date="2022-10-12T20:18:00Z"/>
                <w:rFonts w:eastAsiaTheme="minorEastAsia"/>
                <w:color w:val="0070C0"/>
                <w:lang w:val="en-US" w:eastAsia="zh-CN"/>
              </w:rPr>
            </w:pPr>
            <w:ins w:id="585" w:author="Chunhui Zhang" w:date="2022-10-12T20:19:00Z">
              <w:r>
                <w:rPr>
                  <w:rFonts w:eastAsiaTheme="minorEastAsia"/>
                  <w:color w:val="0070C0"/>
                  <w:lang w:val="en-US" w:eastAsia="zh-CN"/>
                </w:rPr>
                <w:t xml:space="preserve">Opion 1. </w:t>
              </w:r>
            </w:ins>
          </w:p>
        </w:tc>
      </w:tr>
      <w:tr w:rsidR="009A7409" w14:paraId="134DFE4B" w14:textId="77777777">
        <w:trPr>
          <w:ins w:id="586" w:author="Apple" w:date="2022-10-12T22:12:00Z"/>
        </w:trPr>
        <w:tc>
          <w:tcPr>
            <w:tcW w:w="1236" w:type="dxa"/>
          </w:tcPr>
          <w:p w14:paraId="0FFE0356" w14:textId="77777777" w:rsidR="009A7409" w:rsidRDefault="00C436D0">
            <w:pPr>
              <w:spacing w:after="120"/>
              <w:rPr>
                <w:ins w:id="587" w:author="Apple" w:date="2022-10-12T22:12:00Z"/>
                <w:rFonts w:eastAsiaTheme="minorEastAsia"/>
                <w:color w:val="0070C0"/>
                <w:lang w:val="en-US" w:eastAsia="zh-CN"/>
              </w:rPr>
            </w:pPr>
            <w:ins w:id="588" w:author="Apple" w:date="2022-10-12T22:12:00Z">
              <w:r>
                <w:rPr>
                  <w:rFonts w:eastAsiaTheme="minorEastAsia"/>
                  <w:color w:val="0070C0"/>
                  <w:lang w:val="en-US" w:eastAsia="zh-CN"/>
                </w:rPr>
                <w:t>Apple</w:t>
              </w:r>
            </w:ins>
          </w:p>
        </w:tc>
        <w:tc>
          <w:tcPr>
            <w:tcW w:w="8395" w:type="dxa"/>
          </w:tcPr>
          <w:p w14:paraId="1ED2AD45" w14:textId="77777777" w:rsidR="009A7409" w:rsidRDefault="00C436D0">
            <w:pPr>
              <w:spacing w:after="120"/>
              <w:rPr>
                <w:ins w:id="589" w:author="Apple" w:date="2022-10-12T22:12:00Z"/>
                <w:rFonts w:eastAsiaTheme="minorEastAsia"/>
                <w:color w:val="0070C0"/>
                <w:lang w:val="en-US" w:eastAsia="zh-CN"/>
              </w:rPr>
            </w:pPr>
            <w:ins w:id="590"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r w:rsidR="009A7409" w14:paraId="39741DB4" w14:textId="77777777">
        <w:trPr>
          <w:ins w:id="591" w:author="Laurent Noel" w:date="2022-10-12T18:31:00Z"/>
        </w:trPr>
        <w:tc>
          <w:tcPr>
            <w:tcW w:w="1236" w:type="dxa"/>
          </w:tcPr>
          <w:p w14:paraId="32214F00" w14:textId="77777777" w:rsidR="009A7409" w:rsidRDefault="00C436D0">
            <w:pPr>
              <w:spacing w:after="120"/>
              <w:rPr>
                <w:ins w:id="592" w:author="Laurent Noel" w:date="2022-10-12T18:31:00Z"/>
                <w:rFonts w:eastAsiaTheme="minorEastAsia"/>
                <w:color w:val="0070C0"/>
                <w:lang w:val="en-US" w:eastAsia="zh-CN"/>
              </w:rPr>
            </w:pPr>
            <w:ins w:id="593" w:author="Laurent Noel" w:date="2022-10-12T18:31:00Z">
              <w:r>
                <w:rPr>
                  <w:rFonts w:eastAsiaTheme="minorEastAsia"/>
                  <w:color w:val="0070C0"/>
                  <w:lang w:val="en-US" w:eastAsia="zh-CN"/>
                </w:rPr>
                <w:t>Skyworks</w:t>
              </w:r>
            </w:ins>
          </w:p>
        </w:tc>
        <w:tc>
          <w:tcPr>
            <w:tcW w:w="8395" w:type="dxa"/>
          </w:tcPr>
          <w:p w14:paraId="42E07EFA" w14:textId="77777777" w:rsidR="009A7409" w:rsidRDefault="00C436D0">
            <w:pPr>
              <w:spacing w:after="120"/>
              <w:rPr>
                <w:ins w:id="594" w:author="Laurent Noel" w:date="2022-10-12T18:31:00Z"/>
                <w:rFonts w:eastAsiaTheme="minorEastAsia"/>
                <w:color w:val="0070C0"/>
                <w:lang w:val="en-US" w:eastAsia="zh-CN"/>
              </w:rPr>
            </w:pPr>
            <w:ins w:id="595" w:author="Laurent Noel" w:date="2022-10-12T18:31:00Z">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ins>
          </w:p>
        </w:tc>
      </w:tr>
      <w:tr w:rsidR="009A7409" w14:paraId="767627F5" w14:textId="77777777">
        <w:trPr>
          <w:ins w:id="596" w:author="ZTE" w:date="2022-10-13T10:11:00Z"/>
        </w:trPr>
        <w:tc>
          <w:tcPr>
            <w:tcW w:w="1236" w:type="dxa"/>
          </w:tcPr>
          <w:p w14:paraId="36A456E9" w14:textId="77777777" w:rsidR="009A7409" w:rsidRDefault="00C436D0">
            <w:pPr>
              <w:spacing w:after="120"/>
              <w:rPr>
                <w:ins w:id="597" w:author="ZTE" w:date="2022-10-13T10:11:00Z"/>
                <w:rFonts w:eastAsiaTheme="minorEastAsia"/>
                <w:color w:val="0070C0"/>
                <w:lang w:val="en-US" w:eastAsia="zh-CN"/>
              </w:rPr>
            </w:pPr>
            <w:ins w:id="598" w:author="ZTE" w:date="2022-10-13T10:11:00Z">
              <w:r>
                <w:rPr>
                  <w:rFonts w:eastAsiaTheme="minorEastAsia" w:hint="eastAsia"/>
                  <w:color w:val="0070C0"/>
                  <w:lang w:val="en-US" w:eastAsia="zh-CN"/>
                </w:rPr>
                <w:t>ZTE</w:t>
              </w:r>
            </w:ins>
          </w:p>
        </w:tc>
        <w:tc>
          <w:tcPr>
            <w:tcW w:w="8395" w:type="dxa"/>
          </w:tcPr>
          <w:p w14:paraId="59A6FE49" w14:textId="77777777" w:rsidR="009A7409" w:rsidRDefault="00C436D0">
            <w:pPr>
              <w:spacing w:after="120"/>
              <w:rPr>
                <w:ins w:id="599" w:author="ZTE" w:date="2022-10-13T10:11:00Z"/>
                <w:rFonts w:eastAsiaTheme="minorEastAsia"/>
                <w:color w:val="0070C0"/>
                <w:lang w:val="en-US" w:eastAsia="zh-CN"/>
              </w:rPr>
            </w:pPr>
            <w:ins w:id="600" w:author="ZTE" w:date="2022-10-13T10:11:00Z">
              <w:r>
                <w:rPr>
                  <w:rFonts w:eastAsiaTheme="minorEastAsia" w:hint="eastAsia"/>
                  <w:color w:val="0070C0"/>
                  <w:lang w:val="en-US" w:eastAsia="zh-CN"/>
                </w:rPr>
                <w:t>Option 1.</w:t>
              </w:r>
            </w:ins>
          </w:p>
        </w:tc>
      </w:tr>
      <w:tr w:rsidR="00C436D0" w14:paraId="3E00FD24" w14:textId="77777777">
        <w:trPr>
          <w:ins w:id="601" w:author="Sanjun Feng(vivo)" w:date="2022-10-13T11:14:00Z"/>
        </w:trPr>
        <w:tc>
          <w:tcPr>
            <w:tcW w:w="1236" w:type="dxa"/>
          </w:tcPr>
          <w:p w14:paraId="2DE7E25C" w14:textId="77777777" w:rsidR="00C436D0" w:rsidRDefault="00C436D0" w:rsidP="00C436D0">
            <w:pPr>
              <w:spacing w:after="120"/>
              <w:rPr>
                <w:ins w:id="602" w:author="Sanjun Feng(vivo)" w:date="2022-10-13T11:14:00Z"/>
                <w:rFonts w:eastAsiaTheme="minorEastAsia"/>
                <w:color w:val="0070C0"/>
                <w:lang w:val="en-US" w:eastAsia="zh-CN"/>
              </w:rPr>
            </w:pPr>
            <w:ins w:id="603" w:author="Sanjun Feng(vivo)" w:date="2022-10-13T11:1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33E39CBE" w14:textId="77777777" w:rsidR="00C436D0" w:rsidRDefault="00C436D0" w:rsidP="00C436D0">
            <w:pPr>
              <w:spacing w:after="120"/>
              <w:rPr>
                <w:ins w:id="604" w:author="Sanjun Feng(vivo)" w:date="2022-10-13T11:14:00Z"/>
                <w:rFonts w:eastAsiaTheme="minorEastAsia"/>
                <w:color w:val="0070C0"/>
                <w:lang w:val="en-US" w:eastAsia="zh-CN"/>
              </w:rPr>
            </w:pPr>
            <w:ins w:id="605" w:author="Sanjun Feng(vivo)" w:date="2022-10-13T11:14:00Z">
              <w:r>
                <w:rPr>
                  <w:rFonts w:eastAsiaTheme="minorEastAsia" w:hint="eastAsia"/>
                  <w:color w:val="0070C0"/>
                  <w:lang w:val="en-US" w:eastAsia="zh-CN"/>
                </w:rPr>
                <w:t>Option</w:t>
              </w:r>
              <w:r>
                <w:rPr>
                  <w:rFonts w:eastAsiaTheme="minorEastAsia"/>
                  <w:color w:val="0070C0"/>
                  <w:lang w:val="en-US" w:eastAsia="zh-CN"/>
                </w:rPr>
                <w:t>1. B</w:t>
              </w:r>
              <w:r>
                <w:rPr>
                  <w:rFonts w:eastAsiaTheme="minorEastAsia" w:hint="eastAsia"/>
                  <w:color w:val="0070C0"/>
                  <w:lang w:val="en-US" w:eastAsia="zh-CN"/>
                </w:rPr>
                <w:t>oth</w:t>
              </w:r>
              <w:r>
                <w:rPr>
                  <w:rFonts w:eastAsiaTheme="minorEastAsia"/>
                  <w:color w:val="0070C0"/>
                  <w:lang w:val="en-US" w:eastAsia="zh-CN"/>
                </w:rPr>
                <w:t xml:space="preserve"> of the </w:t>
              </w:r>
              <w:r w:rsidRPr="009511C5">
                <w:rPr>
                  <w:color w:val="0070C0"/>
                  <w:lang w:eastAsia="zh-CN"/>
                </w:rPr>
                <w:t>transmitter and receiver performance</w:t>
              </w:r>
              <w:r>
                <w:rPr>
                  <w:color w:val="0070C0"/>
                  <w:lang w:eastAsia="zh-CN"/>
                </w:rPr>
                <w:t xml:space="preserve"> should be considered.</w:t>
              </w:r>
            </w:ins>
          </w:p>
        </w:tc>
      </w:tr>
    </w:tbl>
    <w:p w14:paraId="46FC18EE" w14:textId="77777777" w:rsidR="009A7409" w:rsidRDefault="009A7409">
      <w:pPr>
        <w:rPr>
          <w:i/>
          <w:color w:val="0070C0"/>
          <w:lang w:eastAsia="zh-CN"/>
        </w:rPr>
      </w:pPr>
    </w:p>
    <w:p w14:paraId="50554DE8" w14:textId="77777777" w:rsidR="009A7409" w:rsidRDefault="00C436D0">
      <w:pPr>
        <w:rPr>
          <w:b/>
          <w:color w:val="0070C0"/>
          <w:u w:val="single"/>
          <w:lang w:eastAsia="ko-KR"/>
        </w:rPr>
      </w:pPr>
      <w:r>
        <w:rPr>
          <w:b/>
          <w:color w:val="0070C0"/>
          <w:u w:val="single"/>
          <w:lang w:eastAsia="ko-KR"/>
        </w:rPr>
        <w:t>Issue 2-1-2: Handling of an agreement in Rel-17 pi/2-BPSK SI</w:t>
      </w:r>
    </w:p>
    <w:p w14:paraId="739AA94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Should the agreement of “Both data and DMRS would be filtered” in Rel-17 pi/2 BPSK SI be inherited to Rel-18 CE WI?</w:t>
      </w:r>
    </w:p>
    <w:p w14:paraId="0F5BF2A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57830C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w:t>
      </w:r>
    </w:p>
    <w:p w14:paraId="7EF338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C2BF4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131E0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7AA8232" w14:textId="77777777">
        <w:tc>
          <w:tcPr>
            <w:tcW w:w="1236" w:type="dxa"/>
          </w:tcPr>
          <w:p w14:paraId="21707F8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9053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33AFA8D" w14:textId="77777777">
        <w:tc>
          <w:tcPr>
            <w:tcW w:w="1236" w:type="dxa"/>
          </w:tcPr>
          <w:p w14:paraId="1351A962" w14:textId="77777777" w:rsidR="009A7409" w:rsidRDefault="00C436D0">
            <w:pPr>
              <w:spacing w:after="120"/>
              <w:rPr>
                <w:rFonts w:eastAsiaTheme="minorEastAsia"/>
                <w:color w:val="0070C0"/>
                <w:lang w:val="en-US" w:eastAsia="zh-CN"/>
              </w:rPr>
            </w:pPr>
            <w:del w:id="606" w:author="Author">
              <w:r>
                <w:rPr>
                  <w:rFonts w:eastAsiaTheme="minorEastAsia" w:hint="eastAsia"/>
                  <w:color w:val="0070C0"/>
                  <w:lang w:val="en-US" w:eastAsia="zh-CN"/>
                </w:rPr>
                <w:delText>XXX</w:delText>
              </w:r>
            </w:del>
            <w:ins w:id="607" w:author="Author">
              <w:r>
                <w:rPr>
                  <w:rFonts w:eastAsiaTheme="minorEastAsia"/>
                  <w:color w:val="0070C0"/>
                  <w:lang w:val="en-US" w:eastAsia="zh-CN"/>
                </w:rPr>
                <w:t>Nokia</w:t>
              </w:r>
            </w:ins>
          </w:p>
        </w:tc>
        <w:tc>
          <w:tcPr>
            <w:tcW w:w="8395" w:type="dxa"/>
          </w:tcPr>
          <w:p w14:paraId="3EDBD9B0" w14:textId="77777777" w:rsidR="009A7409" w:rsidRDefault="00C436D0">
            <w:pPr>
              <w:spacing w:after="120"/>
              <w:rPr>
                <w:rFonts w:eastAsiaTheme="minorEastAsia"/>
                <w:color w:val="0070C0"/>
                <w:lang w:val="en-US" w:eastAsia="zh-CN"/>
              </w:rPr>
            </w:pPr>
            <w:ins w:id="608" w:author="Author">
              <w:r>
                <w:rPr>
                  <w:rFonts w:eastAsiaTheme="minorEastAsia"/>
                  <w:color w:val="0070C0"/>
                  <w:lang w:val="en-US" w:eastAsia="zh-CN"/>
                </w:rPr>
                <w:t>Option 1</w:t>
              </w:r>
            </w:ins>
          </w:p>
        </w:tc>
      </w:tr>
      <w:tr w:rsidR="009A7409" w14:paraId="7D3A4A88" w14:textId="77777777">
        <w:trPr>
          <w:ins w:id="609" w:author="Qualcomm - Sumant Iyer" w:date="2022-10-11T13:10:00Z"/>
        </w:trPr>
        <w:tc>
          <w:tcPr>
            <w:tcW w:w="1236" w:type="dxa"/>
          </w:tcPr>
          <w:p w14:paraId="58AA9CE2" w14:textId="77777777" w:rsidR="009A7409" w:rsidRDefault="00C436D0">
            <w:pPr>
              <w:spacing w:after="120"/>
              <w:rPr>
                <w:ins w:id="610" w:author="Qualcomm - Sumant Iyer" w:date="2022-10-11T13:10:00Z"/>
                <w:rFonts w:eastAsiaTheme="minorEastAsia"/>
                <w:color w:val="0070C0"/>
                <w:lang w:val="en-US" w:eastAsia="zh-CN"/>
              </w:rPr>
            </w:pPr>
            <w:ins w:id="611" w:author="Qualcomm - Sumant Iyer" w:date="2022-10-11T13:10:00Z">
              <w:r>
                <w:rPr>
                  <w:rFonts w:eastAsiaTheme="minorEastAsia"/>
                  <w:color w:val="0070C0"/>
                  <w:lang w:val="en-US" w:eastAsia="zh-CN"/>
                </w:rPr>
                <w:t>Qualcomm</w:t>
              </w:r>
            </w:ins>
          </w:p>
        </w:tc>
        <w:tc>
          <w:tcPr>
            <w:tcW w:w="8395" w:type="dxa"/>
          </w:tcPr>
          <w:p w14:paraId="245163A5" w14:textId="77777777" w:rsidR="009A7409" w:rsidRDefault="00C436D0">
            <w:pPr>
              <w:spacing w:after="120"/>
              <w:rPr>
                <w:ins w:id="612" w:author="Qualcomm - Sumant Iyer" w:date="2022-10-11T13:10:00Z"/>
                <w:rFonts w:eastAsiaTheme="minorEastAsia"/>
                <w:color w:val="0070C0"/>
                <w:lang w:val="en-US" w:eastAsia="zh-CN"/>
              </w:rPr>
            </w:pPr>
            <w:ins w:id="613" w:author="Qualcomm - Sumant Iyer" w:date="2022-10-11T13:10:00Z">
              <w:r>
                <w:rPr>
                  <w:rFonts w:eastAsiaTheme="minorEastAsia"/>
                  <w:color w:val="0070C0"/>
                  <w:lang w:val="en-US" w:eastAsia="zh-CN"/>
                </w:rPr>
                <w:t>Option 1</w:t>
              </w:r>
            </w:ins>
          </w:p>
          <w:p w14:paraId="616866BD" w14:textId="77777777" w:rsidR="009A7409" w:rsidRDefault="009A7409">
            <w:pPr>
              <w:spacing w:after="120"/>
              <w:rPr>
                <w:ins w:id="614" w:author="Qualcomm - Sumant Iyer" w:date="2022-10-11T13:10:00Z"/>
                <w:rFonts w:eastAsiaTheme="minorEastAsia"/>
                <w:color w:val="0070C0"/>
                <w:lang w:val="en-US" w:eastAsia="zh-CN"/>
              </w:rPr>
            </w:pPr>
          </w:p>
        </w:tc>
      </w:tr>
      <w:tr w:rsidR="009A7409" w14:paraId="3F4F6B7E" w14:textId="77777777">
        <w:trPr>
          <w:ins w:id="615" w:author="Chunhui Zhang" w:date="2022-10-12T20:19:00Z"/>
        </w:trPr>
        <w:tc>
          <w:tcPr>
            <w:tcW w:w="1236" w:type="dxa"/>
          </w:tcPr>
          <w:p w14:paraId="404A367F" w14:textId="77777777" w:rsidR="009A7409" w:rsidRDefault="00C436D0">
            <w:pPr>
              <w:spacing w:after="120"/>
              <w:rPr>
                <w:ins w:id="616" w:author="Chunhui Zhang" w:date="2022-10-12T20:19:00Z"/>
                <w:rFonts w:eastAsiaTheme="minorEastAsia"/>
                <w:color w:val="0070C0"/>
                <w:lang w:val="en-US" w:eastAsia="zh-CN"/>
              </w:rPr>
            </w:pPr>
            <w:ins w:id="617" w:author="Chunhui Zhang" w:date="2022-10-12T20:19:00Z">
              <w:r>
                <w:rPr>
                  <w:rFonts w:eastAsiaTheme="minorEastAsia"/>
                  <w:color w:val="0070C0"/>
                  <w:lang w:val="en-US" w:eastAsia="zh-CN"/>
                </w:rPr>
                <w:t>Ericsson</w:t>
              </w:r>
            </w:ins>
          </w:p>
        </w:tc>
        <w:tc>
          <w:tcPr>
            <w:tcW w:w="8395" w:type="dxa"/>
          </w:tcPr>
          <w:p w14:paraId="7A197FF9" w14:textId="77777777" w:rsidR="009A7409" w:rsidRDefault="00C436D0">
            <w:pPr>
              <w:spacing w:after="120"/>
              <w:rPr>
                <w:ins w:id="618" w:author="Chunhui Zhang" w:date="2022-10-12T20:19:00Z"/>
                <w:rFonts w:eastAsiaTheme="minorEastAsia"/>
                <w:color w:val="0070C0"/>
                <w:lang w:val="en-US" w:eastAsia="zh-CN"/>
              </w:rPr>
            </w:pPr>
            <w:ins w:id="619" w:author="Chunhui Zhang" w:date="2022-10-12T20:19:00Z">
              <w:r>
                <w:rPr>
                  <w:rFonts w:eastAsiaTheme="minorEastAsia"/>
                  <w:color w:val="0070C0"/>
                  <w:lang w:val="en-US" w:eastAsia="zh-CN"/>
                </w:rPr>
                <w:t xml:space="preserve">Option 3. Relating to 1-4-2. </w:t>
              </w:r>
            </w:ins>
          </w:p>
        </w:tc>
      </w:tr>
      <w:tr w:rsidR="009A7409" w14:paraId="5A703394" w14:textId="77777777">
        <w:trPr>
          <w:ins w:id="620" w:author="Apple" w:date="2022-10-12T22:13:00Z"/>
        </w:trPr>
        <w:tc>
          <w:tcPr>
            <w:tcW w:w="1236" w:type="dxa"/>
          </w:tcPr>
          <w:p w14:paraId="64DB9A50" w14:textId="77777777" w:rsidR="009A7409" w:rsidRDefault="00C436D0">
            <w:pPr>
              <w:spacing w:after="120"/>
              <w:rPr>
                <w:ins w:id="621" w:author="Apple" w:date="2022-10-12T22:13:00Z"/>
                <w:rFonts w:eastAsiaTheme="minorEastAsia"/>
                <w:color w:val="0070C0"/>
                <w:lang w:val="en-US" w:eastAsia="zh-CN"/>
              </w:rPr>
            </w:pPr>
            <w:ins w:id="622" w:author="Apple" w:date="2022-10-12T22:13:00Z">
              <w:r>
                <w:rPr>
                  <w:rFonts w:eastAsiaTheme="minorEastAsia"/>
                  <w:color w:val="0070C0"/>
                  <w:lang w:val="en-US" w:eastAsia="zh-CN"/>
                </w:rPr>
                <w:t>Apple</w:t>
              </w:r>
            </w:ins>
          </w:p>
        </w:tc>
        <w:tc>
          <w:tcPr>
            <w:tcW w:w="8395" w:type="dxa"/>
          </w:tcPr>
          <w:p w14:paraId="57BBCB39" w14:textId="77777777" w:rsidR="009A7409" w:rsidRDefault="00C436D0">
            <w:pPr>
              <w:spacing w:after="120"/>
              <w:rPr>
                <w:ins w:id="623" w:author="Apple" w:date="2022-10-12T22:13:00Z"/>
                <w:rFonts w:eastAsiaTheme="minorEastAsia"/>
                <w:color w:val="0070C0"/>
                <w:lang w:val="en-US" w:eastAsia="zh-CN"/>
              </w:rPr>
            </w:pPr>
            <w:ins w:id="624"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r w:rsidR="009A7409" w14:paraId="545258BA" w14:textId="77777777">
        <w:trPr>
          <w:ins w:id="625" w:author="Laurent Noel" w:date="2022-10-12T18:32:00Z"/>
        </w:trPr>
        <w:tc>
          <w:tcPr>
            <w:tcW w:w="1236" w:type="dxa"/>
          </w:tcPr>
          <w:p w14:paraId="1D77A7DC" w14:textId="77777777" w:rsidR="009A7409" w:rsidRDefault="00C436D0">
            <w:pPr>
              <w:spacing w:after="120"/>
              <w:rPr>
                <w:ins w:id="626" w:author="Laurent Noel" w:date="2022-10-12T18:32:00Z"/>
                <w:rFonts w:eastAsiaTheme="minorEastAsia"/>
                <w:color w:val="0070C0"/>
                <w:lang w:val="en-US" w:eastAsia="zh-CN"/>
              </w:rPr>
            </w:pPr>
            <w:ins w:id="627" w:author="Laurent Noel" w:date="2022-10-12T18:32:00Z">
              <w:r>
                <w:rPr>
                  <w:rFonts w:eastAsiaTheme="minorEastAsia"/>
                  <w:color w:val="0070C0"/>
                  <w:lang w:val="en-US" w:eastAsia="zh-CN"/>
                </w:rPr>
                <w:t>Skyworks</w:t>
              </w:r>
            </w:ins>
          </w:p>
        </w:tc>
        <w:tc>
          <w:tcPr>
            <w:tcW w:w="8395" w:type="dxa"/>
          </w:tcPr>
          <w:p w14:paraId="126F5667" w14:textId="77777777" w:rsidR="009A7409" w:rsidRDefault="00C436D0">
            <w:pPr>
              <w:spacing w:after="120"/>
              <w:rPr>
                <w:ins w:id="628" w:author="Laurent Noel" w:date="2022-10-12T18:32:00Z"/>
                <w:rFonts w:eastAsiaTheme="minorEastAsia"/>
                <w:color w:val="0070C0"/>
                <w:lang w:val="en-US" w:eastAsia="zh-CN"/>
              </w:rPr>
            </w:pPr>
            <w:ins w:id="629" w:author="Laurent Noel" w:date="2022-10-12T18:32:00Z">
              <w:r>
                <w:rPr>
                  <w:rFonts w:eastAsiaTheme="minorEastAsia"/>
                  <w:color w:val="0070C0"/>
                  <w:lang w:val="en-US" w:eastAsia="zh-CN"/>
                </w:rPr>
                <w:t>Option 1.</w:t>
              </w:r>
            </w:ins>
          </w:p>
        </w:tc>
      </w:tr>
      <w:tr w:rsidR="009A7409" w14:paraId="5135D96F" w14:textId="77777777">
        <w:trPr>
          <w:ins w:id="630" w:author="ZTE" w:date="2022-10-13T10:11:00Z"/>
        </w:trPr>
        <w:tc>
          <w:tcPr>
            <w:tcW w:w="1236" w:type="dxa"/>
          </w:tcPr>
          <w:p w14:paraId="7622B0F5" w14:textId="77777777" w:rsidR="009A7409" w:rsidRDefault="00C436D0">
            <w:pPr>
              <w:spacing w:after="120"/>
              <w:rPr>
                <w:ins w:id="631" w:author="ZTE" w:date="2022-10-13T10:11:00Z"/>
                <w:rFonts w:eastAsiaTheme="minorEastAsia"/>
                <w:color w:val="0070C0"/>
                <w:lang w:val="en-US" w:eastAsia="zh-CN"/>
              </w:rPr>
            </w:pPr>
            <w:ins w:id="632" w:author="ZTE" w:date="2022-10-13T10:11:00Z">
              <w:r>
                <w:rPr>
                  <w:rFonts w:eastAsiaTheme="minorEastAsia" w:hint="eastAsia"/>
                  <w:color w:val="0070C0"/>
                  <w:lang w:val="en-US" w:eastAsia="zh-CN"/>
                </w:rPr>
                <w:t>ZTE</w:t>
              </w:r>
            </w:ins>
          </w:p>
        </w:tc>
        <w:tc>
          <w:tcPr>
            <w:tcW w:w="8395" w:type="dxa"/>
          </w:tcPr>
          <w:p w14:paraId="2BEB9B98" w14:textId="77777777" w:rsidR="009A7409" w:rsidRDefault="00C436D0">
            <w:pPr>
              <w:spacing w:after="120"/>
              <w:rPr>
                <w:ins w:id="633" w:author="ZTE" w:date="2022-10-13T10:12:00Z"/>
                <w:rFonts w:eastAsiaTheme="minorEastAsia"/>
                <w:color w:val="0070C0"/>
                <w:lang w:val="en-US" w:eastAsia="zh-CN"/>
              </w:rPr>
            </w:pPr>
            <w:ins w:id="634" w:author="ZTE" w:date="2022-10-13T10:12:00Z">
              <w:r>
                <w:rPr>
                  <w:rFonts w:eastAsiaTheme="minorEastAsia" w:hint="eastAsia"/>
                  <w:color w:val="0070C0"/>
                  <w:lang w:val="en-US" w:eastAsia="zh-CN"/>
                </w:rPr>
                <w:t>Option 1.</w:t>
              </w:r>
            </w:ins>
          </w:p>
          <w:p w14:paraId="08BCE1FA" w14:textId="77777777" w:rsidR="009A7409" w:rsidRDefault="00C436D0">
            <w:pPr>
              <w:spacing w:after="120"/>
              <w:rPr>
                <w:ins w:id="635" w:author="ZTE" w:date="2022-10-13T10:11:00Z"/>
                <w:rFonts w:eastAsiaTheme="minorEastAsia"/>
                <w:color w:val="0070C0"/>
                <w:lang w:val="en-US" w:eastAsia="zh-CN"/>
              </w:rPr>
            </w:pPr>
            <w:ins w:id="636" w:author="ZTE" w:date="2022-10-13T10:13:00Z">
              <w:r>
                <w:rPr>
                  <w:rFonts w:eastAsiaTheme="minorEastAsia" w:hint="eastAsia"/>
                  <w:color w:val="0070C0"/>
                  <w:lang w:val="en-US" w:eastAsia="zh-CN"/>
                </w:rPr>
                <w:t xml:space="preserve">Since we prefer that it is no hurry to exclude </w:t>
              </w:r>
              <w:r>
                <w:rPr>
                  <w:color w:val="0070C0"/>
                  <w:szCs w:val="24"/>
                  <w:lang w:eastAsia="zh-CN"/>
                </w:rPr>
                <w:t>pi/2 BPSK FDSS</w:t>
              </w:r>
              <w:r>
                <w:rPr>
                  <w:rFonts w:hint="eastAsia"/>
                  <w:color w:val="0070C0"/>
                  <w:szCs w:val="24"/>
                  <w:lang w:val="en-US" w:eastAsia="zh-CN"/>
                </w:rPr>
                <w:t xml:space="preserve"> with SE in this meeting in </w:t>
              </w:r>
              <w:r>
                <w:rPr>
                  <w:rFonts w:eastAsiaTheme="minorEastAsia" w:hint="eastAsia"/>
                  <w:color w:val="0070C0"/>
                  <w:lang w:val="en-US" w:eastAsia="zh-CN"/>
                </w:rPr>
                <w:t>issue 1-4-2.</w:t>
              </w:r>
            </w:ins>
          </w:p>
        </w:tc>
      </w:tr>
      <w:tr w:rsidR="00C436D0" w14:paraId="5A6C2A92" w14:textId="77777777">
        <w:trPr>
          <w:ins w:id="637" w:author="Sanjun Feng(vivo)" w:date="2022-10-13T11:14:00Z"/>
        </w:trPr>
        <w:tc>
          <w:tcPr>
            <w:tcW w:w="1236" w:type="dxa"/>
          </w:tcPr>
          <w:p w14:paraId="19E35836" w14:textId="77777777" w:rsidR="00C436D0" w:rsidRDefault="00C436D0" w:rsidP="00C436D0">
            <w:pPr>
              <w:spacing w:after="120"/>
              <w:rPr>
                <w:ins w:id="638" w:author="Sanjun Feng(vivo)" w:date="2022-10-13T11:14:00Z"/>
                <w:rFonts w:eastAsiaTheme="minorEastAsia"/>
                <w:color w:val="0070C0"/>
                <w:lang w:val="en-US" w:eastAsia="zh-CN"/>
              </w:rPr>
            </w:pPr>
            <w:ins w:id="639"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BBBDC6" w14:textId="77777777" w:rsidR="00C436D0" w:rsidRDefault="00C436D0" w:rsidP="00C436D0">
            <w:pPr>
              <w:spacing w:after="120"/>
              <w:rPr>
                <w:ins w:id="640" w:author="Sanjun Feng(vivo)" w:date="2022-10-13T11:14:00Z"/>
                <w:rFonts w:eastAsiaTheme="minorEastAsia"/>
                <w:color w:val="0070C0"/>
                <w:lang w:val="en-US" w:eastAsia="zh-CN"/>
              </w:rPr>
            </w:pPr>
            <w:ins w:id="641"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r w:rsidR="00026B37" w14:paraId="6D7720ED" w14:textId="77777777">
        <w:trPr>
          <w:ins w:id="642" w:author="Lehne, Mark A" w:date="2022-10-12T23:16:00Z"/>
        </w:trPr>
        <w:tc>
          <w:tcPr>
            <w:tcW w:w="1236" w:type="dxa"/>
          </w:tcPr>
          <w:p w14:paraId="0407F6B3" w14:textId="1BECD75F" w:rsidR="00026B37" w:rsidRDefault="00026B37" w:rsidP="00C436D0">
            <w:pPr>
              <w:spacing w:after="120"/>
              <w:rPr>
                <w:ins w:id="643" w:author="Lehne, Mark A" w:date="2022-10-12T23:16:00Z"/>
                <w:rFonts w:eastAsiaTheme="minorEastAsia" w:hint="eastAsia"/>
                <w:color w:val="0070C0"/>
                <w:lang w:val="en-US" w:eastAsia="zh-CN"/>
              </w:rPr>
            </w:pPr>
            <w:ins w:id="644" w:author="Lehne, Mark A" w:date="2022-10-12T23:16:00Z">
              <w:r>
                <w:rPr>
                  <w:rFonts w:eastAsiaTheme="minorEastAsia"/>
                  <w:color w:val="0070C0"/>
                  <w:lang w:val="en-US" w:eastAsia="zh-CN"/>
                </w:rPr>
                <w:t>Intel</w:t>
              </w:r>
            </w:ins>
          </w:p>
        </w:tc>
        <w:tc>
          <w:tcPr>
            <w:tcW w:w="8395" w:type="dxa"/>
          </w:tcPr>
          <w:p w14:paraId="408FF357" w14:textId="45AEFA6D" w:rsidR="00026B37" w:rsidRDefault="00490DBE" w:rsidP="00C436D0">
            <w:pPr>
              <w:spacing w:after="120"/>
              <w:rPr>
                <w:ins w:id="645" w:author="Lehne, Mark A" w:date="2022-10-12T23:16:00Z"/>
                <w:rFonts w:eastAsiaTheme="minorEastAsia" w:hint="eastAsia"/>
                <w:color w:val="0070C0"/>
                <w:lang w:val="en-US" w:eastAsia="zh-CN"/>
              </w:rPr>
            </w:pPr>
            <w:ins w:id="646" w:author="Lehne, Mark A" w:date="2022-10-12T23:16:00Z">
              <w:r>
                <w:rPr>
                  <w:rFonts w:eastAsiaTheme="minorEastAsia"/>
                  <w:color w:val="0070C0"/>
                  <w:lang w:val="en-US" w:eastAsia="zh-CN"/>
                </w:rPr>
                <w:t>Option 1</w:t>
              </w:r>
            </w:ins>
          </w:p>
        </w:tc>
      </w:tr>
    </w:tbl>
    <w:p w14:paraId="02AA147C" w14:textId="77777777" w:rsidR="009A7409" w:rsidRDefault="009A7409">
      <w:pPr>
        <w:rPr>
          <w:b/>
          <w:color w:val="0070C0"/>
          <w:u w:val="single"/>
          <w:lang w:eastAsia="ko-KR"/>
        </w:rPr>
      </w:pPr>
    </w:p>
    <w:p w14:paraId="51E08CAC" w14:textId="77777777" w:rsidR="009A7409" w:rsidRDefault="00C436D0">
      <w:pPr>
        <w:rPr>
          <w:b/>
          <w:color w:val="0070C0"/>
          <w:u w:val="single"/>
          <w:lang w:eastAsia="ko-KR"/>
        </w:rPr>
      </w:pPr>
      <w:r>
        <w:rPr>
          <w:b/>
          <w:color w:val="0070C0"/>
          <w:u w:val="single"/>
          <w:lang w:eastAsia="ko-KR"/>
        </w:rPr>
        <w:t>Issue 2-1-3: Principle to comparison between different methods</w:t>
      </w:r>
    </w:p>
    <w:p w14:paraId="2E818219" w14:textId="77777777" w:rsidR="009A7409" w:rsidRDefault="00C436D0">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lang w:eastAsia="zh-CN"/>
        </w:rPr>
        <w:t xml:space="preserve">Ensure fair comparison between different methods by keeping the total bandwidth, the spectral efficiency </w:t>
      </w:r>
      <w:r>
        <w:rPr>
          <w:rFonts w:eastAsia="SimSun"/>
          <w:color w:val="FF0000"/>
          <w:lang w:eastAsia="zh-CN"/>
        </w:rPr>
        <w:t xml:space="preserve">and resource in time domain </w:t>
      </w:r>
      <w:r>
        <w:rPr>
          <w:rFonts w:eastAsia="SimSun"/>
          <w:color w:val="0070C0"/>
          <w:lang w:eastAsia="zh-CN"/>
        </w:rPr>
        <w:t xml:space="preserve">the same for all compared cases </w:t>
      </w:r>
    </w:p>
    <w:p w14:paraId="3968BAD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1D5C2E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00A39D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1FD52920" w14:textId="77777777" w:rsidR="009A7409" w:rsidRDefault="00C436D0">
      <w:pPr>
        <w:spacing w:after="120"/>
        <w:rPr>
          <w:color w:val="0070C0"/>
          <w:szCs w:val="24"/>
          <w:lang w:eastAsia="zh-CN"/>
        </w:rPr>
      </w:pPr>
      <w:r>
        <w:rPr>
          <w:color w:val="0070C0"/>
          <w:szCs w:val="24"/>
          <w:lang w:eastAsia="zh-CN"/>
        </w:rPr>
        <w:t>Note: P10 in R4-2215515 (Nokia) and P5 in R4-2216639 (Ericsson) are merged</w:t>
      </w:r>
    </w:p>
    <w:p w14:paraId="4F977EE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01ECE35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398459" w14:textId="77777777">
        <w:tc>
          <w:tcPr>
            <w:tcW w:w="1236" w:type="dxa"/>
          </w:tcPr>
          <w:p w14:paraId="77D93F7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63A18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02C752B" w14:textId="77777777">
        <w:tc>
          <w:tcPr>
            <w:tcW w:w="1236" w:type="dxa"/>
          </w:tcPr>
          <w:p w14:paraId="02973A47" w14:textId="77777777" w:rsidR="009A7409" w:rsidRDefault="00C436D0">
            <w:pPr>
              <w:spacing w:after="120"/>
              <w:rPr>
                <w:rFonts w:eastAsiaTheme="minorEastAsia"/>
                <w:color w:val="0070C0"/>
                <w:lang w:val="en-US" w:eastAsia="zh-CN"/>
              </w:rPr>
            </w:pPr>
            <w:del w:id="647" w:author="Author">
              <w:r>
                <w:rPr>
                  <w:rFonts w:eastAsiaTheme="minorEastAsia" w:hint="eastAsia"/>
                  <w:color w:val="0070C0"/>
                  <w:lang w:val="en-US" w:eastAsia="zh-CN"/>
                </w:rPr>
                <w:delText>XXX</w:delText>
              </w:r>
            </w:del>
            <w:ins w:id="648" w:author="Author">
              <w:r>
                <w:rPr>
                  <w:rFonts w:eastAsiaTheme="minorEastAsia"/>
                  <w:color w:val="0070C0"/>
                  <w:lang w:val="en-US" w:eastAsia="zh-CN"/>
                </w:rPr>
                <w:t>Nokia</w:t>
              </w:r>
            </w:ins>
          </w:p>
        </w:tc>
        <w:tc>
          <w:tcPr>
            <w:tcW w:w="8395" w:type="dxa"/>
          </w:tcPr>
          <w:p w14:paraId="7EA37780" w14:textId="77777777" w:rsidR="009A7409" w:rsidRDefault="00C436D0">
            <w:pPr>
              <w:spacing w:after="120"/>
              <w:rPr>
                <w:rFonts w:eastAsiaTheme="minorEastAsia"/>
                <w:color w:val="0070C0"/>
                <w:lang w:val="en-US" w:eastAsia="zh-CN"/>
              </w:rPr>
            </w:pPr>
            <w:ins w:id="649" w:author="Author">
              <w:r>
                <w:rPr>
                  <w:rFonts w:eastAsiaTheme="minorEastAsia"/>
                  <w:color w:val="0070C0"/>
                  <w:lang w:val="en-US" w:eastAsia="zh-CN"/>
                </w:rPr>
                <w:t>Option 1</w:t>
              </w:r>
            </w:ins>
          </w:p>
        </w:tc>
      </w:tr>
      <w:tr w:rsidR="009A7409" w14:paraId="1E4F4177" w14:textId="77777777">
        <w:trPr>
          <w:ins w:id="650" w:author="Qualcomm - Sumant Iyer" w:date="2022-10-11T13:10:00Z"/>
        </w:trPr>
        <w:tc>
          <w:tcPr>
            <w:tcW w:w="1236" w:type="dxa"/>
          </w:tcPr>
          <w:p w14:paraId="2497D35B" w14:textId="77777777" w:rsidR="009A7409" w:rsidRDefault="00C436D0">
            <w:pPr>
              <w:spacing w:after="120"/>
              <w:rPr>
                <w:ins w:id="651" w:author="Qualcomm - Sumant Iyer" w:date="2022-10-11T13:10:00Z"/>
                <w:rFonts w:eastAsiaTheme="minorEastAsia"/>
                <w:color w:val="0070C0"/>
                <w:lang w:val="en-US" w:eastAsia="zh-CN"/>
              </w:rPr>
            </w:pPr>
            <w:ins w:id="652" w:author="Qualcomm - Sumant Iyer" w:date="2022-10-11T13:10:00Z">
              <w:r>
                <w:rPr>
                  <w:rFonts w:eastAsiaTheme="minorEastAsia"/>
                  <w:color w:val="0070C0"/>
                  <w:lang w:val="en-US" w:eastAsia="zh-CN"/>
                </w:rPr>
                <w:t>Qualcomm</w:t>
              </w:r>
            </w:ins>
          </w:p>
        </w:tc>
        <w:tc>
          <w:tcPr>
            <w:tcW w:w="8395" w:type="dxa"/>
          </w:tcPr>
          <w:p w14:paraId="6F9410A3" w14:textId="77777777" w:rsidR="009A7409" w:rsidRDefault="00C436D0">
            <w:pPr>
              <w:spacing w:after="120"/>
              <w:rPr>
                <w:ins w:id="653" w:author="Qualcomm - Sumant Iyer" w:date="2022-10-11T13:10:00Z"/>
                <w:rFonts w:eastAsiaTheme="minorEastAsia"/>
                <w:color w:val="0070C0"/>
                <w:lang w:val="en-US" w:eastAsia="zh-CN"/>
              </w:rPr>
            </w:pPr>
            <w:ins w:id="654"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rsidR="009A7409" w14:paraId="19455B88" w14:textId="77777777">
        <w:trPr>
          <w:ins w:id="655" w:author="Chunhui Zhang" w:date="2022-10-12T20:19:00Z"/>
        </w:trPr>
        <w:tc>
          <w:tcPr>
            <w:tcW w:w="1236" w:type="dxa"/>
          </w:tcPr>
          <w:p w14:paraId="618F3CA2" w14:textId="77777777" w:rsidR="009A7409" w:rsidRDefault="00C436D0">
            <w:pPr>
              <w:spacing w:after="120"/>
              <w:rPr>
                <w:ins w:id="656" w:author="Chunhui Zhang" w:date="2022-10-12T20:19:00Z"/>
                <w:rFonts w:eastAsiaTheme="minorEastAsia"/>
                <w:color w:val="0070C0"/>
                <w:lang w:val="en-US" w:eastAsia="zh-CN"/>
              </w:rPr>
            </w:pPr>
            <w:ins w:id="657" w:author="Chunhui Zhang" w:date="2022-10-12T20:20:00Z">
              <w:r>
                <w:rPr>
                  <w:rFonts w:eastAsiaTheme="minorEastAsia"/>
                  <w:color w:val="0070C0"/>
                  <w:lang w:val="en-US" w:eastAsia="zh-CN"/>
                </w:rPr>
                <w:t>Ericsson</w:t>
              </w:r>
            </w:ins>
          </w:p>
        </w:tc>
        <w:tc>
          <w:tcPr>
            <w:tcW w:w="8395" w:type="dxa"/>
          </w:tcPr>
          <w:p w14:paraId="4F15FADA" w14:textId="77777777" w:rsidR="009A7409" w:rsidRDefault="00C436D0">
            <w:pPr>
              <w:spacing w:after="120"/>
              <w:rPr>
                <w:ins w:id="658" w:author="Chunhui Zhang" w:date="2022-10-12T20:19:00Z"/>
                <w:rFonts w:eastAsiaTheme="minorEastAsia"/>
                <w:color w:val="0070C0"/>
                <w:lang w:val="en-US" w:eastAsia="zh-CN"/>
              </w:rPr>
            </w:pPr>
            <w:ins w:id="659" w:author="Chunhui Zhang" w:date="2022-10-12T20:20:00Z">
              <w:r>
                <w:rPr>
                  <w:rFonts w:eastAsiaTheme="minorEastAsia"/>
                  <w:color w:val="0070C0"/>
                  <w:lang w:val="en-US" w:eastAsia="zh-CN"/>
                </w:rPr>
                <w:t>Option 1</w:t>
              </w:r>
            </w:ins>
          </w:p>
        </w:tc>
      </w:tr>
      <w:tr w:rsidR="009A7409" w14:paraId="6ED4C2F0" w14:textId="77777777">
        <w:trPr>
          <w:ins w:id="660" w:author="ZTE" w:date="2022-10-13T10:14:00Z"/>
        </w:trPr>
        <w:tc>
          <w:tcPr>
            <w:tcW w:w="1236" w:type="dxa"/>
          </w:tcPr>
          <w:p w14:paraId="14D53E2F" w14:textId="77777777" w:rsidR="009A7409" w:rsidRDefault="00C436D0">
            <w:pPr>
              <w:spacing w:after="120"/>
              <w:rPr>
                <w:ins w:id="661" w:author="ZTE" w:date="2022-10-13T10:14:00Z"/>
                <w:rFonts w:eastAsiaTheme="minorEastAsia"/>
                <w:color w:val="0070C0"/>
                <w:lang w:val="en-US" w:eastAsia="zh-CN"/>
              </w:rPr>
            </w:pPr>
            <w:ins w:id="662" w:author="ZTE" w:date="2022-10-13T10:14:00Z">
              <w:r>
                <w:rPr>
                  <w:rFonts w:eastAsiaTheme="minorEastAsia" w:hint="eastAsia"/>
                  <w:color w:val="0070C0"/>
                  <w:lang w:val="en-US" w:eastAsia="zh-CN"/>
                </w:rPr>
                <w:t>ZTE</w:t>
              </w:r>
            </w:ins>
          </w:p>
        </w:tc>
        <w:tc>
          <w:tcPr>
            <w:tcW w:w="8395" w:type="dxa"/>
          </w:tcPr>
          <w:p w14:paraId="53BF5961" w14:textId="77777777" w:rsidR="009A7409" w:rsidRDefault="00C436D0">
            <w:pPr>
              <w:spacing w:after="120"/>
              <w:rPr>
                <w:ins w:id="663" w:author="ZTE" w:date="2022-10-13T10:14:00Z"/>
                <w:rFonts w:eastAsiaTheme="minorEastAsia"/>
                <w:color w:val="0070C0"/>
                <w:lang w:val="en-US" w:eastAsia="zh-CN"/>
              </w:rPr>
            </w:pPr>
            <w:ins w:id="664" w:author="ZTE" w:date="2022-10-13T10:14:00Z">
              <w:r>
                <w:rPr>
                  <w:rFonts w:eastAsiaTheme="minorEastAsia" w:hint="eastAsia"/>
                  <w:color w:val="0070C0"/>
                  <w:lang w:val="en-US" w:eastAsia="zh-CN"/>
                </w:rPr>
                <w:t>Option 1.</w:t>
              </w:r>
            </w:ins>
          </w:p>
        </w:tc>
      </w:tr>
      <w:tr w:rsidR="00C436D0" w14:paraId="36DCC157" w14:textId="77777777">
        <w:trPr>
          <w:ins w:id="665" w:author="Sanjun Feng(vivo)" w:date="2022-10-13T11:14:00Z"/>
        </w:trPr>
        <w:tc>
          <w:tcPr>
            <w:tcW w:w="1236" w:type="dxa"/>
          </w:tcPr>
          <w:p w14:paraId="7347762F" w14:textId="77777777" w:rsidR="00C436D0" w:rsidRDefault="00C436D0" w:rsidP="00C436D0">
            <w:pPr>
              <w:spacing w:after="120"/>
              <w:rPr>
                <w:ins w:id="666" w:author="Sanjun Feng(vivo)" w:date="2022-10-13T11:14:00Z"/>
                <w:rFonts w:eastAsiaTheme="minorEastAsia"/>
                <w:color w:val="0070C0"/>
                <w:lang w:val="en-US" w:eastAsia="zh-CN"/>
              </w:rPr>
            </w:pPr>
            <w:ins w:id="667"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8DD2CD" w14:textId="77777777" w:rsidR="00C436D0" w:rsidRDefault="00C436D0" w:rsidP="00C436D0">
            <w:pPr>
              <w:spacing w:after="120"/>
              <w:rPr>
                <w:ins w:id="668" w:author="Sanjun Feng(vivo)" w:date="2022-10-13T11:14:00Z"/>
                <w:rFonts w:eastAsiaTheme="minorEastAsia"/>
                <w:color w:val="0070C0"/>
                <w:lang w:val="en-US" w:eastAsia="zh-CN"/>
              </w:rPr>
            </w:pPr>
            <w:ins w:id="669"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bl>
    <w:p w14:paraId="4DF1E94B" w14:textId="77777777" w:rsidR="009A7409" w:rsidRDefault="009A7409">
      <w:pPr>
        <w:rPr>
          <w:i/>
          <w:color w:val="0070C0"/>
          <w:lang w:eastAsia="zh-CN"/>
        </w:rPr>
      </w:pPr>
    </w:p>
    <w:p w14:paraId="548FAF0C" w14:textId="77777777" w:rsidR="009A7409" w:rsidRDefault="00C436D0">
      <w:pPr>
        <w:rPr>
          <w:b/>
          <w:color w:val="0070C0"/>
          <w:u w:val="single"/>
          <w:lang w:eastAsia="ko-KR"/>
        </w:rPr>
      </w:pPr>
      <w:r>
        <w:rPr>
          <w:b/>
          <w:color w:val="0070C0"/>
          <w:u w:val="single"/>
          <w:lang w:eastAsia="ko-KR"/>
        </w:rPr>
        <w:lastRenderedPageBreak/>
        <w:t>Issue 2-1-4: Definition of extension/reservation factor for spectrum extension and tone reservation</w:t>
      </w:r>
    </w:p>
    <w:p w14:paraId="273B402B"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Define extension/reservation factor (</w:t>
      </w:r>
      <w:r>
        <w:rPr>
          <w:rFonts w:ascii="Symbol" w:hAnsi="Symbol"/>
          <w:i/>
          <w:iCs/>
          <w:color w:val="0070C0"/>
          <w:lang w:val="en-US"/>
        </w:rPr>
        <w:t></w:t>
      </w:r>
      <w:r>
        <w:rPr>
          <w:color w:val="0070C0"/>
          <w:lang w:eastAsia="zh-CN"/>
        </w:rPr>
        <w:t xml:space="preserve">) as Excess band size / Total allocation, where </w:t>
      </w:r>
    </w:p>
    <w:p w14:paraId="27197F2C"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Inband size: Occupied REs after DFT-block</w:t>
      </w:r>
    </w:p>
    <w:p w14:paraId="183094C0"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Excess/reserved band size: The amount of spectrum extension.</w:t>
      </w:r>
    </w:p>
    <w:p w14:paraId="1AC75475" w14:textId="77777777" w:rsidR="009A7409" w:rsidRDefault="00C436D0">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Total allocation size (Inband size + Excess/reserved band size): Occupied REs after spectrum extension </w:t>
      </w:r>
    </w:p>
    <w:p w14:paraId="6BFFC3A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E01AB8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311DDCA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1A74D4F" w14:textId="77777777" w:rsidR="009A7409" w:rsidRDefault="00C436D0">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14:paraId="6A4DAA9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09622F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6BFE0587" w14:textId="77777777">
        <w:tc>
          <w:tcPr>
            <w:tcW w:w="1236" w:type="dxa"/>
          </w:tcPr>
          <w:p w14:paraId="5AC956B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0FBE2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1C56A69" w14:textId="77777777">
        <w:tc>
          <w:tcPr>
            <w:tcW w:w="1236" w:type="dxa"/>
          </w:tcPr>
          <w:p w14:paraId="0B26EA88" w14:textId="77777777" w:rsidR="009A7409" w:rsidRDefault="00C436D0">
            <w:pPr>
              <w:spacing w:after="120"/>
              <w:rPr>
                <w:rFonts w:eastAsiaTheme="minorEastAsia"/>
                <w:color w:val="0070C0"/>
                <w:lang w:val="en-US" w:eastAsia="zh-CN"/>
              </w:rPr>
            </w:pPr>
            <w:del w:id="670" w:author="Author">
              <w:r>
                <w:rPr>
                  <w:rFonts w:eastAsiaTheme="minorEastAsia" w:hint="eastAsia"/>
                  <w:color w:val="0070C0"/>
                  <w:lang w:val="en-US" w:eastAsia="zh-CN"/>
                </w:rPr>
                <w:delText>XXX</w:delText>
              </w:r>
            </w:del>
            <w:ins w:id="671" w:author="Author">
              <w:r>
                <w:rPr>
                  <w:rFonts w:eastAsiaTheme="minorEastAsia"/>
                  <w:color w:val="0070C0"/>
                  <w:lang w:val="en-US" w:eastAsia="zh-CN"/>
                </w:rPr>
                <w:t>Nokia</w:t>
              </w:r>
            </w:ins>
          </w:p>
        </w:tc>
        <w:tc>
          <w:tcPr>
            <w:tcW w:w="8395" w:type="dxa"/>
          </w:tcPr>
          <w:p w14:paraId="6F0018D4" w14:textId="77777777" w:rsidR="009A7409" w:rsidRDefault="00C436D0">
            <w:pPr>
              <w:spacing w:after="120"/>
              <w:rPr>
                <w:rFonts w:eastAsiaTheme="minorEastAsia"/>
                <w:color w:val="0070C0"/>
                <w:lang w:val="en-US" w:eastAsia="zh-CN"/>
              </w:rPr>
            </w:pPr>
            <w:ins w:id="672" w:author="Author">
              <w:r>
                <w:rPr>
                  <w:rFonts w:eastAsiaTheme="minorEastAsia"/>
                  <w:color w:val="0070C0"/>
                  <w:lang w:val="en-US" w:eastAsia="zh-CN"/>
                </w:rPr>
                <w:t>Option 1</w:t>
              </w:r>
            </w:ins>
          </w:p>
        </w:tc>
      </w:tr>
      <w:tr w:rsidR="009A7409" w14:paraId="7234AAAB" w14:textId="77777777">
        <w:trPr>
          <w:ins w:id="673" w:author="Qualcomm - Sumant Iyer" w:date="2022-10-11T13:14:00Z"/>
        </w:trPr>
        <w:tc>
          <w:tcPr>
            <w:tcW w:w="1236" w:type="dxa"/>
          </w:tcPr>
          <w:p w14:paraId="3D901F7A" w14:textId="77777777" w:rsidR="009A7409" w:rsidRDefault="00C436D0">
            <w:pPr>
              <w:spacing w:after="120"/>
              <w:rPr>
                <w:ins w:id="674" w:author="Qualcomm - Sumant Iyer" w:date="2022-10-11T13:14:00Z"/>
                <w:rFonts w:eastAsiaTheme="minorEastAsia"/>
                <w:color w:val="0070C0"/>
                <w:lang w:val="en-US" w:eastAsia="zh-CN"/>
              </w:rPr>
            </w:pPr>
            <w:ins w:id="675" w:author="Qualcomm - Sumant Iyer" w:date="2022-10-11T13:14:00Z">
              <w:r>
                <w:rPr>
                  <w:rFonts w:eastAsiaTheme="minorEastAsia"/>
                  <w:color w:val="0070C0"/>
                  <w:lang w:val="en-US" w:eastAsia="zh-CN"/>
                </w:rPr>
                <w:t>Qualcomm</w:t>
              </w:r>
            </w:ins>
          </w:p>
        </w:tc>
        <w:tc>
          <w:tcPr>
            <w:tcW w:w="8395" w:type="dxa"/>
          </w:tcPr>
          <w:p w14:paraId="5D14635C" w14:textId="77777777" w:rsidR="009A7409" w:rsidRDefault="00C436D0">
            <w:pPr>
              <w:spacing w:after="120"/>
              <w:rPr>
                <w:ins w:id="676" w:author="Qualcomm - Sumant Iyer" w:date="2022-10-11T13:14:00Z"/>
                <w:rFonts w:eastAsiaTheme="minorEastAsia"/>
                <w:color w:val="0070C0"/>
                <w:lang w:val="en-US" w:eastAsia="zh-CN"/>
              </w:rPr>
            </w:pPr>
            <w:ins w:id="677" w:author="Qualcomm - Sumant Iyer" w:date="2022-10-11T13:14:00Z">
              <w:r>
                <w:rPr>
                  <w:rFonts w:eastAsiaTheme="minorEastAsia"/>
                  <w:color w:val="0070C0"/>
                  <w:lang w:val="en-US" w:eastAsia="zh-CN"/>
                </w:rPr>
                <w:t xml:space="preserve">Option </w:t>
              </w:r>
            </w:ins>
            <w:ins w:id="678" w:author="Qualcomm - Sumant Iyer" w:date="2022-10-11T13:15:00Z">
              <w:r>
                <w:rPr>
                  <w:rFonts w:eastAsiaTheme="minorEastAsia"/>
                  <w:color w:val="0070C0"/>
                  <w:lang w:val="en-US" w:eastAsia="zh-CN"/>
                </w:rPr>
                <w:t>1 (for simulation activity). If RAN1 defines these parameters different</w:t>
              </w:r>
            </w:ins>
            <w:ins w:id="679" w:author="Qualcomm - Sumant Iyer" w:date="2022-10-11T13:16:00Z">
              <w:r>
                <w:rPr>
                  <w:rFonts w:eastAsiaTheme="minorEastAsia"/>
                  <w:color w:val="0070C0"/>
                  <w:lang w:val="en-US" w:eastAsia="zh-CN"/>
                </w:rPr>
                <w:t>ly, RAN4 would have change accordingly.</w:t>
              </w:r>
            </w:ins>
          </w:p>
        </w:tc>
      </w:tr>
      <w:tr w:rsidR="009A7409" w14:paraId="453D132F" w14:textId="77777777">
        <w:trPr>
          <w:ins w:id="680" w:author="Chunhui Zhang" w:date="2022-10-12T20:20:00Z"/>
        </w:trPr>
        <w:tc>
          <w:tcPr>
            <w:tcW w:w="1236" w:type="dxa"/>
          </w:tcPr>
          <w:p w14:paraId="698451B0" w14:textId="77777777" w:rsidR="009A7409" w:rsidRDefault="00C436D0">
            <w:pPr>
              <w:spacing w:after="120"/>
              <w:rPr>
                <w:ins w:id="681" w:author="Chunhui Zhang" w:date="2022-10-12T20:20:00Z"/>
                <w:rFonts w:eastAsiaTheme="minorEastAsia"/>
                <w:color w:val="0070C0"/>
                <w:lang w:val="en-US" w:eastAsia="zh-CN"/>
              </w:rPr>
            </w:pPr>
            <w:ins w:id="682" w:author="Chunhui Zhang" w:date="2022-10-12T20:20:00Z">
              <w:r>
                <w:rPr>
                  <w:rFonts w:eastAsiaTheme="minorEastAsia"/>
                  <w:color w:val="0070C0"/>
                  <w:lang w:val="en-US" w:eastAsia="zh-CN"/>
                </w:rPr>
                <w:t>Ericsson</w:t>
              </w:r>
            </w:ins>
          </w:p>
        </w:tc>
        <w:tc>
          <w:tcPr>
            <w:tcW w:w="8395" w:type="dxa"/>
          </w:tcPr>
          <w:p w14:paraId="143EB89D" w14:textId="77777777" w:rsidR="009A7409" w:rsidRDefault="00C436D0">
            <w:pPr>
              <w:spacing w:after="120"/>
              <w:rPr>
                <w:ins w:id="683" w:author="Chunhui Zhang" w:date="2022-10-12T20:20:00Z"/>
                <w:rFonts w:eastAsiaTheme="minorEastAsia"/>
                <w:color w:val="0070C0"/>
                <w:lang w:val="en-US" w:eastAsia="zh-CN"/>
              </w:rPr>
            </w:pPr>
            <w:ins w:id="684" w:author="Chunhui Zhang" w:date="2022-10-12T20:20:00Z">
              <w:r>
                <w:rPr>
                  <w:rFonts w:eastAsiaTheme="minorEastAsia"/>
                  <w:color w:val="0070C0"/>
                  <w:lang w:val="en-US" w:eastAsia="zh-CN"/>
                </w:rPr>
                <w:t xml:space="preserve">Option 3. The total RB allocation which including the excess band may need RAN1 confirmation, e.g how network treat the excess reserved band. </w:t>
              </w:r>
            </w:ins>
          </w:p>
        </w:tc>
      </w:tr>
      <w:tr w:rsidR="009A7409" w14:paraId="6A7CC1FB" w14:textId="77777777">
        <w:trPr>
          <w:ins w:id="685" w:author="Apple" w:date="2022-10-12T22:14:00Z"/>
        </w:trPr>
        <w:tc>
          <w:tcPr>
            <w:tcW w:w="1236" w:type="dxa"/>
          </w:tcPr>
          <w:p w14:paraId="5315DC19" w14:textId="77777777" w:rsidR="009A7409" w:rsidRDefault="00C436D0">
            <w:pPr>
              <w:spacing w:after="120"/>
              <w:rPr>
                <w:ins w:id="686" w:author="Apple" w:date="2022-10-12T22:14:00Z"/>
                <w:rFonts w:eastAsiaTheme="minorEastAsia"/>
                <w:color w:val="0070C0"/>
                <w:lang w:val="en-US" w:eastAsia="zh-CN"/>
              </w:rPr>
            </w:pPr>
            <w:ins w:id="687" w:author="Apple" w:date="2022-10-12T22:14:00Z">
              <w:r>
                <w:rPr>
                  <w:rFonts w:eastAsiaTheme="minorEastAsia"/>
                  <w:color w:val="0070C0"/>
                  <w:lang w:val="en-US" w:eastAsia="zh-CN"/>
                </w:rPr>
                <w:t>Apple</w:t>
              </w:r>
            </w:ins>
          </w:p>
        </w:tc>
        <w:tc>
          <w:tcPr>
            <w:tcW w:w="8395" w:type="dxa"/>
          </w:tcPr>
          <w:p w14:paraId="08A985C0" w14:textId="77777777" w:rsidR="009A7409" w:rsidRDefault="00C436D0">
            <w:pPr>
              <w:spacing w:after="120"/>
              <w:rPr>
                <w:ins w:id="688" w:author="Apple" w:date="2022-10-12T22:14:00Z"/>
                <w:rFonts w:eastAsiaTheme="minorEastAsia"/>
                <w:color w:val="0070C0"/>
                <w:lang w:val="en-US" w:eastAsia="zh-CN"/>
              </w:rPr>
            </w:pPr>
            <w:ins w:id="689" w:author="Apple" w:date="2022-10-12T22:14:00Z">
              <w:r>
                <w:rPr>
                  <w:rFonts w:eastAsiaTheme="minorEastAsia"/>
                  <w:color w:val="0070C0"/>
                  <w:lang w:val="en-US" w:eastAsia="zh-CN"/>
                </w:rPr>
                <w:t>Option 1: Seems to be reasonable terminology and definition</w:t>
              </w:r>
            </w:ins>
          </w:p>
        </w:tc>
      </w:tr>
      <w:tr w:rsidR="009A7409" w14:paraId="40B63376" w14:textId="77777777">
        <w:trPr>
          <w:ins w:id="690" w:author="ZTE" w:date="2022-10-13T10:14:00Z"/>
        </w:trPr>
        <w:tc>
          <w:tcPr>
            <w:tcW w:w="1236" w:type="dxa"/>
          </w:tcPr>
          <w:p w14:paraId="4F2AB2F8" w14:textId="77777777" w:rsidR="009A7409" w:rsidRDefault="00C436D0">
            <w:pPr>
              <w:spacing w:after="120"/>
              <w:rPr>
                <w:ins w:id="691" w:author="ZTE" w:date="2022-10-13T10:14:00Z"/>
                <w:rFonts w:eastAsiaTheme="minorEastAsia"/>
                <w:color w:val="0070C0"/>
                <w:lang w:val="en-US" w:eastAsia="zh-CN"/>
              </w:rPr>
            </w:pPr>
            <w:ins w:id="692" w:author="ZTE" w:date="2022-10-13T10:14:00Z">
              <w:r>
                <w:rPr>
                  <w:rFonts w:eastAsiaTheme="minorEastAsia" w:hint="eastAsia"/>
                  <w:color w:val="0070C0"/>
                  <w:lang w:val="en-US" w:eastAsia="zh-CN"/>
                </w:rPr>
                <w:t>ZTE</w:t>
              </w:r>
            </w:ins>
          </w:p>
        </w:tc>
        <w:tc>
          <w:tcPr>
            <w:tcW w:w="8395" w:type="dxa"/>
          </w:tcPr>
          <w:p w14:paraId="3420A671" w14:textId="77777777" w:rsidR="009A7409" w:rsidRDefault="00C436D0">
            <w:pPr>
              <w:spacing w:after="120"/>
              <w:rPr>
                <w:ins w:id="693" w:author="ZTE" w:date="2022-10-13T10:15:00Z"/>
                <w:rFonts w:eastAsiaTheme="minorEastAsia"/>
                <w:lang w:val="en-US" w:eastAsia="zh-CN"/>
              </w:rPr>
            </w:pPr>
            <w:ins w:id="694" w:author="ZTE" w:date="2022-10-13T10:15:00Z">
              <w:r>
                <w:rPr>
                  <w:rFonts w:eastAsiaTheme="minorEastAsia" w:hint="eastAsia"/>
                  <w:lang w:val="en-US" w:eastAsia="zh-CN"/>
                </w:rPr>
                <w:t>We are not against option 1.</w:t>
              </w:r>
            </w:ins>
          </w:p>
          <w:p w14:paraId="639E086D" w14:textId="77777777" w:rsidR="009A7409" w:rsidRDefault="00C436D0">
            <w:pPr>
              <w:spacing w:after="120"/>
              <w:rPr>
                <w:ins w:id="695" w:author="ZTE" w:date="2022-10-13T10:14:00Z"/>
                <w:rFonts w:eastAsiaTheme="minorEastAsia"/>
                <w:color w:val="0070C0"/>
                <w:lang w:val="en-US" w:eastAsia="zh-CN"/>
              </w:rPr>
            </w:pPr>
            <w:ins w:id="696" w:author="ZTE" w:date="2022-10-13T10:15:00Z">
              <w:r>
                <w:rPr>
                  <w:rFonts w:eastAsiaTheme="minorEastAsia" w:hint="eastAsia"/>
                  <w:lang w:val="en-US" w:eastAsia="zh-CN"/>
                </w:rPr>
                <w:t xml:space="preserve">We understand the purpose </w:t>
              </w:r>
              <w:r>
                <w:t>to have the same notation between different companies</w:t>
              </w:r>
              <w:r>
                <w:rPr>
                  <w:rFonts w:hint="eastAsia"/>
                  <w:lang w:val="en-US" w:eastAsia="zh-CN"/>
                </w:rPr>
                <w:t>. However, how to guarantee RAN1 and RAN4 use the same notation in the parallel discussion</w:t>
              </w:r>
            </w:ins>
            <w:ins w:id="697" w:author="ZTE" w:date="2022-10-13T10:22:00Z">
              <w:r>
                <w:rPr>
                  <w:rFonts w:hint="eastAsia"/>
                  <w:lang w:val="en-US" w:eastAsia="zh-CN"/>
                </w:rPr>
                <w:t>s</w:t>
              </w:r>
            </w:ins>
            <w:ins w:id="698" w:author="ZTE" w:date="2022-10-13T10:15:00Z">
              <w:r>
                <w:rPr>
                  <w:rFonts w:hint="eastAsia"/>
                  <w:lang w:val="en-US" w:eastAsia="zh-CN"/>
                </w:rPr>
                <w:t>?</w:t>
              </w:r>
            </w:ins>
          </w:p>
        </w:tc>
      </w:tr>
      <w:tr w:rsidR="00C436D0" w14:paraId="3ED85C9F" w14:textId="77777777">
        <w:trPr>
          <w:ins w:id="699" w:author="Sanjun Feng(vivo)" w:date="2022-10-13T11:15:00Z"/>
        </w:trPr>
        <w:tc>
          <w:tcPr>
            <w:tcW w:w="1236" w:type="dxa"/>
          </w:tcPr>
          <w:p w14:paraId="28E104FE" w14:textId="77777777" w:rsidR="00C436D0" w:rsidRDefault="00C436D0" w:rsidP="00C436D0">
            <w:pPr>
              <w:spacing w:after="120"/>
              <w:rPr>
                <w:ins w:id="700" w:author="Sanjun Feng(vivo)" w:date="2022-10-13T11:15:00Z"/>
                <w:rFonts w:eastAsiaTheme="minorEastAsia"/>
                <w:color w:val="0070C0"/>
                <w:lang w:val="en-US" w:eastAsia="zh-CN"/>
              </w:rPr>
            </w:pPr>
            <w:ins w:id="701"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B8956EB" w14:textId="77777777" w:rsidR="00C436D0" w:rsidRDefault="00C436D0" w:rsidP="00C436D0">
            <w:pPr>
              <w:spacing w:after="120"/>
              <w:rPr>
                <w:ins w:id="702" w:author="Sanjun Feng(vivo)" w:date="2022-10-13T11:15:00Z"/>
                <w:rFonts w:eastAsiaTheme="minorEastAsia"/>
                <w:lang w:val="en-US" w:eastAsia="zh-CN"/>
              </w:rPr>
            </w:pPr>
            <w:ins w:id="703" w:author="Sanjun Feng(vivo)" w:date="2022-10-13T11:15:00Z">
              <w:r>
                <w:rPr>
                  <w:rFonts w:eastAsiaTheme="minorEastAsia" w:hint="eastAsia"/>
                  <w:color w:val="0070C0"/>
                  <w:lang w:val="en-US" w:eastAsia="zh-CN"/>
                </w:rPr>
                <w:t>T</w:t>
              </w:r>
              <w:r>
                <w:rPr>
                  <w:rFonts w:eastAsiaTheme="minorEastAsia"/>
                  <w:color w:val="0070C0"/>
                  <w:lang w:val="en-US" w:eastAsia="zh-CN"/>
                </w:rPr>
                <w:t>hese definitions can be baseline. However, how to do the evaluation would depend on some of previous issues in topic 1.</w:t>
              </w:r>
            </w:ins>
          </w:p>
        </w:tc>
      </w:tr>
    </w:tbl>
    <w:p w14:paraId="0D662525" w14:textId="77777777" w:rsidR="009A7409" w:rsidRDefault="009A7409">
      <w:pPr>
        <w:rPr>
          <w:i/>
          <w:color w:val="0070C0"/>
          <w:lang w:eastAsia="zh-CN"/>
        </w:rPr>
      </w:pPr>
    </w:p>
    <w:p w14:paraId="22ABA6B4" w14:textId="77777777" w:rsidR="009A7409" w:rsidRDefault="00C436D0">
      <w:pPr>
        <w:rPr>
          <w:b/>
          <w:color w:val="0070C0"/>
          <w:u w:val="single"/>
          <w:lang w:eastAsia="ko-KR"/>
        </w:rPr>
      </w:pPr>
      <w:r>
        <w:rPr>
          <w:b/>
          <w:color w:val="0070C0"/>
          <w:u w:val="single"/>
          <w:lang w:eastAsia="ko-KR"/>
        </w:rPr>
        <w:t>Issue 2-1-5: Handling of asymmetric extension</w:t>
      </w:r>
    </w:p>
    <w:p w14:paraId="2E270BF4"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symmetric extension for FDSS with spectrum extension</w:t>
      </w:r>
    </w:p>
    <w:p w14:paraId="2B024A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11FDBA4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4DDF00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F16401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13A4D33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0B157BB" w14:textId="77777777">
        <w:tc>
          <w:tcPr>
            <w:tcW w:w="1236" w:type="dxa"/>
          </w:tcPr>
          <w:p w14:paraId="35470B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905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A44C6BB" w14:textId="77777777">
        <w:tc>
          <w:tcPr>
            <w:tcW w:w="1236" w:type="dxa"/>
          </w:tcPr>
          <w:p w14:paraId="2E7F5FE0" w14:textId="77777777" w:rsidR="009A7409" w:rsidRDefault="00C436D0">
            <w:pPr>
              <w:spacing w:after="120"/>
              <w:rPr>
                <w:rFonts w:eastAsiaTheme="minorEastAsia"/>
                <w:color w:val="0070C0"/>
                <w:lang w:val="en-US" w:eastAsia="zh-CN"/>
              </w:rPr>
            </w:pPr>
            <w:del w:id="704" w:author="Author">
              <w:r>
                <w:rPr>
                  <w:rFonts w:eastAsiaTheme="minorEastAsia" w:hint="eastAsia"/>
                  <w:color w:val="0070C0"/>
                  <w:lang w:val="en-US" w:eastAsia="zh-CN"/>
                </w:rPr>
                <w:delText>XXX</w:delText>
              </w:r>
            </w:del>
            <w:ins w:id="705" w:author="Author">
              <w:r>
                <w:rPr>
                  <w:rFonts w:eastAsiaTheme="minorEastAsia"/>
                  <w:color w:val="0070C0"/>
                  <w:lang w:val="en-US" w:eastAsia="zh-CN"/>
                </w:rPr>
                <w:t>Nokia</w:t>
              </w:r>
            </w:ins>
          </w:p>
        </w:tc>
        <w:tc>
          <w:tcPr>
            <w:tcW w:w="8395" w:type="dxa"/>
          </w:tcPr>
          <w:p w14:paraId="678DE987" w14:textId="77777777" w:rsidR="009A7409" w:rsidRDefault="00C436D0">
            <w:pPr>
              <w:spacing w:after="120"/>
              <w:rPr>
                <w:rFonts w:eastAsiaTheme="minorEastAsia"/>
                <w:color w:val="0070C0"/>
                <w:lang w:val="en-US" w:eastAsia="zh-CN"/>
              </w:rPr>
            </w:pPr>
            <w:ins w:id="706" w:author="Author">
              <w:r>
                <w:rPr>
                  <w:rFonts w:eastAsiaTheme="minorEastAsia"/>
                  <w:color w:val="0070C0"/>
                  <w:lang w:val="en-US" w:eastAsia="zh-CN"/>
                </w:rPr>
                <w:t>Option 1</w:t>
              </w:r>
            </w:ins>
          </w:p>
        </w:tc>
      </w:tr>
      <w:tr w:rsidR="009A7409" w14:paraId="78E06E16" w14:textId="77777777">
        <w:trPr>
          <w:ins w:id="707" w:author="Qualcomm - Sumant Iyer" w:date="2022-10-11T13:14:00Z"/>
        </w:trPr>
        <w:tc>
          <w:tcPr>
            <w:tcW w:w="1236" w:type="dxa"/>
          </w:tcPr>
          <w:p w14:paraId="4B88DEA2" w14:textId="77777777" w:rsidR="009A7409" w:rsidRDefault="00C436D0">
            <w:pPr>
              <w:spacing w:after="120"/>
              <w:rPr>
                <w:ins w:id="708" w:author="Qualcomm - Sumant Iyer" w:date="2022-10-11T13:14:00Z"/>
                <w:rFonts w:eastAsiaTheme="minorEastAsia"/>
                <w:color w:val="0070C0"/>
                <w:lang w:val="en-US" w:eastAsia="zh-CN"/>
              </w:rPr>
            </w:pPr>
            <w:ins w:id="709" w:author="Qualcomm - Sumant Iyer" w:date="2022-10-11T13:14:00Z">
              <w:r>
                <w:rPr>
                  <w:rFonts w:eastAsiaTheme="minorEastAsia"/>
                  <w:color w:val="0070C0"/>
                  <w:lang w:val="en-US" w:eastAsia="zh-CN"/>
                </w:rPr>
                <w:t>Qualcomm</w:t>
              </w:r>
            </w:ins>
          </w:p>
        </w:tc>
        <w:tc>
          <w:tcPr>
            <w:tcW w:w="8395" w:type="dxa"/>
          </w:tcPr>
          <w:p w14:paraId="5CD1B980" w14:textId="77777777" w:rsidR="009A7409" w:rsidRDefault="00C436D0">
            <w:pPr>
              <w:spacing w:after="120"/>
              <w:rPr>
                <w:ins w:id="710" w:author="Qualcomm - Sumant Iyer" w:date="2022-10-11T13:14:00Z"/>
                <w:rFonts w:eastAsiaTheme="minorEastAsia"/>
                <w:color w:val="0070C0"/>
                <w:lang w:val="en-US" w:eastAsia="zh-CN"/>
              </w:rPr>
            </w:pPr>
            <w:ins w:id="711" w:author="Qualcomm - Sumant Iyer" w:date="2022-10-11T13:14:00Z">
              <w:r>
                <w:rPr>
                  <w:rFonts w:eastAsiaTheme="minorEastAsia"/>
                  <w:color w:val="0070C0"/>
                  <w:lang w:val="en-US" w:eastAsia="zh-CN"/>
                </w:rPr>
                <w:t>Option 1</w:t>
              </w:r>
            </w:ins>
          </w:p>
          <w:p w14:paraId="74C65CBB" w14:textId="77777777" w:rsidR="009A7409" w:rsidRDefault="00C436D0">
            <w:pPr>
              <w:spacing w:after="120"/>
              <w:rPr>
                <w:ins w:id="712" w:author="Qualcomm - Sumant Iyer" w:date="2022-10-11T13:14:00Z"/>
                <w:rFonts w:eastAsiaTheme="minorEastAsia"/>
                <w:color w:val="0070C0"/>
                <w:lang w:val="en-US" w:eastAsia="zh-CN"/>
              </w:rPr>
            </w:pPr>
            <w:ins w:id="713"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something </w:t>
              </w:r>
            </w:ins>
            <w:ins w:id="714" w:author="Qualcomm - Sumant Iyer" w:date="2022-10-11T13:15:00Z">
              <w:r>
                <w:rPr>
                  <w:rFonts w:eastAsiaTheme="minorEastAsia"/>
                  <w:color w:val="0070C0"/>
                  <w:lang w:val="en-US" w:eastAsia="zh-CN"/>
                </w:rPr>
                <w:t>else.</w:t>
              </w:r>
            </w:ins>
          </w:p>
        </w:tc>
      </w:tr>
      <w:tr w:rsidR="009A7409" w14:paraId="7EC42D18" w14:textId="77777777">
        <w:trPr>
          <w:ins w:id="715" w:author="Chunhui Zhang" w:date="2022-10-12T20:20:00Z"/>
        </w:trPr>
        <w:tc>
          <w:tcPr>
            <w:tcW w:w="1236" w:type="dxa"/>
          </w:tcPr>
          <w:p w14:paraId="54EC4172" w14:textId="77777777" w:rsidR="009A7409" w:rsidRDefault="00C436D0">
            <w:pPr>
              <w:spacing w:after="120"/>
              <w:rPr>
                <w:ins w:id="716" w:author="Chunhui Zhang" w:date="2022-10-12T20:20:00Z"/>
                <w:rFonts w:eastAsiaTheme="minorEastAsia"/>
                <w:color w:val="0070C0"/>
                <w:lang w:val="en-US" w:eastAsia="zh-CN"/>
              </w:rPr>
            </w:pPr>
            <w:ins w:id="717" w:author="Chunhui Zhang" w:date="2022-10-12T20:21:00Z">
              <w:r>
                <w:rPr>
                  <w:rFonts w:eastAsiaTheme="minorEastAsia"/>
                  <w:color w:val="0070C0"/>
                  <w:lang w:val="en-US" w:eastAsia="zh-CN"/>
                </w:rPr>
                <w:t>Ericsson</w:t>
              </w:r>
            </w:ins>
          </w:p>
        </w:tc>
        <w:tc>
          <w:tcPr>
            <w:tcW w:w="8395" w:type="dxa"/>
          </w:tcPr>
          <w:p w14:paraId="06978B35" w14:textId="77777777" w:rsidR="009A7409" w:rsidRDefault="00C436D0">
            <w:pPr>
              <w:spacing w:after="120"/>
              <w:rPr>
                <w:ins w:id="718" w:author="Chunhui Zhang" w:date="2022-10-12T20:20:00Z"/>
                <w:rFonts w:eastAsiaTheme="minorEastAsia"/>
                <w:color w:val="0070C0"/>
                <w:lang w:val="en-US" w:eastAsia="zh-CN"/>
              </w:rPr>
            </w:pPr>
            <w:ins w:id="719" w:author="Chunhui Zhang" w:date="2022-10-12T20:21:00Z">
              <w:r>
                <w:rPr>
                  <w:rFonts w:eastAsiaTheme="minorEastAsia"/>
                  <w:color w:val="0070C0"/>
                  <w:lang w:val="en-US" w:eastAsia="zh-CN"/>
                </w:rPr>
                <w:t xml:space="preserve">Option 1. </w:t>
              </w:r>
            </w:ins>
          </w:p>
        </w:tc>
      </w:tr>
      <w:tr w:rsidR="009A7409" w14:paraId="5F530F78" w14:textId="77777777">
        <w:trPr>
          <w:ins w:id="720" w:author="Apple" w:date="2022-10-12T22:15:00Z"/>
        </w:trPr>
        <w:tc>
          <w:tcPr>
            <w:tcW w:w="1236" w:type="dxa"/>
          </w:tcPr>
          <w:p w14:paraId="4702DE71" w14:textId="77777777" w:rsidR="009A7409" w:rsidRDefault="00C436D0">
            <w:pPr>
              <w:spacing w:after="120"/>
              <w:rPr>
                <w:ins w:id="721" w:author="Apple" w:date="2022-10-12T22:15:00Z"/>
                <w:rFonts w:eastAsiaTheme="minorEastAsia"/>
                <w:color w:val="0070C0"/>
                <w:lang w:val="en-US" w:eastAsia="zh-CN"/>
              </w:rPr>
            </w:pPr>
            <w:ins w:id="722" w:author="Apple" w:date="2022-10-12T22:15:00Z">
              <w:r>
                <w:rPr>
                  <w:rFonts w:eastAsiaTheme="minorEastAsia"/>
                  <w:color w:val="0070C0"/>
                  <w:lang w:val="en-US" w:eastAsia="zh-CN"/>
                </w:rPr>
                <w:t>Apple</w:t>
              </w:r>
            </w:ins>
          </w:p>
        </w:tc>
        <w:tc>
          <w:tcPr>
            <w:tcW w:w="8395" w:type="dxa"/>
          </w:tcPr>
          <w:p w14:paraId="541C5E1B" w14:textId="77777777" w:rsidR="009A7409" w:rsidRDefault="00C436D0">
            <w:pPr>
              <w:spacing w:after="120"/>
              <w:rPr>
                <w:ins w:id="723" w:author="Apple" w:date="2022-10-12T22:15:00Z"/>
                <w:rFonts w:eastAsiaTheme="minorEastAsia"/>
                <w:color w:val="0070C0"/>
                <w:lang w:val="en-US" w:eastAsia="zh-CN"/>
              </w:rPr>
            </w:pPr>
            <w:ins w:id="724" w:author="Apple" w:date="2022-10-12T22:15:00Z">
              <w:r>
                <w:rPr>
                  <w:rFonts w:eastAsiaTheme="minorEastAsia"/>
                  <w:color w:val="0070C0"/>
                  <w:lang w:val="en-US" w:eastAsia="zh-CN"/>
                </w:rPr>
                <w:t>Option 1</w:t>
              </w:r>
            </w:ins>
          </w:p>
        </w:tc>
      </w:tr>
      <w:tr w:rsidR="009A7409" w14:paraId="1DEC2030" w14:textId="77777777">
        <w:trPr>
          <w:ins w:id="725" w:author="ZTE" w:date="2022-10-13T10:15:00Z"/>
        </w:trPr>
        <w:tc>
          <w:tcPr>
            <w:tcW w:w="1236" w:type="dxa"/>
          </w:tcPr>
          <w:p w14:paraId="10854A62" w14:textId="77777777" w:rsidR="009A7409" w:rsidRDefault="00C436D0">
            <w:pPr>
              <w:spacing w:after="120"/>
              <w:rPr>
                <w:ins w:id="726" w:author="ZTE" w:date="2022-10-13T10:15:00Z"/>
                <w:rFonts w:eastAsiaTheme="minorEastAsia"/>
                <w:color w:val="0070C0"/>
                <w:lang w:val="en-US" w:eastAsia="zh-CN"/>
              </w:rPr>
            </w:pPr>
            <w:ins w:id="727" w:author="ZTE" w:date="2022-10-13T10:15:00Z">
              <w:r>
                <w:rPr>
                  <w:rFonts w:eastAsiaTheme="minorEastAsia" w:hint="eastAsia"/>
                  <w:color w:val="0070C0"/>
                  <w:lang w:val="en-US" w:eastAsia="zh-CN"/>
                </w:rPr>
                <w:t>ZTE</w:t>
              </w:r>
            </w:ins>
          </w:p>
        </w:tc>
        <w:tc>
          <w:tcPr>
            <w:tcW w:w="8395" w:type="dxa"/>
          </w:tcPr>
          <w:p w14:paraId="648358A2" w14:textId="77777777" w:rsidR="009A7409" w:rsidRDefault="00C436D0">
            <w:pPr>
              <w:spacing w:after="120"/>
              <w:rPr>
                <w:ins w:id="728" w:author="ZTE" w:date="2022-10-13T10:15:00Z"/>
                <w:rFonts w:eastAsiaTheme="minorEastAsia"/>
                <w:color w:val="0070C0"/>
                <w:lang w:val="en-US" w:eastAsia="zh-CN"/>
              </w:rPr>
            </w:pPr>
            <w:ins w:id="729" w:author="ZTE" w:date="2022-10-13T10:15:00Z">
              <w:r>
                <w:rPr>
                  <w:rFonts w:eastAsiaTheme="minorEastAsia" w:hint="eastAsia"/>
                  <w:color w:val="0070C0"/>
                  <w:lang w:val="en-US" w:eastAsia="zh-CN"/>
                </w:rPr>
                <w:t xml:space="preserve">Option 1. </w:t>
              </w:r>
            </w:ins>
          </w:p>
        </w:tc>
      </w:tr>
      <w:tr w:rsidR="00C436D0" w14:paraId="4EC65355" w14:textId="77777777">
        <w:trPr>
          <w:ins w:id="730" w:author="Sanjun Feng(vivo)" w:date="2022-10-13T11:15:00Z"/>
        </w:trPr>
        <w:tc>
          <w:tcPr>
            <w:tcW w:w="1236" w:type="dxa"/>
          </w:tcPr>
          <w:p w14:paraId="069B830B" w14:textId="77777777" w:rsidR="00C436D0" w:rsidRDefault="00C436D0" w:rsidP="00C436D0">
            <w:pPr>
              <w:spacing w:after="120"/>
              <w:rPr>
                <w:ins w:id="731" w:author="Sanjun Feng(vivo)" w:date="2022-10-13T11:15:00Z"/>
                <w:rFonts w:eastAsiaTheme="minorEastAsia"/>
                <w:color w:val="0070C0"/>
                <w:lang w:val="en-US" w:eastAsia="zh-CN"/>
              </w:rPr>
            </w:pPr>
            <w:ins w:id="732" w:author="Sanjun Feng(vivo)" w:date="2022-10-13T11:15: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6FEF9EA" w14:textId="77777777" w:rsidR="00C436D0" w:rsidRDefault="00C436D0" w:rsidP="00C436D0">
            <w:pPr>
              <w:spacing w:after="120"/>
              <w:rPr>
                <w:ins w:id="733" w:author="Sanjun Feng(vivo)" w:date="2022-10-13T11:15:00Z"/>
                <w:rFonts w:eastAsiaTheme="minorEastAsia"/>
                <w:color w:val="0070C0"/>
                <w:lang w:val="en-US" w:eastAsia="zh-CN"/>
              </w:rPr>
            </w:pPr>
            <w:ins w:id="734" w:author="Sanjun Feng(vivo)" w:date="2022-10-13T11:15:00Z">
              <w:r>
                <w:rPr>
                  <w:rFonts w:eastAsiaTheme="minorEastAsia" w:hint="eastAsia"/>
                  <w:color w:val="0070C0"/>
                  <w:lang w:val="en-US" w:eastAsia="zh-CN"/>
                </w:rPr>
                <w:t>O</w:t>
              </w:r>
              <w:r>
                <w:rPr>
                  <w:rFonts w:eastAsiaTheme="minorEastAsia"/>
                  <w:color w:val="0070C0"/>
                  <w:lang w:val="en-US" w:eastAsia="zh-CN"/>
                </w:rPr>
                <w:t>ption 1</w:t>
              </w:r>
            </w:ins>
          </w:p>
        </w:tc>
      </w:tr>
    </w:tbl>
    <w:p w14:paraId="2977CF1A" w14:textId="77777777" w:rsidR="009A7409" w:rsidRDefault="009A7409">
      <w:pPr>
        <w:rPr>
          <w:i/>
          <w:color w:val="0070C0"/>
          <w:lang w:eastAsia="zh-CN"/>
        </w:rPr>
      </w:pPr>
    </w:p>
    <w:p w14:paraId="7450EF82" w14:textId="77777777" w:rsidR="009A7409" w:rsidRDefault="00C436D0">
      <w:pPr>
        <w:rPr>
          <w:b/>
          <w:color w:val="0070C0"/>
          <w:u w:val="single"/>
          <w:lang w:eastAsia="ko-KR"/>
        </w:rPr>
      </w:pPr>
      <w:r>
        <w:rPr>
          <w:b/>
          <w:color w:val="0070C0"/>
          <w:u w:val="single"/>
          <w:lang w:eastAsia="ko-KR"/>
        </w:rPr>
        <w:t>Issue 2-1-6: Frequency bands</w:t>
      </w:r>
    </w:p>
    <w:p w14:paraId="600150F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D8C5F5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700 MHz, 4 GHz and 28 GHz (From R4-2216639(Ericsson))</w:t>
      </w:r>
    </w:p>
    <w:p w14:paraId="7D3147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GHz and 28 GHz (From R4-2215515(Nokia))</w:t>
      </w:r>
    </w:p>
    <w:p w14:paraId="668CC48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GHz (From R4-2215891(ZTE)</w:t>
      </w:r>
      <w:r>
        <w:rPr>
          <w:color w:val="0070C0"/>
          <w:lang w:eastAsia="zh-CN"/>
        </w:rPr>
        <w:t xml:space="preserve"> and R4-2216121(vivo)</w:t>
      </w:r>
      <w:r>
        <w:rPr>
          <w:rFonts w:eastAsia="SimSun"/>
          <w:color w:val="0070C0"/>
          <w:szCs w:val="24"/>
          <w:lang w:eastAsia="zh-CN"/>
        </w:rPr>
        <w:t>)</w:t>
      </w:r>
    </w:p>
    <w:p w14:paraId="415C83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1526F2E7" w14:textId="77777777" w:rsidR="009A7409" w:rsidRDefault="00C436D0">
      <w:pPr>
        <w:spacing w:after="120"/>
        <w:rPr>
          <w:color w:val="0070C0"/>
          <w:szCs w:val="24"/>
          <w:lang w:eastAsia="zh-CN"/>
        </w:rPr>
      </w:pPr>
      <w:r>
        <w:rPr>
          <w:color w:val="0070C0"/>
          <w:szCs w:val="24"/>
          <w:lang w:eastAsia="zh-CN"/>
        </w:rPr>
        <w:t>Note: vivo clarified that their simulation result uses 4 GHz in offline.</w:t>
      </w:r>
    </w:p>
    <w:p w14:paraId="1241430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B596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1B41EAB" w14:textId="77777777">
        <w:tc>
          <w:tcPr>
            <w:tcW w:w="1236" w:type="dxa"/>
          </w:tcPr>
          <w:p w14:paraId="0D4EF10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1415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8FE0C4B" w14:textId="77777777">
        <w:tc>
          <w:tcPr>
            <w:tcW w:w="1236" w:type="dxa"/>
          </w:tcPr>
          <w:p w14:paraId="76092FDA" w14:textId="77777777" w:rsidR="009A7409" w:rsidRDefault="00C436D0">
            <w:pPr>
              <w:spacing w:after="120"/>
              <w:rPr>
                <w:rFonts w:eastAsiaTheme="minorEastAsia"/>
                <w:color w:val="0070C0"/>
                <w:lang w:val="en-US" w:eastAsia="zh-CN"/>
              </w:rPr>
            </w:pPr>
            <w:ins w:id="735" w:author="Author">
              <w:r>
                <w:rPr>
                  <w:rFonts w:eastAsiaTheme="minorEastAsia"/>
                  <w:color w:val="0070C0"/>
                  <w:lang w:val="en-US" w:eastAsia="zh-CN"/>
                </w:rPr>
                <w:t>Nokia</w:t>
              </w:r>
            </w:ins>
            <w:del w:id="736" w:author="Author">
              <w:r>
                <w:rPr>
                  <w:rFonts w:eastAsiaTheme="minorEastAsia" w:hint="eastAsia"/>
                  <w:color w:val="0070C0"/>
                  <w:lang w:val="en-US" w:eastAsia="zh-CN"/>
                </w:rPr>
                <w:delText>XXX</w:delText>
              </w:r>
            </w:del>
          </w:p>
        </w:tc>
        <w:tc>
          <w:tcPr>
            <w:tcW w:w="8395" w:type="dxa"/>
          </w:tcPr>
          <w:p w14:paraId="597DC511" w14:textId="77777777" w:rsidR="009A7409" w:rsidRDefault="00C436D0">
            <w:pPr>
              <w:spacing w:after="120"/>
              <w:rPr>
                <w:rFonts w:eastAsiaTheme="minorEastAsia"/>
                <w:color w:val="0070C0"/>
                <w:lang w:val="en-US" w:eastAsia="zh-CN"/>
              </w:rPr>
            </w:pPr>
            <w:ins w:id="737" w:author="Author">
              <w:r>
                <w:rPr>
                  <w:rFonts w:eastAsiaTheme="minorEastAsia"/>
                  <w:color w:val="0070C0"/>
                  <w:lang w:val="en-US" w:eastAsia="zh-CN"/>
                </w:rPr>
                <w:t>Option 2</w:t>
              </w:r>
            </w:ins>
          </w:p>
        </w:tc>
      </w:tr>
      <w:tr w:rsidR="009A7409" w14:paraId="2C0ACD23" w14:textId="77777777">
        <w:trPr>
          <w:ins w:id="738" w:author="Qualcomm - Sumant Iyer" w:date="2022-10-11T13:16:00Z"/>
        </w:trPr>
        <w:tc>
          <w:tcPr>
            <w:tcW w:w="1236" w:type="dxa"/>
          </w:tcPr>
          <w:p w14:paraId="552A8165" w14:textId="77777777" w:rsidR="009A7409" w:rsidRDefault="00C436D0">
            <w:pPr>
              <w:spacing w:after="120"/>
              <w:rPr>
                <w:ins w:id="739" w:author="Qualcomm - Sumant Iyer" w:date="2022-10-11T13:16:00Z"/>
                <w:rFonts w:eastAsiaTheme="minorEastAsia"/>
                <w:color w:val="0070C0"/>
                <w:lang w:val="en-US" w:eastAsia="zh-CN"/>
              </w:rPr>
            </w:pPr>
            <w:ins w:id="740" w:author="Qualcomm - Sumant Iyer" w:date="2022-10-11T13:16:00Z">
              <w:r>
                <w:rPr>
                  <w:rFonts w:eastAsiaTheme="minorEastAsia"/>
                  <w:color w:val="0070C0"/>
                  <w:lang w:val="en-US" w:eastAsia="zh-CN"/>
                </w:rPr>
                <w:t>Qualcomm</w:t>
              </w:r>
            </w:ins>
          </w:p>
        </w:tc>
        <w:tc>
          <w:tcPr>
            <w:tcW w:w="8395" w:type="dxa"/>
          </w:tcPr>
          <w:p w14:paraId="5AB2EBF6" w14:textId="77777777" w:rsidR="009A7409" w:rsidRDefault="00C436D0">
            <w:pPr>
              <w:spacing w:after="120"/>
              <w:rPr>
                <w:ins w:id="741" w:author="Qualcomm - Sumant Iyer" w:date="2022-10-11T13:16:00Z"/>
                <w:rFonts w:eastAsiaTheme="minorEastAsia"/>
                <w:color w:val="0070C0"/>
                <w:lang w:val="en-US" w:eastAsia="zh-CN"/>
              </w:rPr>
            </w:pPr>
            <w:ins w:id="742" w:author="Qualcomm - Sumant Iyer" w:date="2022-10-11T13:16:00Z">
              <w:r>
                <w:rPr>
                  <w:rFonts w:eastAsiaTheme="minorEastAsia"/>
                  <w:color w:val="0070C0"/>
                  <w:lang w:val="en-US" w:eastAsia="zh-CN"/>
                </w:rPr>
                <w:t>Option 4:</w:t>
              </w:r>
            </w:ins>
          </w:p>
          <w:p w14:paraId="1D132844" w14:textId="77777777" w:rsidR="009A7409" w:rsidRDefault="00C436D0">
            <w:pPr>
              <w:spacing w:after="120"/>
              <w:rPr>
                <w:ins w:id="743" w:author="Qualcomm - Sumant Iyer" w:date="2022-10-11T13:16:00Z"/>
                <w:rFonts w:eastAsiaTheme="minorEastAsia"/>
                <w:color w:val="0070C0"/>
                <w:lang w:val="en-US" w:eastAsia="zh-CN"/>
              </w:rPr>
            </w:pPr>
            <w:ins w:id="744" w:author="Qualcomm - Sumant Iyer" w:date="2022-10-11T13:16:00Z">
              <w:r>
                <w:rPr>
                  <w:rFonts w:eastAsiaTheme="minorEastAsia"/>
                  <w:color w:val="0070C0"/>
                  <w:lang w:val="en-US" w:eastAsia="zh-CN"/>
                </w:rPr>
                <w:t>For transparent schemes, it is better to focus on FR1 alone, because even legacy FR2 UEs can self enhance relatively freely (PUMAXH is usually limited only by regulation)</w:t>
              </w:r>
            </w:ins>
          </w:p>
          <w:p w14:paraId="02FC81C3" w14:textId="77777777" w:rsidR="009A7409" w:rsidRDefault="00C436D0">
            <w:pPr>
              <w:spacing w:after="120"/>
              <w:rPr>
                <w:ins w:id="745" w:author="Qualcomm - Sumant Iyer" w:date="2022-10-11T13:16:00Z"/>
                <w:rFonts w:eastAsiaTheme="minorEastAsia"/>
                <w:color w:val="0070C0"/>
                <w:lang w:val="en-US" w:eastAsia="zh-CN"/>
              </w:rPr>
            </w:pPr>
            <w:ins w:id="746" w:author="Qualcomm - Sumant Iyer" w:date="2022-10-11T13:16:00Z">
              <w:r>
                <w:rPr>
                  <w:rFonts w:eastAsiaTheme="minorEastAsia"/>
                  <w:color w:val="0070C0"/>
                  <w:lang w:val="en-US" w:eastAsia="zh-CN"/>
                </w:rPr>
                <w:t>For non-transparent schemes, both FR1 and FR2 can be considered</w:t>
              </w:r>
            </w:ins>
            <w:ins w:id="747" w:author="Qualcomm - Sumant Iyer" w:date="2022-10-11T13:17:00Z">
              <w:r>
                <w:rPr>
                  <w:rFonts w:eastAsiaTheme="minorEastAsia"/>
                  <w:color w:val="0070C0"/>
                  <w:lang w:val="en-US" w:eastAsia="zh-CN"/>
                </w:rPr>
                <w:t>, but need to get some clarification from RAN1</w:t>
              </w:r>
            </w:ins>
          </w:p>
        </w:tc>
      </w:tr>
      <w:tr w:rsidR="009A7409" w14:paraId="0513E4D3" w14:textId="77777777">
        <w:trPr>
          <w:ins w:id="748" w:author="Chunhui Zhang" w:date="2022-10-12T20:21:00Z"/>
        </w:trPr>
        <w:tc>
          <w:tcPr>
            <w:tcW w:w="1236" w:type="dxa"/>
          </w:tcPr>
          <w:p w14:paraId="356C9381" w14:textId="77777777" w:rsidR="009A7409" w:rsidRDefault="00C436D0">
            <w:pPr>
              <w:spacing w:after="120"/>
              <w:rPr>
                <w:ins w:id="749" w:author="Chunhui Zhang" w:date="2022-10-12T20:21:00Z"/>
                <w:rFonts w:eastAsiaTheme="minorEastAsia"/>
                <w:color w:val="0070C0"/>
                <w:lang w:val="en-US" w:eastAsia="zh-CN"/>
              </w:rPr>
            </w:pPr>
            <w:ins w:id="750" w:author="Chunhui Zhang" w:date="2022-10-12T20:21:00Z">
              <w:r>
                <w:rPr>
                  <w:rFonts w:eastAsiaTheme="minorEastAsia"/>
                  <w:color w:val="0070C0"/>
                  <w:lang w:val="en-US" w:eastAsia="zh-CN"/>
                </w:rPr>
                <w:t>Ericsson</w:t>
              </w:r>
            </w:ins>
          </w:p>
        </w:tc>
        <w:tc>
          <w:tcPr>
            <w:tcW w:w="8395" w:type="dxa"/>
          </w:tcPr>
          <w:p w14:paraId="216399E7" w14:textId="77777777" w:rsidR="009A7409" w:rsidRDefault="00C436D0">
            <w:pPr>
              <w:spacing w:after="120"/>
              <w:rPr>
                <w:ins w:id="751" w:author="Chunhui Zhang" w:date="2022-10-12T20:21:00Z"/>
                <w:rFonts w:eastAsiaTheme="minorEastAsia"/>
                <w:color w:val="0070C0"/>
                <w:lang w:val="en-US" w:eastAsia="zh-CN"/>
              </w:rPr>
            </w:pPr>
            <w:ins w:id="752" w:author="Chunhui Zhang" w:date="2022-10-12T20:21:00Z">
              <w:r>
                <w:rPr>
                  <w:rFonts w:eastAsiaTheme="minorEastAsia"/>
                  <w:color w:val="0070C0"/>
                  <w:lang w:val="en-US" w:eastAsia="zh-CN"/>
                </w:rPr>
                <w:t>Option 1. 700 MHz is optimal for coverage.</w:t>
              </w:r>
            </w:ins>
          </w:p>
        </w:tc>
      </w:tr>
      <w:tr w:rsidR="009A7409" w14:paraId="578C0F50" w14:textId="77777777">
        <w:trPr>
          <w:ins w:id="753" w:author="Apple" w:date="2022-10-12T22:15:00Z"/>
        </w:trPr>
        <w:tc>
          <w:tcPr>
            <w:tcW w:w="1236" w:type="dxa"/>
          </w:tcPr>
          <w:p w14:paraId="673E2514" w14:textId="77777777" w:rsidR="009A7409" w:rsidRDefault="00C436D0">
            <w:pPr>
              <w:spacing w:after="120"/>
              <w:rPr>
                <w:ins w:id="754" w:author="Apple" w:date="2022-10-12T22:15:00Z"/>
                <w:rFonts w:eastAsiaTheme="minorEastAsia"/>
                <w:color w:val="0070C0"/>
                <w:lang w:val="en-US" w:eastAsia="zh-CN"/>
              </w:rPr>
            </w:pPr>
            <w:ins w:id="755" w:author="Apple" w:date="2022-10-12T22:15:00Z">
              <w:r>
                <w:rPr>
                  <w:rFonts w:eastAsiaTheme="minorEastAsia"/>
                  <w:color w:val="0070C0"/>
                  <w:lang w:val="en-US" w:eastAsia="zh-CN"/>
                </w:rPr>
                <w:t>Apple</w:t>
              </w:r>
            </w:ins>
          </w:p>
        </w:tc>
        <w:tc>
          <w:tcPr>
            <w:tcW w:w="8395" w:type="dxa"/>
          </w:tcPr>
          <w:p w14:paraId="56215378" w14:textId="77777777" w:rsidR="009A7409" w:rsidRDefault="00C436D0">
            <w:pPr>
              <w:spacing w:after="120"/>
              <w:rPr>
                <w:ins w:id="756" w:author="Apple" w:date="2022-10-12T22:15:00Z"/>
                <w:rFonts w:eastAsiaTheme="minorEastAsia"/>
                <w:color w:val="0070C0"/>
                <w:lang w:val="en-US" w:eastAsia="zh-CN"/>
              </w:rPr>
            </w:pPr>
            <w:ins w:id="757" w:author="Apple" w:date="2022-10-12T22:16:00Z">
              <w:r>
                <w:rPr>
                  <w:rFonts w:eastAsiaTheme="minorEastAsia"/>
                  <w:color w:val="0070C0"/>
                  <w:lang w:val="en-US" w:eastAsia="zh-CN"/>
                </w:rPr>
                <w:t>Option 4: As stated previously we would suggest to start with FR1</w:t>
              </w:r>
            </w:ins>
            <w:ins w:id="758" w:author="Apple" w:date="2022-10-12T22:17:00Z">
              <w:r>
                <w:rPr>
                  <w:rFonts w:eastAsiaTheme="minorEastAsia"/>
                  <w:color w:val="0070C0"/>
                  <w:lang w:val="en-US" w:eastAsia="zh-CN"/>
                </w:rPr>
                <w:t xml:space="preserve"> frequencies</w:t>
              </w:r>
            </w:ins>
            <w:ins w:id="759" w:author="Apple" w:date="2022-10-12T22:16:00Z">
              <w:r>
                <w:rPr>
                  <w:rFonts w:eastAsiaTheme="minorEastAsia"/>
                  <w:color w:val="0070C0"/>
                  <w:lang w:val="en-US" w:eastAsia="zh-CN"/>
                </w:rPr>
                <w:t xml:space="preserve"> first.</w:t>
              </w:r>
            </w:ins>
          </w:p>
        </w:tc>
      </w:tr>
      <w:tr w:rsidR="009A7409" w14:paraId="6BBBD4DD" w14:textId="77777777">
        <w:trPr>
          <w:ins w:id="760" w:author="Laurent Noel" w:date="2022-10-12T18:32:00Z"/>
        </w:trPr>
        <w:tc>
          <w:tcPr>
            <w:tcW w:w="1236" w:type="dxa"/>
          </w:tcPr>
          <w:p w14:paraId="33345F68" w14:textId="77777777" w:rsidR="009A7409" w:rsidRDefault="00C436D0">
            <w:pPr>
              <w:spacing w:after="120"/>
              <w:rPr>
                <w:ins w:id="761" w:author="Laurent Noel" w:date="2022-10-12T18:32:00Z"/>
                <w:rFonts w:eastAsiaTheme="minorEastAsia"/>
                <w:color w:val="0070C0"/>
                <w:lang w:val="en-US" w:eastAsia="zh-CN"/>
              </w:rPr>
            </w:pPr>
            <w:ins w:id="762" w:author="Laurent Noel" w:date="2022-10-12T18:32:00Z">
              <w:r>
                <w:rPr>
                  <w:rFonts w:eastAsiaTheme="minorEastAsia"/>
                  <w:color w:val="0070C0"/>
                  <w:lang w:val="en-US" w:eastAsia="zh-CN"/>
                </w:rPr>
                <w:t>Skyworks</w:t>
              </w:r>
            </w:ins>
          </w:p>
        </w:tc>
        <w:tc>
          <w:tcPr>
            <w:tcW w:w="8395" w:type="dxa"/>
          </w:tcPr>
          <w:p w14:paraId="7B3CEF78" w14:textId="77777777" w:rsidR="009A7409" w:rsidRDefault="00C436D0">
            <w:pPr>
              <w:spacing w:after="120"/>
              <w:rPr>
                <w:ins w:id="763" w:author="Laurent Noel" w:date="2022-10-12T18:32:00Z"/>
                <w:rFonts w:eastAsiaTheme="minorEastAsia"/>
                <w:color w:val="0070C0"/>
                <w:lang w:val="en-US" w:eastAsia="zh-CN"/>
              </w:rPr>
            </w:pPr>
            <w:ins w:id="764" w:author="Laurent Noel" w:date="2022-10-12T18:32:00Z">
              <w:r>
                <w:rPr>
                  <w:rFonts w:eastAsiaTheme="minorEastAsia"/>
                  <w:color w:val="0070C0"/>
                  <w:lang w:val="en-US" w:eastAsia="zh-CN"/>
                </w:rPr>
                <w:t>same view as Qualcomm.</w:t>
              </w:r>
            </w:ins>
          </w:p>
        </w:tc>
      </w:tr>
      <w:tr w:rsidR="009A7409" w14:paraId="37B3E5E1" w14:textId="77777777">
        <w:trPr>
          <w:ins w:id="765" w:author="ZTE" w:date="2022-10-13T10:15:00Z"/>
        </w:trPr>
        <w:tc>
          <w:tcPr>
            <w:tcW w:w="1236" w:type="dxa"/>
          </w:tcPr>
          <w:p w14:paraId="1FE20F4F" w14:textId="77777777" w:rsidR="009A7409" w:rsidRDefault="00C436D0">
            <w:pPr>
              <w:spacing w:after="120"/>
              <w:rPr>
                <w:ins w:id="766" w:author="ZTE" w:date="2022-10-13T10:15:00Z"/>
                <w:rFonts w:eastAsiaTheme="minorEastAsia"/>
                <w:color w:val="0070C0"/>
                <w:lang w:val="en-US" w:eastAsia="zh-CN"/>
              </w:rPr>
            </w:pPr>
            <w:ins w:id="767" w:author="ZTE" w:date="2022-10-13T10:15:00Z">
              <w:r>
                <w:rPr>
                  <w:rFonts w:eastAsiaTheme="minorEastAsia" w:hint="eastAsia"/>
                  <w:color w:val="0070C0"/>
                  <w:lang w:val="en-US" w:eastAsia="zh-CN"/>
                </w:rPr>
                <w:t>ZTE</w:t>
              </w:r>
            </w:ins>
          </w:p>
        </w:tc>
        <w:tc>
          <w:tcPr>
            <w:tcW w:w="8395" w:type="dxa"/>
          </w:tcPr>
          <w:p w14:paraId="3E720844" w14:textId="77777777" w:rsidR="009A7409" w:rsidRDefault="00C436D0">
            <w:pPr>
              <w:spacing w:after="120"/>
              <w:rPr>
                <w:ins w:id="768" w:author="ZTE" w:date="2022-10-13T10:15:00Z"/>
                <w:rFonts w:eastAsiaTheme="minorEastAsia"/>
                <w:color w:val="0070C0"/>
                <w:lang w:val="en-US" w:eastAsia="zh-CN"/>
              </w:rPr>
            </w:pPr>
            <w:ins w:id="769" w:author="ZTE" w:date="2022-10-13T10:15:00Z">
              <w:r>
                <w:rPr>
                  <w:rFonts w:eastAsiaTheme="minorEastAsia" w:hint="eastAsia"/>
                  <w:lang w:val="en-US" w:eastAsia="zh-CN"/>
                </w:rPr>
                <w:t xml:space="preserve">It depends on the conclusion </w:t>
              </w:r>
              <w:r>
                <w:rPr>
                  <w:rFonts w:eastAsiaTheme="minorEastAsia" w:hint="eastAsia"/>
                  <w:lang w:val="en-US" w:eastAsia="ko-KR"/>
                </w:rPr>
                <w:t>Issue 1-6-2</w:t>
              </w:r>
              <w:r>
                <w:rPr>
                  <w:rFonts w:eastAsiaTheme="minorEastAsia" w:hint="eastAsia"/>
                  <w:lang w:val="en-US" w:eastAsia="zh-CN"/>
                </w:rPr>
                <w:t xml:space="preserve">, i.e. whether or not to include both FR1 and FR2. If FR2 is also included, then we are fine with Option 2. But if only FR1 is included, then at least 4GHz should be considered(option 3). No strong view on 700MHz. </w:t>
              </w:r>
            </w:ins>
          </w:p>
        </w:tc>
      </w:tr>
      <w:tr w:rsidR="00C436D0" w14:paraId="415D9E0C" w14:textId="77777777">
        <w:trPr>
          <w:ins w:id="770" w:author="Sanjun Feng(vivo)" w:date="2022-10-13T11:15:00Z"/>
        </w:trPr>
        <w:tc>
          <w:tcPr>
            <w:tcW w:w="1236" w:type="dxa"/>
          </w:tcPr>
          <w:p w14:paraId="0B86C607" w14:textId="77777777" w:rsidR="00C436D0" w:rsidRDefault="00C436D0" w:rsidP="00C436D0">
            <w:pPr>
              <w:spacing w:after="120"/>
              <w:rPr>
                <w:ins w:id="771" w:author="Sanjun Feng(vivo)" w:date="2022-10-13T11:15:00Z"/>
                <w:rFonts w:eastAsiaTheme="minorEastAsia"/>
                <w:color w:val="0070C0"/>
                <w:lang w:val="en-US" w:eastAsia="zh-CN"/>
              </w:rPr>
            </w:pPr>
            <w:ins w:id="772"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67B37D" w14:textId="77777777" w:rsidR="00C436D0" w:rsidRDefault="00C436D0" w:rsidP="00C436D0">
            <w:pPr>
              <w:spacing w:after="120"/>
              <w:rPr>
                <w:ins w:id="773" w:author="Sanjun Feng(vivo)" w:date="2022-10-13T11:15:00Z"/>
                <w:rFonts w:eastAsiaTheme="minorEastAsia"/>
                <w:lang w:val="en-US" w:eastAsia="zh-CN"/>
              </w:rPr>
            </w:pPr>
            <w:ins w:id="774" w:author="Sanjun Feng(vivo)" w:date="2022-10-13T11:15:00Z">
              <w:r>
                <w:rPr>
                  <w:rFonts w:eastAsiaTheme="minorEastAsia" w:hint="eastAsia"/>
                  <w:color w:val="0070C0"/>
                  <w:lang w:val="en-US" w:eastAsia="zh-CN"/>
                </w:rPr>
                <w:t>O</w:t>
              </w:r>
              <w:r>
                <w:rPr>
                  <w:rFonts w:eastAsiaTheme="minorEastAsia"/>
                  <w:color w:val="0070C0"/>
                  <w:lang w:val="en-US" w:eastAsia="zh-CN"/>
                </w:rPr>
                <w:t>ption 3. FR1 should be at least starting point.</w:t>
              </w:r>
            </w:ins>
          </w:p>
        </w:tc>
      </w:tr>
      <w:tr w:rsidR="00672339" w14:paraId="56E096A8" w14:textId="77777777">
        <w:trPr>
          <w:ins w:id="775" w:author="Lehne, Mark A" w:date="2022-10-12T23:17:00Z"/>
        </w:trPr>
        <w:tc>
          <w:tcPr>
            <w:tcW w:w="1236" w:type="dxa"/>
          </w:tcPr>
          <w:p w14:paraId="21AF25E5" w14:textId="1A3FB9EB" w:rsidR="00672339" w:rsidRDefault="00672339" w:rsidP="00C436D0">
            <w:pPr>
              <w:spacing w:after="120"/>
              <w:rPr>
                <w:ins w:id="776" w:author="Lehne, Mark A" w:date="2022-10-12T23:17:00Z"/>
                <w:rFonts w:eastAsiaTheme="minorEastAsia" w:hint="eastAsia"/>
                <w:color w:val="0070C0"/>
                <w:lang w:val="en-US" w:eastAsia="zh-CN"/>
              </w:rPr>
            </w:pPr>
            <w:ins w:id="777" w:author="Lehne, Mark A" w:date="2022-10-12T23:17:00Z">
              <w:r>
                <w:rPr>
                  <w:rFonts w:eastAsiaTheme="minorEastAsia"/>
                  <w:color w:val="0070C0"/>
                  <w:lang w:val="en-US" w:eastAsia="zh-CN"/>
                </w:rPr>
                <w:t>Intel</w:t>
              </w:r>
            </w:ins>
          </w:p>
        </w:tc>
        <w:tc>
          <w:tcPr>
            <w:tcW w:w="8395" w:type="dxa"/>
          </w:tcPr>
          <w:p w14:paraId="574D9882" w14:textId="46908EDB" w:rsidR="00672339" w:rsidRDefault="00672339" w:rsidP="00C436D0">
            <w:pPr>
              <w:spacing w:after="120"/>
              <w:rPr>
                <w:ins w:id="778" w:author="Lehne, Mark A" w:date="2022-10-12T23:17:00Z"/>
                <w:rFonts w:eastAsiaTheme="minorEastAsia" w:hint="eastAsia"/>
                <w:color w:val="0070C0"/>
                <w:lang w:val="en-US" w:eastAsia="zh-CN"/>
              </w:rPr>
            </w:pPr>
            <w:ins w:id="779" w:author="Lehne, Mark A" w:date="2022-10-12T23:17:00Z">
              <w:r>
                <w:rPr>
                  <w:rFonts w:eastAsiaTheme="minorEastAsia"/>
                  <w:color w:val="0070C0"/>
                  <w:lang w:val="en-US" w:eastAsia="zh-CN"/>
                </w:rPr>
                <w:t>Option 3.  FR1 should alone be studied first</w:t>
              </w:r>
            </w:ins>
          </w:p>
        </w:tc>
      </w:tr>
    </w:tbl>
    <w:p w14:paraId="3F8511D2" w14:textId="77777777" w:rsidR="009A7409" w:rsidRDefault="009A7409">
      <w:pPr>
        <w:rPr>
          <w:i/>
          <w:color w:val="0070C0"/>
          <w:lang w:eastAsia="zh-CN"/>
        </w:rPr>
      </w:pPr>
    </w:p>
    <w:p w14:paraId="6F09687F" w14:textId="77777777" w:rsidR="009A7409" w:rsidRDefault="00C436D0">
      <w:pPr>
        <w:rPr>
          <w:b/>
          <w:color w:val="0070C0"/>
          <w:u w:val="single"/>
          <w:lang w:eastAsia="ko-KR"/>
        </w:rPr>
      </w:pPr>
      <w:r>
        <w:rPr>
          <w:b/>
          <w:color w:val="0070C0"/>
          <w:u w:val="single"/>
          <w:lang w:eastAsia="ko-KR"/>
        </w:rPr>
        <w:t>Issue 2-1-7: Channel bandwidth(s) and SCS(s) for 4 GHz</w:t>
      </w:r>
    </w:p>
    <w:p w14:paraId="56FACDB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6EB2CF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 MHz and 100 MHz with SCS of 30 kHz (From R4-2215515(Nokia))</w:t>
      </w:r>
    </w:p>
    <w:p w14:paraId="5CDAE20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50 MHz and/or 100 MHz with SCS of 30 kHz (From R4-2216639(Ericsson)</w:t>
      </w:r>
    </w:p>
    <w:p w14:paraId="541D4E5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100 MHz with SCS of 30 or 60 kHz (From R4-2215891(ZTE))</w:t>
      </w:r>
    </w:p>
    <w:p w14:paraId="0353B48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20MHz with SCS of 15 kHz (From R4-2216121(vivo))</w:t>
      </w:r>
    </w:p>
    <w:p w14:paraId="3D4267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Others</w:t>
      </w:r>
    </w:p>
    <w:p w14:paraId="378D6BBF" w14:textId="77777777" w:rsidR="009A7409" w:rsidRDefault="00C436D0">
      <w:pPr>
        <w:spacing w:after="120"/>
        <w:rPr>
          <w:color w:val="0070C0"/>
          <w:szCs w:val="24"/>
          <w:lang w:eastAsia="zh-CN"/>
        </w:rPr>
      </w:pPr>
      <w:r>
        <w:rPr>
          <w:color w:val="0070C0"/>
          <w:szCs w:val="24"/>
          <w:lang w:eastAsia="zh-CN"/>
        </w:rPr>
        <w:t>Note: CBW and SCS for 700 MHz and 28 GHz are discussed after seeing the result of Issue 2-1-6</w:t>
      </w:r>
    </w:p>
    <w:p w14:paraId="476B3EFA" w14:textId="77777777" w:rsidR="009A7409" w:rsidRDefault="00C436D0">
      <w:pPr>
        <w:spacing w:after="120"/>
        <w:rPr>
          <w:color w:val="0070C0"/>
          <w:szCs w:val="24"/>
          <w:lang w:eastAsia="zh-CN"/>
        </w:rPr>
      </w:pPr>
      <w:r>
        <w:rPr>
          <w:color w:val="0070C0"/>
          <w:szCs w:val="24"/>
          <w:lang w:eastAsia="zh-CN"/>
        </w:rPr>
        <w:t>Note: It’s not possible to obtain exact proposal on CBW from R4-2216639 and an assumption of SCS from R4-2215891</w:t>
      </w:r>
    </w:p>
    <w:p w14:paraId="785BC652" w14:textId="77777777" w:rsidR="009A7409" w:rsidRDefault="00C436D0">
      <w:pPr>
        <w:spacing w:after="120"/>
        <w:rPr>
          <w:color w:val="0070C0"/>
          <w:szCs w:val="24"/>
          <w:lang w:eastAsia="zh-CN"/>
        </w:rPr>
      </w:pPr>
      <w:r>
        <w:rPr>
          <w:color w:val="0070C0"/>
          <w:szCs w:val="24"/>
          <w:lang w:eastAsia="zh-CN"/>
        </w:rPr>
        <w:t>Note: vivo clarified their simulation result uses 20 MHz with SCS of 15 kHz for 4 GHz.</w:t>
      </w:r>
    </w:p>
    <w:p w14:paraId="73D43F42" w14:textId="77777777" w:rsidR="009A7409" w:rsidRDefault="009A7409">
      <w:pPr>
        <w:spacing w:after="120"/>
        <w:rPr>
          <w:color w:val="0070C0"/>
          <w:szCs w:val="24"/>
          <w:lang w:eastAsia="zh-CN"/>
        </w:rPr>
      </w:pPr>
    </w:p>
    <w:p w14:paraId="308BB06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9FB28C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0A7BD05" w14:textId="77777777">
        <w:tc>
          <w:tcPr>
            <w:tcW w:w="1236" w:type="dxa"/>
          </w:tcPr>
          <w:p w14:paraId="335807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3153BE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B3235CF" w14:textId="77777777">
        <w:tc>
          <w:tcPr>
            <w:tcW w:w="1236" w:type="dxa"/>
          </w:tcPr>
          <w:p w14:paraId="6E0B5A2E" w14:textId="77777777" w:rsidR="009A7409" w:rsidRDefault="00C436D0">
            <w:pPr>
              <w:spacing w:after="120"/>
              <w:rPr>
                <w:rFonts w:eastAsiaTheme="minorEastAsia"/>
                <w:color w:val="0070C0"/>
                <w:lang w:val="en-US" w:eastAsia="zh-CN"/>
              </w:rPr>
            </w:pPr>
            <w:del w:id="780" w:author="Author">
              <w:r>
                <w:rPr>
                  <w:rFonts w:eastAsiaTheme="minorEastAsia" w:hint="eastAsia"/>
                  <w:color w:val="0070C0"/>
                  <w:lang w:val="en-US" w:eastAsia="zh-CN"/>
                </w:rPr>
                <w:delText>XXX</w:delText>
              </w:r>
            </w:del>
            <w:ins w:id="781" w:author="Author">
              <w:r>
                <w:rPr>
                  <w:rFonts w:eastAsiaTheme="minorEastAsia"/>
                  <w:color w:val="0070C0"/>
                  <w:lang w:val="en-US" w:eastAsia="zh-CN"/>
                </w:rPr>
                <w:t>Nokia</w:t>
              </w:r>
            </w:ins>
          </w:p>
        </w:tc>
        <w:tc>
          <w:tcPr>
            <w:tcW w:w="8395" w:type="dxa"/>
          </w:tcPr>
          <w:p w14:paraId="448F902B" w14:textId="77777777" w:rsidR="009A7409" w:rsidRDefault="00C436D0">
            <w:pPr>
              <w:spacing w:after="120"/>
              <w:rPr>
                <w:ins w:id="782" w:author="Author" w:date="1900-01-01T00:00:00Z"/>
                <w:rFonts w:eastAsiaTheme="minorEastAsia"/>
                <w:color w:val="0070C0"/>
                <w:lang w:val="en-US" w:eastAsia="zh-CN"/>
              </w:rPr>
            </w:pPr>
            <w:ins w:id="783" w:author="Author">
              <w:r>
                <w:rPr>
                  <w:rFonts w:eastAsiaTheme="minorEastAsia"/>
                  <w:color w:val="0070C0"/>
                  <w:lang w:val="en-US" w:eastAsia="zh-CN"/>
                </w:rPr>
                <w:t>Option 4</w:t>
              </w:r>
            </w:ins>
          </w:p>
          <w:p w14:paraId="529AAC65" w14:textId="77777777" w:rsidR="009A7409" w:rsidRDefault="00C436D0">
            <w:pPr>
              <w:spacing w:after="120"/>
              <w:rPr>
                <w:ins w:id="784" w:author="Author" w:date="1900-01-01T00:00:00Z"/>
                <w:rFonts w:eastAsiaTheme="minorEastAsia"/>
                <w:color w:val="0070C0"/>
                <w:lang w:val="en-US" w:eastAsia="zh-CN"/>
              </w:rPr>
            </w:pPr>
            <w:ins w:id="785"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12D47251" w14:textId="77777777" w:rsidR="009A7409" w:rsidRDefault="00C436D0">
            <w:pPr>
              <w:spacing w:after="120"/>
              <w:rPr>
                <w:rFonts w:eastAsiaTheme="minorEastAsia"/>
                <w:color w:val="0070C0"/>
                <w:lang w:val="en-US" w:eastAsia="zh-CN"/>
              </w:rPr>
            </w:pPr>
            <w:ins w:id="786" w:author="Author">
              <w:r>
                <w:rPr>
                  <w:rFonts w:eastAsiaTheme="minorEastAsia"/>
                  <w:color w:val="0070C0"/>
                  <w:lang w:val="en-US" w:eastAsia="zh-CN"/>
                </w:rPr>
                <w:t xml:space="preserve">Perhaps, a candidate set could be 20MHz with SCS of 15/30/60 kHz and 100MHz with SCS of 30 kHz </w:t>
              </w:r>
            </w:ins>
          </w:p>
        </w:tc>
      </w:tr>
      <w:tr w:rsidR="009A7409" w14:paraId="6B2959D7" w14:textId="77777777">
        <w:trPr>
          <w:ins w:id="787" w:author="Qualcomm - Sumant Iyer" w:date="2022-10-11T13:17:00Z"/>
        </w:trPr>
        <w:tc>
          <w:tcPr>
            <w:tcW w:w="1236" w:type="dxa"/>
          </w:tcPr>
          <w:p w14:paraId="504742BB" w14:textId="77777777" w:rsidR="009A7409" w:rsidRDefault="00C436D0">
            <w:pPr>
              <w:spacing w:after="120"/>
              <w:rPr>
                <w:ins w:id="788" w:author="Qualcomm - Sumant Iyer" w:date="2022-10-11T13:17:00Z"/>
                <w:rFonts w:eastAsiaTheme="minorEastAsia"/>
                <w:color w:val="0070C0"/>
                <w:lang w:val="en-US" w:eastAsia="zh-CN"/>
              </w:rPr>
            </w:pPr>
            <w:ins w:id="789" w:author="Qualcomm - Sumant Iyer" w:date="2022-10-11T13:17:00Z">
              <w:r>
                <w:rPr>
                  <w:rFonts w:eastAsiaTheme="minorEastAsia"/>
                  <w:color w:val="0070C0"/>
                  <w:lang w:val="en-US" w:eastAsia="zh-CN"/>
                </w:rPr>
                <w:t>Qualcomm</w:t>
              </w:r>
            </w:ins>
          </w:p>
        </w:tc>
        <w:tc>
          <w:tcPr>
            <w:tcW w:w="8395" w:type="dxa"/>
          </w:tcPr>
          <w:p w14:paraId="58D7D593" w14:textId="77777777" w:rsidR="009A7409" w:rsidRDefault="00C436D0">
            <w:pPr>
              <w:spacing w:after="120"/>
              <w:rPr>
                <w:ins w:id="790" w:author="Qualcomm - Sumant Iyer" w:date="2022-10-11T13:17:00Z"/>
                <w:rFonts w:eastAsiaTheme="minorEastAsia"/>
                <w:color w:val="0070C0"/>
                <w:lang w:val="en-US" w:eastAsia="zh-CN"/>
              </w:rPr>
            </w:pPr>
            <w:ins w:id="791"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rsidR="009A7409" w14:paraId="39BF868E" w14:textId="77777777">
        <w:trPr>
          <w:ins w:id="792" w:author="Chunhui Zhang" w:date="2022-10-12T20:21:00Z"/>
        </w:trPr>
        <w:tc>
          <w:tcPr>
            <w:tcW w:w="1236" w:type="dxa"/>
          </w:tcPr>
          <w:p w14:paraId="2C688D76" w14:textId="77777777" w:rsidR="009A7409" w:rsidRDefault="00C436D0">
            <w:pPr>
              <w:spacing w:after="120"/>
              <w:rPr>
                <w:ins w:id="793" w:author="Chunhui Zhang" w:date="2022-10-12T20:21:00Z"/>
                <w:rFonts w:eastAsiaTheme="minorEastAsia"/>
                <w:color w:val="0070C0"/>
                <w:lang w:val="en-US" w:eastAsia="zh-CN"/>
              </w:rPr>
            </w:pPr>
            <w:ins w:id="794" w:author="Chunhui Zhang" w:date="2022-10-12T20:22:00Z">
              <w:r>
                <w:rPr>
                  <w:rFonts w:eastAsiaTheme="minorEastAsia"/>
                  <w:color w:val="0070C0"/>
                  <w:lang w:val="en-US" w:eastAsia="zh-CN"/>
                </w:rPr>
                <w:t>Ericsson</w:t>
              </w:r>
            </w:ins>
          </w:p>
        </w:tc>
        <w:tc>
          <w:tcPr>
            <w:tcW w:w="8395" w:type="dxa"/>
          </w:tcPr>
          <w:p w14:paraId="4207A130" w14:textId="77777777" w:rsidR="009A7409" w:rsidRDefault="00C436D0">
            <w:pPr>
              <w:spacing w:after="120"/>
              <w:rPr>
                <w:ins w:id="795" w:author="Chunhui Zhang" w:date="2022-10-12T20:21:00Z"/>
                <w:rFonts w:eastAsiaTheme="minorEastAsia"/>
                <w:color w:val="0070C0"/>
                <w:lang w:val="en-US" w:eastAsia="zh-CN"/>
              </w:rPr>
            </w:pPr>
            <w:ins w:id="796" w:author="Chunhui Zhang" w:date="2022-10-12T20:22:00Z">
              <w:r>
                <w:rPr>
                  <w:rFonts w:eastAsiaTheme="minorEastAsia"/>
                  <w:color w:val="0070C0"/>
                  <w:lang w:val="en-US" w:eastAsia="zh-CN"/>
                </w:rPr>
                <w:t xml:space="preserve">We are fine with 20MHz for 700MHz/2GHz (FDD) and 100MHz for 4GHz </w:t>
              </w:r>
            </w:ins>
          </w:p>
        </w:tc>
      </w:tr>
      <w:tr w:rsidR="009A7409" w14:paraId="740C2852" w14:textId="77777777">
        <w:trPr>
          <w:ins w:id="797" w:author="Laurent Noel" w:date="2022-10-12T18:33:00Z"/>
        </w:trPr>
        <w:tc>
          <w:tcPr>
            <w:tcW w:w="1236" w:type="dxa"/>
          </w:tcPr>
          <w:p w14:paraId="0399C071" w14:textId="77777777" w:rsidR="009A7409" w:rsidRDefault="00C436D0">
            <w:pPr>
              <w:spacing w:after="120"/>
              <w:rPr>
                <w:ins w:id="798" w:author="Laurent Noel" w:date="2022-10-12T18:33:00Z"/>
                <w:rFonts w:eastAsiaTheme="minorEastAsia"/>
                <w:color w:val="0070C0"/>
                <w:lang w:val="en-US" w:eastAsia="zh-CN"/>
              </w:rPr>
            </w:pPr>
            <w:ins w:id="799" w:author="Laurent Noel" w:date="2022-10-12T18:33:00Z">
              <w:r>
                <w:rPr>
                  <w:rFonts w:eastAsiaTheme="minorEastAsia"/>
                  <w:color w:val="0070C0"/>
                  <w:lang w:val="en-US" w:eastAsia="zh-CN"/>
                </w:rPr>
                <w:t>Skyworks</w:t>
              </w:r>
            </w:ins>
          </w:p>
        </w:tc>
        <w:tc>
          <w:tcPr>
            <w:tcW w:w="8395" w:type="dxa"/>
          </w:tcPr>
          <w:p w14:paraId="3C787423" w14:textId="77777777" w:rsidR="009A7409" w:rsidRDefault="00C436D0">
            <w:pPr>
              <w:spacing w:after="120"/>
              <w:rPr>
                <w:ins w:id="800" w:author="Laurent Noel" w:date="2022-10-12T18:33:00Z"/>
                <w:rFonts w:eastAsiaTheme="minorEastAsia"/>
                <w:color w:val="0070C0"/>
                <w:lang w:val="en-US" w:eastAsia="zh-CN"/>
              </w:rPr>
            </w:pPr>
            <w:ins w:id="801" w:author="Laurent Noel" w:date="2022-10-12T18:33:00Z">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ins>
          </w:p>
        </w:tc>
      </w:tr>
      <w:tr w:rsidR="009A7409" w14:paraId="75CBBAFF" w14:textId="77777777">
        <w:trPr>
          <w:ins w:id="802" w:author="ZTE" w:date="2022-10-13T10:18:00Z"/>
        </w:trPr>
        <w:tc>
          <w:tcPr>
            <w:tcW w:w="1236" w:type="dxa"/>
          </w:tcPr>
          <w:p w14:paraId="1173C82E" w14:textId="77777777" w:rsidR="009A7409" w:rsidRDefault="00C436D0">
            <w:pPr>
              <w:spacing w:after="120"/>
              <w:rPr>
                <w:ins w:id="803" w:author="ZTE" w:date="2022-10-13T10:18:00Z"/>
                <w:rFonts w:eastAsiaTheme="minorEastAsia"/>
                <w:color w:val="0070C0"/>
                <w:lang w:val="en-US" w:eastAsia="zh-CN"/>
              </w:rPr>
            </w:pPr>
            <w:ins w:id="804" w:author="ZTE" w:date="2022-10-13T10:18:00Z">
              <w:r>
                <w:rPr>
                  <w:rFonts w:eastAsiaTheme="minorEastAsia" w:hint="eastAsia"/>
                  <w:color w:val="0070C0"/>
                  <w:lang w:val="en-US" w:eastAsia="zh-CN"/>
                </w:rPr>
                <w:t>ZTE</w:t>
              </w:r>
            </w:ins>
          </w:p>
        </w:tc>
        <w:tc>
          <w:tcPr>
            <w:tcW w:w="8395" w:type="dxa"/>
          </w:tcPr>
          <w:p w14:paraId="21D33FE4" w14:textId="77777777" w:rsidR="009A7409" w:rsidRDefault="00C436D0">
            <w:pPr>
              <w:spacing w:after="120"/>
              <w:rPr>
                <w:ins w:id="805" w:author="ZTE" w:date="2022-10-13T10:18:00Z"/>
                <w:rFonts w:eastAsiaTheme="minorEastAsia"/>
                <w:color w:val="0070C0"/>
                <w:lang w:val="en-US" w:eastAsia="zh-CN"/>
              </w:rPr>
            </w:pPr>
            <w:ins w:id="806" w:author="ZTE" w:date="2022-10-13T10:18:00Z">
              <w:r>
                <w:rPr>
                  <w:rFonts w:eastAsiaTheme="minorEastAsia" w:hint="eastAsia"/>
                  <w:color w:val="0070C0"/>
                  <w:lang w:val="en-US" w:eastAsia="zh-CN"/>
                </w:rPr>
                <w:t>For clarification on our proposal (option 3), it is 30kHz SCS.</w:t>
              </w:r>
            </w:ins>
          </w:p>
          <w:p w14:paraId="4046C3A0" w14:textId="77777777" w:rsidR="009A7409" w:rsidRDefault="00C436D0">
            <w:pPr>
              <w:spacing w:after="120"/>
              <w:rPr>
                <w:ins w:id="807" w:author="ZTE" w:date="2022-10-13T10:18:00Z"/>
                <w:rFonts w:eastAsiaTheme="minorEastAsia"/>
                <w:color w:val="0070C0"/>
                <w:lang w:val="en-US" w:eastAsia="zh-CN"/>
              </w:rPr>
            </w:pPr>
            <w:ins w:id="808" w:author="ZTE" w:date="2022-10-13T10:18:00Z">
              <w:r>
                <w:rPr>
                  <w:rFonts w:eastAsiaTheme="minorEastAsia" w:hint="eastAsia"/>
                  <w:color w:val="0070C0"/>
                  <w:lang w:val="en-US" w:eastAsia="zh-CN"/>
                </w:rPr>
                <w:t>We are open for other channel bandwidths@SCS. 100MHz@30kHz could be a candidate.</w:t>
              </w:r>
            </w:ins>
          </w:p>
        </w:tc>
      </w:tr>
      <w:tr w:rsidR="00C436D0" w14:paraId="4A384C51" w14:textId="77777777">
        <w:trPr>
          <w:ins w:id="809" w:author="Sanjun Feng(vivo)" w:date="2022-10-13T11:16:00Z"/>
        </w:trPr>
        <w:tc>
          <w:tcPr>
            <w:tcW w:w="1236" w:type="dxa"/>
          </w:tcPr>
          <w:p w14:paraId="23D1BBBB" w14:textId="77777777" w:rsidR="00C436D0" w:rsidRDefault="00C436D0" w:rsidP="00C436D0">
            <w:pPr>
              <w:spacing w:after="120"/>
              <w:rPr>
                <w:ins w:id="810" w:author="Sanjun Feng(vivo)" w:date="2022-10-13T11:16:00Z"/>
                <w:rFonts w:eastAsiaTheme="minorEastAsia"/>
                <w:color w:val="0070C0"/>
                <w:lang w:val="en-US" w:eastAsia="zh-CN"/>
              </w:rPr>
            </w:pPr>
            <w:ins w:id="811"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01BA869" w14:textId="77777777" w:rsidR="00C436D0" w:rsidRDefault="00C436D0" w:rsidP="00C436D0">
            <w:pPr>
              <w:spacing w:after="120"/>
              <w:rPr>
                <w:ins w:id="812" w:author="Sanjun Feng(vivo)" w:date="2022-10-13T11:16:00Z"/>
                <w:rFonts w:eastAsiaTheme="minorEastAsia"/>
                <w:color w:val="0070C0"/>
                <w:lang w:val="en-US" w:eastAsia="zh-CN"/>
              </w:rPr>
            </w:pPr>
            <w:ins w:id="813" w:author="Sanjun Feng(vivo)" w:date="2022-10-13T11:16:00Z">
              <w:r>
                <w:rPr>
                  <w:rFonts w:eastAsiaTheme="minorEastAsia" w:hint="eastAsia"/>
                  <w:color w:val="0070C0"/>
                  <w:lang w:val="en-US" w:eastAsia="zh-CN"/>
                </w:rPr>
                <w:t>W</w:t>
              </w:r>
              <w:r>
                <w:rPr>
                  <w:rFonts w:eastAsiaTheme="minorEastAsia"/>
                  <w:color w:val="0070C0"/>
                  <w:lang w:val="en-US" w:eastAsia="zh-CN"/>
                </w:rPr>
                <w:t>e can consider some starting point with limited channel bandwidth and SCS, such as option 4 and option 1. A more general assumption can also be discussed.</w:t>
              </w:r>
            </w:ins>
          </w:p>
          <w:p w14:paraId="001895D2" w14:textId="77777777" w:rsidR="00C436D0" w:rsidRDefault="00C436D0" w:rsidP="00C436D0">
            <w:pPr>
              <w:spacing w:after="120"/>
              <w:rPr>
                <w:ins w:id="814" w:author="Sanjun Feng(vivo)" w:date="2022-10-13T11:16:00Z"/>
                <w:rFonts w:eastAsiaTheme="minorEastAsia"/>
                <w:color w:val="0070C0"/>
                <w:lang w:val="en-US" w:eastAsia="zh-CN"/>
              </w:rPr>
            </w:pPr>
            <w:ins w:id="815" w:author="Sanjun Feng(vivo)" w:date="2022-10-13T11:16:00Z">
              <w:r>
                <w:rPr>
                  <w:rFonts w:eastAsiaTheme="minorEastAsia" w:hint="eastAsia"/>
                  <w:color w:val="0070C0"/>
                  <w:lang w:val="en-US" w:eastAsia="zh-CN"/>
                </w:rPr>
                <w:t>I</w:t>
              </w:r>
              <w:r>
                <w:rPr>
                  <w:rFonts w:eastAsiaTheme="minorEastAsia"/>
                  <w:color w:val="0070C0"/>
                  <w:lang w:val="en-US" w:eastAsia="zh-CN"/>
                </w:rPr>
                <w:t>n addition, We think Nokia means option 5.</w:t>
              </w:r>
            </w:ins>
          </w:p>
        </w:tc>
      </w:tr>
      <w:tr w:rsidR="005F4ED5" w14:paraId="6CEB422D" w14:textId="77777777">
        <w:trPr>
          <w:ins w:id="816" w:author="Lehne, Mark A" w:date="2022-10-12T23:19:00Z"/>
        </w:trPr>
        <w:tc>
          <w:tcPr>
            <w:tcW w:w="1236" w:type="dxa"/>
          </w:tcPr>
          <w:p w14:paraId="15BD4F7E" w14:textId="0BDEF84F" w:rsidR="005F4ED5" w:rsidRDefault="005F4ED5" w:rsidP="00C436D0">
            <w:pPr>
              <w:spacing w:after="120"/>
              <w:rPr>
                <w:ins w:id="817" w:author="Lehne, Mark A" w:date="2022-10-12T23:19:00Z"/>
                <w:rFonts w:eastAsiaTheme="minorEastAsia" w:hint="eastAsia"/>
                <w:color w:val="0070C0"/>
                <w:lang w:val="en-US" w:eastAsia="zh-CN"/>
              </w:rPr>
            </w:pPr>
            <w:ins w:id="818" w:author="Lehne, Mark A" w:date="2022-10-12T23:19:00Z">
              <w:r>
                <w:rPr>
                  <w:rFonts w:eastAsiaTheme="minorEastAsia"/>
                  <w:color w:val="0070C0"/>
                  <w:lang w:val="en-US" w:eastAsia="zh-CN"/>
                </w:rPr>
                <w:t>Intel</w:t>
              </w:r>
            </w:ins>
          </w:p>
        </w:tc>
        <w:tc>
          <w:tcPr>
            <w:tcW w:w="8395" w:type="dxa"/>
          </w:tcPr>
          <w:p w14:paraId="1A9F50CB" w14:textId="3DFF01F8" w:rsidR="005F4ED5" w:rsidRDefault="005F4ED5" w:rsidP="00C436D0">
            <w:pPr>
              <w:spacing w:after="120"/>
              <w:rPr>
                <w:ins w:id="819" w:author="Lehne, Mark A" w:date="2022-10-12T23:19:00Z"/>
                <w:rFonts w:eastAsiaTheme="minorEastAsia" w:hint="eastAsia"/>
                <w:color w:val="0070C0"/>
                <w:lang w:val="en-US" w:eastAsia="zh-CN"/>
              </w:rPr>
            </w:pPr>
            <w:ins w:id="820" w:author="Lehne, Mark A" w:date="2022-10-12T23:19:00Z">
              <w:r>
                <w:rPr>
                  <w:rFonts w:eastAsiaTheme="minorEastAsia"/>
                  <w:color w:val="0070C0"/>
                  <w:lang w:val="en-US" w:eastAsia="zh-CN"/>
                </w:rPr>
                <w:t xml:space="preserve">We are fine with </w:t>
              </w:r>
              <w:r w:rsidR="00F912FC">
                <w:rPr>
                  <w:rFonts w:eastAsiaTheme="minorEastAsia"/>
                  <w:color w:val="0070C0"/>
                  <w:lang w:val="en-US" w:eastAsia="zh-CN"/>
                </w:rPr>
                <w:t xml:space="preserve">several </w:t>
              </w:r>
              <w:r>
                <w:rPr>
                  <w:rFonts w:eastAsiaTheme="minorEastAsia"/>
                  <w:color w:val="0070C0"/>
                  <w:lang w:val="en-US" w:eastAsia="zh-CN"/>
                </w:rPr>
                <w:t xml:space="preserve">20MHz </w:t>
              </w:r>
              <w:r w:rsidR="00F912FC">
                <w:rPr>
                  <w:rFonts w:eastAsiaTheme="minorEastAsia"/>
                  <w:color w:val="0070C0"/>
                  <w:lang w:val="en-US" w:eastAsia="zh-CN"/>
                </w:rPr>
                <w:t xml:space="preserve">cases </w:t>
              </w:r>
              <w:r>
                <w:rPr>
                  <w:rFonts w:eastAsiaTheme="minorEastAsia"/>
                  <w:color w:val="0070C0"/>
                  <w:lang w:val="en-US" w:eastAsia="zh-CN"/>
                </w:rPr>
                <w:t xml:space="preserve">and </w:t>
              </w:r>
              <w:r w:rsidR="00F912FC">
                <w:rPr>
                  <w:rFonts w:eastAsiaTheme="minorEastAsia"/>
                  <w:color w:val="0070C0"/>
                  <w:lang w:val="en-US" w:eastAsia="zh-CN"/>
                </w:rPr>
                <w:t>just one</w:t>
              </w:r>
            </w:ins>
            <w:ins w:id="821" w:author="Lehne, Mark A" w:date="2022-10-12T23:20:00Z">
              <w:r w:rsidR="00F912FC">
                <w:rPr>
                  <w:rFonts w:eastAsiaTheme="minorEastAsia"/>
                  <w:color w:val="0070C0"/>
                  <w:lang w:val="en-US" w:eastAsia="zh-CN"/>
                </w:rPr>
                <w:t xml:space="preserve"> </w:t>
              </w:r>
            </w:ins>
            <w:ins w:id="822" w:author="Lehne, Mark A" w:date="2022-10-12T23:19:00Z">
              <w:r>
                <w:rPr>
                  <w:rFonts w:eastAsiaTheme="minorEastAsia"/>
                  <w:color w:val="0070C0"/>
                  <w:lang w:val="en-US" w:eastAsia="zh-CN"/>
                </w:rPr>
                <w:t>100MHz</w:t>
              </w:r>
              <w:r w:rsidR="00F912FC">
                <w:rPr>
                  <w:rFonts w:eastAsiaTheme="minorEastAsia"/>
                  <w:color w:val="0070C0"/>
                  <w:lang w:val="en-US" w:eastAsia="zh-CN"/>
                </w:rPr>
                <w:t xml:space="preserve"> c</w:t>
              </w:r>
            </w:ins>
            <w:ins w:id="823" w:author="Lehne, Mark A" w:date="2022-10-12T23:20:00Z">
              <w:r w:rsidR="00F912FC">
                <w:rPr>
                  <w:rFonts w:eastAsiaTheme="minorEastAsia"/>
                  <w:color w:val="0070C0"/>
                  <w:lang w:val="en-US" w:eastAsia="zh-CN"/>
                </w:rPr>
                <w:t>ase.</w:t>
              </w:r>
            </w:ins>
          </w:p>
        </w:tc>
      </w:tr>
    </w:tbl>
    <w:p w14:paraId="6CD48DA6" w14:textId="77777777" w:rsidR="009A7409" w:rsidRDefault="009A7409">
      <w:pPr>
        <w:rPr>
          <w:i/>
          <w:color w:val="0070C0"/>
          <w:lang w:eastAsia="zh-CN"/>
        </w:rPr>
      </w:pPr>
    </w:p>
    <w:p w14:paraId="314B190F" w14:textId="77777777" w:rsidR="009A7409" w:rsidRDefault="00C436D0">
      <w:pPr>
        <w:rPr>
          <w:b/>
          <w:color w:val="0070C0"/>
          <w:u w:val="single"/>
          <w:lang w:eastAsia="ko-KR"/>
        </w:rPr>
      </w:pPr>
      <w:r>
        <w:rPr>
          <w:b/>
          <w:color w:val="0070C0"/>
          <w:u w:val="single"/>
          <w:lang w:eastAsia="ko-KR"/>
        </w:rPr>
        <w:t>Issue 2-1-8: FDSS and filter coefficient</w:t>
      </w:r>
    </w:p>
    <w:p w14:paraId="290D22C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77FAF27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3-tap, Pulse shaping filter (0.335 1 0.335) and Truncated RRC (0.5, 0.1667) (R4-2215515(Nokia))</w:t>
      </w:r>
    </w:p>
    <w:p w14:paraId="7134D3D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3-tap, Pulse shaping filter (0.28 1 0.28) (R4-2215891(ZTE) and R4-2216121(vivo)) </w:t>
      </w:r>
    </w:p>
    <w:p w14:paraId="12AEB3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38303B" w14:textId="77777777" w:rsidR="009A7409" w:rsidRDefault="009A740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D9F31A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41CFC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CF9E0A7" w14:textId="77777777">
        <w:tc>
          <w:tcPr>
            <w:tcW w:w="1236" w:type="dxa"/>
          </w:tcPr>
          <w:p w14:paraId="2ACCF0E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422E6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AE502E" w14:textId="77777777">
        <w:tc>
          <w:tcPr>
            <w:tcW w:w="1236" w:type="dxa"/>
          </w:tcPr>
          <w:p w14:paraId="492C6752" w14:textId="77777777" w:rsidR="009A7409" w:rsidRDefault="00C436D0">
            <w:pPr>
              <w:spacing w:after="120"/>
              <w:rPr>
                <w:rFonts w:eastAsiaTheme="minorEastAsia"/>
                <w:color w:val="0070C0"/>
                <w:lang w:val="en-US" w:eastAsia="zh-CN"/>
              </w:rPr>
            </w:pPr>
            <w:del w:id="824" w:author="Author">
              <w:r>
                <w:rPr>
                  <w:rFonts w:eastAsiaTheme="minorEastAsia" w:hint="eastAsia"/>
                  <w:color w:val="0070C0"/>
                  <w:lang w:val="en-US" w:eastAsia="zh-CN"/>
                </w:rPr>
                <w:delText>XXX</w:delText>
              </w:r>
            </w:del>
            <w:ins w:id="825" w:author="Author">
              <w:r>
                <w:rPr>
                  <w:rFonts w:eastAsiaTheme="minorEastAsia"/>
                  <w:color w:val="0070C0"/>
                  <w:lang w:val="en-US" w:eastAsia="zh-CN"/>
                </w:rPr>
                <w:t>Nokia</w:t>
              </w:r>
            </w:ins>
          </w:p>
        </w:tc>
        <w:tc>
          <w:tcPr>
            <w:tcW w:w="8395" w:type="dxa"/>
          </w:tcPr>
          <w:p w14:paraId="478489FB" w14:textId="77777777" w:rsidR="009A7409" w:rsidRDefault="00C436D0">
            <w:pPr>
              <w:spacing w:after="120"/>
              <w:rPr>
                <w:rFonts w:eastAsiaTheme="minorEastAsia"/>
                <w:color w:val="0070C0"/>
                <w:lang w:val="en-US" w:eastAsia="zh-CN"/>
              </w:rPr>
            </w:pPr>
            <w:ins w:id="826" w:author="Author">
              <w:r>
                <w:rPr>
                  <w:rFonts w:eastAsiaTheme="minorEastAsia"/>
                  <w:color w:val="0070C0"/>
                  <w:lang w:val="en-US" w:eastAsia="zh-CN"/>
                </w:rPr>
                <w:t>Option 1</w:t>
              </w:r>
            </w:ins>
          </w:p>
        </w:tc>
      </w:tr>
      <w:tr w:rsidR="009A7409" w14:paraId="7A9B5E42" w14:textId="77777777">
        <w:trPr>
          <w:ins w:id="827" w:author="Qualcomm - Sumant Iyer" w:date="2022-10-11T13:18:00Z"/>
        </w:trPr>
        <w:tc>
          <w:tcPr>
            <w:tcW w:w="1236" w:type="dxa"/>
          </w:tcPr>
          <w:p w14:paraId="3446C110" w14:textId="77777777" w:rsidR="009A7409" w:rsidRDefault="00C436D0">
            <w:pPr>
              <w:spacing w:after="120"/>
              <w:rPr>
                <w:ins w:id="828" w:author="Qualcomm - Sumant Iyer" w:date="2022-10-11T13:18:00Z"/>
                <w:rFonts w:eastAsiaTheme="minorEastAsia"/>
                <w:color w:val="0070C0"/>
                <w:lang w:val="en-US" w:eastAsia="zh-CN"/>
              </w:rPr>
            </w:pPr>
            <w:ins w:id="829" w:author="Qualcomm - Sumant Iyer" w:date="2022-10-11T13:18:00Z">
              <w:r>
                <w:rPr>
                  <w:rFonts w:eastAsiaTheme="minorEastAsia"/>
                  <w:color w:val="0070C0"/>
                  <w:lang w:val="en-US" w:eastAsia="zh-CN"/>
                </w:rPr>
                <w:t>Qualcomm</w:t>
              </w:r>
            </w:ins>
          </w:p>
        </w:tc>
        <w:tc>
          <w:tcPr>
            <w:tcW w:w="8395" w:type="dxa"/>
          </w:tcPr>
          <w:p w14:paraId="1969602D" w14:textId="77777777" w:rsidR="009A7409" w:rsidRDefault="00C436D0">
            <w:pPr>
              <w:spacing w:after="120"/>
              <w:rPr>
                <w:ins w:id="830" w:author="Qualcomm - Sumant Iyer" w:date="2022-10-11T13:18:00Z"/>
                <w:rFonts w:eastAsiaTheme="minorEastAsia"/>
                <w:color w:val="0070C0"/>
                <w:lang w:val="en-US" w:eastAsia="zh-CN"/>
              </w:rPr>
            </w:pPr>
            <w:ins w:id="831" w:author="Qualcomm - Sumant Iyer" w:date="2022-10-11T13:18:00Z">
              <w:r>
                <w:rPr>
                  <w:rFonts w:eastAsiaTheme="minorEastAsia"/>
                  <w:color w:val="0070C0"/>
                  <w:lang w:val="en-US" w:eastAsia="zh-CN"/>
                </w:rPr>
                <w:t>(all options ok because this would be an implementation detail). It would be useful to establish a ‘calibration condition’ to understand relative simulator performance.</w:t>
              </w:r>
            </w:ins>
          </w:p>
        </w:tc>
      </w:tr>
      <w:tr w:rsidR="009A7409" w14:paraId="0B87AE62" w14:textId="77777777">
        <w:trPr>
          <w:ins w:id="832" w:author="Chunhui Zhang" w:date="2022-10-12T20:22:00Z"/>
        </w:trPr>
        <w:tc>
          <w:tcPr>
            <w:tcW w:w="1236" w:type="dxa"/>
          </w:tcPr>
          <w:p w14:paraId="357C07DB" w14:textId="77777777" w:rsidR="009A7409" w:rsidRDefault="00C436D0">
            <w:pPr>
              <w:spacing w:after="120"/>
              <w:rPr>
                <w:ins w:id="833" w:author="Chunhui Zhang" w:date="2022-10-12T20:22:00Z"/>
                <w:rFonts w:eastAsiaTheme="minorEastAsia"/>
                <w:color w:val="0070C0"/>
                <w:lang w:val="en-US" w:eastAsia="zh-CN"/>
              </w:rPr>
            </w:pPr>
            <w:ins w:id="834" w:author="Chunhui Zhang" w:date="2022-10-12T20:22:00Z">
              <w:r>
                <w:rPr>
                  <w:rFonts w:eastAsiaTheme="minorEastAsia"/>
                  <w:color w:val="0070C0"/>
                  <w:lang w:val="en-US" w:eastAsia="zh-CN"/>
                </w:rPr>
                <w:t>Ericsson</w:t>
              </w:r>
            </w:ins>
          </w:p>
        </w:tc>
        <w:tc>
          <w:tcPr>
            <w:tcW w:w="8395" w:type="dxa"/>
          </w:tcPr>
          <w:p w14:paraId="72463C64" w14:textId="77777777" w:rsidR="009A7409" w:rsidRDefault="00C436D0">
            <w:pPr>
              <w:spacing w:after="120"/>
              <w:rPr>
                <w:ins w:id="835" w:author="Chunhui Zhang" w:date="2022-10-12T20:22:00Z"/>
                <w:rFonts w:eastAsiaTheme="minorEastAsia"/>
                <w:color w:val="0070C0"/>
                <w:lang w:val="en-US" w:eastAsia="zh-CN"/>
              </w:rPr>
            </w:pPr>
            <w:ins w:id="836" w:author="Chunhui Zhang" w:date="2022-10-12T20:22:00Z">
              <w:r>
                <w:rPr>
                  <w:rFonts w:eastAsiaTheme="minorEastAsia"/>
                  <w:color w:val="0070C0"/>
                  <w:lang w:val="en-US" w:eastAsia="zh-CN"/>
                </w:rPr>
                <w:t>Option 3. Too early to decide the filter coefficients.</w:t>
              </w:r>
            </w:ins>
          </w:p>
        </w:tc>
      </w:tr>
      <w:tr w:rsidR="009A7409" w14:paraId="2A19E36C" w14:textId="77777777">
        <w:trPr>
          <w:ins w:id="837" w:author="Apple" w:date="2022-10-12T22:18:00Z"/>
        </w:trPr>
        <w:tc>
          <w:tcPr>
            <w:tcW w:w="1236" w:type="dxa"/>
          </w:tcPr>
          <w:p w14:paraId="6F39A85C" w14:textId="77777777" w:rsidR="009A7409" w:rsidRDefault="00C436D0">
            <w:pPr>
              <w:spacing w:after="120"/>
              <w:rPr>
                <w:ins w:id="838" w:author="Apple" w:date="2022-10-12T22:18:00Z"/>
                <w:rFonts w:eastAsiaTheme="minorEastAsia"/>
                <w:color w:val="0070C0"/>
                <w:lang w:val="en-US" w:eastAsia="zh-CN"/>
              </w:rPr>
            </w:pPr>
            <w:ins w:id="839" w:author="Apple" w:date="2022-10-12T22:18:00Z">
              <w:r>
                <w:rPr>
                  <w:rFonts w:eastAsiaTheme="minorEastAsia"/>
                  <w:color w:val="0070C0"/>
                  <w:lang w:val="en-US" w:eastAsia="zh-CN"/>
                </w:rPr>
                <w:t>Apple</w:t>
              </w:r>
            </w:ins>
          </w:p>
        </w:tc>
        <w:tc>
          <w:tcPr>
            <w:tcW w:w="8395" w:type="dxa"/>
          </w:tcPr>
          <w:p w14:paraId="11FCCB8F" w14:textId="77777777" w:rsidR="009A7409" w:rsidRDefault="00C436D0">
            <w:pPr>
              <w:spacing w:after="120"/>
              <w:rPr>
                <w:ins w:id="840" w:author="Apple" w:date="2022-10-12T22:18:00Z"/>
                <w:rFonts w:eastAsiaTheme="minorEastAsia"/>
                <w:color w:val="0070C0"/>
                <w:lang w:val="en-US" w:eastAsia="zh-CN"/>
              </w:rPr>
            </w:pPr>
            <w:ins w:id="841" w:author="Apple" w:date="2022-10-12T22:18:00Z">
              <w:r>
                <w:rPr>
                  <w:rFonts w:eastAsiaTheme="minorEastAsia"/>
                  <w:color w:val="0070C0"/>
                  <w:lang w:val="en-US" w:eastAsia="zh-CN"/>
                </w:rPr>
                <w:t>We would like to keep the shaping filter open for further evaluation.</w:t>
              </w:r>
            </w:ins>
          </w:p>
        </w:tc>
      </w:tr>
      <w:tr w:rsidR="009A7409" w14:paraId="79C74DD6" w14:textId="77777777">
        <w:trPr>
          <w:ins w:id="842" w:author="ZTE" w:date="2022-10-13T10:17:00Z"/>
        </w:trPr>
        <w:tc>
          <w:tcPr>
            <w:tcW w:w="1236" w:type="dxa"/>
          </w:tcPr>
          <w:p w14:paraId="3E368219" w14:textId="77777777" w:rsidR="009A7409" w:rsidRDefault="00C436D0">
            <w:pPr>
              <w:spacing w:after="120"/>
              <w:rPr>
                <w:ins w:id="843" w:author="ZTE" w:date="2022-10-13T10:17:00Z"/>
                <w:rFonts w:eastAsiaTheme="minorEastAsia"/>
                <w:color w:val="0070C0"/>
                <w:lang w:val="en-US" w:eastAsia="zh-CN"/>
              </w:rPr>
            </w:pPr>
            <w:ins w:id="844" w:author="ZTE" w:date="2022-10-13T10:19:00Z">
              <w:r>
                <w:rPr>
                  <w:rFonts w:eastAsiaTheme="minorEastAsia" w:hint="eastAsia"/>
                  <w:color w:val="0070C0"/>
                  <w:lang w:val="en-US" w:eastAsia="zh-CN"/>
                </w:rPr>
                <w:t>ZTE</w:t>
              </w:r>
            </w:ins>
          </w:p>
        </w:tc>
        <w:tc>
          <w:tcPr>
            <w:tcW w:w="8395" w:type="dxa"/>
          </w:tcPr>
          <w:p w14:paraId="4C29C715" w14:textId="77777777" w:rsidR="009A7409" w:rsidRDefault="00C436D0">
            <w:pPr>
              <w:spacing w:after="120"/>
              <w:rPr>
                <w:ins w:id="845" w:author="ZTE" w:date="2022-10-13T10:17:00Z"/>
                <w:rFonts w:eastAsiaTheme="minorEastAsia"/>
                <w:color w:val="0070C0"/>
                <w:lang w:val="en-US" w:eastAsia="zh-CN"/>
              </w:rPr>
            </w:pPr>
            <w:ins w:id="846" w:author="ZTE" w:date="2022-10-13T10:19:00Z">
              <w:r>
                <w:rPr>
                  <w:rFonts w:eastAsiaTheme="minorEastAsia" w:hint="eastAsia"/>
                  <w:color w:val="0070C0"/>
                  <w:lang w:val="en-US" w:eastAsia="zh-CN"/>
                </w:rPr>
                <w:t>Option 2. Open to other filter coefficients.</w:t>
              </w:r>
            </w:ins>
          </w:p>
        </w:tc>
      </w:tr>
      <w:tr w:rsidR="00C436D0" w14:paraId="7E946903" w14:textId="77777777">
        <w:trPr>
          <w:ins w:id="847" w:author="Sanjun Feng(vivo)" w:date="2022-10-13T11:16:00Z"/>
        </w:trPr>
        <w:tc>
          <w:tcPr>
            <w:tcW w:w="1236" w:type="dxa"/>
          </w:tcPr>
          <w:p w14:paraId="6E020972" w14:textId="77777777" w:rsidR="00C436D0" w:rsidRDefault="00C436D0" w:rsidP="00C436D0">
            <w:pPr>
              <w:spacing w:after="120"/>
              <w:rPr>
                <w:ins w:id="848" w:author="Sanjun Feng(vivo)" w:date="2022-10-13T11:16:00Z"/>
                <w:rFonts w:eastAsiaTheme="minorEastAsia"/>
                <w:color w:val="0070C0"/>
                <w:lang w:val="en-US" w:eastAsia="zh-CN"/>
              </w:rPr>
            </w:pPr>
            <w:ins w:id="849"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F313A3F" w14:textId="77777777" w:rsidR="00C436D0" w:rsidRDefault="00C436D0" w:rsidP="00C436D0">
            <w:pPr>
              <w:spacing w:after="120"/>
              <w:rPr>
                <w:ins w:id="850" w:author="Sanjun Feng(vivo)" w:date="2022-10-13T11:16:00Z"/>
                <w:rFonts w:eastAsiaTheme="minorEastAsia"/>
                <w:color w:val="0070C0"/>
                <w:lang w:val="en-US" w:eastAsia="zh-CN"/>
              </w:rPr>
            </w:pPr>
            <w:ins w:id="851" w:author="Sanjun Feng(vivo)" w:date="2022-10-13T11:16:00Z">
              <w:r>
                <w:rPr>
                  <w:rFonts w:eastAsiaTheme="minorEastAsia" w:hint="eastAsia"/>
                  <w:color w:val="0070C0"/>
                  <w:lang w:val="en-US" w:eastAsia="zh-CN"/>
                </w:rPr>
                <w:t>O</w:t>
              </w:r>
              <w:r>
                <w:rPr>
                  <w:rFonts w:eastAsiaTheme="minorEastAsia"/>
                  <w:color w:val="0070C0"/>
                  <w:lang w:val="en-US" w:eastAsia="zh-CN"/>
                </w:rPr>
                <w:t>ption 2. It is also ok to do more evaluation.</w:t>
              </w:r>
            </w:ins>
          </w:p>
        </w:tc>
      </w:tr>
      <w:tr w:rsidR="00C02ED8" w14:paraId="5CD26D9B" w14:textId="77777777">
        <w:trPr>
          <w:ins w:id="852" w:author="Lehne, Mark A" w:date="2022-10-12T23:21:00Z"/>
        </w:trPr>
        <w:tc>
          <w:tcPr>
            <w:tcW w:w="1236" w:type="dxa"/>
          </w:tcPr>
          <w:p w14:paraId="378BC600" w14:textId="22C71E97" w:rsidR="00C02ED8" w:rsidRDefault="00C02ED8" w:rsidP="00C436D0">
            <w:pPr>
              <w:spacing w:after="120"/>
              <w:rPr>
                <w:ins w:id="853" w:author="Lehne, Mark A" w:date="2022-10-12T23:21:00Z"/>
                <w:rFonts w:eastAsiaTheme="minorEastAsia" w:hint="eastAsia"/>
                <w:color w:val="0070C0"/>
                <w:lang w:val="en-US" w:eastAsia="zh-CN"/>
              </w:rPr>
            </w:pPr>
            <w:ins w:id="854" w:author="Lehne, Mark A" w:date="2022-10-12T23:21:00Z">
              <w:r>
                <w:rPr>
                  <w:rFonts w:eastAsiaTheme="minorEastAsia"/>
                  <w:color w:val="0070C0"/>
                  <w:lang w:val="en-US" w:eastAsia="zh-CN"/>
                </w:rPr>
                <w:t>Intel</w:t>
              </w:r>
            </w:ins>
          </w:p>
        </w:tc>
        <w:tc>
          <w:tcPr>
            <w:tcW w:w="8395" w:type="dxa"/>
          </w:tcPr>
          <w:p w14:paraId="0837B975" w14:textId="22FDFB46" w:rsidR="00C02ED8" w:rsidRDefault="00C02ED8" w:rsidP="00C436D0">
            <w:pPr>
              <w:spacing w:after="120"/>
              <w:rPr>
                <w:ins w:id="855" w:author="Lehne, Mark A" w:date="2022-10-12T23:21:00Z"/>
                <w:rFonts w:eastAsiaTheme="minorEastAsia" w:hint="eastAsia"/>
                <w:color w:val="0070C0"/>
                <w:lang w:val="en-US" w:eastAsia="zh-CN"/>
              </w:rPr>
            </w:pPr>
            <w:ins w:id="856" w:author="Lehne, Mark A" w:date="2022-10-12T23:21:00Z">
              <w:r>
                <w:rPr>
                  <w:rFonts w:eastAsiaTheme="minorEastAsia"/>
                  <w:color w:val="0070C0"/>
                  <w:lang w:val="en-US" w:eastAsia="zh-CN"/>
                </w:rPr>
                <w:t xml:space="preserve">Option </w:t>
              </w:r>
              <w:r w:rsidR="00730AE9">
                <w:rPr>
                  <w:rFonts w:eastAsiaTheme="minorEastAsia"/>
                  <w:color w:val="0070C0"/>
                  <w:lang w:val="en-US" w:eastAsia="zh-CN"/>
                </w:rPr>
                <w:t>2 is a good starting place, open to more options if shown better.</w:t>
              </w:r>
            </w:ins>
          </w:p>
        </w:tc>
      </w:tr>
    </w:tbl>
    <w:p w14:paraId="1E8D8809" w14:textId="77777777" w:rsidR="009A7409" w:rsidRDefault="009A7409">
      <w:pPr>
        <w:rPr>
          <w:i/>
          <w:color w:val="0070C0"/>
          <w:lang w:eastAsia="zh-CN"/>
        </w:rPr>
      </w:pPr>
    </w:p>
    <w:p w14:paraId="36A88322" w14:textId="77777777" w:rsidR="009A7409" w:rsidRDefault="00C436D0">
      <w:pPr>
        <w:pStyle w:val="Heading3"/>
      </w:pPr>
      <w:r>
        <w:t>Sub-topic 2-2: MPR evaluation parameters</w:t>
      </w:r>
    </w:p>
    <w:p w14:paraId="79BB7C3A" w14:textId="77777777" w:rsidR="009A7409" w:rsidRDefault="00C436D0">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14:paraId="2899A4D9" w14:textId="77777777" w:rsidR="009A7409" w:rsidRDefault="00C436D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55E257" w14:textId="77777777" w:rsidR="009A7409" w:rsidRDefault="00C436D0">
      <w:pPr>
        <w:rPr>
          <w:b/>
          <w:color w:val="0070C0"/>
          <w:u w:val="single"/>
          <w:lang w:eastAsia="ko-KR"/>
        </w:rPr>
      </w:pPr>
      <w:r>
        <w:rPr>
          <w:b/>
          <w:color w:val="0070C0"/>
          <w:u w:val="single"/>
          <w:lang w:eastAsia="ko-KR"/>
        </w:rPr>
        <w:lastRenderedPageBreak/>
        <w:t>Issue 2-2-1: Reference of power enhancement</w:t>
      </w:r>
    </w:p>
    <w:p w14:paraId="5ED8DE5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UL power for 0 MPR waveforms should be used as the reference for the power enhancement (From R4-2216788(Qualcomm)) </w:t>
      </w:r>
    </w:p>
    <w:p w14:paraId="40D6E5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F390C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1AAB3AA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6F4A3"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5E13D95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1663D306" w14:textId="77777777">
        <w:tc>
          <w:tcPr>
            <w:tcW w:w="1236" w:type="dxa"/>
          </w:tcPr>
          <w:p w14:paraId="3A86E84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9D2A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B1F8FF1" w14:textId="77777777">
        <w:tc>
          <w:tcPr>
            <w:tcW w:w="1236" w:type="dxa"/>
          </w:tcPr>
          <w:p w14:paraId="0EA34C0C" w14:textId="77777777" w:rsidR="009A7409" w:rsidRDefault="00C436D0">
            <w:pPr>
              <w:spacing w:after="120"/>
              <w:rPr>
                <w:rFonts w:eastAsiaTheme="minorEastAsia"/>
                <w:color w:val="0070C0"/>
                <w:lang w:val="en-US" w:eastAsia="zh-CN"/>
              </w:rPr>
            </w:pPr>
            <w:del w:id="857" w:author="Author">
              <w:r>
                <w:rPr>
                  <w:rFonts w:eastAsiaTheme="minorEastAsia" w:hint="eastAsia"/>
                  <w:color w:val="0070C0"/>
                  <w:lang w:val="en-US" w:eastAsia="zh-CN"/>
                </w:rPr>
                <w:delText>XXX</w:delText>
              </w:r>
            </w:del>
            <w:ins w:id="858" w:author="Author">
              <w:r>
                <w:rPr>
                  <w:rFonts w:eastAsiaTheme="minorEastAsia"/>
                  <w:color w:val="0070C0"/>
                  <w:lang w:val="en-US" w:eastAsia="zh-CN"/>
                </w:rPr>
                <w:t>Nokia</w:t>
              </w:r>
            </w:ins>
          </w:p>
        </w:tc>
        <w:tc>
          <w:tcPr>
            <w:tcW w:w="8395" w:type="dxa"/>
          </w:tcPr>
          <w:p w14:paraId="29A92B0C" w14:textId="77777777" w:rsidR="009A7409" w:rsidRDefault="00C436D0">
            <w:pPr>
              <w:spacing w:after="120"/>
              <w:rPr>
                <w:ins w:id="859" w:author="Author" w:date="1900-01-01T00:00:00Z"/>
                <w:rFonts w:eastAsiaTheme="minorEastAsia"/>
                <w:color w:val="0070C0"/>
                <w:lang w:val="en-US" w:eastAsia="zh-CN"/>
              </w:rPr>
            </w:pPr>
            <w:ins w:id="860" w:author="Author">
              <w:r>
                <w:rPr>
                  <w:rFonts w:eastAsiaTheme="minorEastAsia"/>
                  <w:color w:val="0070C0"/>
                  <w:lang w:val="en-US" w:eastAsia="zh-CN"/>
                </w:rPr>
                <w:t xml:space="preserve">Option 3. </w:t>
              </w:r>
            </w:ins>
          </w:p>
          <w:p w14:paraId="59E53829" w14:textId="77777777" w:rsidR="009A7409" w:rsidRDefault="00C436D0">
            <w:pPr>
              <w:spacing w:after="120"/>
              <w:rPr>
                <w:ins w:id="861" w:author="Author" w:date="1900-01-01T00:00:00Z"/>
                <w:rFonts w:eastAsiaTheme="minorEastAsia"/>
                <w:color w:val="0070C0"/>
                <w:lang w:val="en-US" w:eastAsia="zh-CN"/>
              </w:rPr>
            </w:pPr>
            <w:ins w:id="862" w:author="Author">
              <w:r>
                <w:rPr>
                  <w:rFonts w:eastAsiaTheme="minorEastAsia"/>
                  <w:color w:val="0070C0"/>
                  <w:lang w:val="en-US" w:eastAsia="zh-CN"/>
                </w:rPr>
                <w:t>We need clarification on the proposal by Qualcomm. Does the proposal mean that only inner region is used as the reference for the power enhancements?</w:t>
              </w:r>
            </w:ins>
          </w:p>
          <w:p w14:paraId="49A85DB4" w14:textId="77777777" w:rsidR="009A7409" w:rsidRDefault="00C436D0">
            <w:pPr>
              <w:spacing w:after="120"/>
              <w:rPr>
                <w:rFonts w:eastAsiaTheme="minorEastAsia"/>
                <w:color w:val="0070C0"/>
                <w:lang w:val="en-US" w:eastAsia="zh-CN"/>
              </w:rPr>
            </w:pPr>
            <w:ins w:id="863"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9A7409" w14:paraId="2AD49F5A" w14:textId="77777777">
        <w:trPr>
          <w:ins w:id="864" w:author="Qualcomm - Sumant Iyer" w:date="2022-10-11T13:18:00Z"/>
        </w:trPr>
        <w:tc>
          <w:tcPr>
            <w:tcW w:w="1236" w:type="dxa"/>
          </w:tcPr>
          <w:p w14:paraId="64E1EA50" w14:textId="77777777" w:rsidR="009A7409" w:rsidRDefault="00C436D0">
            <w:pPr>
              <w:spacing w:after="120"/>
              <w:rPr>
                <w:ins w:id="865" w:author="Qualcomm - Sumant Iyer" w:date="2022-10-11T13:18:00Z"/>
                <w:rFonts w:eastAsiaTheme="minorEastAsia"/>
                <w:color w:val="0070C0"/>
                <w:lang w:val="en-US" w:eastAsia="zh-CN"/>
              </w:rPr>
            </w:pPr>
            <w:ins w:id="866" w:author="Qualcomm - Sumant Iyer" w:date="2022-10-11T13:18:00Z">
              <w:r>
                <w:rPr>
                  <w:rFonts w:eastAsiaTheme="minorEastAsia"/>
                  <w:color w:val="0070C0"/>
                  <w:lang w:val="en-US" w:eastAsia="zh-CN"/>
                </w:rPr>
                <w:t>Qualcomm</w:t>
              </w:r>
            </w:ins>
          </w:p>
        </w:tc>
        <w:tc>
          <w:tcPr>
            <w:tcW w:w="8395" w:type="dxa"/>
          </w:tcPr>
          <w:p w14:paraId="49E6F021" w14:textId="77777777" w:rsidR="009A7409" w:rsidRDefault="00C436D0">
            <w:pPr>
              <w:spacing w:after="120"/>
              <w:rPr>
                <w:ins w:id="867" w:author="Qualcomm - Sumant Iyer" w:date="2022-10-11T13:19:00Z"/>
                <w:rFonts w:eastAsiaTheme="minorEastAsia"/>
                <w:color w:val="0070C0"/>
                <w:lang w:val="en-US" w:eastAsia="zh-CN"/>
              </w:rPr>
            </w:pPr>
            <w:ins w:id="868"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3B96FF80" w14:textId="77777777" w:rsidR="009A7409" w:rsidRDefault="00C436D0">
            <w:pPr>
              <w:spacing w:after="120"/>
              <w:rPr>
                <w:ins w:id="869" w:author="Qualcomm - Sumant Iyer" w:date="2022-10-11T13:18:00Z"/>
                <w:rFonts w:eastAsiaTheme="minorEastAsia"/>
                <w:color w:val="0070C0"/>
                <w:lang w:val="en-US" w:eastAsia="zh-CN"/>
              </w:rPr>
            </w:pPr>
            <w:ins w:id="870" w:author="Qualcomm - Sumant Iyer" w:date="2022-10-11T13:19:00Z">
              <w:r>
                <w:rPr>
                  <w:rFonts w:eastAsiaTheme="minorEastAsia"/>
                  <w:color w:val="0070C0"/>
                  <w:lang w:val="en-US" w:eastAsia="zh-CN"/>
                </w:rPr>
                <w:t xml:space="preserve">Gains </w:t>
              </w:r>
            </w:ins>
            <w:ins w:id="871" w:author="Qualcomm - Sumant Iyer" w:date="2022-10-11T13:20:00Z">
              <w:r>
                <w:rPr>
                  <w:rFonts w:eastAsiaTheme="minorEastAsia"/>
                  <w:color w:val="0070C0"/>
                  <w:lang w:val="en-US" w:eastAsia="zh-CN"/>
                </w:rPr>
                <w:t xml:space="preserve">for waveforms that have non-zero MPR are good, but why would those be used in a coverage limited scenario? </w:t>
              </w:r>
            </w:ins>
            <w:ins w:id="872" w:author="Qualcomm - Sumant Iyer" w:date="2022-10-11T13:21:00Z">
              <w:r>
                <w:rPr>
                  <w:rFonts w:eastAsiaTheme="minorEastAsia"/>
                  <w:color w:val="0070C0"/>
                  <w:lang w:val="en-US" w:eastAsia="zh-CN"/>
                </w:rPr>
                <w:t>Ok to discuss those however, since gains may be possible.</w:t>
              </w:r>
            </w:ins>
          </w:p>
        </w:tc>
      </w:tr>
      <w:tr w:rsidR="009A7409" w14:paraId="0F336BDC" w14:textId="77777777">
        <w:trPr>
          <w:ins w:id="873" w:author="Chunhui Zhang" w:date="2022-10-12T20:22:00Z"/>
        </w:trPr>
        <w:tc>
          <w:tcPr>
            <w:tcW w:w="1236" w:type="dxa"/>
          </w:tcPr>
          <w:p w14:paraId="39F20EF8" w14:textId="77777777" w:rsidR="009A7409" w:rsidRDefault="00C436D0">
            <w:pPr>
              <w:spacing w:after="120"/>
              <w:rPr>
                <w:ins w:id="874" w:author="Chunhui Zhang" w:date="2022-10-12T20:22:00Z"/>
                <w:rFonts w:eastAsiaTheme="minorEastAsia"/>
                <w:color w:val="0070C0"/>
                <w:lang w:val="en-US" w:eastAsia="zh-CN"/>
              </w:rPr>
            </w:pPr>
            <w:ins w:id="875" w:author="Chunhui Zhang" w:date="2022-10-12T20:23:00Z">
              <w:r>
                <w:rPr>
                  <w:rFonts w:eastAsiaTheme="minorEastAsia"/>
                  <w:color w:val="0070C0"/>
                  <w:lang w:val="en-US" w:eastAsia="zh-CN"/>
                </w:rPr>
                <w:t>Ericsson</w:t>
              </w:r>
            </w:ins>
          </w:p>
        </w:tc>
        <w:tc>
          <w:tcPr>
            <w:tcW w:w="8395" w:type="dxa"/>
          </w:tcPr>
          <w:p w14:paraId="163520AE" w14:textId="77777777" w:rsidR="009A7409" w:rsidRDefault="00C436D0">
            <w:pPr>
              <w:spacing w:after="120"/>
              <w:rPr>
                <w:ins w:id="876" w:author="Chunhui Zhang" w:date="2022-10-12T20:22:00Z"/>
                <w:rFonts w:eastAsiaTheme="minorEastAsia"/>
                <w:color w:val="0070C0"/>
                <w:lang w:val="en-US" w:eastAsia="zh-CN"/>
              </w:rPr>
            </w:pPr>
            <w:ins w:id="877" w:author="Chunhui Zhang" w:date="2022-10-12T20:23:00Z">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ins>
          </w:p>
        </w:tc>
      </w:tr>
      <w:tr w:rsidR="009A7409" w14:paraId="11095B08" w14:textId="77777777">
        <w:trPr>
          <w:ins w:id="878" w:author="Laurent Noel" w:date="2022-10-12T18:33:00Z"/>
        </w:trPr>
        <w:tc>
          <w:tcPr>
            <w:tcW w:w="1236" w:type="dxa"/>
          </w:tcPr>
          <w:p w14:paraId="42BD96B0" w14:textId="77777777" w:rsidR="009A7409" w:rsidRDefault="00C436D0">
            <w:pPr>
              <w:spacing w:after="120"/>
              <w:rPr>
                <w:ins w:id="879" w:author="Laurent Noel" w:date="2022-10-12T18:33:00Z"/>
                <w:rFonts w:eastAsiaTheme="minorEastAsia"/>
                <w:color w:val="0070C0"/>
                <w:lang w:val="en-US" w:eastAsia="zh-CN"/>
              </w:rPr>
            </w:pPr>
            <w:ins w:id="880" w:author="Laurent Noel" w:date="2022-10-12T18:33:00Z">
              <w:r>
                <w:rPr>
                  <w:rFonts w:eastAsiaTheme="minorEastAsia"/>
                  <w:color w:val="0070C0"/>
                  <w:lang w:val="en-US" w:eastAsia="zh-CN"/>
                </w:rPr>
                <w:t>Skyworks</w:t>
              </w:r>
            </w:ins>
          </w:p>
        </w:tc>
        <w:tc>
          <w:tcPr>
            <w:tcW w:w="8395" w:type="dxa"/>
          </w:tcPr>
          <w:p w14:paraId="7E4AA783" w14:textId="77777777" w:rsidR="009A7409" w:rsidRDefault="00C436D0">
            <w:pPr>
              <w:spacing w:after="120"/>
              <w:rPr>
                <w:ins w:id="881" w:author="Laurent Noel" w:date="2022-10-12T18:33:00Z"/>
                <w:rFonts w:eastAsiaTheme="minorEastAsia"/>
                <w:color w:val="0070C0"/>
                <w:lang w:val="en-US" w:eastAsia="zh-CN"/>
              </w:rPr>
            </w:pPr>
            <w:ins w:id="882" w:author="Laurent Noel" w:date="2022-10-12T18:33:00Z">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ins>
          </w:p>
        </w:tc>
      </w:tr>
      <w:tr w:rsidR="009A7409" w14:paraId="3C5DD5BE" w14:textId="77777777">
        <w:trPr>
          <w:ins w:id="883" w:author="ZTE" w:date="2022-10-13T10:19:00Z"/>
        </w:trPr>
        <w:tc>
          <w:tcPr>
            <w:tcW w:w="1236" w:type="dxa"/>
          </w:tcPr>
          <w:p w14:paraId="2EF600EC" w14:textId="77777777" w:rsidR="009A7409" w:rsidRDefault="00C436D0">
            <w:pPr>
              <w:spacing w:after="120"/>
              <w:rPr>
                <w:ins w:id="884" w:author="ZTE" w:date="2022-10-13T10:19:00Z"/>
                <w:rFonts w:eastAsiaTheme="minorEastAsia"/>
                <w:color w:val="0070C0"/>
                <w:lang w:val="en-US" w:eastAsia="zh-CN"/>
              </w:rPr>
            </w:pPr>
            <w:ins w:id="885" w:author="ZTE" w:date="2022-10-13T10:19:00Z">
              <w:r>
                <w:rPr>
                  <w:rFonts w:eastAsiaTheme="minorEastAsia" w:hint="eastAsia"/>
                  <w:color w:val="0070C0"/>
                  <w:lang w:val="en-US" w:eastAsia="zh-CN"/>
                </w:rPr>
                <w:t>ZTE</w:t>
              </w:r>
            </w:ins>
          </w:p>
        </w:tc>
        <w:tc>
          <w:tcPr>
            <w:tcW w:w="8395" w:type="dxa"/>
          </w:tcPr>
          <w:p w14:paraId="2E8E2E5C" w14:textId="77777777" w:rsidR="009A7409" w:rsidRDefault="00C436D0">
            <w:pPr>
              <w:spacing w:after="120"/>
              <w:rPr>
                <w:ins w:id="886" w:author="ZTE" w:date="2022-10-13T10:20:00Z"/>
                <w:rFonts w:eastAsiaTheme="minorEastAsia"/>
                <w:color w:val="0070C0"/>
                <w:lang w:val="en-US" w:eastAsia="zh-CN"/>
              </w:rPr>
            </w:pPr>
            <w:ins w:id="887" w:author="ZTE" w:date="2022-10-13T10:20:00Z">
              <w:r>
                <w:rPr>
                  <w:rFonts w:eastAsiaTheme="minorEastAsia" w:hint="eastAsia"/>
                  <w:color w:val="0070C0"/>
                  <w:lang w:val="en-US" w:eastAsia="zh-CN"/>
                </w:rPr>
                <w:t>Option 3.</w:t>
              </w:r>
            </w:ins>
          </w:p>
          <w:p w14:paraId="1F9543FC" w14:textId="77777777" w:rsidR="009A7409" w:rsidRDefault="00C436D0">
            <w:pPr>
              <w:spacing w:after="120"/>
              <w:rPr>
                <w:ins w:id="888" w:author="ZTE" w:date="2022-10-13T10:19:00Z"/>
                <w:rFonts w:eastAsiaTheme="minorEastAsia"/>
                <w:color w:val="0070C0"/>
                <w:lang w:val="en-US" w:eastAsia="zh-CN"/>
              </w:rPr>
            </w:pPr>
            <w:ins w:id="889" w:author="ZTE" w:date="2022-10-13T10:20:00Z">
              <w:r>
                <w:rPr>
                  <w:rFonts w:eastAsiaTheme="minorEastAsia"/>
                  <w:lang w:val="en-US" w:eastAsia="zh-CN"/>
                </w:rPr>
                <w:t xml:space="preserve">Does this proposal mean only QPSK </w:t>
              </w:r>
              <w:r>
                <w:rPr>
                  <w:rFonts w:eastAsiaTheme="minorEastAsia" w:hint="eastAsia"/>
                  <w:lang w:val="en-US" w:eastAsia="zh-CN"/>
                </w:rPr>
                <w:t xml:space="preserve">or both QPSK and </w:t>
              </w:r>
              <w:r>
                <w:rPr>
                  <w:color w:val="0070C0"/>
                  <w:lang w:eastAsia="zh-CN"/>
                </w:rPr>
                <w:t>pi/2 BPS</w:t>
              </w:r>
              <w:r>
                <w:rPr>
                  <w:rFonts w:hint="eastAsia"/>
                  <w:color w:val="0070C0"/>
                  <w:lang w:val="en-US" w:eastAsia="zh-CN"/>
                </w:rPr>
                <w:t>K are con</w:t>
              </w:r>
              <w:r>
                <w:rPr>
                  <w:rFonts w:eastAsiaTheme="minorEastAsia"/>
                  <w:lang w:val="en-US" w:eastAsia="zh-CN"/>
                </w:rPr>
                <w:t xml:space="preserve">sidered for the power enhancement? </w:t>
              </w:r>
            </w:ins>
          </w:p>
        </w:tc>
      </w:tr>
    </w:tbl>
    <w:p w14:paraId="76DDA087" w14:textId="77777777" w:rsidR="009A7409" w:rsidRDefault="009A7409">
      <w:pPr>
        <w:rPr>
          <w:i/>
          <w:color w:val="0070C0"/>
          <w:lang w:eastAsia="zh-CN"/>
        </w:rPr>
      </w:pPr>
    </w:p>
    <w:p w14:paraId="2F645853" w14:textId="77777777" w:rsidR="009A7409" w:rsidRDefault="00C436D0">
      <w:pPr>
        <w:rPr>
          <w:b/>
          <w:color w:val="0070C0"/>
          <w:u w:val="single"/>
          <w:lang w:eastAsia="ko-KR"/>
        </w:rPr>
      </w:pPr>
      <w:r>
        <w:rPr>
          <w:b/>
          <w:color w:val="0070C0"/>
          <w:u w:val="single"/>
          <w:lang w:eastAsia="ko-KR"/>
        </w:rPr>
        <w:t>Issue 2-2-2: Power Class and ACLR for FR1</w:t>
      </w:r>
    </w:p>
    <w:p w14:paraId="379D369A"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 xml:space="preserve">Power Class and associated ACLR to be considered for MPR evaluation </w:t>
      </w:r>
    </w:p>
    <w:p w14:paraId="254492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PC3 and 30 dB</w:t>
      </w:r>
    </w:p>
    <w:p w14:paraId="52B903E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PC2 and 31 dB</w:t>
      </w:r>
    </w:p>
    <w:p w14:paraId="1ED856B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Both Option 1 and 2</w:t>
      </w:r>
    </w:p>
    <w:p w14:paraId="6C8480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254DB6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C70C2B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539D5595" w14:textId="77777777">
        <w:tc>
          <w:tcPr>
            <w:tcW w:w="1236" w:type="dxa"/>
          </w:tcPr>
          <w:p w14:paraId="0CEB0C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51F7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DF63951" w14:textId="77777777">
        <w:tc>
          <w:tcPr>
            <w:tcW w:w="1236" w:type="dxa"/>
          </w:tcPr>
          <w:p w14:paraId="55E91F9A" w14:textId="77777777" w:rsidR="009A7409" w:rsidRDefault="00C436D0">
            <w:pPr>
              <w:spacing w:after="120"/>
              <w:rPr>
                <w:rFonts w:eastAsiaTheme="minorEastAsia"/>
                <w:color w:val="0070C0"/>
                <w:lang w:val="en-US" w:eastAsia="zh-CN"/>
              </w:rPr>
            </w:pPr>
            <w:del w:id="890" w:author="Author">
              <w:r>
                <w:rPr>
                  <w:rFonts w:eastAsiaTheme="minorEastAsia" w:hint="eastAsia"/>
                  <w:color w:val="0070C0"/>
                  <w:lang w:val="en-US" w:eastAsia="zh-CN"/>
                </w:rPr>
                <w:delText>XXX</w:delText>
              </w:r>
            </w:del>
            <w:ins w:id="891" w:author="Author">
              <w:r>
                <w:rPr>
                  <w:rFonts w:eastAsiaTheme="minorEastAsia"/>
                  <w:color w:val="0070C0"/>
                  <w:lang w:val="en-US" w:eastAsia="zh-CN"/>
                </w:rPr>
                <w:t>Nokia</w:t>
              </w:r>
            </w:ins>
          </w:p>
        </w:tc>
        <w:tc>
          <w:tcPr>
            <w:tcW w:w="8395" w:type="dxa"/>
          </w:tcPr>
          <w:p w14:paraId="6B6E350E" w14:textId="77777777" w:rsidR="009A7409" w:rsidRDefault="00C436D0">
            <w:pPr>
              <w:spacing w:after="120"/>
              <w:rPr>
                <w:rFonts w:eastAsiaTheme="minorEastAsia"/>
                <w:color w:val="0070C0"/>
                <w:lang w:val="en-US" w:eastAsia="zh-CN"/>
              </w:rPr>
            </w:pPr>
            <w:ins w:id="892" w:author="Author">
              <w:r>
                <w:rPr>
                  <w:rFonts w:eastAsiaTheme="minorEastAsia"/>
                  <w:color w:val="0070C0"/>
                  <w:lang w:val="en-US" w:eastAsia="zh-CN"/>
                </w:rPr>
                <w:t>Option 1</w:t>
              </w:r>
            </w:ins>
          </w:p>
        </w:tc>
      </w:tr>
      <w:tr w:rsidR="009A7409" w14:paraId="00285ADA" w14:textId="77777777">
        <w:trPr>
          <w:ins w:id="893" w:author="Qualcomm - Sumant Iyer" w:date="2022-10-11T13:22:00Z"/>
        </w:trPr>
        <w:tc>
          <w:tcPr>
            <w:tcW w:w="1236" w:type="dxa"/>
          </w:tcPr>
          <w:p w14:paraId="6A01D388" w14:textId="77777777" w:rsidR="009A7409" w:rsidRDefault="00C436D0">
            <w:pPr>
              <w:spacing w:after="120"/>
              <w:rPr>
                <w:ins w:id="894" w:author="Qualcomm - Sumant Iyer" w:date="2022-10-11T13:22:00Z"/>
                <w:rFonts w:eastAsiaTheme="minorEastAsia"/>
                <w:color w:val="0070C0"/>
                <w:lang w:val="en-US" w:eastAsia="zh-CN"/>
              </w:rPr>
            </w:pPr>
            <w:ins w:id="895" w:author="Qualcomm - Sumant Iyer" w:date="2022-10-11T13:22:00Z">
              <w:r>
                <w:rPr>
                  <w:rFonts w:eastAsiaTheme="minorEastAsia"/>
                  <w:color w:val="0070C0"/>
                  <w:lang w:val="en-US" w:eastAsia="zh-CN"/>
                </w:rPr>
                <w:t>Qualcomm</w:t>
              </w:r>
            </w:ins>
          </w:p>
        </w:tc>
        <w:tc>
          <w:tcPr>
            <w:tcW w:w="8395" w:type="dxa"/>
          </w:tcPr>
          <w:p w14:paraId="631CF307" w14:textId="77777777" w:rsidR="009A7409" w:rsidRDefault="00C436D0">
            <w:pPr>
              <w:spacing w:after="120"/>
              <w:rPr>
                <w:ins w:id="896" w:author="Qualcomm - Sumant Iyer" w:date="2022-10-11T13:22:00Z"/>
                <w:rFonts w:eastAsiaTheme="minorEastAsia"/>
                <w:color w:val="0070C0"/>
                <w:lang w:val="en-US" w:eastAsia="zh-CN"/>
              </w:rPr>
            </w:pPr>
            <w:ins w:id="897" w:author="Qualcomm - Sumant Iyer" w:date="2022-10-11T13:22:00Z">
              <w:r>
                <w:rPr>
                  <w:rFonts w:eastAsiaTheme="minorEastAsia"/>
                  <w:color w:val="0070C0"/>
                  <w:lang w:val="en-US" w:eastAsia="zh-CN"/>
                </w:rPr>
                <w:t>Option 3</w:t>
              </w:r>
            </w:ins>
          </w:p>
          <w:p w14:paraId="68A43F96" w14:textId="77777777" w:rsidR="009A7409" w:rsidRDefault="00C436D0">
            <w:pPr>
              <w:spacing w:after="120"/>
              <w:rPr>
                <w:ins w:id="898" w:author="Qualcomm - Sumant Iyer" w:date="2022-10-11T13:22:00Z"/>
                <w:rFonts w:eastAsiaTheme="minorEastAsia"/>
                <w:color w:val="0070C0"/>
                <w:lang w:val="en-US" w:eastAsia="zh-CN"/>
              </w:rPr>
            </w:pPr>
            <w:ins w:id="899"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rsidR="009A7409" w14:paraId="748C46C1" w14:textId="77777777">
        <w:trPr>
          <w:ins w:id="900" w:author="Chunhui Zhang" w:date="2022-10-12T20:23:00Z"/>
        </w:trPr>
        <w:tc>
          <w:tcPr>
            <w:tcW w:w="1236" w:type="dxa"/>
          </w:tcPr>
          <w:p w14:paraId="27320C41" w14:textId="77777777" w:rsidR="009A7409" w:rsidRDefault="00C436D0">
            <w:pPr>
              <w:spacing w:after="120"/>
              <w:rPr>
                <w:ins w:id="901" w:author="Chunhui Zhang" w:date="2022-10-12T20:23:00Z"/>
                <w:rFonts w:eastAsiaTheme="minorEastAsia"/>
                <w:color w:val="0070C0"/>
                <w:lang w:val="en-US" w:eastAsia="zh-CN"/>
              </w:rPr>
            </w:pPr>
            <w:ins w:id="902" w:author="Chunhui Zhang" w:date="2022-10-12T20:23:00Z">
              <w:r>
                <w:rPr>
                  <w:rFonts w:eastAsiaTheme="minorEastAsia"/>
                  <w:color w:val="0070C0"/>
                  <w:lang w:val="en-US" w:eastAsia="zh-CN"/>
                </w:rPr>
                <w:t>Ericsson</w:t>
              </w:r>
            </w:ins>
          </w:p>
        </w:tc>
        <w:tc>
          <w:tcPr>
            <w:tcW w:w="8395" w:type="dxa"/>
          </w:tcPr>
          <w:p w14:paraId="460CCFCA" w14:textId="77777777" w:rsidR="009A7409" w:rsidRDefault="00C436D0">
            <w:pPr>
              <w:spacing w:after="120"/>
              <w:rPr>
                <w:ins w:id="903" w:author="Chunhui Zhang" w:date="2022-10-12T20:23:00Z"/>
                <w:rFonts w:eastAsiaTheme="minorEastAsia"/>
                <w:color w:val="0070C0"/>
                <w:lang w:val="en-US" w:eastAsia="zh-CN"/>
              </w:rPr>
            </w:pPr>
            <w:ins w:id="904" w:author="Chunhui Zhang" w:date="2022-10-12T20:23:00Z">
              <w:r>
                <w:rPr>
                  <w:rFonts w:eastAsiaTheme="minorEastAsia"/>
                  <w:color w:val="0070C0"/>
                  <w:lang w:val="en-US" w:eastAsia="zh-CN"/>
                </w:rPr>
                <w:t>Optoin 4.  We think option 1 with single PA architecture should be prioritized. PC3 the default power class.</w:t>
              </w:r>
            </w:ins>
          </w:p>
        </w:tc>
      </w:tr>
      <w:tr w:rsidR="009A7409" w14:paraId="35894F90" w14:textId="77777777">
        <w:trPr>
          <w:ins w:id="905" w:author="Apple" w:date="2022-10-12T22:20:00Z"/>
        </w:trPr>
        <w:tc>
          <w:tcPr>
            <w:tcW w:w="1236" w:type="dxa"/>
          </w:tcPr>
          <w:p w14:paraId="44835A2A" w14:textId="77777777" w:rsidR="009A7409" w:rsidRDefault="00C436D0">
            <w:pPr>
              <w:spacing w:after="120"/>
              <w:rPr>
                <w:ins w:id="906" w:author="Apple" w:date="2022-10-12T22:20:00Z"/>
                <w:rFonts w:eastAsiaTheme="minorEastAsia"/>
                <w:color w:val="0070C0"/>
                <w:lang w:val="en-US" w:eastAsia="zh-CN"/>
              </w:rPr>
            </w:pPr>
            <w:ins w:id="907" w:author="Apple" w:date="2022-10-12T22:20:00Z">
              <w:r>
                <w:rPr>
                  <w:rFonts w:eastAsiaTheme="minorEastAsia"/>
                  <w:color w:val="0070C0"/>
                  <w:lang w:val="en-US" w:eastAsia="zh-CN"/>
                </w:rPr>
                <w:lastRenderedPageBreak/>
                <w:t>Apple</w:t>
              </w:r>
            </w:ins>
          </w:p>
        </w:tc>
        <w:tc>
          <w:tcPr>
            <w:tcW w:w="8395" w:type="dxa"/>
          </w:tcPr>
          <w:p w14:paraId="7E26E76D" w14:textId="77777777" w:rsidR="009A7409" w:rsidRDefault="00C436D0">
            <w:pPr>
              <w:spacing w:after="120"/>
              <w:rPr>
                <w:ins w:id="908" w:author="Apple" w:date="2022-10-12T22:20:00Z"/>
                <w:rFonts w:eastAsiaTheme="minorEastAsia"/>
                <w:color w:val="0070C0"/>
                <w:lang w:val="en-US" w:eastAsia="zh-CN"/>
              </w:rPr>
            </w:pPr>
            <w:ins w:id="909" w:author="Apple" w:date="2022-10-12T22:21:00Z">
              <w:r>
                <w:rPr>
                  <w:rFonts w:eastAsiaTheme="minorEastAsia"/>
                  <w:color w:val="0070C0"/>
                  <w:lang w:val="en-US" w:eastAsia="zh-CN"/>
                </w:rPr>
                <w:t>Option 3: PC3 and PC2 can be evaluated.</w:t>
              </w:r>
            </w:ins>
          </w:p>
        </w:tc>
      </w:tr>
      <w:tr w:rsidR="009A7409" w14:paraId="2B2C5FB3" w14:textId="77777777">
        <w:trPr>
          <w:ins w:id="910" w:author="Laurent Noel" w:date="2022-10-12T18:33:00Z"/>
        </w:trPr>
        <w:tc>
          <w:tcPr>
            <w:tcW w:w="1236" w:type="dxa"/>
          </w:tcPr>
          <w:p w14:paraId="6FBE10AA" w14:textId="77777777" w:rsidR="009A7409" w:rsidRDefault="00C436D0">
            <w:pPr>
              <w:spacing w:after="120"/>
              <w:rPr>
                <w:ins w:id="911" w:author="Laurent Noel" w:date="2022-10-12T18:33:00Z"/>
                <w:rFonts w:eastAsiaTheme="minorEastAsia"/>
                <w:color w:val="0070C0"/>
                <w:lang w:val="en-US" w:eastAsia="zh-CN"/>
              </w:rPr>
            </w:pPr>
            <w:ins w:id="912" w:author="Laurent Noel" w:date="2022-10-12T18:34:00Z">
              <w:r>
                <w:rPr>
                  <w:rFonts w:eastAsiaTheme="minorEastAsia"/>
                  <w:color w:val="0070C0"/>
                  <w:lang w:val="en-US" w:eastAsia="zh-CN"/>
                </w:rPr>
                <w:t>Skyworks</w:t>
              </w:r>
            </w:ins>
          </w:p>
        </w:tc>
        <w:tc>
          <w:tcPr>
            <w:tcW w:w="8395" w:type="dxa"/>
          </w:tcPr>
          <w:p w14:paraId="6992434A" w14:textId="77777777" w:rsidR="009A7409" w:rsidRDefault="00C436D0">
            <w:pPr>
              <w:spacing w:after="120"/>
              <w:rPr>
                <w:ins w:id="913" w:author="Laurent Noel" w:date="2022-10-12T18:33:00Z"/>
                <w:rFonts w:eastAsiaTheme="minorEastAsia"/>
                <w:color w:val="0070C0"/>
                <w:lang w:val="en-US" w:eastAsia="zh-CN"/>
              </w:rPr>
            </w:pPr>
            <w:ins w:id="914" w:author="Laurent Noel" w:date="2022-10-12T18:34:00Z">
              <w:r>
                <w:rPr>
                  <w:rFonts w:eastAsiaTheme="minorEastAsia"/>
                  <w:color w:val="0070C0"/>
                  <w:lang w:val="en-US" w:eastAsia="zh-CN"/>
                </w:rPr>
                <w:t>Option 3.</w:t>
              </w:r>
            </w:ins>
          </w:p>
        </w:tc>
      </w:tr>
      <w:tr w:rsidR="009A7409" w14:paraId="250381D0" w14:textId="77777777">
        <w:trPr>
          <w:ins w:id="915" w:author="ZTE" w:date="2022-10-13T10:20:00Z"/>
        </w:trPr>
        <w:tc>
          <w:tcPr>
            <w:tcW w:w="1236" w:type="dxa"/>
          </w:tcPr>
          <w:p w14:paraId="60602C7E" w14:textId="77777777" w:rsidR="009A7409" w:rsidRDefault="00C436D0">
            <w:pPr>
              <w:spacing w:after="120"/>
              <w:rPr>
                <w:ins w:id="916" w:author="ZTE" w:date="2022-10-13T10:20:00Z"/>
                <w:rFonts w:eastAsiaTheme="minorEastAsia"/>
                <w:color w:val="0070C0"/>
                <w:lang w:val="en-US" w:eastAsia="zh-CN"/>
              </w:rPr>
            </w:pPr>
            <w:ins w:id="917" w:author="ZTE" w:date="2022-10-13T10:20:00Z">
              <w:r>
                <w:rPr>
                  <w:rFonts w:eastAsiaTheme="minorEastAsia" w:hint="eastAsia"/>
                  <w:color w:val="0070C0"/>
                  <w:lang w:val="en-US" w:eastAsia="zh-CN"/>
                </w:rPr>
                <w:t>ZTE</w:t>
              </w:r>
            </w:ins>
          </w:p>
        </w:tc>
        <w:tc>
          <w:tcPr>
            <w:tcW w:w="8395" w:type="dxa"/>
          </w:tcPr>
          <w:p w14:paraId="6497CF23" w14:textId="77777777" w:rsidR="009A7409" w:rsidRDefault="00C436D0">
            <w:pPr>
              <w:spacing w:after="120"/>
              <w:rPr>
                <w:ins w:id="918" w:author="ZTE" w:date="2022-10-13T10:20:00Z"/>
                <w:rFonts w:eastAsiaTheme="minorEastAsia"/>
                <w:color w:val="0070C0"/>
                <w:lang w:val="en-US" w:eastAsia="zh-CN"/>
              </w:rPr>
            </w:pPr>
            <w:ins w:id="919" w:author="ZTE" w:date="2022-10-13T10:20:00Z">
              <w:r>
                <w:rPr>
                  <w:rFonts w:eastAsiaTheme="minorEastAsia" w:hint="eastAsia"/>
                  <w:color w:val="0070C0"/>
                  <w:lang w:val="en-US" w:eastAsia="zh-CN"/>
                </w:rPr>
                <w:t>Option 1.</w:t>
              </w:r>
            </w:ins>
          </w:p>
          <w:p w14:paraId="2EF26B1A" w14:textId="77777777" w:rsidR="009A7409" w:rsidRDefault="00C436D0">
            <w:pPr>
              <w:spacing w:after="120"/>
              <w:rPr>
                <w:ins w:id="920" w:author="ZTE" w:date="2022-10-13T10:20:00Z"/>
                <w:rFonts w:eastAsiaTheme="minorEastAsia"/>
                <w:color w:val="0070C0"/>
                <w:lang w:val="en-US" w:eastAsia="zh-CN"/>
              </w:rPr>
            </w:pPr>
            <w:ins w:id="921" w:author="ZTE" w:date="2022-10-13T10:20:00Z">
              <w:r>
                <w:rPr>
                  <w:rFonts w:eastAsiaTheme="minorEastAsia" w:hint="eastAsia"/>
                  <w:color w:val="0070C0"/>
                  <w:lang w:val="en-US" w:eastAsia="zh-CN"/>
                </w:rPr>
                <w:t xml:space="preserve">Since we agree to </w:t>
              </w:r>
              <w:r>
                <w:rPr>
                  <w:rFonts w:hint="eastAsia"/>
                  <w:color w:val="0070C0"/>
                  <w:lang w:val="en-US" w:eastAsia="zh-CN"/>
                </w:rPr>
                <w:t>c</w:t>
              </w:r>
              <w:r>
                <w:rPr>
                  <w:color w:val="0070C0"/>
                  <w:lang w:eastAsia="zh-CN"/>
                </w:rPr>
                <w:t>onsider UE Power Class 3 and scenario with a single transmitter &amp; single component carrier and do not consider SU-MIMO or UL CA</w:t>
              </w:r>
              <w:r>
                <w:rPr>
                  <w:rFonts w:hint="eastAsia"/>
                  <w:color w:val="0070C0"/>
                  <w:lang w:val="en-US" w:eastAsia="zh-CN"/>
                </w:rPr>
                <w:t xml:space="preserve"> in issue 1-6-1.</w:t>
              </w:r>
            </w:ins>
          </w:p>
        </w:tc>
      </w:tr>
      <w:tr w:rsidR="00C436D0" w14:paraId="5FCC4DF9" w14:textId="77777777">
        <w:trPr>
          <w:ins w:id="922" w:author="Sanjun Feng(vivo)" w:date="2022-10-13T11:16:00Z"/>
        </w:trPr>
        <w:tc>
          <w:tcPr>
            <w:tcW w:w="1236" w:type="dxa"/>
          </w:tcPr>
          <w:p w14:paraId="1297D957" w14:textId="77777777" w:rsidR="00C436D0" w:rsidRDefault="00C436D0" w:rsidP="00C436D0">
            <w:pPr>
              <w:spacing w:after="120"/>
              <w:rPr>
                <w:ins w:id="923" w:author="Sanjun Feng(vivo)" w:date="2022-10-13T11:16:00Z"/>
                <w:rFonts w:eastAsiaTheme="minorEastAsia"/>
                <w:color w:val="0070C0"/>
                <w:lang w:val="en-US" w:eastAsia="zh-CN"/>
              </w:rPr>
            </w:pPr>
            <w:ins w:id="924" w:author="Sanjun Feng(vivo)" w:date="2022-10-13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6798ABC" w14:textId="77777777" w:rsidR="00C436D0" w:rsidRDefault="00C436D0" w:rsidP="00C436D0">
            <w:pPr>
              <w:spacing w:after="120"/>
              <w:rPr>
                <w:ins w:id="925" w:author="Sanjun Feng(vivo)" w:date="2022-10-13T11:16:00Z"/>
                <w:rFonts w:eastAsiaTheme="minorEastAsia"/>
                <w:color w:val="0070C0"/>
                <w:lang w:val="en-US" w:eastAsia="zh-CN"/>
              </w:rPr>
            </w:pPr>
            <w:ins w:id="926" w:author="Sanjun Feng(vivo)" w:date="2022-10-13T11:17:00Z">
              <w:r>
                <w:rPr>
                  <w:rFonts w:eastAsiaTheme="minorEastAsia" w:hint="eastAsia"/>
                  <w:color w:val="0070C0"/>
                  <w:lang w:val="en-US" w:eastAsia="zh-CN"/>
                </w:rPr>
                <w:t>O</w:t>
              </w:r>
              <w:r>
                <w:rPr>
                  <w:rFonts w:eastAsiaTheme="minorEastAsia"/>
                  <w:color w:val="0070C0"/>
                  <w:lang w:val="en-US" w:eastAsia="zh-CN"/>
                </w:rPr>
                <w:t>ption 1</w:t>
              </w:r>
            </w:ins>
          </w:p>
        </w:tc>
      </w:tr>
    </w:tbl>
    <w:p w14:paraId="3BD83714" w14:textId="77777777" w:rsidR="009A7409" w:rsidRDefault="009A7409">
      <w:pPr>
        <w:rPr>
          <w:color w:val="0070C0"/>
          <w:lang w:val="en-US" w:eastAsia="zh-CN"/>
        </w:rPr>
      </w:pPr>
    </w:p>
    <w:p w14:paraId="70C5CA23" w14:textId="77777777" w:rsidR="009A7409" w:rsidRDefault="00C436D0">
      <w:pPr>
        <w:pStyle w:val="Heading2"/>
      </w:pPr>
      <w:r>
        <w:t xml:space="preserve">Companies views’ collection for 1st round </w:t>
      </w:r>
    </w:p>
    <w:p w14:paraId="6EE892AE" w14:textId="77777777" w:rsidR="009A7409" w:rsidRDefault="00C436D0">
      <w:pPr>
        <w:pStyle w:val="Heading3"/>
      </w:pPr>
      <w:r>
        <w:t xml:space="preserve">Open issues </w:t>
      </w:r>
    </w:p>
    <w:p w14:paraId="6B5001B0"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6613FD7B" w14:textId="77777777">
        <w:tc>
          <w:tcPr>
            <w:tcW w:w="1242" w:type="dxa"/>
          </w:tcPr>
          <w:p w14:paraId="775DAD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FC6BB8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D984C48" w14:textId="77777777">
        <w:tc>
          <w:tcPr>
            <w:tcW w:w="1242" w:type="dxa"/>
          </w:tcPr>
          <w:p w14:paraId="27F04BA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93E63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CF3B8E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D0A39FB"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5F42F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76B31E20" w14:textId="77777777" w:rsidR="009A7409" w:rsidRDefault="009A7409">
      <w:pPr>
        <w:rPr>
          <w:color w:val="0070C0"/>
          <w:lang w:val="en-US" w:eastAsia="zh-CN"/>
        </w:rPr>
      </w:pPr>
    </w:p>
    <w:p w14:paraId="5097A5C3"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4BF18A8"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54A9F6C6" w14:textId="77777777">
        <w:tc>
          <w:tcPr>
            <w:tcW w:w="1236" w:type="dxa"/>
          </w:tcPr>
          <w:p w14:paraId="1221D7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5BB7E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58FEF7C" w14:textId="77777777">
        <w:tc>
          <w:tcPr>
            <w:tcW w:w="1236" w:type="dxa"/>
          </w:tcPr>
          <w:p w14:paraId="176CE11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0352E5" w14:textId="77777777" w:rsidR="009A7409" w:rsidRDefault="009A7409">
            <w:pPr>
              <w:spacing w:after="120"/>
              <w:rPr>
                <w:rFonts w:eastAsiaTheme="minorEastAsia"/>
                <w:color w:val="0070C0"/>
                <w:lang w:val="en-US" w:eastAsia="zh-CN"/>
              </w:rPr>
            </w:pPr>
          </w:p>
        </w:tc>
      </w:tr>
    </w:tbl>
    <w:p w14:paraId="5DE34F26" w14:textId="77777777" w:rsidR="009A7409" w:rsidRDefault="00C436D0">
      <w:pPr>
        <w:rPr>
          <w:color w:val="0070C0"/>
          <w:lang w:val="en-US" w:eastAsia="zh-CN"/>
        </w:rPr>
      </w:pPr>
      <w:r>
        <w:rPr>
          <w:rFonts w:hint="eastAsia"/>
          <w:color w:val="0070C0"/>
          <w:lang w:val="en-US" w:eastAsia="zh-CN"/>
        </w:rPr>
        <w:t xml:space="preserve"> </w:t>
      </w:r>
    </w:p>
    <w:p w14:paraId="74603C3E"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417A1613" w14:textId="77777777">
        <w:tc>
          <w:tcPr>
            <w:tcW w:w="1236" w:type="dxa"/>
          </w:tcPr>
          <w:p w14:paraId="2AF415C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F3511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B0EB3EF" w14:textId="77777777">
        <w:tc>
          <w:tcPr>
            <w:tcW w:w="1236" w:type="dxa"/>
          </w:tcPr>
          <w:p w14:paraId="03ADBE8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322E6" w14:textId="77777777" w:rsidR="009A7409" w:rsidRDefault="009A7409">
            <w:pPr>
              <w:spacing w:after="120"/>
              <w:rPr>
                <w:rFonts w:eastAsiaTheme="minorEastAsia"/>
                <w:color w:val="0070C0"/>
                <w:lang w:val="en-US" w:eastAsia="zh-CN"/>
              </w:rPr>
            </w:pPr>
          </w:p>
        </w:tc>
      </w:tr>
    </w:tbl>
    <w:p w14:paraId="0E19C4A0" w14:textId="77777777" w:rsidR="009A7409" w:rsidRDefault="00C436D0">
      <w:pPr>
        <w:rPr>
          <w:color w:val="0070C0"/>
          <w:lang w:val="en-US" w:eastAsia="zh-CN"/>
        </w:rPr>
      </w:pPr>
      <w:r>
        <w:rPr>
          <w:rFonts w:hint="eastAsia"/>
          <w:color w:val="0070C0"/>
          <w:lang w:val="en-US" w:eastAsia="zh-CN"/>
        </w:rPr>
        <w:t xml:space="preserve"> </w:t>
      </w:r>
    </w:p>
    <w:p w14:paraId="0D98D7B7" w14:textId="77777777" w:rsidR="009A7409" w:rsidRDefault="00C436D0">
      <w:pPr>
        <w:pStyle w:val="Heading3"/>
      </w:pPr>
      <w:r>
        <w:t>CRs/TPs comments collection</w:t>
      </w:r>
    </w:p>
    <w:p w14:paraId="3B9833B0"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23A66B8" w14:textId="77777777">
        <w:tc>
          <w:tcPr>
            <w:tcW w:w="1242" w:type="dxa"/>
          </w:tcPr>
          <w:p w14:paraId="5903C73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FE98D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69BBD766" w14:textId="77777777">
        <w:tc>
          <w:tcPr>
            <w:tcW w:w="1242" w:type="dxa"/>
            <w:vMerge w:val="restart"/>
          </w:tcPr>
          <w:p w14:paraId="558368E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5D27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5793D3A5" w14:textId="77777777">
        <w:tc>
          <w:tcPr>
            <w:tcW w:w="1242" w:type="dxa"/>
            <w:vMerge/>
          </w:tcPr>
          <w:p w14:paraId="6643623B" w14:textId="77777777" w:rsidR="009A7409" w:rsidRDefault="009A7409">
            <w:pPr>
              <w:spacing w:after="120"/>
              <w:rPr>
                <w:rFonts w:eastAsiaTheme="minorEastAsia"/>
                <w:color w:val="0070C0"/>
                <w:lang w:val="en-US" w:eastAsia="zh-CN"/>
              </w:rPr>
            </w:pPr>
          </w:p>
        </w:tc>
        <w:tc>
          <w:tcPr>
            <w:tcW w:w="8615" w:type="dxa"/>
          </w:tcPr>
          <w:p w14:paraId="421C6D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B732FA2" w14:textId="77777777">
        <w:tc>
          <w:tcPr>
            <w:tcW w:w="1242" w:type="dxa"/>
            <w:vMerge/>
          </w:tcPr>
          <w:p w14:paraId="5D2B4B6A" w14:textId="77777777" w:rsidR="009A7409" w:rsidRDefault="009A7409">
            <w:pPr>
              <w:spacing w:after="120"/>
              <w:rPr>
                <w:rFonts w:eastAsiaTheme="minorEastAsia"/>
                <w:color w:val="0070C0"/>
                <w:lang w:val="en-US" w:eastAsia="zh-CN"/>
              </w:rPr>
            </w:pPr>
          </w:p>
        </w:tc>
        <w:tc>
          <w:tcPr>
            <w:tcW w:w="8615" w:type="dxa"/>
          </w:tcPr>
          <w:p w14:paraId="60F8FF9E" w14:textId="77777777" w:rsidR="009A7409" w:rsidRDefault="009A7409">
            <w:pPr>
              <w:spacing w:after="120"/>
              <w:rPr>
                <w:rFonts w:eastAsiaTheme="minorEastAsia"/>
                <w:color w:val="0070C0"/>
                <w:lang w:val="en-US" w:eastAsia="zh-CN"/>
              </w:rPr>
            </w:pPr>
          </w:p>
        </w:tc>
      </w:tr>
      <w:tr w:rsidR="009A7409" w14:paraId="622A4564" w14:textId="77777777">
        <w:tc>
          <w:tcPr>
            <w:tcW w:w="1242" w:type="dxa"/>
            <w:vMerge w:val="restart"/>
          </w:tcPr>
          <w:p w14:paraId="1CF72E86"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C087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7EAC353" w14:textId="77777777">
        <w:tc>
          <w:tcPr>
            <w:tcW w:w="1242" w:type="dxa"/>
            <w:vMerge/>
          </w:tcPr>
          <w:p w14:paraId="0AB4E812" w14:textId="77777777" w:rsidR="009A7409" w:rsidRDefault="009A7409">
            <w:pPr>
              <w:spacing w:after="120"/>
              <w:rPr>
                <w:rFonts w:eastAsiaTheme="minorEastAsia"/>
                <w:color w:val="0070C0"/>
                <w:lang w:val="en-US" w:eastAsia="zh-CN"/>
              </w:rPr>
            </w:pPr>
          </w:p>
        </w:tc>
        <w:tc>
          <w:tcPr>
            <w:tcW w:w="8615" w:type="dxa"/>
          </w:tcPr>
          <w:p w14:paraId="5937AC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0F9EAEB2" w14:textId="77777777">
        <w:tc>
          <w:tcPr>
            <w:tcW w:w="1242" w:type="dxa"/>
            <w:vMerge/>
          </w:tcPr>
          <w:p w14:paraId="145419E0" w14:textId="77777777" w:rsidR="009A7409" w:rsidRDefault="009A7409">
            <w:pPr>
              <w:spacing w:after="120"/>
              <w:rPr>
                <w:rFonts w:eastAsiaTheme="minorEastAsia"/>
                <w:color w:val="0070C0"/>
                <w:lang w:val="en-US" w:eastAsia="zh-CN"/>
              </w:rPr>
            </w:pPr>
          </w:p>
        </w:tc>
        <w:tc>
          <w:tcPr>
            <w:tcW w:w="8615" w:type="dxa"/>
          </w:tcPr>
          <w:p w14:paraId="79716E3A" w14:textId="77777777" w:rsidR="009A7409" w:rsidRDefault="009A7409">
            <w:pPr>
              <w:spacing w:after="120"/>
              <w:rPr>
                <w:rFonts w:eastAsiaTheme="minorEastAsia"/>
                <w:color w:val="0070C0"/>
                <w:lang w:val="en-US" w:eastAsia="zh-CN"/>
              </w:rPr>
            </w:pPr>
          </w:p>
        </w:tc>
      </w:tr>
    </w:tbl>
    <w:p w14:paraId="55A08D72" w14:textId="77777777" w:rsidR="009A7409" w:rsidRDefault="009A7409">
      <w:pPr>
        <w:rPr>
          <w:color w:val="0070C0"/>
          <w:lang w:val="en-US" w:eastAsia="zh-CN"/>
        </w:rPr>
      </w:pPr>
    </w:p>
    <w:p w14:paraId="0B5F43C1" w14:textId="77777777" w:rsidR="009A7409" w:rsidRDefault="00C436D0">
      <w:pPr>
        <w:pStyle w:val="Heading2"/>
      </w:pPr>
      <w:r>
        <w:lastRenderedPageBreak/>
        <w:t>Summary</w:t>
      </w:r>
      <w:r>
        <w:rPr>
          <w:rFonts w:hint="eastAsia"/>
        </w:rPr>
        <w:t xml:space="preserve"> for 1st round </w:t>
      </w:r>
    </w:p>
    <w:p w14:paraId="60B707D2" w14:textId="77777777" w:rsidR="009A7409" w:rsidRDefault="00C436D0">
      <w:pPr>
        <w:pStyle w:val="Heading3"/>
      </w:pPr>
      <w:r>
        <w:t xml:space="preserve">Open issues </w:t>
      </w:r>
    </w:p>
    <w:p w14:paraId="68B3F2C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6DCBDFD7" w14:textId="77777777">
        <w:tc>
          <w:tcPr>
            <w:tcW w:w="1242" w:type="dxa"/>
          </w:tcPr>
          <w:p w14:paraId="5A75C749" w14:textId="77777777" w:rsidR="009A7409" w:rsidRDefault="009A7409">
            <w:pPr>
              <w:rPr>
                <w:rFonts w:eastAsiaTheme="minorEastAsia"/>
                <w:b/>
                <w:bCs/>
                <w:color w:val="0070C0"/>
                <w:lang w:val="en-US" w:eastAsia="zh-CN"/>
              </w:rPr>
            </w:pPr>
          </w:p>
        </w:tc>
        <w:tc>
          <w:tcPr>
            <w:tcW w:w="8615" w:type="dxa"/>
          </w:tcPr>
          <w:p w14:paraId="736B132F"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024152" w14:textId="77777777">
        <w:tc>
          <w:tcPr>
            <w:tcW w:w="1242" w:type="dxa"/>
          </w:tcPr>
          <w:p w14:paraId="41573F5B"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B265076"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17E9A6DF"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79B370FB"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590D59C" w14:textId="77777777" w:rsidR="009A7409" w:rsidRDefault="009A7409">
      <w:pPr>
        <w:rPr>
          <w:i/>
          <w:color w:val="0070C0"/>
          <w:lang w:val="en-US" w:eastAsia="zh-CN"/>
        </w:rPr>
      </w:pPr>
    </w:p>
    <w:p w14:paraId="705F8E05" w14:textId="77777777" w:rsidR="009A7409" w:rsidRDefault="009A7409">
      <w:pPr>
        <w:rPr>
          <w:i/>
          <w:color w:val="0070C0"/>
          <w:lang w:val="en-US" w:eastAsia="zh-CN"/>
        </w:rPr>
      </w:pPr>
    </w:p>
    <w:p w14:paraId="1CD8598B" w14:textId="77777777" w:rsidR="009A7409" w:rsidRDefault="00C436D0">
      <w:pPr>
        <w:pStyle w:val="Heading3"/>
      </w:pPr>
      <w:r>
        <w:t>CRs/TPs</w:t>
      </w:r>
    </w:p>
    <w:p w14:paraId="32EFE990"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30CEB688" w14:textId="77777777">
        <w:tc>
          <w:tcPr>
            <w:tcW w:w="1242" w:type="dxa"/>
          </w:tcPr>
          <w:p w14:paraId="38DFF867"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495F03"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0B377ED0" w14:textId="77777777">
        <w:tc>
          <w:tcPr>
            <w:tcW w:w="1242" w:type="dxa"/>
          </w:tcPr>
          <w:p w14:paraId="053D3AFB"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0C62D0"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89C58" w14:textId="77777777" w:rsidR="009A7409" w:rsidRDefault="009A7409">
      <w:pPr>
        <w:rPr>
          <w:color w:val="0070C0"/>
          <w:lang w:val="en-US" w:eastAsia="zh-CN"/>
        </w:rPr>
      </w:pPr>
    </w:p>
    <w:p w14:paraId="4462D14E" w14:textId="77777777" w:rsidR="009A7409" w:rsidRDefault="00C436D0">
      <w:pPr>
        <w:pStyle w:val="Heading2"/>
      </w:pPr>
      <w:r>
        <w:t>Discussion on 2nd round (if applicable)</w:t>
      </w:r>
    </w:p>
    <w:p w14:paraId="1E048890"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EF7AD04" w14:textId="77777777" w:rsidR="009A7409" w:rsidRDefault="009A7409">
      <w:pPr>
        <w:rPr>
          <w:i/>
          <w:color w:val="0070C0"/>
          <w:lang w:val="en-US"/>
        </w:rPr>
      </w:pPr>
    </w:p>
    <w:p w14:paraId="6EB54ED6" w14:textId="77777777" w:rsidR="009A7409" w:rsidRDefault="00C436D0">
      <w:pPr>
        <w:pStyle w:val="Heading1"/>
        <w:rPr>
          <w:lang w:eastAsia="ja-JP"/>
        </w:rPr>
      </w:pPr>
      <w:r>
        <w:rPr>
          <w:lang w:eastAsia="ja-JP"/>
        </w:rPr>
        <w:t>Topic #3: UE RF requirements</w:t>
      </w:r>
    </w:p>
    <w:p w14:paraId="3C9E6685"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3CFE30C"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093FD0B2" w14:textId="77777777">
        <w:trPr>
          <w:trHeight w:val="468"/>
        </w:trPr>
        <w:tc>
          <w:tcPr>
            <w:tcW w:w="1616" w:type="dxa"/>
            <w:vAlign w:val="center"/>
          </w:tcPr>
          <w:p w14:paraId="7945F7F5" w14:textId="77777777" w:rsidR="009A7409" w:rsidRDefault="00C436D0">
            <w:pPr>
              <w:spacing w:before="120" w:after="120"/>
              <w:rPr>
                <w:b/>
                <w:bCs/>
              </w:rPr>
            </w:pPr>
            <w:r>
              <w:rPr>
                <w:b/>
                <w:bCs/>
              </w:rPr>
              <w:t>T-doc number</w:t>
            </w:r>
          </w:p>
        </w:tc>
        <w:tc>
          <w:tcPr>
            <w:tcW w:w="1428" w:type="dxa"/>
            <w:vAlign w:val="center"/>
          </w:tcPr>
          <w:p w14:paraId="0C465F7A" w14:textId="77777777" w:rsidR="009A7409" w:rsidRDefault="00C436D0">
            <w:pPr>
              <w:spacing w:before="120" w:after="120"/>
              <w:rPr>
                <w:b/>
                <w:bCs/>
              </w:rPr>
            </w:pPr>
            <w:r>
              <w:rPr>
                <w:b/>
                <w:bCs/>
              </w:rPr>
              <w:t>Company</w:t>
            </w:r>
          </w:p>
        </w:tc>
        <w:tc>
          <w:tcPr>
            <w:tcW w:w="6587" w:type="dxa"/>
            <w:vAlign w:val="center"/>
          </w:tcPr>
          <w:p w14:paraId="02C98D56" w14:textId="77777777" w:rsidR="009A7409" w:rsidRDefault="00C436D0">
            <w:pPr>
              <w:spacing w:before="120" w:after="120"/>
              <w:rPr>
                <w:b/>
                <w:bCs/>
              </w:rPr>
            </w:pPr>
            <w:r>
              <w:rPr>
                <w:b/>
                <w:bCs/>
              </w:rPr>
              <w:t>Proposals / Observations</w:t>
            </w:r>
          </w:p>
        </w:tc>
      </w:tr>
      <w:tr w:rsidR="009A7409" w14:paraId="5E5DDA94" w14:textId="77777777">
        <w:trPr>
          <w:trHeight w:val="468"/>
        </w:trPr>
        <w:tc>
          <w:tcPr>
            <w:tcW w:w="1616" w:type="dxa"/>
          </w:tcPr>
          <w:p w14:paraId="7035F5D6" w14:textId="77777777" w:rsidR="009A7409" w:rsidRDefault="00730AE9">
            <w:pPr>
              <w:spacing w:after="0"/>
              <w:rPr>
                <w:rFonts w:ascii="Arial" w:hAnsi="Arial" w:cs="Arial"/>
                <w:b/>
                <w:bCs/>
                <w:color w:val="0000FF"/>
                <w:sz w:val="16"/>
                <w:szCs w:val="16"/>
                <w:u w:val="single"/>
                <w:lang w:val="en-US" w:eastAsia="ja-JP"/>
              </w:rPr>
            </w:pPr>
            <w:hyperlink r:id="rId26" w:history="1">
              <w:r w:rsidR="00C436D0">
                <w:rPr>
                  <w:rStyle w:val="Hyperlink"/>
                  <w:rFonts w:ascii="Arial" w:hAnsi="Arial" w:cs="Arial"/>
                  <w:b/>
                  <w:bCs/>
                  <w:sz w:val="16"/>
                  <w:szCs w:val="16"/>
                </w:rPr>
                <w:t>R4-2215515</w:t>
              </w:r>
            </w:hyperlink>
          </w:p>
        </w:tc>
        <w:tc>
          <w:tcPr>
            <w:tcW w:w="1428" w:type="dxa"/>
          </w:tcPr>
          <w:p w14:paraId="6124F3EA" w14:textId="77777777" w:rsidR="009A7409" w:rsidRDefault="00C436D0">
            <w:pPr>
              <w:spacing w:before="120" w:after="120"/>
            </w:pPr>
            <w:r>
              <w:t>Nokia, Nokia Shanghai Bell</w:t>
            </w:r>
          </w:p>
        </w:tc>
        <w:tc>
          <w:tcPr>
            <w:tcW w:w="6587" w:type="dxa"/>
          </w:tcPr>
          <w:p w14:paraId="61AE3930"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73D4D6D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47426E8A"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5A9770C8"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7ECEA1E3" w14:textId="77777777" w:rsidR="009A7409" w:rsidRDefault="009A7409">
            <w:pPr>
              <w:pStyle w:val="paragraph"/>
              <w:spacing w:before="0" w:beforeAutospacing="0" w:after="0" w:afterAutospacing="0"/>
              <w:rPr>
                <w:rFonts w:ascii="Segoe UI" w:hAnsi="Segoe UI" w:cs="Segoe UI"/>
                <w:sz w:val="18"/>
                <w:szCs w:val="18"/>
              </w:rPr>
            </w:pPr>
          </w:p>
          <w:p w14:paraId="58257D9F" w14:textId="77777777" w:rsidR="009A7409" w:rsidRDefault="00C436D0">
            <w:pPr>
              <w:pStyle w:val="paragraph"/>
              <w:spacing w:before="0" w:beforeAutospacing="0" w:after="0" w:afterAutospacing="0"/>
              <w:rPr>
                <w:rStyle w:val="eop"/>
                <w:sz w:val="20"/>
                <w:szCs w:val="20"/>
              </w:rPr>
            </w:pPr>
            <w:r>
              <w:rPr>
                <w:rStyle w:val="normaltextrun"/>
                <w:b/>
                <w:bCs/>
                <w:sz w:val="20"/>
                <w:szCs w:val="20"/>
              </w:rPr>
              <w:lastRenderedPageBreak/>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15115DA"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0EC024EA" w14:textId="77777777" w:rsidR="009A7409" w:rsidRDefault="009A7409">
            <w:pPr>
              <w:pStyle w:val="paragraph"/>
              <w:spacing w:before="0" w:beforeAutospacing="0" w:after="0" w:afterAutospacing="0"/>
              <w:rPr>
                <w:rStyle w:val="normaltextrun"/>
                <w:b/>
                <w:bCs/>
                <w:sz w:val="20"/>
                <w:szCs w:val="20"/>
              </w:rPr>
            </w:pPr>
          </w:p>
          <w:p w14:paraId="7C54DAE1" w14:textId="77777777" w:rsidR="009A7409" w:rsidRDefault="00C436D0">
            <w:pPr>
              <w:pStyle w:val="paragraph"/>
              <w:spacing w:before="0" w:beforeAutospacing="0" w:after="0" w:afterAutospacing="0"/>
              <w:rPr>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p>
        </w:tc>
      </w:tr>
    </w:tbl>
    <w:p w14:paraId="51974EE2" w14:textId="77777777" w:rsidR="009A7409" w:rsidRDefault="009A7409"/>
    <w:p w14:paraId="34BA1C41" w14:textId="77777777" w:rsidR="009A7409" w:rsidRDefault="009A7409"/>
    <w:p w14:paraId="62DAAF85" w14:textId="77777777" w:rsidR="009A7409" w:rsidRDefault="00C436D0">
      <w:pPr>
        <w:pStyle w:val="Heading2"/>
      </w:pPr>
      <w:r>
        <w:rPr>
          <w:rFonts w:hint="eastAsia"/>
        </w:rPr>
        <w:t>Open issues</w:t>
      </w:r>
      <w:r>
        <w:t xml:space="preserve"> summary</w:t>
      </w:r>
    </w:p>
    <w:p w14:paraId="7A8C6D36"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46A008" w14:textId="77777777" w:rsidR="009A7409" w:rsidRPr="009A7409" w:rsidRDefault="00C436D0">
      <w:pPr>
        <w:pStyle w:val="Heading3"/>
        <w:rPr>
          <w:rPrChange w:id="927" w:author="Chunhui Zhang" w:date="2022-10-12T20:12:00Z">
            <w:rPr>
              <w:sz w:val="24"/>
              <w:szCs w:val="16"/>
            </w:rPr>
          </w:rPrChange>
        </w:rPr>
      </w:pPr>
      <w:r>
        <w:rPr>
          <w:rPrChange w:id="928" w:author="Chunhui Zhang" w:date="2022-10-12T20:12:00Z">
            <w:rPr>
              <w:sz w:val="24"/>
              <w:szCs w:val="16"/>
            </w:rPr>
          </w:rPrChange>
        </w:rPr>
        <w:t>Sub-topic 3-1: UE RF requirements impact</w:t>
      </w:r>
    </w:p>
    <w:p w14:paraId="48765701"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14:paraId="7EF4A431" w14:textId="77777777" w:rsidR="009A7409" w:rsidRDefault="00C436D0">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14:paraId="0A4BDC0C" w14:textId="77777777" w:rsidR="009A7409" w:rsidRDefault="00C436D0">
      <w:pPr>
        <w:rPr>
          <w:i/>
          <w:color w:val="0070C0"/>
          <w:lang w:val="en-US" w:eastAsia="zh-CN"/>
        </w:rPr>
      </w:pPr>
      <w:r>
        <w:rPr>
          <w:i/>
          <w:color w:val="0070C0"/>
          <w:lang w:val="en-US" w:eastAsia="zh-CN"/>
        </w:rPr>
        <w:t>Open issues and candidate options before e-meeting:</w:t>
      </w:r>
    </w:p>
    <w:p w14:paraId="1B456FBC" w14:textId="77777777" w:rsidR="009A7409" w:rsidRDefault="00C436D0">
      <w:pPr>
        <w:rPr>
          <w:b/>
          <w:color w:val="0070C0"/>
          <w:u w:val="single"/>
          <w:lang w:eastAsia="ko-KR"/>
        </w:rPr>
      </w:pPr>
      <w:r>
        <w:rPr>
          <w:b/>
          <w:color w:val="0070C0"/>
          <w:u w:val="single"/>
          <w:lang w:eastAsia="ko-KR"/>
        </w:rPr>
        <w:t>Issue 3-1: RAN4 spec impacts in case requirements for FDSS with spectrum extension are introduced</w:t>
      </w:r>
    </w:p>
    <w:p w14:paraId="51DC3BB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Can we agree with the following proposals or at least are they the requirements to be impacted? </w:t>
      </w:r>
    </w:p>
    <w:p w14:paraId="08EAB837"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P1:  Update spectral flatness requirements in TS 38.101-x to cover FDSS with spectrum extension with QPSK modulation. Consider the following approaches:</w:t>
      </w:r>
    </w:p>
    <w:p w14:paraId="2FA9D153"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Two ranges defined for pi/2 BPSK are applied for the total allocation (Inband + Excess band)</w:t>
      </w:r>
    </w:p>
    <w:p w14:paraId="20D0319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Two ranges defined for pi/2 BPSK are applied for the Inband signal. The third range with a new parameter X3 is introduced for Excess band.</w:t>
      </w:r>
    </w:p>
    <w:p w14:paraId="6E0B8941"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P2:  For IBE, consider excess band as a part of the allocated UL transmission bandwidth.</w:t>
      </w:r>
    </w:p>
    <w:p w14:paraId="4B9D782D"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P3:  Update MPR tables (at least Table 6.2.2-1) in TS 38.101-1. </w:t>
      </w:r>
    </w:p>
    <w:p w14:paraId="7318300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In order to minimize the specification complexity, it makes sense to consider definition of the current RB regions (Edge/Outer/Inner) as the starting point.</w:t>
      </w:r>
    </w:p>
    <w:p w14:paraId="01F7B35F" w14:textId="77777777" w:rsidR="009A7409" w:rsidRDefault="00C436D0">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P3:  Extend the duty cycle -based power boost defined for pi/2 BPSK also for QPKS modulation</w:t>
      </w:r>
    </w:p>
    <w:p w14:paraId="16A8FEC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430C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3355E26" w14:textId="77777777" w:rsidR="009A7409" w:rsidRDefault="00C436D0">
      <w:pPr>
        <w:spacing w:after="120"/>
        <w:rPr>
          <w:color w:val="0070C0"/>
          <w:szCs w:val="24"/>
          <w:lang w:eastAsia="zh-CN"/>
        </w:rPr>
      </w:pPr>
      <w:r>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9A7409" w14:paraId="682FC5BF" w14:textId="77777777">
        <w:tc>
          <w:tcPr>
            <w:tcW w:w="1236" w:type="dxa"/>
          </w:tcPr>
          <w:p w14:paraId="1169C3E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E390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485BEE" w14:textId="77777777">
        <w:tc>
          <w:tcPr>
            <w:tcW w:w="1236" w:type="dxa"/>
          </w:tcPr>
          <w:p w14:paraId="0BC20D4D" w14:textId="77777777" w:rsidR="009A7409" w:rsidRDefault="00C436D0">
            <w:pPr>
              <w:spacing w:after="120"/>
              <w:rPr>
                <w:rFonts w:eastAsiaTheme="minorEastAsia"/>
                <w:color w:val="0070C0"/>
                <w:lang w:val="en-US" w:eastAsia="zh-CN"/>
              </w:rPr>
            </w:pPr>
            <w:del w:id="929" w:author="Author">
              <w:r>
                <w:rPr>
                  <w:rFonts w:eastAsiaTheme="minorEastAsia" w:hint="eastAsia"/>
                  <w:color w:val="0070C0"/>
                  <w:lang w:val="en-US" w:eastAsia="zh-CN"/>
                </w:rPr>
                <w:delText>XX</w:delText>
              </w:r>
            </w:del>
            <w:ins w:id="930" w:author="Author">
              <w:r>
                <w:rPr>
                  <w:rFonts w:eastAsiaTheme="minorEastAsia"/>
                  <w:color w:val="0070C0"/>
                  <w:lang w:val="en-US" w:eastAsia="zh-CN"/>
                </w:rPr>
                <w:t>Nokia</w:t>
              </w:r>
            </w:ins>
            <w:del w:id="931" w:author="Author">
              <w:r>
                <w:rPr>
                  <w:rFonts w:eastAsiaTheme="minorEastAsia" w:hint="eastAsia"/>
                  <w:color w:val="0070C0"/>
                  <w:lang w:val="en-US" w:eastAsia="zh-CN"/>
                </w:rPr>
                <w:delText>X</w:delText>
              </w:r>
            </w:del>
          </w:p>
        </w:tc>
        <w:tc>
          <w:tcPr>
            <w:tcW w:w="8395" w:type="dxa"/>
          </w:tcPr>
          <w:p w14:paraId="2E84FF71" w14:textId="77777777" w:rsidR="009A7409" w:rsidRDefault="00C436D0">
            <w:pPr>
              <w:spacing w:after="120"/>
              <w:rPr>
                <w:rFonts w:eastAsiaTheme="minorEastAsia"/>
                <w:color w:val="0070C0"/>
                <w:lang w:val="en-US" w:eastAsia="zh-CN"/>
              </w:rPr>
            </w:pPr>
            <w:ins w:id="932" w:author="Author">
              <w:r>
                <w:rPr>
                  <w:rFonts w:eastAsiaTheme="minorEastAsia"/>
                  <w:color w:val="0070C0"/>
                  <w:lang w:val="en-US" w:eastAsia="zh-CN"/>
                </w:rPr>
                <w:t>Support all of them</w:t>
              </w:r>
            </w:ins>
          </w:p>
        </w:tc>
      </w:tr>
      <w:tr w:rsidR="009A7409" w14:paraId="6621827C" w14:textId="77777777">
        <w:trPr>
          <w:ins w:id="933" w:author="Qualcomm - Sumant Iyer" w:date="2022-10-11T13:22:00Z"/>
        </w:trPr>
        <w:tc>
          <w:tcPr>
            <w:tcW w:w="1236" w:type="dxa"/>
          </w:tcPr>
          <w:p w14:paraId="55FB970C" w14:textId="77777777" w:rsidR="009A7409" w:rsidRDefault="00C436D0">
            <w:pPr>
              <w:spacing w:after="120"/>
              <w:rPr>
                <w:ins w:id="934" w:author="Qualcomm - Sumant Iyer" w:date="2022-10-11T13:22:00Z"/>
                <w:rFonts w:eastAsiaTheme="minorEastAsia"/>
                <w:color w:val="0070C0"/>
                <w:lang w:val="en-US" w:eastAsia="zh-CN"/>
              </w:rPr>
            </w:pPr>
            <w:ins w:id="935" w:author="Qualcomm - Sumant Iyer" w:date="2022-10-11T13:22:00Z">
              <w:r>
                <w:rPr>
                  <w:rFonts w:eastAsiaTheme="minorEastAsia"/>
                  <w:color w:val="0070C0"/>
                  <w:lang w:val="en-US" w:eastAsia="zh-CN"/>
                </w:rPr>
                <w:t>Qualcomm</w:t>
              </w:r>
            </w:ins>
          </w:p>
        </w:tc>
        <w:tc>
          <w:tcPr>
            <w:tcW w:w="8395" w:type="dxa"/>
          </w:tcPr>
          <w:p w14:paraId="2FDE7C2E" w14:textId="77777777" w:rsidR="009A7409" w:rsidRDefault="00C436D0">
            <w:pPr>
              <w:spacing w:after="120"/>
              <w:rPr>
                <w:ins w:id="936" w:author="Qualcomm - Sumant Iyer" w:date="2022-10-11T13:22:00Z"/>
                <w:rFonts w:eastAsiaTheme="minorEastAsia"/>
                <w:color w:val="0070C0"/>
                <w:lang w:val="en-US" w:eastAsia="zh-CN"/>
              </w:rPr>
            </w:pPr>
            <w:ins w:id="937" w:author="Qualcomm - Sumant Iyer" w:date="2022-10-11T13:22:00Z">
              <w:r>
                <w:rPr>
                  <w:rFonts w:eastAsiaTheme="minorEastAsia"/>
                  <w:color w:val="0070C0"/>
                  <w:lang w:val="en-US" w:eastAsia="zh-CN"/>
                </w:rPr>
                <w:t>P1: Agree with the general idea, but prefer to wait for RAN1 guidelines</w:t>
              </w:r>
            </w:ins>
          </w:p>
          <w:p w14:paraId="054EBBDE" w14:textId="77777777" w:rsidR="009A7409" w:rsidRDefault="00C436D0">
            <w:pPr>
              <w:spacing w:after="120"/>
              <w:rPr>
                <w:ins w:id="938" w:author="Qualcomm - Sumant Iyer" w:date="2022-10-11T13:22:00Z"/>
                <w:rFonts w:eastAsiaTheme="minorEastAsia"/>
                <w:color w:val="0070C0"/>
                <w:lang w:val="en-US" w:eastAsia="zh-CN"/>
              </w:rPr>
            </w:pPr>
            <w:ins w:id="939" w:author="Qualcomm - Sumant Iyer" w:date="2022-10-11T13:22:00Z">
              <w:r>
                <w:rPr>
                  <w:rFonts w:eastAsiaTheme="minorEastAsia"/>
                  <w:color w:val="0070C0"/>
                  <w:lang w:val="en-US" w:eastAsia="zh-CN"/>
                </w:rPr>
                <w:t>P2: Agree</w:t>
              </w:r>
            </w:ins>
          </w:p>
          <w:p w14:paraId="3889EE3E" w14:textId="77777777" w:rsidR="009A7409" w:rsidRDefault="00C436D0">
            <w:pPr>
              <w:spacing w:after="120"/>
              <w:rPr>
                <w:ins w:id="940" w:author="Qualcomm - Sumant Iyer" w:date="2022-10-11T13:22:00Z"/>
                <w:rFonts w:eastAsiaTheme="minorEastAsia"/>
                <w:color w:val="0070C0"/>
                <w:lang w:val="en-US" w:eastAsia="zh-CN"/>
              </w:rPr>
            </w:pPr>
            <w:ins w:id="941" w:author="Qualcomm - Sumant Iyer" w:date="2022-10-11T13:22:00Z">
              <w:r>
                <w:rPr>
                  <w:rFonts w:eastAsiaTheme="minorEastAsia"/>
                  <w:color w:val="0070C0"/>
                  <w:lang w:val="en-US" w:eastAsia="zh-CN"/>
                </w:rPr>
                <w:t>P3: Agree</w:t>
              </w:r>
            </w:ins>
          </w:p>
          <w:p w14:paraId="1E859C03" w14:textId="77777777" w:rsidR="009A7409" w:rsidRDefault="00C436D0">
            <w:pPr>
              <w:spacing w:after="120"/>
              <w:rPr>
                <w:ins w:id="942" w:author="Qualcomm - Sumant Iyer" w:date="2022-10-11T13:22:00Z"/>
                <w:rFonts w:eastAsiaTheme="minorEastAsia"/>
                <w:color w:val="0070C0"/>
                <w:lang w:val="en-US" w:eastAsia="zh-CN"/>
              </w:rPr>
            </w:pPr>
            <w:ins w:id="943" w:author="Qualcomm - Sumant Iyer" w:date="2022-10-11T13:22:00Z">
              <w:r>
                <w:rPr>
                  <w:rFonts w:eastAsiaTheme="minorEastAsia"/>
                  <w:color w:val="0070C0"/>
                  <w:lang w:val="en-US" w:eastAsia="zh-CN"/>
                </w:rPr>
                <w:t>P4: disagree, if details include +3 dB boost. Agree however that something like that can be defined if there is justification.</w:t>
              </w:r>
            </w:ins>
          </w:p>
          <w:p w14:paraId="06BEF09E" w14:textId="77777777" w:rsidR="009A7409" w:rsidRDefault="00C436D0">
            <w:pPr>
              <w:spacing w:after="120"/>
              <w:rPr>
                <w:ins w:id="944" w:author="Qualcomm - Sumant Iyer" w:date="2022-10-11T13:22:00Z"/>
                <w:rFonts w:eastAsiaTheme="minorEastAsia"/>
                <w:color w:val="0070C0"/>
                <w:lang w:val="en-US" w:eastAsia="zh-CN"/>
              </w:rPr>
            </w:pPr>
            <w:ins w:id="945" w:author="Qualcomm - Sumant Iyer" w:date="2022-10-11T13:22:00Z">
              <w:r>
                <w:rPr>
                  <w:rFonts w:eastAsiaTheme="minorEastAsia"/>
                  <w:color w:val="0070C0"/>
                  <w:lang w:val="en-US" w:eastAsia="zh-CN"/>
                </w:rPr>
                <w:t>General note: above proposals are not an exhaustive list.</w:t>
              </w:r>
            </w:ins>
          </w:p>
        </w:tc>
      </w:tr>
      <w:tr w:rsidR="009A7409" w14:paraId="08EAE870" w14:textId="77777777">
        <w:trPr>
          <w:ins w:id="946" w:author="Chunhui Zhang" w:date="2022-10-12T20:23:00Z"/>
        </w:trPr>
        <w:tc>
          <w:tcPr>
            <w:tcW w:w="1236" w:type="dxa"/>
          </w:tcPr>
          <w:p w14:paraId="2E97CBE1" w14:textId="77777777" w:rsidR="009A7409" w:rsidRDefault="00C436D0">
            <w:pPr>
              <w:spacing w:after="120"/>
              <w:rPr>
                <w:ins w:id="947" w:author="Chunhui Zhang" w:date="2022-10-12T20:23:00Z"/>
                <w:rFonts w:eastAsiaTheme="minorEastAsia"/>
                <w:color w:val="0070C0"/>
                <w:lang w:val="en-US" w:eastAsia="zh-CN"/>
              </w:rPr>
            </w:pPr>
            <w:ins w:id="948" w:author="Chunhui Zhang" w:date="2022-10-12T20:24:00Z">
              <w:r>
                <w:rPr>
                  <w:rFonts w:eastAsiaTheme="minorEastAsia"/>
                  <w:color w:val="0070C0"/>
                  <w:lang w:val="en-US" w:eastAsia="zh-CN"/>
                </w:rPr>
                <w:lastRenderedPageBreak/>
                <w:t>Ericsson</w:t>
              </w:r>
            </w:ins>
          </w:p>
        </w:tc>
        <w:tc>
          <w:tcPr>
            <w:tcW w:w="8395" w:type="dxa"/>
          </w:tcPr>
          <w:p w14:paraId="107541BF" w14:textId="77777777" w:rsidR="009A7409" w:rsidRDefault="00C436D0">
            <w:pPr>
              <w:spacing w:after="120"/>
              <w:rPr>
                <w:ins w:id="949" w:author="Chunhui Zhang" w:date="2022-10-12T20:24:00Z"/>
                <w:rFonts w:eastAsiaTheme="minorEastAsia"/>
                <w:color w:val="0070C0"/>
                <w:lang w:val="en-US" w:eastAsia="zh-CN"/>
              </w:rPr>
            </w:pPr>
            <w:ins w:id="950" w:author="Chunhui Zhang" w:date="2022-10-12T20:24:00Z">
              <w:r>
                <w:rPr>
                  <w:rFonts w:eastAsiaTheme="minorEastAsia"/>
                  <w:color w:val="0070C0"/>
                  <w:lang w:val="en-US" w:eastAsia="zh-CN"/>
                </w:rPr>
                <w:t>P1 is too early to decide.</w:t>
              </w:r>
            </w:ins>
          </w:p>
          <w:p w14:paraId="7D67E90A" w14:textId="77777777" w:rsidR="009A7409" w:rsidRDefault="00C436D0">
            <w:pPr>
              <w:spacing w:after="120"/>
              <w:rPr>
                <w:ins w:id="951" w:author="Chunhui Zhang" w:date="2022-10-12T20:24:00Z"/>
                <w:rFonts w:eastAsiaTheme="minorEastAsia"/>
                <w:color w:val="0070C0"/>
                <w:lang w:val="en-US" w:eastAsia="zh-CN"/>
              </w:rPr>
            </w:pPr>
            <w:ins w:id="952" w:author="Chunhui Zhang" w:date="2022-10-12T20:24:00Z">
              <w:r>
                <w:rPr>
                  <w:rFonts w:eastAsiaTheme="minorEastAsia"/>
                  <w:color w:val="0070C0"/>
                  <w:lang w:val="en-US" w:eastAsia="zh-CN"/>
                </w:rPr>
                <w:t>P2: fine but unclear how this would work should CA be considered.</w:t>
              </w:r>
            </w:ins>
          </w:p>
          <w:p w14:paraId="16642EBB" w14:textId="77777777" w:rsidR="009A7409" w:rsidRDefault="00C436D0">
            <w:pPr>
              <w:spacing w:after="120"/>
              <w:rPr>
                <w:ins w:id="953" w:author="Chunhui Zhang" w:date="2022-10-12T20:24:00Z"/>
                <w:rFonts w:eastAsiaTheme="minorEastAsia"/>
                <w:color w:val="0070C0"/>
                <w:lang w:val="en-US" w:eastAsia="zh-CN"/>
              </w:rPr>
            </w:pPr>
            <w:ins w:id="954" w:author="Chunhui Zhang" w:date="2022-10-12T20:24:00Z">
              <w:r>
                <w:rPr>
                  <w:rFonts w:eastAsiaTheme="minorEastAsia"/>
                  <w:color w:val="0070C0"/>
                  <w:lang w:val="en-US" w:eastAsia="zh-CN"/>
                </w:rPr>
                <w:t>P3: fine,  MPR reduction needs to start with the same RB allocation otherwise no reference point.</w:t>
              </w:r>
            </w:ins>
          </w:p>
          <w:p w14:paraId="1C61666C" w14:textId="77777777" w:rsidR="009A7409" w:rsidRDefault="00C436D0">
            <w:pPr>
              <w:spacing w:after="120"/>
              <w:rPr>
                <w:ins w:id="955" w:author="Chunhui Zhang" w:date="2022-10-12T20:24:00Z"/>
                <w:rFonts w:eastAsiaTheme="minorEastAsia"/>
                <w:color w:val="0070C0"/>
                <w:lang w:val="en-US" w:eastAsia="zh-CN"/>
              </w:rPr>
            </w:pPr>
            <w:ins w:id="956" w:author="Chunhui Zhang" w:date="2022-10-12T20:24:00Z">
              <w:r>
                <w:rPr>
                  <w:rFonts w:eastAsiaTheme="minorEastAsia"/>
                  <w:color w:val="0070C0"/>
                  <w:lang w:val="en-US" w:eastAsia="zh-CN"/>
                </w:rPr>
                <w:t>P4: this may relate to issue 2-2-1.</w:t>
              </w:r>
            </w:ins>
          </w:p>
          <w:p w14:paraId="5FA2F055" w14:textId="77777777" w:rsidR="009A7409" w:rsidRDefault="009A7409">
            <w:pPr>
              <w:spacing w:after="120"/>
              <w:rPr>
                <w:ins w:id="957" w:author="Chunhui Zhang" w:date="2022-10-12T20:23:00Z"/>
                <w:rFonts w:eastAsiaTheme="minorEastAsia"/>
                <w:color w:val="0070C0"/>
                <w:lang w:val="en-US" w:eastAsia="zh-CN"/>
              </w:rPr>
            </w:pPr>
          </w:p>
        </w:tc>
      </w:tr>
      <w:tr w:rsidR="009A7409" w14:paraId="4E1339E5" w14:textId="77777777">
        <w:trPr>
          <w:ins w:id="958" w:author="Apple" w:date="2022-10-12T22:22:00Z"/>
        </w:trPr>
        <w:tc>
          <w:tcPr>
            <w:tcW w:w="1236" w:type="dxa"/>
          </w:tcPr>
          <w:p w14:paraId="36E3D852" w14:textId="77777777" w:rsidR="009A7409" w:rsidRDefault="00C436D0">
            <w:pPr>
              <w:spacing w:after="120"/>
              <w:rPr>
                <w:ins w:id="959" w:author="Apple" w:date="2022-10-12T22:22:00Z"/>
                <w:rFonts w:eastAsiaTheme="minorEastAsia"/>
                <w:color w:val="0070C0"/>
                <w:lang w:val="en-US" w:eastAsia="zh-CN"/>
              </w:rPr>
            </w:pPr>
            <w:ins w:id="960" w:author="Apple" w:date="2022-10-12T22:22:00Z">
              <w:r>
                <w:rPr>
                  <w:rFonts w:eastAsiaTheme="minorEastAsia"/>
                  <w:color w:val="0070C0"/>
                  <w:lang w:val="en-US" w:eastAsia="zh-CN"/>
                </w:rPr>
                <w:t>Apple</w:t>
              </w:r>
            </w:ins>
          </w:p>
        </w:tc>
        <w:tc>
          <w:tcPr>
            <w:tcW w:w="8395" w:type="dxa"/>
          </w:tcPr>
          <w:p w14:paraId="5DEE8E24" w14:textId="77777777" w:rsidR="009A7409" w:rsidRDefault="00C436D0">
            <w:pPr>
              <w:spacing w:after="120"/>
              <w:rPr>
                <w:ins w:id="961" w:author="Apple" w:date="2022-10-12T22:22:00Z"/>
                <w:rFonts w:eastAsiaTheme="minorEastAsia"/>
                <w:color w:val="0070C0"/>
                <w:lang w:val="en-US" w:eastAsia="zh-CN"/>
              </w:rPr>
            </w:pPr>
            <w:ins w:id="962" w:author="Apple" w:date="2022-10-12T22:22:00Z">
              <w:r>
                <w:rPr>
                  <w:rFonts w:eastAsiaTheme="minorEastAsia"/>
                  <w:color w:val="0070C0"/>
                  <w:lang w:val="en-US" w:eastAsia="zh-CN"/>
                </w:rPr>
                <w:t>It might be too early to agree changes for the spec. Nevertheless, working agreements are required for the upcoming simulations.</w:t>
              </w:r>
            </w:ins>
          </w:p>
          <w:p w14:paraId="23CFD871" w14:textId="77777777" w:rsidR="009A7409" w:rsidRDefault="00C436D0">
            <w:pPr>
              <w:spacing w:after="120"/>
              <w:rPr>
                <w:ins w:id="963" w:author="Apple" w:date="2022-10-12T22:22:00Z"/>
                <w:color w:val="0070C0"/>
                <w:szCs w:val="24"/>
                <w:lang w:eastAsia="zh-CN"/>
              </w:rPr>
            </w:pPr>
            <w:ins w:id="964" w:author="Apple" w:date="2022-10-12T22:22:00Z">
              <w:r>
                <w:rPr>
                  <w:rFonts w:eastAsiaTheme="minorEastAsia"/>
                  <w:color w:val="0070C0"/>
                  <w:lang w:val="en-US" w:eastAsia="zh-CN"/>
                </w:rPr>
                <w:t xml:space="preserve">P1: </w:t>
              </w:r>
              <w:r>
                <w:rPr>
                  <w:color w:val="0070C0"/>
                  <w:szCs w:val="24"/>
                  <w:lang w:eastAsia="zh-CN"/>
                </w:rPr>
                <w:t>Two ranges defined for pi/2 BPSK are applied for the total allocation</w:t>
              </w:r>
            </w:ins>
          </w:p>
          <w:p w14:paraId="77AF26F6" w14:textId="77777777" w:rsidR="009A7409" w:rsidRDefault="00C436D0">
            <w:pPr>
              <w:spacing w:after="120"/>
              <w:rPr>
                <w:ins w:id="965" w:author="Apple" w:date="2022-10-12T22:22:00Z"/>
                <w:color w:val="0070C0"/>
                <w:szCs w:val="24"/>
                <w:lang w:eastAsia="zh-CN"/>
              </w:rPr>
            </w:pPr>
            <w:ins w:id="966" w:author="Apple" w:date="2022-10-12T22:22:00Z">
              <w:r>
                <w:rPr>
                  <w:color w:val="0070C0"/>
                  <w:szCs w:val="24"/>
                  <w:lang w:eastAsia="zh-CN"/>
                </w:rPr>
                <w:t>P2: Agree</w:t>
              </w:r>
            </w:ins>
          </w:p>
          <w:p w14:paraId="1576A940" w14:textId="77777777" w:rsidR="009A7409" w:rsidRDefault="00C436D0">
            <w:pPr>
              <w:spacing w:after="120"/>
              <w:rPr>
                <w:ins w:id="967" w:author="Apple" w:date="2022-10-12T22:22:00Z"/>
                <w:rFonts w:eastAsiaTheme="minorEastAsia"/>
                <w:color w:val="0070C0"/>
                <w:lang w:eastAsia="zh-CN"/>
              </w:rPr>
            </w:pPr>
            <w:ins w:id="968" w:author="Apple" w:date="2022-10-12T22:22:00Z">
              <w:r>
                <w:rPr>
                  <w:rFonts w:eastAsiaTheme="minorEastAsia"/>
                  <w:color w:val="0070C0"/>
                  <w:lang w:eastAsia="zh-CN"/>
                </w:rPr>
                <w:t>P3: Using current Edge/Inner/Outer as starting point seems reasonable</w:t>
              </w:r>
            </w:ins>
          </w:p>
          <w:p w14:paraId="0447B5B9" w14:textId="77777777" w:rsidR="009A7409" w:rsidRDefault="00C436D0">
            <w:pPr>
              <w:spacing w:after="120"/>
              <w:rPr>
                <w:ins w:id="969" w:author="Apple" w:date="2022-10-12T22:22:00Z"/>
                <w:rFonts w:eastAsiaTheme="minorEastAsia"/>
                <w:color w:val="0070C0"/>
                <w:lang w:val="en-US" w:eastAsia="zh-CN"/>
              </w:rPr>
            </w:pPr>
            <w:ins w:id="970" w:author="Apple" w:date="2022-10-12T22:22:00Z">
              <w:r>
                <w:rPr>
                  <w:rFonts w:eastAsiaTheme="minorEastAsia"/>
                  <w:color w:val="0070C0"/>
                  <w:lang w:eastAsia="zh-CN"/>
                </w:rPr>
                <w:t>P4: This can be discussed during a later stage</w:t>
              </w:r>
            </w:ins>
          </w:p>
        </w:tc>
      </w:tr>
      <w:tr w:rsidR="009A7409" w14:paraId="432724B8" w14:textId="77777777">
        <w:trPr>
          <w:ins w:id="971" w:author="Laurent Noel" w:date="2022-10-12T18:34:00Z"/>
        </w:trPr>
        <w:tc>
          <w:tcPr>
            <w:tcW w:w="1236" w:type="dxa"/>
          </w:tcPr>
          <w:p w14:paraId="52A0EF2A" w14:textId="77777777" w:rsidR="009A7409" w:rsidRDefault="00C436D0">
            <w:pPr>
              <w:spacing w:after="120"/>
              <w:rPr>
                <w:ins w:id="972" w:author="Laurent Noel" w:date="2022-10-12T18:34:00Z"/>
                <w:rFonts w:eastAsiaTheme="minorEastAsia"/>
                <w:color w:val="0070C0"/>
                <w:lang w:val="en-US" w:eastAsia="zh-CN"/>
              </w:rPr>
            </w:pPr>
            <w:ins w:id="973" w:author="Laurent Noel" w:date="2022-10-12T18:34:00Z">
              <w:r>
                <w:rPr>
                  <w:rFonts w:eastAsiaTheme="minorEastAsia"/>
                  <w:color w:val="0070C0"/>
                  <w:lang w:val="en-US" w:eastAsia="zh-CN"/>
                </w:rPr>
                <w:t>Skyworks</w:t>
              </w:r>
            </w:ins>
          </w:p>
        </w:tc>
        <w:tc>
          <w:tcPr>
            <w:tcW w:w="8395" w:type="dxa"/>
          </w:tcPr>
          <w:p w14:paraId="03040A75" w14:textId="77777777" w:rsidR="009A7409" w:rsidRDefault="00C436D0">
            <w:pPr>
              <w:spacing w:after="120"/>
              <w:rPr>
                <w:ins w:id="974" w:author="Laurent Noel" w:date="2022-10-12T18:34:00Z"/>
                <w:rFonts w:eastAsiaTheme="minorEastAsia"/>
                <w:color w:val="0070C0"/>
                <w:lang w:val="en-US" w:eastAsia="zh-CN"/>
              </w:rPr>
            </w:pPr>
            <w:ins w:id="975" w:author="Laurent Noel" w:date="2022-10-12T18:34:00Z">
              <w:r>
                <w:rPr>
                  <w:rFonts w:eastAsiaTheme="minorEastAsia"/>
                  <w:color w:val="0070C0"/>
                  <w:lang w:val="en-US" w:eastAsia="zh-CN"/>
                </w:rPr>
                <w:t>P3: fine, but redefinition of Edge/Outer/Inner should not be precluded.</w:t>
              </w:r>
            </w:ins>
          </w:p>
          <w:p w14:paraId="4D11E912" w14:textId="77777777" w:rsidR="009A7409" w:rsidRDefault="00C436D0">
            <w:pPr>
              <w:spacing w:after="120"/>
              <w:rPr>
                <w:ins w:id="976" w:author="Laurent Noel" w:date="2022-10-12T18:34:00Z"/>
                <w:rFonts w:eastAsiaTheme="minorEastAsia"/>
                <w:color w:val="0070C0"/>
                <w:lang w:val="en-US" w:eastAsia="zh-CN"/>
              </w:rPr>
            </w:pPr>
            <w:ins w:id="977" w:author="Laurent Noel" w:date="2022-10-12T18:34:00Z">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ins>
          </w:p>
        </w:tc>
      </w:tr>
      <w:tr w:rsidR="009A7409" w14:paraId="148804AA" w14:textId="77777777">
        <w:trPr>
          <w:ins w:id="978" w:author="ZTE" w:date="2022-10-13T10:21:00Z"/>
        </w:trPr>
        <w:tc>
          <w:tcPr>
            <w:tcW w:w="1236" w:type="dxa"/>
          </w:tcPr>
          <w:p w14:paraId="4FB874C5" w14:textId="77777777" w:rsidR="009A7409" w:rsidRDefault="00C436D0">
            <w:pPr>
              <w:spacing w:after="120"/>
              <w:rPr>
                <w:ins w:id="979" w:author="ZTE" w:date="2022-10-13T10:21:00Z"/>
                <w:rFonts w:eastAsiaTheme="minorEastAsia"/>
                <w:color w:val="0070C0"/>
                <w:lang w:val="en-US" w:eastAsia="zh-CN"/>
              </w:rPr>
            </w:pPr>
            <w:ins w:id="980" w:author="ZTE" w:date="2022-10-13T10:21:00Z">
              <w:r>
                <w:rPr>
                  <w:rFonts w:eastAsiaTheme="minorEastAsia" w:hint="eastAsia"/>
                  <w:color w:val="0070C0"/>
                  <w:lang w:val="en-US" w:eastAsia="zh-CN"/>
                </w:rPr>
                <w:t>ZTE</w:t>
              </w:r>
            </w:ins>
          </w:p>
        </w:tc>
        <w:tc>
          <w:tcPr>
            <w:tcW w:w="8395" w:type="dxa"/>
          </w:tcPr>
          <w:p w14:paraId="72647FCE" w14:textId="77777777" w:rsidR="009A7409" w:rsidRDefault="00C436D0">
            <w:pPr>
              <w:spacing w:after="120"/>
              <w:rPr>
                <w:ins w:id="981" w:author="ZTE" w:date="2022-10-13T10:21:00Z"/>
                <w:rFonts w:eastAsiaTheme="minorEastAsia"/>
                <w:color w:val="0070C0"/>
                <w:lang w:val="en-US" w:eastAsia="zh-CN"/>
              </w:rPr>
            </w:pPr>
            <w:ins w:id="982" w:author="ZTE" w:date="2022-10-13T10:21:00Z">
              <w:r>
                <w:rPr>
                  <w:rFonts w:eastAsiaTheme="minorEastAsia" w:hint="eastAsia"/>
                  <w:lang w:val="en-US" w:eastAsia="zh-CN"/>
                </w:rPr>
                <w:t xml:space="preserve">We also see some RAN4 specification impacts are expected for QPSK supporting of FDSS with SE, like EVM </w:t>
              </w:r>
              <w:r>
                <w:rPr>
                  <w:color w:val="0070C0"/>
                  <w:szCs w:val="24"/>
                  <w:lang w:eastAsia="zh-CN"/>
                </w:rPr>
                <w:t>spectral flatness</w:t>
              </w:r>
              <w:r>
                <w:rPr>
                  <w:rFonts w:hint="eastAsia"/>
                  <w:color w:val="0070C0"/>
                  <w:szCs w:val="24"/>
                  <w:lang w:val="en-US" w:eastAsia="zh-CN"/>
                </w:rPr>
                <w:t xml:space="preserve">(P1), </w:t>
              </w:r>
              <w:r>
                <w:rPr>
                  <w:rFonts w:eastAsiaTheme="minorEastAsia" w:hint="eastAsia"/>
                  <w:lang w:val="en-US" w:eastAsia="zh-CN"/>
                </w:rPr>
                <w:t xml:space="preserve">MPR table updates (P3), IBE updates(P2), etc. </w:t>
              </w:r>
            </w:ins>
          </w:p>
        </w:tc>
      </w:tr>
      <w:tr w:rsidR="00C436D0" w14:paraId="74A6E0AC" w14:textId="77777777">
        <w:trPr>
          <w:ins w:id="983" w:author="Sanjun Feng(vivo)" w:date="2022-10-13T11:18:00Z"/>
        </w:trPr>
        <w:tc>
          <w:tcPr>
            <w:tcW w:w="1236" w:type="dxa"/>
          </w:tcPr>
          <w:p w14:paraId="4127A6EE" w14:textId="77777777" w:rsidR="00C436D0" w:rsidRDefault="00C436D0">
            <w:pPr>
              <w:spacing w:after="120"/>
              <w:rPr>
                <w:ins w:id="984" w:author="Sanjun Feng(vivo)" w:date="2022-10-13T11:18:00Z"/>
                <w:rFonts w:eastAsiaTheme="minorEastAsia"/>
                <w:color w:val="0070C0"/>
                <w:lang w:val="en-US" w:eastAsia="zh-CN"/>
              </w:rPr>
            </w:pPr>
            <w:ins w:id="985" w:author="Sanjun Feng(vivo)" w:date="2022-10-13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3BC2A4" w14:textId="77777777" w:rsidR="00C436D0" w:rsidRDefault="00130C6B">
            <w:pPr>
              <w:spacing w:after="120"/>
              <w:rPr>
                <w:ins w:id="986" w:author="Sanjun Feng(vivo)" w:date="2022-10-13T11:18:00Z"/>
                <w:rFonts w:eastAsiaTheme="minorEastAsia"/>
                <w:lang w:val="en-US" w:eastAsia="zh-CN"/>
              </w:rPr>
            </w:pPr>
            <w:ins w:id="987" w:author="Sanjun Feng(vivo)" w:date="2022-10-13T11:19:00Z">
              <w:r>
                <w:rPr>
                  <w:rFonts w:eastAsiaTheme="minorEastAsia" w:hint="eastAsia"/>
                  <w:lang w:val="en-US" w:eastAsia="zh-CN"/>
                </w:rPr>
                <w:t>P</w:t>
              </w:r>
              <w:r>
                <w:rPr>
                  <w:rFonts w:eastAsiaTheme="minorEastAsia"/>
                  <w:lang w:val="en-US" w:eastAsia="zh-CN"/>
                </w:rPr>
                <w:t>3: Can use current definition and range as startin</w:t>
              </w:r>
            </w:ins>
            <w:ins w:id="988" w:author="Sanjun Feng(vivo)" w:date="2022-10-13T11:20:00Z">
              <w:r>
                <w:rPr>
                  <w:rFonts w:eastAsiaTheme="minorEastAsia"/>
                  <w:lang w:val="en-US" w:eastAsia="zh-CN"/>
                </w:rPr>
                <w:t>g poin</w:t>
              </w:r>
            </w:ins>
            <w:ins w:id="989" w:author="Sanjun Feng(vivo)" w:date="2022-10-13T11:21:00Z">
              <w:r>
                <w:rPr>
                  <w:rFonts w:eastAsiaTheme="minorEastAsia"/>
                  <w:lang w:val="en-US" w:eastAsia="zh-CN"/>
                </w:rPr>
                <w:t>t, i.e. for evaluation purpose.</w:t>
              </w:r>
            </w:ins>
          </w:p>
        </w:tc>
      </w:tr>
    </w:tbl>
    <w:p w14:paraId="4106112F" w14:textId="77777777" w:rsidR="009A7409" w:rsidRDefault="009A7409">
      <w:pPr>
        <w:rPr>
          <w:i/>
          <w:color w:val="0070C0"/>
          <w:lang w:eastAsia="zh-CN"/>
        </w:rPr>
      </w:pPr>
    </w:p>
    <w:p w14:paraId="20CE04BA" w14:textId="77777777" w:rsidR="009A7409" w:rsidRDefault="009A7409">
      <w:pPr>
        <w:rPr>
          <w:color w:val="0070C0"/>
          <w:lang w:val="en-US" w:eastAsia="zh-CN"/>
        </w:rPr>
      </w:pPr>
    </w:p>
    <w:p w14:paraId="1A982672" w14:textId="77777777" w:rsidR="009A7409" w:rsidRDefault="00C436D0">
      <w:pPr>
        <w:pStyle w:val="Heading2"/>
      </w:pPr>
      <w:r>
        <w:t xml:space="preserve">Companies views’ collection for 1st round </w:t>
      </w:r>
    </w:p>
    <w:p w14:paraId="5A0792D8" w14:textId="77777777" w:rsidR="009A7409" w:rsidRDefault="00C436D0">
      <w:pPr>
        <w:pStyle w:val="Heading3"/>
      </w:pPr>
      <w:r>
        <w:t xml:space="preserve">Open issues </w:t>
      </w:r>
    </w:p>
    <w:p w14:paraId="6F99417B"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76D1ACC8" w14:textId="77777777">
        <w:tc>
          <w:tcPr>
            <w:tcW w:w="1242" w:type="dxa"/>
          </w:tcPr>
          <w:p w14:paraId="657203C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20863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E365851" w14:textId="77777777">
        <w:tc>
          <w:tcPr>
            <w:tcW w:w="1242" w:type="dxa"/>
          </w:tcPr>
          <w:p w14:paraId="64DE630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89CC7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B75278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8793D88"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3A50A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25E6CFF4" w14:textId="77777777" w:rsidR="009A7409" w:rsidRDefault="009A7409">
      <w:pPr>
        <w:rPr>
          <w:color w:val="0070C0"/>
          <w:lang w:val="en-US" w:eastAsia="zh-CN"/>
        </w:rPr>
      </w:pPr>
    </w:p>
    <w:p w14:paraId="22C483C8"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80055B6"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3194CDA0" w14:textId="77777777">
        <w:tc>
          <w:tcPr>
            <w:tcW w:w="1236" w:type="dxa"/>
          </w:tcPr>
          <w:p w14:paraId="6FE520F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2DF17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75AD13" w14:textId="77777777">
        <w:tc>
          <w:tcPr>
            <w:tcW w:w="1236" w:type="dxa"/>
          </w:tcPr>
          <w:p w14:paraId="34A14ED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5A4E2C" w14:textId="77777777" w:rsidR="009A7409" w:rsidRDefault="009A7409">
            <w:pPr>
              <w:spacing w:after="120"/>
              <w:rPr>
                <w:rFonts w:eastAsiaTheme="minorEastAsia"/>
                <w:color w:val="0070C0"/>
                <w:lang w:val="en-US" w:eastAsia="zh-CN"/>
              </w:rPr>
            </w:pPr>
          </w:p>
        </w:tc>
      </w:tr>
    </w:tbl>
    <w:p w14:paraId="377D897F" w14:textId="77777777" w:rsidR="009A7409" w:rsidRDefault="00C436D0">
      <w:pPr>
        <w:rPr>
          <w:color w:val="0070C0"/>
          <w:lang w:val="en-US" w:eastAsia="zh-CN"/>
        </w:rPr>
      </w:pPr>
      <w:r>
        <w:rPr>
          <w:rFonts w:hint="eastAsia"/>
          <w:color w:val="0070C0"/>
          <w:lang w:val="en-US" w:eastAsia="zh-CN"/>
        </w:rPr>
        <w:t xml:space="preserve"> </w:t>
      </w:r>
    </w:p>
    <w:p w14:paraId="66108D93"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50F399BF" w14:textId="77777777">
        <w:tc>
          <w:tcPr>
            <w:tcW w:w="1236" w:type="dxa"/>
          </w:tcPr>
          <w:p w14:paraId="2414225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6003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686024D" w14:textId="77777777">
        <w:tc>
          <w:tcPr>
            <w:tcW w:w="1236" w:type="dxa"/>
          </w:tcPr>
          <w:p w14:paraId="2C5E04B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E7892B" w14:textId="77777777" w:rsidR="009A7409" w:rsidRDefault="009A7409">
            <w:pPr>
              <w:spacing w:after="120"/>
              <w:rPr>
                <w:rFonts w:eastAsiaTheme="minorEastAsia"/>
                <w:color w:val="0070C0"/>
                <w:lang w:val="en-US" w:eastAsia="zh-CN"/>
              </w:rPr>
            </w:pPr>
          </w:p>
        </w:tc>
      </w:tr>
    </w:tbl>
    <w:p w14:paraId="7E1308FA" w14:textId="77777777" w:rsidR="009A7409" w:rsidRDefault="00C436D0">
      <w:pPr>
        <w:rPr>
          <w:color w:val="0070C0"/>
          <w:lang w:val="en-US" w:eastAsia="zh-CN"/>
        </w:rPr>
      </w:pPr>
      <w:r>
        <w:rPr>
          <w:rFonts w:hint="eastAsia"/>
          <w:color w:val="0070C0"/>
          <w:lang w:val="en-US" w:eastAsia="zh-CN"/>
        </w:rPr>
        <w:t xml:space="preserve"> </w:t>
      </w:r>
    </w:p>
    <w:p w14:paraId="3B4C6A30" w14:textId="77777777" w:rsidR="009A7409" w:rsidRDefault="00C436D0">
      <w:pPr>
        <w:pStyle w:val="Heading3"/>
      </w:pPr>
      <w:r>
        <w:lastRenderedPageBreak/>
        <w:t>CRs/TPs comments collection</w:t>
      </w:r>
    </w:p>
    <w:p w14:paraId="7D928794"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134C6665" w14:textId="77777777">
        <w:tc>
          <w:tcPr>
            <w:tcW w:w="1242" w:type="dxa"/>
          </w:tcPr>
          <w:p w14:paraId="7968384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4751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02347776" w14:textId="77777777">
        <w:tc>
          <w:tcPr>
            <w:tcW w:w="1242" w:type="dxa"/>
            <w:vMerge w:val="restart"/>
          </w:tcPr>
          <w:p w14:paraId="7500FA4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8E11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81C456B" w14:textId="77777777">
        <w:tc>
          <w:tcPr>
            <w:tcW w:w="1242" w:type="dxa"/>
            <w:vMerge/>
          </w:tcPr>
          <w:p w14:paraId="31D79421" w14:textId="77777777" w:rsidR="009A7409" w:rsidRDefault="009A7409">
            <w:pPr>
              <w:spacing w:after="120"/>
              <w:rPr>
                <w:rFonts w:eastAsiaTheme="minorEastAsia"/>
                <w:color w:val="0070C0"/>
                <w:lang w:val="en-US" w:eastAsia="zh-CN"/>
              </w:rPr>
            </w:pPr>
          </w:p>
        </w:tc>
        <w:tc>
          <w:tcPr>
            <w:tcW w:w="8615" w:type="dxa"/>
          </w:tcPr>
          <w:p w14:paraId="365A7A8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EB7484E" w14:textId="77777777">
        <w:tc>
          <w:tcPr>
            <w:tcW w:w="1242" w:type="dxa"/>
            <w:vMerge/>
          </w:tcPr>
          <w:p w14:paraId="7F9FFDAC" w14:textId="77777777" w:rsidR="009A7409" w:rsidRDefault="009A7409">
            <w:pPr>
              <w:spacing w:after="120"/>
              <w:rPr>
                <w:rFonts w:eastAsiaTheme="minorEastAsia"/>
                <w:color w:val="0070C0"/>
                <w:lang w:val="en-US" w:eastAsia="zh-CN"/>
              </w:rPr>
            </w:pPr>
          </w:p>
        </w:tc>
        <w:tc>
          <w:tcPr>
            <w:tcW w:w="8615" w:type="dxa"/>
          </w:tcPr>
          <w:p w14:paraId="37D3AD97" w14:textId="77777777" w:rsidR="009A7409" w:rsidRDefault="009A7409">
            <w:pPr>
              <w:spacing w:after="120"/>
              <w:rPr>
                <w:rFonts w:eastAsiaTheme="minorEastAsia"/>
                <w:color w:val="0070C0"/>
                <w:lang w:val="en-US" w:eastAsia="zh-CN"/>
              </w:rPr>
            </w:pPr>
          </w:p>
        </w:tc>
      </w:tr>
      <w:tr w:rsidR="009A7409" w14:paraId="778B4F41" w14:textId="77777777">
        <w:tc>
          <w:tcPr>
            <w:tcW w:w="1242" w:type="dxa"/>
            <w:vMerge w:val="restart"/>
          </w:tcPr>
          <w:p w14:paraId="685DB8FE"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E8ECE4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0EE59D06" w14:textId="77777777">
        <w:tc>
          <w:tcPr>
            <w:tcW w:w="1242" w:type="dxa"/>
            <w:vMerge/>
          </w:tcPr>
          <w:p w14:paraId="366C60EF" w14:textId="77777777" w:rsidR="009A7409" w:rsidRDefault="009A7409">
            <w:pPr>
              <w:spacing w:after="120"/>
              <w:rPr>
                <w:rFonts w:eastAsiaTheme="minorEastAsia"/>
                <w:color w:val="0070C0"/>
                <w:lang w:val="en-US" w:eastAsia="zh-CN"/>
              </w:rPr>
            </w:pPr>
          </w:p>
        </w:tc>
        <w:tc>
          <w:tcPr>
            <w:tcW w:w="8615" w:type="dxa"/>
          </w:tcPr>
          <w:p w14:paraId="76CF6F1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1026257B" w14:textId="77777777">
        <w:tc>
          <w:tcPr>
            <w:tcW w:w="1242" w:type="dxa"/>
            <w:vMerge/>
          </w:tcPr>
          <w:p w14:paraId="19C5B6BD" w14:textId="77777777" w:rsidR="009A7409" w:rsidRDefault="009A7409">
            <w:pPr>
              <w:spacing w:after="120"/>
              <w:rPr>
                <w:rFonts w:eastAsiaTheme="minorEastAsia"/>
                <w:color w:val="0070C0"/>
                <w:lang w:val="en-US" w:eastAsia="zh-CN"/>
              </w:rPr>
            </w:pPr>
          </w:p>
        </w:tc>
        <w:tc>
          <w:tcPr>
            <w:tcW w:w="8615" w:type="dxa"/>
          </w:tcPr>
          <w:p w14:paraId="5100360B" w14:textId="77777777" w:rsidR="009A7409" w:rsidRDefault="009A7409">
            <w:pPr>
              <w:spacing w:after="120"/>
              <w:rPr>
                <w:rFonts w:eastAsiaTheme="minorEastAsia"/>
                <w:color w:val="0070C0"/>
                <w:lang w:val="en-US" w:eastAsia="zh-CN"/>
              </w:rPr>
            </w:pPr>
          </w:p>
        </w:tc>
      </w:tr>
    </w:tbl>
    <w:p w14:paraId="22789F3A" w14:textId="77777777" w:rsidR="009A7409" w:rsidRDefault="009A7409">
      <w:pPr>
        <w:rPr>
          <w:color w:val="0070C0"/>
          <w:lang w:val="en-US" w:eastAsia="zh-CN"/>
        </w:rPr>
      </w:pPr>
    </w:p>
    <w:p w14:paraId="088128C0" w14:textId="77777777" w:rsidR="009A7409" w:rsidRDefault="00C436D0">
      <w:pPr>
        <w:pStyle w:val="Heading2"/>
      </w:pPr>
      <w:r>
        <w:t>Summary</w:t>
      </w:r>
      <w:r>
        <w:rPr>
          <w:rFonts w:hint="eastAsia"/>
        </w:rPr>
        <w:t xml:space="preserve"> for 1st round </w:t>
      </w:r>
    </w:p>
    <w:p w14:paraId="5E04F576" w14:textId="77777777" w:rsidR="009A7409" w:rsidRDefault="00C436D0">
      <w:pPr>
        <w:pStyle w:val="Heading3"/>
      </w:pPr>
      <w:r>
        <w:t xml:space="preserve">Open issues </w:t>
      </w:r>
    </w:p>
    <w:p w14:paraId="7F49940B"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0984901F" w14:textId="77777777">
        <w:tc>
          <w:tcPr>
            <w:tcW w:w="1242" w:type="dxa"/>
          </w:tcPr>
          <w:p w14:paraId="44C16494" w14:textId="77777777" w:rsidR="009A7409" w:rsidRDefault="009A7409">
            <w:pPr>
              <w:rPr>
                <w:rFonts w:eastAsiaTheme="minorEastAsia"/>
                <w:b/>
                <w:bCs/>
                <w:color w:val="0070C0"/>
                <w:lang w:val="en-US" w:eastAsia="zh-CN"/>
              </w:rPr>
            </w:pPr>
          </w:p>
        </w:tc>
        <w:tc>
          <w:tcPr>
            <w:tcW w:w="8615" w:type="dxa"/>
          </w:tcPr>
          <w:p w14:paraId="4A3C61E6"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7BF781" w14:textId="77777777">
        <w:tc>
          <w:tcPr>
            <w:tcW w:w="1242" w:type="dxa"/>
          </w:tcPr>
          <w:p w14:paraId="3D99A764"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B76EA9"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7A1D203C"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4A6A8BA4"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2D30367" w14:textId="77777777" w:rsidR="009A7409" w:rsidRDefault="009A7409">
      <w:pPr>
        <w:rPr>
          <w:i/>
          <w:color w:val="0070C0"/>
          <w:lang w:val="en-US" w:eastAsia="zh-CN"/>
        </w:rPr>
      </w:pPr>
    </w:p>
    <w:p w14:paraId="043663DC" w14:textId="77777777" w:rsidR="009A7409" w:rsidRDefault="009A7409">
      <w:pPr>
        <w:rPr>
          <w:i/>
          <w:color w:val="0070C0"/>
          <w:lang w:val="en-US" w:eastAsia="zh-CN"/>
        </w:rPr>
      </w:pPr>
    </w:p>
    <w:p w14:paraId="35A18F71" w14:textId="77777777" w:rsidR="009A7409" w:rsidRDefault="00C436D0">
      <w:pPr>
        <w:pStyle w:val="Heading3"/>
      </w:pPr>
      <w:r>
        <w:t>CRs/TPs</w:t>
      </w:r>
    </w:p>
    <w:p w14:paraId="1208B573"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746C15B0" w14:textId="77777777">
        <w:tc>
          <w:tcPr>
            <w:tcW w:w="1242" w:type="dxa"/>
          </w:tcPr>
          <w:p w14:paraId="7325B69F"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BD44C"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7F24243E" w14:textId="77777777">
        <w:tc>
          <w:tcPr>
            <w:tcW w:w="1242" w:type="dxa"/>
          </w:tcPr>
          <w:p w14:paraId="7188F5F9"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51472C"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F66BF" w14:textId="77777777" w:rsidR="009A7409" w:rsidRDefault="009A7409">
      <w:pPr>
        <w:rPr>
          <w:color w:val="0070C0"/>
          <w:lang w:val="en-US" w:eastAsia="zh-CN"/>
        </w:rPr>
      </w:pPr>
    </w:p>
    <w:p w14:paraId="2065698E" w14:textId="77777777" w:rsidR="009A7409" w:rsidRDefault="00C436D0">
      <w:pPr>
        <w:pStyle w:val="Heading2"/>
      </w:pPr>
      <w:r>
        <w:t>Discussion on 2nd round (if applicable)</w:t>
      </w:r>
    </w:p>
    <w:p w14:paraId="6D8F40F4"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BBBBEB6" w14:textId="77777777" w:rsidR="009A7409" w:rsidRPr="009A7409" w:rsidRDefault="009A7409">
      <w:pPr>
        <w:rPr>
          <w:lang w:val="en-US" w:eastAsia="zh-CN"/>
          <w:rPrChange w:id="990" w:author="Chunhui Zhang" w:date="2022-10-12T20:12:00Z">
            <w:rPr>
              <w:lang w:val="sv-SE" w:eastAsia="zh-CN"/>
            </w:rPr>
          </w:rPrChange>
        </w:rPr>
      </w:pPr>
    </w:p>
    <w:p w14:paraId="5C901F83" w14:textId="77777777" w:rsidR="009A7409" w:rsidRDefault="00C436D0">
      <w:pPr>
        <w:pStyle w:val="Heading1"/>
        <w:rPr>
          <w:lang w:val="en-US" w:eastAsia="ja-JP"/>
        </w:rPr>
      </w:pPr>
      <w:r>
        <w:rPr>
          <w:lang w:val="en-US" w:eastAsia="ja-JP"/>
        </w:rPr>
        <w:lastRenderedPageBreak/>
        <w:t>Recommendations for Tdocs</w:t>
      </w:r>
    </w:p>
    <w:p w14:paraId="2015C4CD" w14:textId="77777777" w:rsidR="009A7409" w:rsidRDefault="00C436D0">
      <w:pPr>
        <w:pStyle w:val="Heading2"/>
      </w:pPr>
      <w:r>
        <w:rPr>
          <w:rFonts w:hint="eastAsia"/>
        </w:rPr>
        <w:t>1st</w:t>
      </w:r>
      <w:r>
        <w:t xml:space="preserve"> </w:t>
      </w:r>
      <w:r>
        <w:rPr>
          <w:rFonts w:hint="eastAsia"/>
        </w:rPr>
        <w:t xml:space="preserve">round </w:t>
      </w:r>
    </w:p>
    <w:p w14:paraId="7E2BA8A3" w14:textId="77777777" w:rsidR="009A7409" w:rsidRDefault="00C436D0">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9A7409" w14:paraId="6294D869" w14:textId="77777777">
        <w:tc>
          <w:tcPr>
            <w:tcW w:w="696" w:type="pct"/>
          </w:tcPr>
          <w:p w14:paraId="6BF16FF2"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8608523" w14:textId="77777777" w:rsidR="009A7409" w:rsidRDefault="00C436D0">
            <w:pPr>
              <w:spacing w:after="120"/>
              <w:rPr>
                <w:b/>
                <w:bCs/>
                <w:color w:val="0070C0"/>
                <w:lang w:val="en-US" w:eastAsia="zh-CN"/>
              </w:rPr>
            </w:pPr>
            <w:r>
              <w:rPr>
                <w:b/>
                <w:bCs/>
                <w:color w:val="0070C0"/>
                <w:lang w:val="en-US" w:eastAsia="zh-CN"/>
              </w:rPr>
              <w:t>Title</w:t>
            </w:r>
          </w:p>
        </w:tc>
        <w:tc>
          <w:tcPr>
            <w:tcW w:w="807" w:type="pct"/>
          </w:tcPr>
          <w:p w14:paraId="19E04AB0" w14:textId="77777777" w:rsidR="009A7409" w:rsidRDefault="00C436D0">
            <w:pPr>
              <w:spacing w:after="120"/>
              <w:rPr>
                <w:b/>
                <w:bCs/>
                <w:color w:val="0070C0"/>
                <w:lang w:val="en-US" w:eastAsia="zh-CN"/>
              </w:rPr>
            </w:pPr>
            <w:r>
              <w:rPr>
                <w:b/>
                <w:bCs/>
                <w:color w:val="0070C0"/>
                <w:lang w:val="en-US" w:eastAsia="zh-CN"/>
              </w:rPr>
              <w:t>Source</w:t>
            </w:r>
          </w:p>
        </w:tc>
        <w:tc>
          <w:tcPr>
            <w:tcW w:w="1366" w:type="pct"/>
          </w:tcPr>
          <w:p w14:paraId="4C9DF38A" w14:textId="77777777" w:rsidR="009A7409" w:rsidRDefault="00C436D0">
            <w:pPr>
              <w:spacing w:after="120"/>
              <w:rPr>
                <w:b/>
                <w:bCs/>
                <w:color w:val="0070C0"/>
                <w:lang w:val="en-US" w:eastAsia="zh-CN"/>
              </w:rPr>
            </w:pPr>
            <w:r>
              <w:rPr>
                <w:b/>
                <w:bCs/>
                <w:color w:val="0070C0"/>
                <w:lang w:val="en-US" w:eastAsia="zh-CN"/>
              </w:rPr>
              <w:t>Comments</w:t>
            </w:r>
          </w:p>
        </w:tc>
      </w:tr>
      <w:tr w:rsidR="009A7409" w14:paraId="7523D408" w14:textId="77777777">
        <w:tc>
          <w:tcPr>
            <w:tcW w:w="696" w:type="pct"/>
          </w:tcPr>
          <w:p w14:paraId="033F27D6" w14:textId="77777777" w:rsidR="009A7409" w:rsidRDefault="009A7409">
            <w:pPr>
              <w:spacing w:after="120"/>
              <w:rPr>
                <w:rFonts w:eastAsiaTheme="minorEastAsia"/>
                <w:color w:val="0070C0"/>
                <w:lang w:val="en-US" w:eastAsia="zh-CN"/>
              </w:rPr>
            </w:pPr>
          </w:p>
        </w:tc>
        <w:tc>
          <w:tcPr>
            <w:tcW w:w="2130" w:type="pct"/>
          </w:tcPr>
          <w:p w14:paraId="28E8019A"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7924803"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1E18E7A" w14:textId="77777777" w:rsidR="009A7409" w:rsidRDefault="009A7409">
            <w:pPr>
              <w:spacing w:after="120"/>
              <w:rPr>
                <w:rFonts w:eastAsiaTheme="minorEastAsia"/>
                <w:color w:val="0070C0"/>
                <w:lang w:val="en-US" w:eastAsia="zh-CN"/>
              </w:rPr>
            </w:pPr>
          </w:p>
        </w:tc>
      </w:tr>
      <w:tr w:rsidR="009A7409" w14:paraId="4C5659C5" w14:textId="77777777">
        <w:tc>
          <w:tcPr>
            <w:tcW w:w="696" w:type="pct"/>
          </w:tcPr>
          <w:p w14:paraId="7A8A1E87" w14:textId="77777777" w:rsidR="009A7409" w:rsidRDefault="009A7409">
            <w:pPr>
              <w:spacing w:after="120"/>
              <w:rPr>
                <w:rFonts w:eastAsiaTheme="minorEastAsia"/>
                <w:color w:val="0070C0"/>
                <w:lang w:val="en-US" w:eastAsia="zh-CN"/>
              </w:rPr>
            </w:pPr>
          </w:p>
        </w:tc>
        <w:tc>
          <w:tcPr>
            <w:tcW w:w="2130" w:type="pct"/>
          </w:tcPr>
          <w:p w14:paraId="1FC22957"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6B8B1AA"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684B667" w14:textId="77777777" w:rsidR="009A7409" w:rsidRDefault="00C436D0">
            <w:pPr>
              <w:spacing w:after="120"/>
              <w:rPr>
                <w:rFonts w:eastAsiaTheme="minorEastAsia"/>
                <w:color w:val="0070C0"/>
                <w:lang w:val="en-US" w:eastAsia="zh-CN"/>
              </w:rPr>
            </w:pPr>
            <w:r>
              <w:rPr>
                <w:rFonts w:eastAsiaTheme="minorEastAsia"/>
                <w:color w:val="0070C0"/>
                <w:lang w:val="en-US" w:eastAsia="zh-CN"/>
              </w:rPr>
              <w:t>To: RAN_X; Cc: RAN_Y</w:t>
            </w:r>
          </w:p>
        </w:tc>
      </w:tr>
      <w:tr w:rsidR="009A7409" w14:paraId="0622F9F3" w14:textId="77777777">
        <w:tc>
          <w:tcPr>
            <w:tcW w:w="696" w:type="pct"/>
          </w:tcPr>
          <w:p w14:paraId="27BEB7EE" w14:textId="77777777" w:rsidR="009A7409" w:rsidRDefault="009A7409">
            <w:pPr>
              <w:spacing w:after="120"/>
              <w:rPr>
                <w:rFonts w:eastAsiaTheme="minorEastAsia"/>
                <w:i/>
                <w:color w:val="0070C0"/>
                <w:lang w:val="en-US" w:eastAsia="zh-CN"/>
              </w:rPr>
            </w:pPr>
          </w:p>
        </w:tc>
        <w:tc>
          <w:tcPr>
            <w:tcW w:w="2130" w:type="pct"/>
          </w:tcPr>
          <w:p w14:paraId="5AA2E560" w14:textId="77777777" w:rsidR="009A7409" w:rsidRDefault="009A7409">
            <w:pPr>
              <w:spacing w:after="120"/>
              <w:rPr>
                <w:rFonts w:eastAsiaTheme="minorEastAsia"/>
                <w:i/>
                <w:color w:val="0070C0"/>
                <w:lang w:val="en-US" w:eastAsia="zh-CN"/>
              </w:rPr>
            </w:pPr>
          </w:p>
        </w:tc>
        <w:tc>
          <w:tcPr>
            <w:tcW w:w="807" w:type="pct"/>
          </w:tcPr>
          <w:p w14:paraId="36466B64" w14:textId="77777777" w:rsidR="009A7409" w:rsidRDefault="009A7409">
            <w:pPr>
              <w:spacing w:after="120"/>
              <w:rPr>
                <w:rFonts w:eastAsiaTheme="minorEastAsia"/>
                <w:i/>
                <w:color w:val="0070C0"/>
                <w:lang w:val="en-US" w:eastAsia="zh-CN"/>
              </w:rPr>
            </w:pPr>
          </w:p>
        </w:tc>
        <w:tc>
          <w:tcPr>
            <w:tcW w:w="1366" w:type="pct"/>
          </w:tcPr>
          <w:p w14:paraId="4692BB29" w14:textId="77777777" w:rsidR="009A7409" w:rsidRDefault="009A7409">
            <w:pPr>
              <w:spacing w:after="120"/>
              <w:rPr>
                <w:rFonts w:eastAsiaTheme="minorEastAsia"/>
                <w:i/>
                <w:color w:val="0070C0"/>
                <w:lang w:val="en-US" w:eastAsia="zh-CN"/>
              </w:rPr>
            </w:pPr>
          </w:p>
        </w:tc>
      </w:tr>
    </w:tbl>
    <w:p w14:paraId="06DBA1E4" w14:textId="77777777" w:rsidR="009A7409" w:rsidRDefault="009A7409">
      <w:pPr>
        <w:rPr>
          <w:lang w:val="en-US" w:eastAsia="ja-JP"/>
        </w:rPr>
      </w:pPr>
    </w:p>
    <w:p w14:paraId="32DE6DAA" w14:textId="77777777" w:rsidR="009A7409" w:rsidRDefault="00C436D0">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A7409" w14:paraId="1F5B3AF8" w14:textId="77777777">
        <w:tc>
          <w:tcPr>
            <w:tcW w:w="1560" w:type="dxa"/>
          </w:tcPr>
          <w:p w14:paraId="1A21D15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E682A55"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D2CB5CE"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574758C8" w14:textId="77777777" w:rsidR="009A7409" w:rsidRDefault="00C436D0">
            <w:pPr>
              <w:spacing w:after="120"/>
              <w:rPr>
                <w:b/>
                <w:bCs/>
                <w:color w:val="0070C0"/>
                <w:lang w:val="en-US" w:eastAsia="zh-CN"/>
              </w:rPr>
            </w:pPr>
            <w:r>
              <w:rPr>
                <w:b/>
                <w:bCs/>
                <w:color w:val="0070C0"/>
                <w:lang w:val="en-US" w:eastAsia="zh-CN"/>
              </w:rPr>
              <w:t>Source</w:t>
            </w:r>
          </w:p>
        </w:tc>
        <w:tc>
          <w:tcPr>
            <w:tcW w:w="2628" w:type="dxa"/>
          </w:tcPr>
          <w:p w14:paraId="6725CC4B"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01B38B5" w14:textId="77777777" w:rsidR="009A7409" w:rsidRDefault="00C436D0">
            <w:pPr>
              <w:spacing w:after="120"/>
              <w:rPr>
                <w:b/>
                <w:bCs/>
                <w:color w:val="0070C0"/>
                <w:lang w:val="en-US" w:eastAsia="zh-CN"/>
              </w:rPr>
            </w:pPr>
            <w:r>
              <w:rPr>
                <w:b/>
                <w:bCs/>
                <w:color w:val="0070C0"/>
                <w:lang w:val="en-US" w:eastAsia="zh-CN"/>
              </w:rPr>
              <w:t>Comments</w:t>
            </w:r>
          </w:p>
        </w:tc>
      </w:tr>
      <w:tr w:rsidR="009A7409" w14:paraId="321DC819" w14:textId="77777777">
        <w:tc>
          <w:tcPr>
            <w:tcW w:w="1560" w:type="dxa"/>
          </w:tcPr>
          <w:p w14:paraId="09F1ECF3"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1BEA3D" w14:textId="77777777" w:rsidR="009A7409" w:rsidRDefault="009A7409">
            <w:pPr>
              <w:spacing w:after="120"/>
              <w:rPr>
                <w:rFonts w:eastAsiaTheme="minorEastAsia"/>
                <w:color w:val="0070C0"/>
                <w:lang w:val="en-US" w:eastAsia="zh-CN"/>
              </w:rPr>
            </w:pPr>
          </w:p>
        </w:tc>
        <w:tc>
          <w:tcPr>
            <w:tcW w:w="2714" w:type="dxa"/>
          </w:tcPr>
          <w:p w14:paraId="46F5F655"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4F8025A"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97F30FB"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F86D172" w14:textId="77777777" w:rsidR="009A7409" w:rsidRDefault="009A7409">
            <w:pPr>
              <w:spacing w:after="120"/>
              <w:rPr>
                <w:rFonts w:eastAsiaTheme="minorEastAsia"/>
                <w:color w:val="0070C0"/>
                <w:lang w:val="en-US" w:eastAsia="zh-CN"/>
              </w:rPr>
            </w:pPr>
          </w:p>
        </w:tc>
      </w:tr>
      <w:tr w:rsidR="009A7409" w14:paraId="5AAEE9A0" w14:textId="77777777">
        <w:tc>
          <w:tcPr>
            <w:tcW w:w="1560" w:type="dxa"/>
          </w:tcPr>
          <w:p w14:paraId="3B923E13" w14:textId="77777777" w:rsidR="009A7409" w:rsidRDefault="009A7409">
            <w:pPr>
              <w:spacing w:after="120"/>
              <w:rPr>
                <w:rFonts w:eastAsiaTheme="minorEastAsia"/>
                <w:color w:val="0070C0"/>
                <w:lang w:val="en-US" w:eastAsia="zh-CN"/>
              </w:rPr>
            </w:pPr>
          </w:p>
        </w:tc>
        <w:tc>
          <w:tcPr>
            <w:tcW w:w="1276" w:type="dxa"/>
          </w:tcPr>
          <w:p w14:paraId="74643451" w14:textId="77777777" w:rsidR="009A7409" w:rsidRDefault="009A7409">
            <w:pPr>
              <w:spacing w:after="120"/>
              <w:rPr>
                <w:rFonts w:eastAsiaTheme="minorEastAsia"/>
                <w:color w:val="0070C0"/>
                <w:lang w:val="en-US" w:eastAsia="zh-CN"/>
              </w:rPr>
            </w:pPr>
          </w:p>
        </w:tc>
        <w:tc>
          <w:tcPr>
            <w:tcW w:w="2714" w:type="dxa"/>
          </w:tcPr>
          <w:p w14:paraId="43380A53" w14:textId="77777777" w:rsidR="009A7409" w:rsidRDefault="009A7409">
            <w:pPr>
              <w:spacing w:after="120"/>
              <w:rPr>
                <w:rFonts w:eastAsiaTheme="minorEastAsia"/>
                <w:color w:val="0070C0"/>
                <w:lang w:val="en-US" w:eastAsia="zh-CN"/>
              </w:rPr>
            </w:pPr>
          </w:p>
        </w:tc>
        <w:tc>
          <w:tcPr>
            <w:tcW w:w="1178" w:type="dxa"/>
          </w:tcPr>
          <w:p w14:paraId="57F0F894" w14:textId="77777777" w:rsidR="009A7409" w:rsidRDefault="009A7409">
            <w:pPr>
              <w:spacing w:after="120"/>
              <w:rPr>
                <w:rFonts w:eastAsiaTheme="minorEastAsia"/>
                <w:color w:val="0070C0"/>
                <w:lang w:val="en-US" w:eastAsia="zh-CN"/>
              </w:rPr>
            </w:pPr>
          </w:p>
        </w:tc>
        <w:tc>
          <w:tcPr>
            <w:tcW w:w="2628" w:type="dxa"/>
          </w:tcPr>
          <w:p w14:paraId="527D2B38" w14:textId="77777777" w:rsidR="009A7409" w:rsidRDefault="009A7409">
            <w:pPr>
              <w:spacing w:after="120"/>
              <w:rPr>
                <w:rFonts w:eastAsiaTheme="minorEastAsia"/>
                <w:color w:val="0070C0"/>
                <w:lang w:val="en-US" w:eastAsia="zh-CN"/>
              </w:rPr>
            </w:pPr>
          </w:p>
        </w:tc>
        <w:tc>
          <w:tcPr>
            <w:tcW w:w="1843" w:type="dxa"/>
          </w:tcPr>
          <w:p w14:paraId="26EFDAF0" w14:textId="77777777" w:rsidR="009A7409" w:rsidRDefault="009A7409">
            <w:pPr>
              <w:spacing w:after="120"/>
              <w:rPr>
                <w:rFonts w:eastAsiaTheme="minorEastAsia"/>
                <w:color w:val="0070C0"/>
                <w:lang w:val="en-US" w:eastAsia="zh-CN"/>
              </w:rPr>
            </w:pPr>
          </w:p>
        </w:tc>
      </w:tr>
      <w:tr w:rsidR="009A7409" w14:paraId="7D7CC74B" w14:textId="77777777">
        <w:tc>
          <w:tcPr>
            <w:tcW w:w="1560" w:type="dxa"/>
          </w:tcPr>
          <w:p w14:paraId="0345810F" w14:textId="77777777" w:rsidR="009A7409" w:rsidRDefault="009A7409">
            <w:pPr>
              <w:spacing w:after="120"/>
              <w:rPr>
                <w:rFonts w:eastAsiaTheme="minorEastAsia"/>
                <w:color w:val="0070C0"/>
                <w:lang w:val="en-US" w:eastAsia="zh-CN"/>
              </w:rPr>
            </w:pPr>
          </w:p>
        </w:tc>
        <w:tc>
          <w:tcPr>
            <w:tcW w:w="1276" w:type="dxa"/>
          </w:tcPr>
          <w:p w14:paraId="1C74DF70" w14:textId="77777777" w:rsidR="009A7409" w:rsidRDefault="009A7409">
            <w:pPr>
              <w:spacing w:after="120"/>
              <w:rPr>
                <w:rFonts w:eastAsiaTheme="minorEastAsia"/>
                <w:color w:val="0070C0"/>
                <w:lang w:val="en-US" w:eastAsia="zh-CN"/>
              </w:rPr>
            </w:pPr>
          </w:p>
        </w:tc>
        <w:tc>
          <w:tcPr>
            <w:tcW w:w="2714" w:type="dxa"/>
          </w:tcPr>
          <w:p w14:paraId="4AAC8E00" w14:textId="77777777" w:rsidR="009A7409" w:rsidRDefault="009A7409">
            <w:pPr>
              <w:spacing w:after="120"/>
              <w:rPr>
                <w:rFonts w:eastAsiaTheme="minorEastAsia"/>
                <w:color w:val="0070C0"/>
                <w:lang w:val="en-US" w:eastAsia="zh-CN"/>
              </w:rPr>
            </w:pPr>
          </w:p>
        </w:tc>
        <w:tc>
          <w:tcPr>
            <w:tcW w:w="1178" w:type="dxa"/>
          </w:tcPr>
          <w:p w14:paraId="58D07D53" w14:textId="77777777" w:rsidR="009A7409" w:rsidRDefault="009A7409">
            <w:pPr>
              <w:spacing w:after="120"/>
              <w:rPr>
                <w:rFonts w:eastAsiaTheme="minorEastAsia"/>
                <w:color w:val="0070C0"/>
                <w:lang w:val="en-US" w:eastAsia="zh-CN"/>
              </w:rPr>
            </w:pPr>
          </w:p>
        </w:tc>
        <w:tc>
          <w:tcPr>
            <w:tcW w:w="2628" w:type="dxa"/>
          </w:tcPr>
          <w:p w14:paraId="5164C57F" w14:textId="77777777" w:rsidR="009A7409" w:rsidRDefault="009A7409">
            <w:pPr>
              <w:spacing w:after="120"/>
              <w:rPr>
                <w:rFonts w:eastAsiaTheme="minorEastAsia"/>
                <w:color w:val="0070C0"/>
                <w:lang w:val="en-US" w:eastAsia="zh-CN"/>
              </w:rPr>
            </w:pPr>
          </w:p>
        </w:tc>
        <w:tc>
          <w:tcPr>
            <w:tcW w:w="1843" w:type="dxa"/>
          </w:tcPr>
          <w:p w14:paraId="21F98C01" w14:textId="77777777" w:rsidR="009A7409" w:rsidRDefault="009A7409">
            <w:pPr>
              <w:spacing w:after="120"/>
              <w:rPr>
                <w:rFonts w:eastAsiaTheme="minorEastAsia"/>
                <w:color w:val="0070C0"/>
                <w:lang w:val="en-US" w:eastAsia="zh-CN"/>
              </w:rPr>
            </w:pPr>
          </w:p>
        </w:tc>
      </w:tr>
      <w:tr w:rsidR="009A7409" w14:paraId="15731709" w14:textId="77777777">
        <w:tc>
          <w:tcPr>
            <w:tcW w:w="1560" w:type="dxa"/>
          </w:tcPr>
          <w:p w14:paraId="36F68CA5" w14:textId="77777777" w:rsidR="009A7409" w:rsidRDefault="009A7409">
            <w:pPr>
              <w:spacing w:after="120"/>
              <w:rPr>
                <w:rFonts w:eastAsiaTheme="minorEastAsia"/>
                <w:color w:val="0070C0"/>
                <w:lang w:eastAsia="zh-CN"/>
              </w:rPr>
            </w:pPr>
          </w:p>
        </w:tc>
        <w:tc>
          <w:tcPr>
            <w:tcW w:w="1276" w:type="dxa"/>
          </w:tcPr>
          <w:p w14:paraId="2B7E6E49" w14:textId="77777777" w:rsidR="009A7409" w:rsidRDefault="009A7409">
            <w:pPr>
              <w:spacing w:after="120"/>
              <w:rPr>
                <w:rFonts w:eastAsiaTheme="minorEastAsia"/>
                <w:i/>
                <w:color w:val="0070C0"/>
                <w:lang w:val="en-US" w:eastAsia="zh-CN"/>
              </w:rPr>
            </w:pPr>
          </w:p>
        </w:tc>
        <w:tc>
          <w:tcPr>
            <w:tcW w:w="2714" w:type="dxa"/>
          </w:tcPr>
          <w:p w14:paraId="2C599FEB" w14:textId="77777777" w:rsidR="009A7409" w:rsidRDefault="009A7409">
            <w:pPr>
              <w:spacing w:after="120"/>
              <w:rPr>
                <w:rFonts w:eastAsiaTheme="minorEastAsia"/>
                <w:i/>
                <w:color w:val="0070C0"/>
                <w:lang w:val="en-US" w:eastAsia="zh-CN"/>
              </w:rPr>
            </w:pPr>
          </w:p>
        </w:tc>
        <w:tc>
          <w:tcPr>
            <w:tcW w:w="1178" w:type="dxa"/>
          </w:tcPr>
          <w:p w14:paraId="0558B319" w14:textId="77777777" w:rsidR="009A7409" w:rsidRDefault="009A7409">
            <w:pPr>
              <w:spacing w:after="120"/>
              <w:rPr>
                <w:rFonts w:eastAsiaTheme="minorEastAsia"/>
                <w:i/>
                <w:color w:val="0070C0"/>
                <w:lang w:val="en-US" w:eastAsia="zh-CN"/>
              </w:rPr>
            </w:pPr>
          </w:p>
        </w:tc>
        <w:tc>
          <w:tcPr>
            <w:tcW w:w="2628" w:type="dxa"/>
          </w:tcPr>
          <w:p w14:paraId="36DB6674" w14:textId="77777777" w:rsidR="009A7409" w:rsidRDefault="009A7409">
            <w:pPr>
              <w:spacing w:after="120"/>
              <w:rPr>
                <w:rFonts w:eastAsiaTheme="minorEastAsia"/>
                <w:color w:val="0070C0"/>
                <w:lang w:val="en-US" w:eastAsia="zh-CN"/>
              </w:rPr>
            </w:pPr>
          </w:p>
        </w:tc>
        <w:tc>
          <w:tcPr>
            <w:tcW w:w="1843" w:type="dxa"/>
          </w:tcPr>
          <w:p w14:paraId="19F6359A" w14:textId="77777777" w:rsidR="009A7409" w:rsidRDefault="009A7409">
            <w:pPr>
              <w:spacing w:after="120"/>
              <w:rPr>
                <w:rFonts w:eastAsiaTheme="minorEastAsia"/>
                <w:i/>
                <w:color w:val="0070C0"/>
                <w:lang w:val="en-US" w:eastAsia="zh-CN"/>
              </w:rPr>
            </w:pPr>
          </w:p>
        </w:tc>
      </w:tr>
    </w:tbl>
    <w:p w14:paraId="7B476FAF" w14:textId="77777777" w:rsidR="009A7409" w:rsidRDefault="009A7409">
      <w:pPr>
        <w:rPr>
          <w:lang w:eastAsia="ja-JP"/>
        </w:rPr>
      </w:pPr>
    </w:p>
    <w:p w14:paraId="7E948E59"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425DD40"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A5AFE6"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59E79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1762C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363A8C"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70F22A"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506FEEA" w14:textId="77777777" w:rsidR="009A7409" w:rsidRDefault="009A7409">
      <w:pPr>
        <w:rPr>
          <w:rFonts w:eastAsiaTheme="minorEastAsia"/>
          <w:color w:val="0070C0"/>
          <w:lang w:val="en-US" w:eastAsia="zh-CN"/>
        </w:rPr>
      </w:pPr>
    </w:p>
    <w:p w14:paraId="686E1FB0" w14:textId="77777777" w:rsidR="009A7409" w:rsidRDefault="00C436D0">
      <w:pPr>
        <w:pStyle w:val="Heading2"/>
      </w:pPr>
      <w:r>
        <w:t xml:space="preserve">2nd </w:t>
      </w:r>
      <w:r>
        <w:rPr>
          <w:rFonts w:hint="eastAsia"/>
        </w:rPr>
        <w:t xml:space="preserve">round </w:t>
      </w:r>
    </w:p>
    <w:p w14:paraId="63C2841E" w14:textId="77777777" w:rsidR="009A7409" w:rsidRDefault="009A740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A7409" w14:paraId="127EB3F8" w14:textId="77777777">
        <w:tc>
          <w:tcPr>
            <w:tcW w:w="1560" w:type="dxa"/>
          </w:tcPr>
          <w:p w14:paraId="385363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7214F967"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9B0D75C"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0042B07A" w14:textId="77777777" w:rsidR="009A7409" w:rsidRDefault="00C436D0">
            <w:pPr>
              <w:spacing w:after="120"/>
              <w:rPr>
                <w:b/>
                <w:bCs/>
                <w:color w:val="0070C0"/>
                <w:lang w:val="en-US" w:eastAsia="zh-CN"/>
              </w:rPr>
            </w:pPr>
            <w:r>
              <w:rPr>
                <w:b/>
                <w:bCs/>
                <w:color w:val="0070C0"/>
                <w:lang w:val="en-US" w:eastAsia="zh-CN"/>
              </w:rPr>
              <w:t>Source</w:t>
            </w:r>
          </w:p>
        </w:tc>
        <w:tc>
          <w:tcPr>
            <w:tcW w:w="2138" w:type="dxa"/>
          </w:tcPr>
          <w:p w14:paraId="1978F9CF"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1144A99" w14:textId="77777777" w:rsidR="009A7409" w:rsidRDefault="00C436D0">
            <w:pPr>
              <w:spacing w:after="120"/>
              <w:rPr>
                <w:b/>
                <w:bCs/>
                <w:color w:val="0070C0"/>
                <w:lang w:val="en-US" w:eastAsia="zh-CN"/>
              </w:rPr>
            </w:pPr>
            <w:r>
              <w:rPr>
                <w:b/>
                <w:bCs/>
                <w:color w:val="0070C0"/>
                <w:lang w:val="en-US" w:eastAsia="zh-CN"/>
              </w:rPr>
              <w:t>Comments</w:t>
            </w:r>
          </w:p>
        </w:tc>
      </w:tr>
      <w:tr w:rsidR="009A7409" w14:paraId="38B0E6AA" w14:textId="77777777">
        <w:tc>
          <w:tcPr>
            <w:tcW w:w="1560" w:type="dxa"/>
          </w:tcPr>
          <w:p w14:paraId="21CAFBB9"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327BEC1" w14:textId="77777777" w:rsidR="009A7409" w:rsidRDefault="009A7409">
            <w:pPr>
              <w:spacing w:after="120"/>
              <w:rPr>
                <w:rFonts w:eastAsiaTheme="minorEastAsia"/>
                <w:color w:val="0070C0"/>
                <w:lang w:val="en-US" w:eastAsia="zh-CN"/>
              </w:rPr>
            </w:pPr>
          </w:p>
        </w:tc>
        <w:tc>
          <w:tcPr>
            <w:tcW w:w="2289" w:type="dxa"/>
          </w:tcPr>
          <w:p w14:paraId="26CD9DB9"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928911C"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6453B3EA"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A2A028D" w14:textId="77777777" w:rsidR="009A7409" w:rsidRDefault="009A7409">
            <w:pPr>
              <w:spacing w:after="120"/>
              <w:rPr>
                <w:rFonts w:eastAsiaTheme="minorEastAsia"/>
                <w:color w:val="0070C0"/>
                <w:lang w:val="en-US" w:eastAsia="zh-CN"/>
              </w:rPr>
            </w:pPr>
          </w:p>
        </w:tc>
      </w:tr>
      <w:tr w:rsidR="009A7409" w14:paraId="1279B6E7" w14:textId="77777777">
        <w:tc>
          <w:tcPr>
            <w:tcW w:w="1560" w:type="dxa"/>
          </w:tcPr>
          <w:p w14:paraId="758DE2F1"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F4839ED" w14:textId="77777777" w:rsidR="009A7409" w:rsidRDefault="009A7409">
            <w:pPr>
              <w:spacing w:after="120"/>
              <w:rPr>
                <w:rFonts w:eastAsiaTheme="minorEastAsia"/>
                <w:color w:val="0070C0"/>
                <w:lang w:val="en-US" w:eastAsia="zh-CN"/>
              </w:rPr>
            </w:pPr>
          </w:p>
        </w:tc>
        <w:tc>
          <w:tcPr>
            <w:tcW w:w="2289" w:type="dxa"/>
          </w:tcPr>
          <w:p w14:paraId="70E31508"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2AACF3D"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DDD3065"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9969FB5" w14:textId="77777777" w:rsidR="009A7409" w:rsidRDefault="009A7409">
            <w:pPr>
              <w:spacing w:after="120"/>
              <w:rPr>
                <w:rFonts w:eastAsiaTheme="minorEastAsia"/>
                <w:color w:val="0070C0"/>
                <w:lang w:val="en-US" w:eastAsia="zh-CN"/>
              </w:rPr>
            </w:pPr>
          </w:p>
        </w:tc>
      </w:tr>
      <w:tr w:rsidR="009A7409" w14:paraId="4A7837B8" w14:textId="77777777">
        <w:tc>
          <w:tcPr>
            <w:tcW w:w="1560" w:type="dxa"/>
          </w:tcPr>
          <w:p w14:paraId="626A6EB8"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266887" w14:textId="77777777" w:rsidR="009A7409" w:rsidRDefault="009A7409">
            <w:pPr>
              <w:spacing w:after="120"/>
              <w:rPr>
                <w:rFonts w:eastAsiaTheme="minorEastAsia"/>
                <w:color w:val="0070C0"/>
                <w:lang w:val="en-US" w:eastAsia="zh-CN"/>
              </w:rPr>
            </w:pPr>
          </w:p>
        </w:tc>
        <w:tc>
          <w:tcPr>
            <w:tcW w:w="2289" w:type="dxa"/>
          </w:tcPr>
          <w:p w14:paraId="6484DB28"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7D87EBF"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350D6"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3C0E759" w14:textId="77777777" w:rsidR="009A7409" w:rsidRDefault="009A7409">
            <w:pPr>
              <w:spacing w:after="120"/>
              <w:rPr>
                <w:rFonts w:eastAsiaTheme="minorEastAsia"/>
                <w:color w:val="0070C0"/>
                <w:lang w:val="en-US" w:eastAsia="zh-CN"/>
              </w:rPr>
            </w:pPr>
          </w:p>
        </w:tc>
      </w:tr>
      <w:tr w:rsidR="009A7409" w14:paraId="4563B0A2" w14:textId="77777777">
        <w:tc>
          <w:tcPr>
            <w:tcW w:w="1560" w:type="dxa"/>
          </w:tcPr>
          <w:p w14:paraId="00FE6763" w14:textId="77777777" w:rsidR="009A7409" w:rsidRDefault="009A7409">
            <w:pPr>
              <w:spacing w:after="120"/>
              <w:rPr>
                <w:rFonts w:eastAsiaTheme="minorEastAsia"/>
                <w:color w:val="0070C0"/>
                <w:lang w:eastAsia="zh-CN"/>
              </w:rPr>
            </w:pPr>
          </w:p>
        </w:tc>
        <w:tc>
          <w:tcPr>
            <w:tcW w:w="1701" w:type="dxa"/>
          </w:tcPr>
          <w:p w14:paraId="3AD0F6C4" w14:textId="77777777" w:rsidR="009A7409" w:rsidRDefault="009A7409">
            <w:pPr>
              <w:spacing w:after="120"/>
              <w:rPr>
                <w:rFonts w:eastAsiaTheme="minorEastAsia"/>
                <w:i/>
                <w:color w:val="0070C0"/>
                <w:lang w:val="en-US" w:eastAsia="zh-CN"/>
              </w:rPr>
            </w:pPr>
          </w:p>
        </w:tc>
        <w:tc>
          <w:tcPr>
            <w:tcW w:w="2289" w:type="dxa"/>
          </w:tcPr>
          <w:p w14:paraId="7D9780B6" w14:textId="77777777" w:rsidR="009A7409" w:rsidRDefault="009A7409">
            <w:pPr>
              <w:spacing w:after="120"/>
              <w:rPr>
                <w:rFonts w:eastAsiaTheme="minorEastAsia"/>
                <w:i/>
                <w:color w:val="0070C0"/>
                <w:lang w:val="en-US" w:eastAsia="zh-CN"/>
              </w:rPr>
            </w:pPr>
          </w:p>
        </w:tc>
        <w:tc>
          <w:tcPr>
            <w:tcW w:w="1178" w:type="dxa"/>
          </w:tcPr>
          <w:p w14:paraId="3831C4AC" w14:textId="77777777" w:rsidR="009A7409" w:rsidRDefault="009A7409">
            <w:pPr>
              <w:spacing w:after="120"/>
              <w:rPr>
                <w:rFonts w:eastAsiaTheme="minorEastAsia"/>
                <w:i/>
                <w:color w:val="0070C0"/>
                <w:lang w:val="en-US" w:eastAsia="zh-CN"/>
              </w:rPr>
            </w:pPr>
          </w:p>
        </w:tc>
        <w:tc>
          <w:tcPr>
            <w:tcW w:w="2138" w:type="dxa"/>
          </w:tcPr>
          <w:p w14:paraId="6852CC61" w14:textId="77777777" w:rsidR="009A7409" w:rsidRDefault="009A7409">
            <w:pPr>
              <w:spacing w:after="120"/>
              <w:rPr>
                <w:rFonts w:eastAsiaTheme="minorEastAsia"/>
                <w:color w:val="0070C0"/>
                <w:lang w:val="en-US" w:eastAsia="zh-CN"/>
              </w:rPr>
            </w:pPr>
          </w:p>
        </w:tc>
        <w:tc>
          <w:tcPr>
            <w:tcW w:w="2333" w:type="dxa"/>
          </w:tcPr>
          <w:p w14:paraId="4B779388" w14:textId="77777777" w:rsidR="009A7409" w:rsidRDefault="009A7409">
            <w:pPr>
              <w:spacing w:after="120"/>
              <w:rPr>
                <w:rFonts w:eastAsiaTheme="minorEastAsia"/>
                <w:i/>
                <w:color w:val="0070C0"/>
                <w:lang w:val="en-US" w:eastAsia="zh-CN"/>
              </w:rPr>
            </w:pPr>
          </w:p>
        </w:tc>
      </w:tr>
    </w:tbl>
    <w:p w14:paraId="1C7C03BB" w14:textId="77777777" w:rsidR="009A7409" w:rsidRDefault="009A7409">
      <w:pPr>
        <w:rPr>
          <w:rFonts w:eastAsiaTheme="minorEastAsia"/>
          <w:color w:val="0070C0"/>
          <w:lang w:val="en-US" w:eastAsia="zh-CN"/>
        </w:rPr>
      </w:pPr>
    </w:p>
    <w:p w14:paraId="5CA7DE58" w14:textId="77777777" w:rsidR="009A7409" w:rsidRDefault="00C436D0">
      <w:pPr>
        <w:rPr>
          <w:rFonts w:eastAsiaTheme="minorEastAsia"/>
          <w:color w:val="0070C0"/>
          <w:lang w:val="en-US" w:eastAsia="zh-CN"/>
        </w:rPr>
      </w:pPr>
      <w:r>
        <w:rPr>
          <w:rFonts w:eastAsiaTheme="minorEastAsia"/>
          <w:color w:val="0070C0"/>
          <w:lang w:val="en-US" w:eastAsia="zh-CN"/>
        </w:rPr>
        <w:lastRenderedPageBreak/>
        <w:t>Notes:</w:t>
      </w:r>
    </w:p>
    <w:p w14:paraId="2F09C5C3"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F4A3FB"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39B5D"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AC2E0E"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6F9ECF"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9A740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446D" w14:textId="77777777" w:rsidR="002407F6" w:rsidRDefault="002407F6">
      <w:pPr>
        <w:spacing w:after="0"/>
      </w:pPr>
      <w:r>
        <w:separator/>
      </w:r>
    </w:p>
  </w:endnote>
  <w:endnote w:type="continuationSeparator" w:id="0">
    <w:p w14:paraId="2F7F1BD2" w14:textId="77777777" w:rsidR="002407F6" w:rsidRDefault="00240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166B" w14:textId="77777777" w:rsidR="002407F6" w:rsidRDefault="002407F6">
      <w:pPr>
        <w:spacing w:after="0"/>
      </w:pPr>
      <w:r>
        <w:separator/>
      </w:r>
    </w:p>
  </w:footnote>
  <w:footnote w:type="continuationSeparator" w:id="0">
    <w:p w14:paraId="566A21E8" w14:textId="77777777" w:rsidR="002407F6" w:rsidRDefault="002407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906F1"/>
    <w:multiLevelType w:val="multilevel"/>
    <w:tmpl w:val="0CE90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6559D"/>
    <w:multiLevelType w:val="multilevel"/>
    <w:tmpl w:val="18E6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E596A"/>
    <w:multiLevelType w:val="multilevel"/>
    <w:tmpl w:val="21EE596A"/>
    <w:lvl w:ilvl="0">
      <w:start w:val="1"/>
      <w:numFmt w:val="bullet"/>
      <w:lvlText w:val=""/>
      <w:lvlJc w:val="left"/>
      <w:pPr>
        <w:tabs>
          <w:tab w:val="left" w:pos="0"/>
        </w:tabs>
        <w:ind w:left="0" w:hanging="360"/>
      </w:pPr>
      <w:rPr>
        <w:rFonts w:ascii="Symbol" w:hAnsi="Symbol" w:hint="default"/>
        <w:sz w:val="20"/>
      </w:rPr>
    </w:lvl>
    <w:lvl w:ilvl="1">
      <w:start w:val="1"/>
      <w:numFmt w:val="bullet"/>
      <w:lvlText w:val=""/>
      <w:lvlJc w:val="left"/>
      <w:pPr>
        <w:tabs>
          <w:tab w:val="left" w:pos="720"/>
        </w:tabs>
        <w:ind w:left="720" w:hanging="360"/>
      </w:pPr>
      <w:rPr>
        <w:rFonts w:ascii="Symbol" w:hAnsi="Symbol" w:hint="default"/>
        <w:sz w:val="20"/>
      </w:rPr>
    </w:lvl>
    <w:lvl w:ilvl="2">
      <w:start w:val="1"/>
      <w:numFmt w:val="bullet"/>
      <w:lvlText w:val=""/>
      <w:lvlJc w:val="left"/>
      <w:pPr>
        <w:tabs>
          <w:tab w:val="left" w:pos="1440"/>
        </w:tabs>
        <w:ind w:left="1440" w:hanging="360"/>
      </w:pPr>
      <w:rPr>
        <w:rFonts w:ascii="Symbol" w:hAnsi="Symbol" w:hint="default"/>
        <w:sz w:val="20"/>
      </w:rPr>
    </w:lvl>
    <w:lvl w:ilvl="3">
      <w:start w:val="1"/>
      <w:numFmt w:val="bullet"/>
      <w:lvlText w:val=""/>
      <w:lvlJc w:val="left"/>
      <w:pPr>
        <w:tabs>
          <w:tab w:val="left" w:pos="2160"/>
        </w:tabs>
        <w:ind w:left="2160" w:hanging="360"/>
      </w:pPr>
      <w:rPr>
        <w:rFonts w:ascii="Symbol" w:hAnsi="Symbol" w:hint="default"/>
        <w:sz w:val="20"/>
      </w:rPr>
    </w:lvl>
    <w:lvl w:ilvl="4">
      <w:start w:val="1"/>
      <w:numFmt w:val="bullet"/>
      <w:lvlText w:val=""/>
      <w:lvlJc w:val="left"/>
      <w:pPr>
        <w:tabs>
          <w:tab w:val="left" w:pos="2880"/>
        </w:tabs>
        <w:ind w:left="2880" w:hanging="360"/>
      </w:pPr>
      <w:rPr>
        <w:rFonts w:ascii="Symbol" w:hAnsi="Symbol" w:hint="default"/>
        <w:sz w:val="20"/>
      </w:rPr>
    </w:lvl>
    <w:lvl w:ilvl="5">
      <w:start w:val="1"/>
      <w:numFmt w:val="bullet"/>
      <w:lvlText w:val=""/>
      <w:lvlJc w:val="left"/>
      <w:pPr>
        <w:tabs>
          <w:tab w:val="left" w:pos="3600"/>
        </w:tabs>
        <w:ind w:left="3600" w:hanging="360"/>
      </w:pPr>
      <w:rPr>
        <w:rFonts w:ascii="Symbol" w:hAnsi="Symbol" w:hint="default"/>
        <w:sz w:val="20"/>
      </w:rPr>
    </w:lvl>
    <w:lvl w:ilvl="6">
      <w:start w:val="1"/>
      <w:numFmt w:val="bullet"/>
      <w:lvlText w:val=""/>
      <w:lvlJc w:val="left"/>
      <w:pPr>
        <w:tabs>
          <w:tab w:val="left" w:pos="4320"/>
        </w:tabs>
        <w:ind w:left="4320" w:hanging="360"/>
      </w:pPr>
      <w:rPr>
        <w:rFonts w:ascii="Symbol" w:hAnsi="Symbol" w:hint="default"/>
        <w:sz w:val="20"/>
      </w:rPr>
    </w:lvl>
    <w:lvl w:ilvl="7">
      <w:start w:val="1"/>
      <w:numFmt w:val="bullet"/>
      <w:lvlText w:val=""/>
      <w:lvlJc w:val="left"/>
      <w:pPr>
        <w:tabs>
          <w:tab w:val="left" w:pos="5040"/>
        </w:tabs>
        <w:ind w:left="5040" w:hanging="360"/>
      </w:pPr>
      <w:rPr>
        <w:rFonts w:ascii="Symbol" w:hAnsi="Symbol" w:hint="default"/>
        <w:sz w:val="20"/>
      </w:rPr>
    </w:lvl>
    <w:lvl w:ilvl="8">
      <w:start w:val="1"/>
      <w:numFmt w:val="bullet"/>
      <w:lvlText w:val=""/>
      <w:lvlJc w:val="left"/>
      <w:pPr>
        <w:tabs>
          <w:tab w:val="left" w:pos="5760"/>
        </w:tabs>
        <w:ind w:left="5760" w:hanging="360"/>
      </w:pPr>
      <w:rPr>
        <w:rFonts w:ascii="Symbol" w:hAnsi="Symbol" w:hint="default"/>
        <w:sz w:val="20"/>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3EE6A4E"/>
    <w:multiLevelType w:val="multilevel"/>
    <w:tmpl w:val="33EE6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92A61DE"/>
    <w:multiLevelType w:val="multilevel"/>
    <w:tmpl w:val="592A6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B7D070B"/>
    <w:multiLevelType w:val="multilevel"/>
    <w:tmpl w:val="5B7D070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4"/>
  </w:num>
  <w:num w:numId="6">
    <w:abstractNumId w:val="1"/>
  </w:num>
  <w:num w:numId="7">
    <w:abstractNumId w:val="8"/>
  </w:num>
  <w:num w:numId="8">
    <w:abstractNumId w:val="10"/>
  </w:num>
  <w:num w:numId="9">
    <w:abstractNumId w:val="6"/>
  </w:num>
  <w:num w:numId="10">
    <w:abstractNumId w:val="2"/>
  </w:num>
  <w:num w:numId="11">
    <w:abstractNumId w:val="3"/>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Qualcomm - Sumant Iyer">
    <w15:presenceInfo w15:providerId="None" w15:userId="Qualcomm - Sumant Iyer"/>
  </w15:person>
  <w15:person w15:author="Laurent Noel">
    <w15:presenceInfo w15:providerId="AD" w15:userId="S::Laurent.Noel@skyworksinc.com::10f41e18-830b-4520-8b6d-f86ca9f5410c"/>
  </w15:person>
  <w15:person w15:author="Lehne, Mark A">
    <w15:presenceInfo w15:providerId="None" w15:userId="Lehne, Mark A"/>
  </w15:person>
  <w15:person w15:author="Chunhui Zhang">
    <w15:presenceInfo w15:providerId="AD" w15:userId="S::chunhui.zhang@ericsson.com::fdc248b9-f08b-4c7c-a534-e43a1ca2b185"/>
  </w15:person>
  <w15:person w15:author="ZTE">
    <w15:presenceInfo w15:providerId="None" w15:userId="ZTE"/>
  </w15:person>
  <w15:person w15:author="Sanjun Feng(vivo)">
    <w15:presenceInfo w15:providerId="AD" w15:userId="S-1-5-21-2660122827-3251746268-3620619969-30577"/>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26B37"/>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66E8"/>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3D61"/>
    <w:rsid w:val="000B4AA0"/>
    <w:rsid w:val="000C069A"/>
    <w:rsid w:val="000C2553"/>
    <w:rsid w:val="000C38C3"/>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7BD6"/>
    <w:rsid w:val="001206C2"/>
    <w:rsid w:val="00121978"/>
    <w:rsid w:val="00123422"/>
    <w:rsid w:val="001235AF"/>
    <w:rsid w:val="00124B6A"/>
    <w:rsid w:val="00130462"/>
    <w:rsid w:val="00130C6B"/>
    <w:rsid w:val="00135DD1"/>
    <w:rsid w:val="00136D4C"/>
    <w:rsid w:val="001400E3"/>
    <w:rsid w:val="00142538"/>
    <w:rsid w:val="00142BB9"/>
    <w:rsid w:val="00143B66"/>
    <w:rsid w:val="00143CF1"/>
    <w:rsid w:val="00144F96"/>
    <w:rsid w:val="0015125E"/>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1B9"/>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07F6"/>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49B7"/>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2D29"/>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0DBE"/>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A75F3"/>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5F4ED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5432"/>
    <w:rsid w:val="006363BD"/>
    <w:rsid w:val="0064129E"/>
    <w:rsid w:val="006412DC"/>
    <w:rsid w:val="006418C7"/>
    <w:rsid w:val="00642BC6"/>
    <w:rsid w:val="0064353F"/>
    <w:rsid w:val="00644790"/>
    <w:rsid w:val="006501AF"/>
    <w:rsid w:val="00650DDE"/>
    <w:rsid w:val="00653191"/>
    <w:rsid w:val="00653BCF"/>
    <w:rsid w:val="00653CB8"/>
    <w:rsid w:val="0065505B"/>
    <w:rsid w:val="0066491B"/>
    <w:rsid w:val="00666E2E"/>
    <w:rsid w:val="006670AC"/>
    <w:rsid w:val="00672307"/>
    <w:rsid w:val="00672339"/>
    <w:rsid w:val="00672FE7"/>
    <w:rsid w:val="006808C6"/>
    <w:rsid w:val="00682668"/>
    <w:rsid w:val="0068380F"/>
    <w:rsid w:val="006840E4"/>
    <w:rsid w:val="00685816"/>
    <w:rsid w:val="00686C16"/>
    <w:rsid w:val="00692A68"/>
    <w:rsid w:val="00695D85"/>
    <w:rsid w:val="006A30A2"/>
    <w:rsid w:val="006A40CE"/>
    <w:rsid w:val="006A6D23"/>
    <w:rsid w:val="006B25DE"/>
    <w:rsid w:val="006B643F"/>
    <w:rsid w:val="006C1C3B"/>
    <w:rsid w:val="006C3FF3"/>
    <w:rsid w:val="006C4E43"/>
    <w:rsid w:val="006C5510"/>
    <w:rsid w:val="006C643E"/>
    <w:rsid w:val="006D2932"/>
    <w:rsid w:val="006D3671"/>
    <w:rsid w:val="006D4176"/>
    <w:rsid w:val="006D5037"/>
    <w:rsid w:val="006E0A73"/>
    <w:rsid w:val="006E0FEE"/>
    <w:rsid w:val="006E353D"/>
    <w:rsid w:val="006E6C11"/>
    <w:rsid w:val="006F1C33"/>
    <w:rsid w:val="006F5CB4"/>
    <w:rsid w:val="006F7C0C"/>
    <w:rsid w:val="00700755"/>
    <w:rsid w:val="0070646B"/>
    <w:rsid w:val="007130A2"/>
    <w:rsid w:val="00714B37"/>
    <w:rsid w:val="00715463"/>
    <w:rsid w:val="00725921"/>
    <w:rsid w:val="00725CFA"/>
    <w:rsid w:val="00730655"/>
    <w:rsid w:val="00730AE9"/>
    <w:rsid w:val="00731D77"/>
    <w:rsid w:val="00732360"/>
    <w:rsid w:val="0073390A"/>
    <w:rsid w:val="00733C81"/>
    <w:rsid w:val="00734E64"/>
    <w:rsid w:val="0073540C"/>
    <w:rsid w:val="00736B37"/>
    <w:rsid w:val="00740A35"/>
    <w:rsid w:val="00744731"/>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2577"/>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0A05"/>
    <w:rsid w:val="00973B0F"/>
    <w:rsid w:val="0097408E"/>
    <w:rsid w:val="00974BB2"/>
    <w:rsid w:val="00974FA7"/>
    <w:rsid w:val="009756E5"/>
    <w:rsid w:val="00976257"/>
    <w:rsid w:val="00977202"/>
    <w:rsid w:val="00977A8C"/>
    <w:rsid w:val="0098085D"/>
    <w:rsid w:val="009823D3"/>
    <w:rsid w:val="00983910"/>
    <w:rsid w:val="00987D04"/>
    <w:rsid w:val="00991A8A"/>
    <w:rsid w:val="00992AD6"/>
    <w:rsid w:val="009932AC"/>
    <w:rsid w:val="00994351"/>
    <w:rsid w:val="00996A8F"/>
    <w:rsid w:val="009A1DBF"/>
    <w:rsid w:val="009A2789"/>
    <w:rsid w:val="009A68E6"/>
    <w:rsid w:val="009A7409"/>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2F52"/>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1CE"/>
    <w:rsid w:val="00A85DBC"/>
    <w:rsid w:val="00A86FB9"/>
    <w:rsid w:val="00A87FEB"/>
    <w:rsid w:val="00A93F9F"/>
    <w:rsid w:val="00A9420E"/>
    <w:rsid w:val="00A97648"/>
    <w:rsid w:val="00AA1CFD"/>
    <w:rsid w:val="00AA2239"/>
    <w:rsid w:val="00AA33D2"/>
    <w:rsid w:val="00AB0C57"/>
    <w:rsid w:val="00AB1195"/>
    <w:rsid w:val="00AB4182"/>
    <w:rsid w:val="00AB7B15"/>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2ED8"/>
    <w:rsid w:val="00C056DC"/>
    <w:rsid w:val="00C06EA7"/>
    <w:rsid w:val="00C1329B"/>
    <w:rsid w:val="00C1572F"/>
    <w:rsid w:val="00C21217"/>
    <w:rsid w:val="00C24C05"/>
    <w:rsid w:val="00C24D2F"/>
    <w:rsid w:val="00C26222"/>
    <w:rsid w:val="00C31283"/>
    <w:rsid w:val="00C33C48"/>
    <w:rsid w:val="00C340E5"/>
    <w:rsid w:val="00C35AA7"/>
    <w:rsid w:val="00C404C3"/>
    <w:rsid w:val="00C436D0"/>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112"/>
    <w:rsid w:val="00CD0F60"/>
    <w:rsid w:val="00CD307E"/>
    <w:rsid w:val="00CD56B2"/>
    <w:rsid w:val="00CD629F"/>
    <w:rsid w:val="00CD6A1B"/>
    <w:rsid w:val="00CE0A7F"/>
    <w:rsid w:val="00CE1718"/>
    <w:rsid w:val="00CE6960"/>
    <w:rsid w:val="00CF25F6"/>
    <w:rsid w:val="00CF2931"/>
    <w:rsid w:val="00CF4156"/>
    <w:rsid w:val="00CF7F63"/>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8D4"/>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7CDD"/>
    <w:rsid w:val="00F87FBC"/>
    <w:rsid w:val="00F912F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D5C68"/>
  <w15:docId w15:val="{3798E56E-B9DE-4B65-8589-45F8A7A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Change w:id="0" w:author="Apple" w:date="2022-10-12T22:22:00Z">
        <w:pPr>
          <w:keepNext/>
          <w:keepLines/>
          <w:numPr>
            <w:ilvl w:val="1"/>
            <w:numId w:val="1"/>
          </w:numPr>
          <w:spacing w:before="180" w:after="180"/>
          <w:ind w:left="576" w:hanging="576"/>
          <w:outlineLvl w:val="1"/>
        </w:pPr>
      </w:pPrChange>
    </w:pPr>
    <w:rPr>
      <w:sz w:val="28"/>
      <w:szCs w:val="18"/>
      <w:lang w:eastAsia="zh-CN"/>
      <w:rPrChange w:id="0" w:author="Apple" w:date="2022-10-12T22:22:00Z">
        <w:rPr>
          <w:rFonts w:ascii="Arial" w:eastAsia="SimSun" w:hAnsi="Arial"/>
          <w:sz w:val="28"/>
          <w:szCs w:val="18"/>
          <w:lang w:val="sv-SE" w:eastAsia="zh-CN" w:bidi="ar-SA"/>
        </w:rPr>
      </w:rPrChange>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eastAsia="en-GB"/>
    </w:rPr>
  </w:style>
  <w:style w:type="character" w:customStyle="1" w:styleId="eop">
    <w:name w:val="eop"/>
    <w:basedOn w:val="DefaultParagraphFont"/>
  </w:style>
  <w:style w:type="character" w:customStyle="1" w:styleId="ListParagraphChar1">
    <w:name w:val="List Paragraph Char1"/>
    <w:uiPriority w:val="34"/>
    <w:qFormat/>
    <w:locked/>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bis-e/Docs/R4-2215891.zip" TargetMode="External"/><Relationship Id="rId18" Type="http://schemas.openxmlformats.org/officeDocument/2006/relationships/hyperlink" Target="https://www.3gpp.org/ftp/TSG_RAN/WG4_Radio/TSGR4_104bis-e/Docs/R4-2216588.zip" TargetMode="External"/><Relationship Id="rId26" Type="http://schemas.openxmlformats.org/officeDocument/2006/relationships/hyperlink" Target="https://www.3gpp.org/ftp/TSG_RAN/WG4_Radio/TSGR4_104bis-e/Docs/R4-221551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8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515.zip" TargetMode="External"/><Relationship Id="rId17" Type="http://schemas.openxmlformats.org/officeDocument/2006/relationships/hyperlink" Target="https://www.3gpp.org/ftp/TSG_RAN/WG4_Radio/TSGR4_104bis-e/Docs/R4-2216639.zip" TargetMode="External"/><Relationship Id="rId25" Type="http://schemas.openxmlformats.org/officeDocument/2006/relationships/hyperlink" Target="https://www.3gpp.org/ftp/TSG_RAN/WG4_Radio/TSGR4_104bis-e/Docs/R4-22167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21.zip" TargetMode="External"/><Relationship Id="rId20" Type="http://schemas.openxmlformats.org/officeDocument/2006/relationships/hyperlink" Target="https://www.3gpp.org/ftp/TSG_RAN/WG4_Radio/TSGR4_104bis-e/Docs/R4-221551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14.zip" TargetMode="External"/><Relationship Id="rId24" Type="http://schemas.openxmlformats.org/officeDocument/2006/relationships/hyperlink" Target="https://www.3gpp.org/ftp/TSG_RAN/WG4_Radio/TSGR4_104bis-e/Docs/R4-2216639.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21.zip" TargetMode="External"/><Relationship Id="rId28" Type="http://schemas.microsoft.com/office/2011/relationships/people" Target="people.xml"/><Relationship Id="rId10" Type="http://schemas.openxmlformats.org/officeDocument/2006/relationships/hyperlink" Target="https://www.3gpp.org/ftp/TSG_RAN/WG4_Radio/TSGR4_104bis-e/Docs/R4-2216588.zip" TargetMode="External"/><Relationship Id="rId19" Type="http://schemas.openxmlformats.org/officeDocument/2006/relationships/hyperlink" Target="https://www.3gpp.org/ftp/TSG_RAN/WG4_Radio/TSGR4_104bis-e/Docs/R4-22155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60E48A-6E30-4DB0-926F-C16161985B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9669</Words>
  <Characters>54383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 Sumant Iyer</dc:creator>
  <cp:lastModifiedBy>Lehne, Mark A</cp:lastModifiedBy>
  <cp:revision>17</cp:revision>
  <dcterms:created xsi:type="dcterms:W3CDTF">2022-10-13T06:09:00Z</dcterms:created>
  <dcterms:modified xsi:type="dcterms:W3CDTF">2022-10-13T06:21:00Z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