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21E0" w14:textId="7777777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EAD4C56" w14:textId="7777777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95687C3" w14:textId="77777777" w:rsidR="009A7409" w:rsidRDefault="009A7409">
      <w:pPr>
        <w:spacing w:after="120"/>
        <w:ind w:left="1985" w:hanging="1985"/>
        <w:rPr>
          <w:rFonts w:ascii="Arial" w:eastAsia="MS Mincho" w:hAnsi="Arial" w:cs="Arial"/>
          <w:b/>
          <w:sz w:val="22"/>
        </w:rPr>
      </w:pPr>
    </w:p>
    <w:p w14:paraId="67A31BE1" w14:textId="77777777" w:rsidR="009A7409" w:rsidRDefault="00C436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6.23.4</w:t>
      </w:r>
    </w:p>
    <w:p w14:paraId="777170FC" w14:textId="77777777" w:rsidR="009A7409" w:rsidRDefault="00C436D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608631D" w14:textId="77777777" w:rsidR="009A7409" w:rsidRDefault="00C436D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[104-bis-e][142] NR_cov_enh2_part2</w:t>
      </w:r>
    </w:p>
    <w:p w14:paraId="1ACF3B36" w14:textId="77777777" w:rsidR="009A7409" w:rsidRDefault="00C436D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1F3AC5" w14:textId="77777777" w:rsidR="009A7409" w:rsidRDefault="00C436D0">
      <w:pPr>
        <w:pStyle w:val="Heading1"/>
        <w:rPr>
          <w:rFonts w:eastAsiaTheme="minorEastAsia"/>
          <w:lang w:eastAsia="zh-CN"/>
        </w:rPr>
      </w:pPr>
      <w:r>
        <w:rPr>
          <w:rFonts w:hint="eastAsia"/>
          <w:lang w:eastAsia="ja-JP"/>
        </w:rPr>
        <w:t>Introduction</w:t>
      </w:r>
    </w:p>
    <w:p w14:paraId="181E5B3B" w14:textId="77777777" w:rsidR="009A7409" w:rsidRDefault="00C436D0">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F9E9ABB" w14:textId="77777777" w:rsidR="009A7409" w:rsidRDefault="00C436D0">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2A2EFE4" w14:textId="77777777" w:rsidR="009A7409" w:rsidRDefault="00C436D0">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Collect views on proposals in each of the contribution and aim at making the scope of the study more concrete </w:t>
      </w:r>
    </w:p>
    <w:p w14:paraId="1FD9F69D" w14:textId="77777777" w:rsidR="009A7409" w:rsidRDefault="00C436D0">
      <w:pPr>
        <w:pStyle w:val="ListParagraph"/>
        <w:numPr>
          <w:ilvl w:val="1"/>
          <w:numId w:val="2"/>
        </w:numPr>
        <w:ind w:firstLineChars="0"/>
        <w:rPr>
          <w:color w:val="0070C0"/>
          <w:lang w:eastAsia="zh-CN"/>
        </w:rPr>
      </w:pPr>
      <w:r>
        <w:rPr>
          <w:rFonts w:eastAsiaTheme="minorEastAsia"/>
          <w:color w:val="0070C0"/>
          <w:lang w:eastAsia="zh-CN"/>
        </w:rPr>
        <w:t>Since this is the 1</w:t>
      </w:r>
      <w:r>
        <w:rPr>
          <w:rFonts w:eastAsiaTheme="minorEastAsia"/>
          <w:color w:val="0070C0"/>
          <w:vertAlign w:val="superscript"/>
          <w:lang w:eastAsia="zh-CN"/>
        </w:rPr>
        <w:t>st</w:t>
      </w:r>
      <w:r>
        <w:rPr>
          <w:rFonts w:eastAsiaTheme="minorEastAsia"/>
          <w:color w:val="0070C0"/>
          <w:lang w:eastAsia="zh-CN"/>
        </w:rPr>
        <w:t xml:space="preserve"> meeting for Rel-18 CE, see if there are any agreements to be made. </w:t>
      </w:r>
    </w:p>
    <w:p w14:paraId="07D6B763" w14:textId="77777777" w:rsidR="009A7409" w:rsidRDefault="00C436D0">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Continue the discussion on the 1</w:t>
      </w:r>
      <w:r>
        <w:rPr>
          <w:rFonts w:eastAsiaTheme="minorEastAsia"/>
          <w:color w:val="0070C0"/>
          <w:vertAlign w:val="superscript"/>
          <w:lang w:eastAsia="zh-CN"/>
        </w:rPr>
        <w:t>st</w:t>
      </w:r>
      <w:r>
        <w:rPr>
          <w:rFonts w:eastAsiaTheme="minorEastAsia"/>
          <w:color w:val="0070C0"/>
          <w:lang w:eastAsia="zh-CN"/>
        </w:rPr>
        <w:t xml:space="preserve"> round if necessary and make parameters for simulations more concreate based on the 1</w:t>
      </w:r>
      <w:r>
        <w:rPr>
          <w:rFonts w:eastAsiaTheme="minorEastAsia"/>
          <w:color w:val="0070C0"/>
          <w:vertAlign w:val="superscript"/>
          <w:lang w:eastAsia="zh-CN"/>
        </w:rPr>
        <w:t>st</w:t>
      </w:r>
      <w:r>
        <w:rPr>
          <w:rFonts w:eastAsiaTheme="minorEastAsia"/>
          <w:color w:val="0070C0"/>
          <w:lang w:eastAsia="zh-CN"/>
        </w:rPr>
        <w:t xml:space="preserve"> round outcome so that further inquiries are provided to make the agreements more specific and detailed, e.g., if 700 MHz can be agreeable as frequency to be studied in FR1, then, Channel BW as well as SCS are discussed.</w:t>
      </w:r>
    </w:p>
    <w:p w14:paraId="5345F5FB" w14:textId="77777777" w:rsidR="009A7409" w:rsidRDefault="00C436D0">
      <w:pPr>
        <w:rPr>
          <w:color w:val="0070C0"/>
          <w:lang w:eastAsia="zh-CN"/>
        </w:rPr>
      </w:pPr>
      <w:r>
        <w:rPr>
          <w:color w:val="0070C0"/>
          <w:lang w:eastAsia="zh-CN"/>
        </w:rPr>
        <w:t>It is appreciated that the delegates for this topic put their contact information in the table below.</w:t>
      </w:r>
    </w:p>
    <w:p w14:paraId="3DFA6DAF" w14:textId="77777777" w:rsidR="009A7409" w:rsidRDefault="00C436D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A7409" w14:paraId="01269CAE" w14:textId="77777777">
        <w:tc>
          <w:tcPr>
            <w:tcW w:w="3210" w:type="dxa"/>
          </w:tcPr>
          <w:p w14:paraId="4B4EA1B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29E22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7A507B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A7409" w14:paraId="118F3C50" w14:textId="77777777">
        <w:tc>
          <w:tcPr>
            <w:tcW w:w="3210" w:type="dxa"/>
          </w:tcPr>
          <w:p w14:paraId="41556979" w14:textId="77777777" w:rsidR="009A7409" w:rsidRDefault="00C436D0">
            <w:pPr>
              <w:spacing w:after="120"/>
              <w:rPr>
                <w:rFonts w:eastAsiaTheme="minorEastAsia"/>
                <w:color w:val="0070C0"/>
                <w:lang w:val="en-US" w:eastAsia="zh-CN"/>
              </w:rPr>
            </w:pPr>
            <w:ins w:id="1" w:author="Qualcomm - Sumant Iyer" w:date="2022-10-11T13:23:00Z">
              <w:r>
                <w:rPr>
                  <w:rFonts w:eastAsiaTheme="minorEastAsia"/>
                  <w:color w:val="0070C0"/>
                  <w:lang w:val="en-US" w:eastAsia="zh-CN"/>
                </w:rPr>
                <w:t>Qualcomm Incorporated</w:t>
              </w:r>
            </w:ins>
          </w:p>
        </w:tc>
        <w:tc>
          <w:tcPr>
            <w:tcW w:w="3210" w:type="dxa"/>
          </w:tcPr>
          <w:p w14:paraId="04BC0B86" w14:textId="77777777" w:rsidR="009A7409" w:rsidRDefault="00C436D0">
            <w:pPr>
              <w:spacing w:after="120"/>
              <w:rPr>
                <w:rFonts w:eastAsiaTheme="minorEastAsia"/>
                <w:color w:val="0070C0"/>
                <w:lang w:val="en-US" w:eastAsia="zh-CN"/>
              </w:rPr>
            </w:pPr>
            <w:ins w:id="2" w:author="Qualcomm - Sumant Iyer" w:date="2022-10-11T13:23:00Z">
              <w:r>
                <w:rPr>
                  <w:rFonts w:eastAsiaTheme="minorEastAsia"/>
                  <w:color w:val="0070C0"/>
                  <w:lang w:val="en-US" w:eastAsia="zh-CN"/>
                </w:rPr>
                <w:t>Sumant Iyer</w:t>
              </w:r>
            </w:ins>
          </w:p>
        </w:tc>
        <w:tc>
          <w:tcPr>
            <w:tcW w:w="3211" w:type="dxa"/>
          </w:tcPr>
          <w:p w14:paraId="3D12B3F9" w14:textId="77777777" w:rsidR="009A7409" w:rsidRDefault="00C436D0">
            <w:pPr>
              <w:spacing w:after="120"/>
              <w:rPr>
                <w:rFonts w:eastAsiaTheme="minorEastAsia"/>
                <w:color w:val="0070C0"/>
                <w:lang w:val="en-US" w:eastAsia="zh-CN"/>
              </w:rPr>
            </w:pPr>
            <w:ins w:id="3" w:author="Qualcomm - Sumant Iyer" w:date="2022-10-11T13:23:00Z">
              <w:r>
                <w:rPr>
                  <w:rFonts w:eastAsiaTheme="minorEastAsia"/>
                  <w:color w:val="0070C0"/>
                  <w:lang w:val="en-US" w:eastAsia="zh-CN"/>
                </w:rPr>
                <w:t>sumanti@qti.qualcomm.com</w:t>
              </w:r>
            </w:ins>
          </w:p>
        </w:tc>
      </w:tr>
      <w:tr w:rsidR="009A7409" w14:paraId="50ECCD10" w14:textId="77777777">
        <w:trPr>
          <w:ins w:id="4" w:author="Laurent Noel" w:date="2022-10-12T18:15:00Z"/>
        </w:trPr>
        <w:tc>
          <w:tcPr>
            <w:tcW w:w="3210" w:type="dxa"/>
          </w:tcPr>
          <w:p w14:paraId="3F098F45" w14:textId="77777777" w:rsidR="009A7409" w:rsidRDefault="00C436D0">
            <w:pPr>
              <w:spacing w:after="120"/>
              <w:rPr>
                <w:ins w:id="5" w:author="Laurent Noel" w:date="2022-10-12T18:15:00Z"/>
                <w:rFonts w:eastAsiaTheme="minorEastAsia"/>
                <w:color w:val="0070C0"/>
                <w:lang w:val="en-US" w:eastAsia="zh-CN"/>
              </w:rPr>
            </w:pPr>
            <w:ins w:id="6" w:author="Laurent Noel" w:date="2022-10-12T18:15:00Z">
              <w:r>
                <w:rPr>
                  <w:rFonts w:eastAsiaTheme="minorEastAsia"/>
                  <w:color w:val="0070C0"/>
                  <w:lang w:val="en-US" w:eastAsia="zh-CN"/>
                </w:rPr>
                <w:t>Skyworks Solutions, Inc.</w:t>
              </w:r>
            </w:ins>
          </w:p>
        </w:tc>
        <w:tc>
          <w:tcPr>
            <w:tcW w:w="3210" w:type="dxa"/>
          </w:tcPr>
          <w:p w14:paraId="6CCA2B79" w14:textId="77777777" w:rsidR="009A7409" w:rsidRDefault="00C436D0">
            <w:pPr>
              <w:spacing w:after="120"/>
              <w:rPr>
                <w:ins w:id="7" w:author="Laurent Noel" w:date="2022-10-12T18:15:00Z"/>
                <w:rFonts w:eastAsiaTheme="minorEastAsia"/>
                <w:color w:val="0070C0"/>
                <w:lang w:val="en-US" w:eastAsia="zh-CN"/>
              </w:rPr>
            </w:pPr>
            <w:ins w:id="8" w:author="Laurent Noel" w:date="2022-10-12T18:15:00Z">
              <w:r>
                <w:rPr>
                  <w:rFonts w:eastAsiaTheme="minorEastAsia"/>
                  <w:color w:val="0070C0"/>
                  <w:lang w:val="en-US" w:eastAsia="zh-CN"/>
                </w:rPr>
                <w:t>Laurent Noel</w:t>
              </w:r>
            </w:ins>
          </w:p>
        </w:tc>
        <w:tc>
          <w:tcPr>
            <w:tcW w:w="3211" w:type="dxa"/>
          </w:tcPr>
          <w:p w14:paraId="22F29FE5" w14:textId="77777777" w:rsidR="009A7409" w:rsidRDefault="00C436D0">
            <w:pPr>
              <w:spacing w:after="120"/>
              <w:rPr>
                <w:ins w:id="9" w:author="Laurent Noel" w:date="2022-10-12T18:15:00Z"/>
                <w:rFonts w:eastAsiaTheme="minorEastAsia"/>
                <w:color w:val="0070C0"/>
                <w:lang w:val="en-US" w:eastAsia="zh-CN"/>
              </w:rPr>
            </w:pPr>
            <w:ins w:id="10" w:author="Laurent Noel" w:date="2022-10-12T18:15:00Z">
              <w:r>
                <w:rPr>
                  <w:rFonts w:eastAsiaTheme="minorEastAsia"/>
                  <w:color w:val="0070C0"/>
                  <w:lang w:val="en-US" w:eastAsia="zh-CN"/>
                </w:rPr>
                <w:t>laurent.noel@skyworksinc.com</w:t>
              </w:r>
            </w:ins>
          </w:p>
        </w:tc>
      </w:tr>
    </w:tbl>
    <w:p w14:paraId="2783B37C" w14:textId="77777777" w:rsidR="009A7409" w:rsidRDefault="009A7409">
      <w:pPr>
        <w:rPr>
          <w:color w:val="0070C0"/>
          <w:lang w:eastAsia="zh-CN"/>
        </w:rPr>
      </w:pPr>
    </w:p>
    <w:p w14:paraId="02895944" w14:textId="77777777" w:rsidR="009A7409" w:rsidRDefault="00C436D0">
      <w:pPr>
        <w:rPr>
          <w:rFonts w:eastAsiaTheme="minorEastAsia"/>
          <w:color w:val="0070C0"/>
          <w:lang w:val="en-US" w:eastAsia="zh-CN"/>
        </w:rPr>
      </w:pPr>
      <w:r>
        <w:rPr>
          <w:rFonts w:eastAsiaTheme="minorEastAsia"/>
          <w:color w:val="0070C0"/>
          <w:lang w:val="en-US" w:eastAsia="zh-CN"/>
        </w:rPr>
        <w:t>Note:</w:t>
      </w:r>
    </w:p>
    <w:p w14:paraId="6A324889" w14:textId="77777777" w:rsidR="009A7409" w:rsidRDefault="00C436D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615B0E0" w14:textId="77777777" w:rsidR="009A7409" w:rsidRDefault="00C436D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92F4A95" w14:textId="77777777" w:rsidR="009A7409" w:rsidRPr="009A7409" w:rsidRDefault="00C436D0">
      <w:pPr>
        <w:pStyle w:val="Heading1"/>
        <w:rPr>
          <w:lang w:val="en-US" w:eastAsia="ja-JP"/>
          <w:rPrChange w:id="11" w:author="Chunhui Zhang" w:date="2022-10-12T20:12:00Z">
            <w:rPr>
              <w:lang w:eastAsia="ja-JP"/>
            </w:rPr>
          </w:rPrChange>
        </w:rPr>
      </w:pPr>
      <w:r>
        <w:rPr>
          <w:lang w:val="en-US" w:eastAsia="ja-JP"/>
          <w:rPrChange w:id="12" w:author="Chunhui Zhang" w:date="2022-10-12T20:12:00Z">
            <w:rPr>
              <w:lang w:eastAsia="ja-JP"/>
            </w:rPr>
          </w:rPrChange>
        </w:rPr>
        <w:t xml:space="preserve">Topic #1: Work responsibility and </w:t>
      </w:r>
      <w:proofErr w:type="gramStart"/>
      <w:r>
        <w:rPr>
          <w:lang w:val="en-US" w:eastAsia="ja-JP"/>
          <w:rPrChange w:id="13" w:author="Chunhui Zhang" w:date="2022-10-12T20:12:00Z">
            <w:rPr>
              <w:lang w:eastAsia="ja-JP"/>
            </w:rPr>
          </w:rPrChange>
        </w:rPr>
        <w:t>High level</w:t>
      </w:r>
      <w:proofErr w:type="gramEnd"/>
      <w:r>
        <w:rPr>
          <w:lang w:val="en-US" w:eastAsia="ja-JP"/>
          <w:rPrChange w:id="14" w:author="Chunhui Zhang" w:date="2022-10-12T20:12:00Z">
            <w:rPr>
              <w:lang w:eastAsia="ja-JP"/>
            </w:rPr>
          </w:rPrChange>
        </w:rPr>
        <w:t xml:space="preserve"> scope</w:t>
      </w:r>
    </w:p>
    <w:p w14:paraId="164CFB5E"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253F255" w14:textId="77777777" w:rsidR="009A7409" w:rsidRDefault="00C436D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6"/>
        <w:gridCol w:w="1428"/>
        <w:gridCol w:w="6587"/>
      </w:tblGrid>
      <w:tr w:rsidR="009A7409" w14:paraId="2723FE54" w14:textId="77777777">
        <w:trPr>
          <w:trHeight w:val="468"/>
        </w:trPr>
        <w:tc>
          <w:tcPr>
            <w:tcW w:w="1648" w:type="dxa"/>
            <w:vAlign w:val="center"/>
          </w:tcPr>
          <w:p w14:paraId="09846EAA" w14:textId="77777777" w:rsidR="009A7409" w:rsidRDefault="00C436D0">
            <w:pPr>
              <w:spacing w:before="120" w:after="120"/>
              <w:rPr>
                <w:b/>
                <w:bCs/>
              </w:rPr>
            </w:pPr>
            <w:r>
              <w:rPr>
                <w:b/>
                <w:bCs/>
              </w:rPr>
              <w:t>T-doc number</w:t>
            </w:r>
          </w:p>
        </w:tc>
        <w:tc>
          <w:tcPr>
            <w:tcW w:w="1437" w:type="dxa"/>
            <w:vAlign w:val="center"/>
          </w:tcPr>
          <w:p w14:paraId="389623AF" w14:textId="77777777" w:rsidR="009A7409" w:rsidRDefault="00C436D0">
            <w:pPr>
              <w:spacing w:before="120" w:after="120"/>
              <w:rPr>
                <w:b/>
                <w:bCs/>
              </w:rPr>
            </w:pPr>
            <w:r>
              <w:rPr>
                <w:b/>
                <w:bCs/>
              </w:rPr>
              <w:t>Company</w:t>
            </w:r>
          </w:p>
        </w:tc>
        <w:tc>
          <w:tcPr>
            <w:tcW w:w="6772" w:type="dxa"/>
            <w:vAlign w:val="center"/>
          </w:tcPr>
          <w:p w14:paraId="72E3C5B1" w14:textId="77777777" w:rsidR="009A7409" w:rsidRDefault="00C436D0">
            <w:pPr>
              <w:spacing w:before="120" w:after="120"/>
              <w:rPr>
                <w:b/>
                <w:bCs/>
              </w:rPr>
            </w:pPr>
            <w:r>
              <w:rPr>
                <w:b/>
                <w:bCs/>
              </w:rPr>
              <w:t>Proposals / Observations</w:t>
            </w:r>
          </w:p>
        </w:tc>
      </w:tr>
      <w:tr w:rsidR="009A7409" w14:paraId="1328B3FC" w14:textId="77777777">
        <w:trPr>
          <w:trHeight w:val="468"/>
        </w:trPr>
        <w:tc>
          <w:tcPr>
            <w:tcW w:w="1648" w:type="dxa"/>
          </w:tcPr>
          <w:p w14:paraId="2AE0AD11" w14:textId="77777777" w:rsidR="009A7409" w:rsidRDefault="002407F6">
            <w:pPr>
              <w:spacing w:after="0"/>
              <w:rPr>
                <w:rFonts w:ascii="Arial" w:hAnsi="Arial" w:cs="Arial"/>
                <w:b/>
                <w:bCs/>
                <w:color w:val="0000FF"/>
                <w:sz w:val="16"/>
                <w:szCs w:val="16"/>
                <w:u w:val="single"/>
                <w:lang w:val="en-US" w:eastAsia="ja-JP"/>
              </w:rPr>
            </w:pPr>
            <w:hyperlink r:id="rId10" w:history="1">
              <w:r w:rsidR="00C436D0">
                <w:rPr>
                  <w:rStyle w:val="Hyperlink"/>
                  <w:rFonts w:ascii="Arial" w:hAnsi="Arial" w:cs="Arial"/>
                  <w:b/>
                  <w:bCs/>
                  <w:sz w:val="16"/>
                  <w:szCs w:val="16"/>
                </w:rPr>
                <w:t>R4-2216588</w:t>
              </w:r>
            </w:hyperlink>
          </w:p>
        </w:tc>
        <w:tc>
          <w:tcPr>
            <w:tcW w:w="1437" w:type="dxa"/>
          </w:tcPr>
          <w:p w14:paraId="085C22C5" w14:textId="77777777" w:rsidR="009A7409" w:rsidRDefault="00C436D0">
            <w:pPr>
              <w:spacing w:before="120" w:after="120"/>
            </w:pPr>
            <w:r>
              <w:t xml:space="preserve">Huawei, </w:t>
            </w:r>
            <w:proofErr w:type="spellStart"/>
            <w:r>
              <w:t>HiSilicon</w:t>
            </w:r>
            <w:proofErr w:type="spellEnd"/>
          </w:p>
        </w:tc>
        <w:tc>
          <w:tcPr>
            <w:tcW w:w="6772" w:type="dxa"/>
          </w:tcPr>
          <w:p w14:paraId="51AE9EE1" w14:textId="77777777" w:rsidR="009A7409" w:rsidRDefault="00C436D0">
            <w:pPr>
              <w:jc w:val="both"/>
              <w:rPr>
                <w:b/>
                <w:i/>
              </w:rPr>
            </w:pPr>
            <w:r>
              <w:rPr>
                <w:b/>
                <w:i/>
              </w:rPr>
              <w:t>Proposal 2: The following agreement in Rel-17 pi/2-BPSK SI should be inherited for the evaluation in this Rel-18 WI:</w:t>
            </w:r>
          </w:p>
          <w:p w14:paraId="33120A3C" w14:textId="77777777" w:rsidR="009A7409" w:rsidRDefault="00C436D0">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14:paraId="561F7A3C" w14:textId="77777777" w:rsidR="009A7409" w:rsidRDefault="00C436D0">
            <w:pPr>
              <w:jc w:val="both"/>
              <w:rPr>
                <w:b/>
                <w:i/>
              </w:rPr>
            </w:pPr>
            <w:r>
              <w:rPr>
                <w:b/>
                <w:i/>
              </w:rPr>
              <w:lastRenderedPageBreak/>
              <w:t xml:space="preserve">Proposal 3: The Rel-18 FDSS mechanism should still be up to UE implementation and transparent to the network, in order to minimize the impact to both UE and BS implementation. </w:t>
            </w:r>
          </w:p>
          <w:p w14:paraId="10A132DB" w14:textId="77777777" w:rsidR="009A7409" w:rsidRDefault="00C436D0">
            <w:pPr>
              <w:jc w:val="both"/>
            </w:pPr>
            <w:r>
              <w:rPr>
                <w:b/>
                <w:i/>
              </w:rPr>
              <w:t>Proposal 4: RAN4 evaluation should not be triggered until RAN1 can converge and provide enough inputs about the FDSS w/wo SE and TR for DFT-s-OFDM.</w:t>
            </w:r>
            <w:r>
              <w:t xml:space="preserve"> </w:t>
            </w:r>
          </w:p>
        </w:tc>
      </w:tr>
      <w:tr w:rsidR="009A7409" w14:paraId="00635200" w14:textId="77777777">
        <w:trPr>
          <w:trHeight w:val="468"/>
        </w:trPr>
        <w:tc>
          <w:tcPr>
            <w:tcW w:w="1648" w:type="dxa"/>
          </w:tcPr>
          <w:p w14:paraId="1B8D7569" w14:textId="77777777" w:rsidR="009A7409" w:rsidRDefault="002407F6">
            <w:pPr>
              <w:spacing w:after="0"/>
              <w:rPr>
                <w:rFonts w:ascii="Arial" w:hAnsi="Arial" w:cs="Arial"/>
                <w:b/>
                <w:bCs/>
                <w:color w:val="0000FF"/>
                <w:sz w:val="16"/>
                <w:szCs w:val="16"/>
                <w:u w:val="single"/>
                <w:lang w:val="en-US" w:eastAsia="ja-JP"/>
              </w:rPr>
            </w:pPr>
            <w:hyperlink r:id="rId11" w:history="1">
              <w:r w:rsidR="00C436D0">
                <w:rPr>
                  <w:rStyle w:val="Hyperlink"/>
                  <w:rFonts w:ascii="Arial" w:hAnsi="Arial" w:cs="Arial"/>
                  <w:b/>
                  <w:bCs/>
                  <w:sz w:val="16"/>
                  <w:szCs w:val="16"/>
                </w:rPr>
                <w:t>R4-2215514</w:t>
              </w:r>
            </w:hyperlink>
          </w:p>
        </w:tc>
        <w:tc>
          <w:tcPr>
            <w:tcW w:w="1437" w:type="dxa"/>
          </w:tcPr>
          <w:p w14:paraId="1CDDECBA" w14:textId="77777777" w:rsidR="009A7409" w:rsidRDefault="00C436D0">
            <w:pPr>
              <w:spacing w:before="120" w:after="120"/>
            </w:pPr>
            <w:r>
              <w:t>Nokia, Nokia Shanghai Bell</w:t>
            </w:r>
          </w:p>
        </w:tc>
        <w:tc>
          <w:tcPr>
            <w:tcW w:w="6772" w:type="dxa"/>
          </w:tcPr>
          <w:p w14:paraId="08CF5C2A"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160F5A67"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660BDC29" w14:textId="77777777" w:rsidR="009A7409" w:rsidRDefault="009A7409">
            <w:pPr>
              <w:spacing w:after="0"/>
              <w:jc w:val="both"/>
            </w:pPr>
          </w:p>
          <w:p w14:paraId="7009FA51" w14:textId="77777777" w:rsidR="009A7409" w:rsidRDefault="00C436D0">
            <w:pPr>
              <w:jc w:val="both"/>
              <w:rPr>
                <w:rStyle w:val="normaltextrun"/>
                <w:rFonts w:cs="Arial"/>
                <w:i/>
                <w:iCs/>
                <w:szCs w:val="22"/>
                <w:shd w:val="clear" w:color="auto" w:fill="FFFFFF"/>
              </w:rPr>
            </w:pPr>
            <w:r>
              <w:rPr>
                <w:b/>
                <w:bCs/>
                <w:i/>
                <w:iCs/>
              </w:rPr>
              <w:t xml:space="preserve">Proposal 4: </w:t>
            </w:r>
            <w:r>
              <w:rPr>
                <w:rStyle w:val="normaltextrun"/>
                <w:rFonts w:cs="Arial"/>
                <w:i/>
                <w:iCs/>
                <w:szCs w:val="22"/>
                <w:shd w:val="clear" w:color="auto" w:fill="FFFFFF"/>
              </w:rPr>
              <w:t xml:space="preserve"> Consider DFT-s-OFDM and do not consider CP-OFDM. </w:t>
            </w:r>
          </w:p>
          <w:p w14:paraId="49D4E512" w14:textId="77777777" w:rsidR="009A7409" w:rsidRDefault="00C436D0">
            <w:pPr>
              <w:jc w:val="both"/>
              <w:rPr>
                <w:rStyle w:val="normaltextrun"/>
                <w:rFonts w:cs="Arial"/>
                <w:i/>
                <w:iCs/>
                <w:szCs w:val="22"/>
                <w:shd w:val="clear" w:color="auto" w:fill="FFFFFF"/>
              </w:rPr>
            </w:pPr>
            <w:r>
              <w:rPr>
                <w:b/>
                <w:bCs/>
                <w:i/>
                <w:iCs/>
              </w:rPr>
              <w:t xml:space="preserve">Proposal 5: </w:t>
            </w:r>
            <w:r>
              <w:rPr>
                <w:rStyle w:val="normaltextrun"/>
                <w:rFonts w:cs="Arial"/>
                <w:i/>
                <w:iCs/>
                <w:szCs w:val="22"/>
                <w:shd w:val="clear" w:color="auto" w:fill="FFFFFF"/>
              </w:rPr>
              <w:t xml:space="preserve"> Consider UE Power Class 3 and scenario with a single transmitter &amp; single component carrier and do not consider SU-MIMO or UL CA.</w:t>
            </w:r>
          </w:p>
          <w:p w14:paraId="0764AFE5" w14:textId="77777777" w:rsidR="009A7409" w:rsidRDefault="00C436D0">
            <w:pPr>
              <w:jc w:val="both"/>
              <w:rPr>
                <w:rStyle w:val="normaltextrun"/>
                <w:rFonts w:cs="Arial"/>
                <w:i/>
                <w:iCs/>
                <w:szCs w:val="22"/>
                <w:shd w:val="clear" w:color="auto" w:fill="FFFFFF"/>
              </w:rPr>
            </w:pPr>
            <w:r>
              <w:rPr>
                <w:b/>
                <w:bCs/>
                <w:i/>
                <w:iCs/>
              </w:rPr>
              <w:t xml:space="preserve">Proposal 6: </w:t>
            </w:r>
            <w:r>
              <w:rPr>
                <w:rStyle w:val="normaltextrun"/>
                <w:rFonts w:cs="Arial"/>
                <w:i/>
                <w:iCs/>
                <w:szCs w:val="22"/>
                <w:shd w:val="clear" w:color="auto" w:fill="FFFFFF"/>
              </w:rPr>
              <w:t xml:space="preserve"> </w:t>
            </w:r>
            <w:r>
              <w:rPr>
                <w:rStyle w:val="normaltextrun"/>
                <w:rFonts w:cs="Arial"/>
                <w:i/>
                <w:szCs w:val="22"/>
                <w:shd w:val="clear" w:color="auto" w:fill="FFFFFF"/>
              </w:rPr>
              <w:t xml:space="preserve">Consider </w:t>
            </w:r>
            <w:r>
              <w:rPr>
                <w:rStyle w:val="normaltextrun"/>
                <w:rFonts w:cs="Arial"/>
                <w:i/>
                <w:iCs/>
                <w:shd w:val="clear" w:color="auto" w:fill="FFFFFF"/>
              </w:rPr>
              <w:t>both FR1 and FR2.</w:t>
            </w:r>
          </w:p>
          <w:p w14:paraId="3CBC9B30" w14:textId="77777777" w:rsidR="009A7409" w:rsidRDefault="00C436D0">
            <w:pPr>
              <w:jc w:val="both"/>
              <w:rPr>
                <w:rStyle w:val="normaltextrun"/>
                <w:rFonts w:cs="Arial"/>
                <w:i/>
                <w:iCs/>
                <w:szCs w:val="22"/>
                <w:shd w:val="clear" w:color="auto" w:fill="FFFFFF"/>
              </w:rPr>
            </w:pPr>
            <w:r>
              <w:rPr>
                <w:b/>
                <w:bCs/>
                <w:i/>
                <w:iCs/>
              </w:rPr>
              <w:t xml:space="preserve">Proposal 7: </w:t>
            </w:r>
            <w:r>
              <w:rPr>
                <w:rStyle w:val="normaltextrun"/>
                <w:rFonts w:cs="Arial"/>
                <w:i/>
                <w:iCs/>
                <w:szCs w:val="22"/>
                <w:shd w:val="clear" w:color="auto" w:fill="FFFFFF"/>
              </w:rPr>
              <w:t xml:space="preserve"> Consider PUSCH and the associated DMRS, and do not consider other channels and signals.</w:t>
            </w:r>
          </w:p>
          <w:p w14:paraId="2A9A66B7"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shd w:val="clear" w:color="auto" w:fill="FFFFFF"/>
              </w:rPr>
              <w:t xml:space="preserve"> Consider QPSK modulation and do not consider other modulation schemes.</w:t>
            </w:r>
          </w:p>
        </w:tc>
      </w:tr>
      <w:tr w:rsidR="009A7409" w14:paraId="4D5C4286" w14:textId="77777777">
        <w:trPr>
          <w:trHeight w:val="468"/>
        </w:trPr>
        <w:tc>
          <w:tcPr>
            <w:tcW w:w="1648" w:type="dxa"/>
          </w:tcPr>
          <w:p w14:paraId="7D4D8377" w14:textId="77777777" w:rsidR="009A7409" w:rsidRDefault="002407F6">
            <w:pPr>
              <w:spacing w:after="0"/>
              <w:rPr>
                <w:rFonts w:ascii="Arial" w:hAnsi="Arial" w:cs="Arial"/>
                <w:b/>
                <w:bCs/>
                <w:color w:val="0000FF"/>
                <w:sz w:val="16"/>
                <w:szCs w:val="16"/>
                <w:u w:val="single"/>
                <w:lang w:val="en-US" w:eastAsia="ja-JP"/>
              </w:rPr>
            </w:pPr>
            <w:hyperlink r:id="rId12" w:history="1">
              <w:r w:rsidR="00C436D0">
                <w:rPr>
                  <w:rStyle w:val="Hyperlink"/>
                  <w:rFonts w:ascii="Arial" w:hAnsi="Arial" w:cs="Arial"/>
                  <w:b/>
                  <w:bCs/>
                  <w:sz w:val="16"/>
                  <w:szCs w:val="16"/>
                </w:rPr>
                <w:t>R4-2215515</w:t>
              </w:r>
            </w:hyperlink>
          </w:p>
        </w:tc>
        <w:tc>
          <w:tcPr>
            <w:tcW w:w="1437" w:type="dxa"/>
          </w:tcPr>
          <w:p w14:paraId="21B978A6" w14:textId="77777777" w:rsidR="009A7409" w:rsidRDefault="00C436D0">
            <w:pPr>
              <w:spacing w:before="120" w:after="120"/>
            </w:pPr>
            <w:r>
              <w:t>Nokia, Nokia Shanghai Bell</w:t>
            </w:r>
          </w:p>
        </w:tc>
        <w:tc>
          <w:tcPr>
            <w:tcW w:w="6772" w:type="dxa"/>
          </w:tcPr>
          <w:p w14:paraId="6356494D"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0046F661"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3D668DD4" w14:textId="77777777" w:rsidR="009A7409" w:rsidRDefault="00C436D0">
            <w:pPr>
              <w:rPr>
                <w:rStyle w:val="normaltextrun"/>
                <w:rFonts w:cs="Arial"/>
                <w:i/>
                <w:iCs/>
                <w:color w:val="000000" w:themeColor="text1"/>
                <w:lang w:val="en-US"/>
              </w:rPr>
            </w:pPr>
            <w:r>
              <w:rPr>
                <w:b/>
                <w:bCs/>
                <w:i/>
                <w:iCs/>
              </w:rPr>
              <w:t xml:space="preserve">Proposal 2: </w:t>
            </w:r>
            <w:r>
              <w:rPr>
                <w:rStyle w:val="normaltextrun"/>
                <w:rFonts w:cs="Arial"/>
                <w:i/>
                <w:iCs/>
                <w:color w:val="000000"/>
                <w:shd w:val="clear" w:color="auto" w:fill="FFFFFF"/>
              </w:rPr>
              <w:t xml:space="preserve"> Consider symmetric extension for FDSS with spectrum extension.</w:t>
            </w:r>
          </w:p>
          <w:p w14:paraId="225BC666"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35D70AC0"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15C43D79"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2476F6A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w:t>
            </w:r>
            <w:proofErr w:type="spellStart"/>
            <w:r>
              <w:rPr>
                <w:rStyle w:val="normaltextrun"/>
                <w:i/>
                <w:iCs/>
                <w:sz w:val="20"/>
                <w:szCs w:val="20"/>
              </w:rPr>
              <w:t>Inband</w:t>
            </w:r>
            <w:proofErr w:type="spellEnd"/>
            <w:r>
              <w:rPr>
                <w:rStyle w:val="normaltextrun"/>
                <w:i/>
                <w:iCs/>
                <w:sz w:val="20"/>
                <w:szCs w:val="20"/>
              </w:rPr>
              <w:t xml:space="preserve"> + Excess band)</w:t>
            </w:r>
          </w:p>
          <w:p w14:paraId="02E0C773"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 xml:space="preserve">Two ranges defined for pi/2 BPSK are applied for the </w:t>
            </w:r>
            <w:proofErr w:type="spellStart"/>
            <w:r>
              <w:rPr>
                <w:rStyle w:val="normaltextrun"/>
                <w:i/>
                <w:iCs/>
                <w:sz w:val="20"/>
                <w:szCs w:val="20"/>
              </w:rPr>
              <w:t>Inband</w:t>
            </w:r>
            <w:proofErr w:type="spellEnd"/>
            <w:r>
              <w:rPr>
                <w:rStyle w:val="normaltextrun"/>
                <w:i/>
                <w:iCs/>
                <w:sz w:val="20"/>
                <w:szCs w:val="20"/>
              </w:rPr>
              <w:t xml:space="preserve"> signal. The third range with a new parameter X3 is introduced for Excess band.</w:t>
            </w:r>
          </w:p>
          <w:p w14:paraId="04504067"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5C356B0" w14:textId="77777777" w:rsidR="009A7409" w:rsidRDefault="009A7409">
            <w:pPr>
              <w:pStyle w:val="paragraph"/>
              <w:spacing w:before="0" w:beforeAutospacing="0" w:after="0" w:afterAutospacing="0"/>
              <w:rPr>
                <w:rFonts w:ascii="Segoe UI" w:hAnsi="Segoe UI" w:cs="Segoe UI"/>
                <w:sz w:val="18"/>
                <w:szCs w:val="18"/>
              </w:rPr>
            </w:pPr>
          </w:p>
          <w:p w14:paraId="01E148F1"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AB7F3D2"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3E118C35" w14:textId="77777777" w:rsidR="009A7409" w:rsidRDefault="009A7409">
            <w:pPr>
              <w:pStyle w:val="paragraph"/>
              <w:spacing w:before="0" w:beforeAutospacing="0" w:after="0" w:afterAutospacing="0"/>
              <w:rPr>
                <w:rStyle w:val="normaltextrun"/>
                <w:b/>
                <w:bCs/>
                <w:sz w:val="20"/>
                <w:szCs w:val="20"/>
              </w:rPr>
            </w:pPr>
          </w:p>
          <w:p w14:paraId="423C95E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950D302" w14:textId="77777777" w:rsidR="009A7409" w:rsidRDefault="009A7409">
            <w:pPr>
              <w:pStyle w:val="paragraph"/>
              <w:spacing w:before="0" w:beforeAutospacing="0" w:after="0" w:afterAutospacing="0"/>
              <w:rPr>
                <w:rStyle w:val="normaltextrun"/>
                <w:b/>
                <w:bCs/>
                <w:sz w:val="20"/>
                <w:szCs w:val="20"/>
              </w:rPr>
            </w:pPr>
          </w:p>
          <w:p w14:paraId="1CBBBDC2"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96B80A2" w14:textId="77777777" w:rsidR="009A7409" w:rsidRDefault="009A7409">
            <w:pPr>
              <w:pStyle w:val="paragraph"/>
              <w:spacing w:before="0" w:beforeAutospacing="0" w:after="0" w:afterAutospacing="0"/>
              <w:rPr>
                <w:rStyle w:val="eop"/>
                <w:i/>
                <w:iCs/>
                <w:sz w:val="20"/>
                <w:szCs w:val="20"/>
              </w:rPr>
            </w:pPr>
          </w:p>
          <w:p w14:paraId="5C32B9CA"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lastRenderedPageBreak/>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210E6CA7" w14:textId="77777777" w:rsidR="009A7409" w:rsidRDefault="009A7409">
            <w:pPr>
              <w:pStyle w:val="paragraph"/>
              <w:spacing w:before="0" w:beforeAutospacing="0" w:after="0" w:afterAutospacing="0"/>
              <w:rPr>
                <w:rStyle w:val="eop"/>
                <w:sz w:val="20"/>
                <w:szCs w:val="20"/>
              </w:rPr>
            </w:pPr>
          </w:p>
          <w:p w14:paraId="416AF638" w14:textId="77777777" w:rsidR="009A7409" w:rsidRDefault="00C436D0">
            <w:pPr>
              <w:spacing w:after="0"/>
              <w:jc w:val="both"/>
            </w:pPr>
            <w:r>
              <w:rPr>
                <w:b/>
                <w:bCs/>
                <w:lang w:val="en-US"/>
              </w:rPr>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F749AFC" w14:textId="77777777" w:rsidR="009A7409" w:rsidRDefault="009A7409">
            <w:pPr>
              <w:spacing w:after="0"/>
              <w:jc w:val="both"/>
            </w:pPr>
          </w:p>
          <w:p w14:paraId="776A8AD0"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88CC8A2" w14:textId="77777777">
        <w:trPr>
          <w:trHeight w:val="468"/>
        </w:trPr>
        <w:tc>
          <w:tcPr>
            <w:tcW w:w="1648" w:type="dxa"/>
          </w:tcPr>
          <w:p w14:paraId="6770FD59" w14:textId="77777777" w:rsidR="009A7409" w:rsidRDefault="002407F6">
            <w:pPr>
              <w:spacing w:after="0"/>
              <w:rPr>
                <w:rFonts w:ascii="Arial" w:hAnsi="Arial" w:cs="Arial"/>
                <w:b/>
                <w:bCs/>
                <w:color w:val="0000FF"/>
                <w:sz w:val="16"/>
                <w:szCs w:val="16"/>
                <w:u w:val="single"/>
                <w:lang w:val="en-US" w:eastAsia="ja-JP"/>
              </w:rPr>
            </w:pPr>
            <w:hyperlink r:id="rId13" w:history="1">
              <w:r w:rsidR="00C436D0">
                <w:rPr>
                  <w:rStyle w:val="Hyperlink"/>
                  <w:rFonts w:ascii="Arial" w:hAnsi="Arial" w:cs="Arial"/>
                  <w:b/>
                  <w:bCs/>
                  <w:sz w:val="16"/>
                  <w:szCs w:val="16"/>
                </w:rPr>
                <w:t>R4-2215891</w:t>
              </w:r>
            </w:hyperlink>
          </w:p>
        </w:tc>
        <w:tc>
          <w:tcPr>
            <w:tcW w:w="1437" w:type="dxa"/>
          </w:tcPr>
          <w:p w14:paraId="74B42408" w14:textId="77777777" w:rsidR="009A7409" w:rsidRDefault="00C436D0">
            <w:pPr>
              <w:spacing w:before="120" w:after="120"/>
            </w:pPr>
            <w:r>
              <w:t>ZTE Corporation</w:t>
            </w:r>
          </w:p>
        </w:tc>
        <w:tc>
          <w:tcPr>
            <w:tcW w:w="6772" w:type="dxa"/>
          </w:tcPr>
          <w:p w14:paraId="3DD74BE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0787C6A5"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proofErr w:type="spellStart"/>
            <w:r>
              <w:rPr>
                <w:rFonts w:hint="eastAsia"/>
                <w:i/>
                <w:iCs/>
                <w:lang w:val="en-US" w:eastAsia="zh-CN"/>
              </w:rPr>
              <w:t>ing</w:t>
            </w:r>
            <w:proofErr w:type="spellEnd"/>
            <w:r>
              <w:rPr>
                <w:rFonts w:hint="eastAsia"/>
                <w:i/>
                <w:iCs/>
                <w:lang w:eastAsia="zh-CN"/>
              </w:rPr>
              <w:t xml:space="preserve"> of FDSS.</w:t>
            </w:r>
          </w:p>
          <w:p w14:paraId="7EDC66BA"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w:t>
            </w:r>
            <w:proofErr w:type="spellStart"/>
            <w:r>
              <w:rPr>
                <w:rFonts w:hint="eastAsia"/>
                <w:i/>
                <w:iCs/>
                <w:lang w:eastAsia="zh-CN"/>
              </w:rPr>
              <w:t>REs.</w:t>
            </w:r>
            <w:proofErr w:type="spellEnd"/>
            <w:r>
              <w:rPr>
                <w:rFonts w:hint="eastAsia"/>
                <w:i/>
                <w:iCs/>
                <w:lang w:eastAsia="zh-CN"/>
              </w:rPr>
              <w:t xml:space="preserve">   </w:t>
            </w:r>
          </w:p>
          <w:p w14:paraId="685DF603"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Pr>
                <w:rFonts w:eastAsia="宋体" w:hint="eastAsia"/>
                <w:position w:val="-10"/>
                <w:lang w:eastAsia="zh-CN"/>
              </w:rPr>
              <w:object w:dxaOrig="239" w:dyaOrig="300" w14:anchorId="712C4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5.4pt" o:ole="">
                  <v:imagedata r:id="rId14" o:title=""/>
                </v:shape>
                <o:OLEObject Type="Embed" ProgID="Equation.3" ShapeID="_x0000_i1025" DrawAspect="Content" ObjectID="_1727144064" r:id="rId15"/>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77B3C873" w14:textId="77777777" w:rsidR="009A7409" w:rsidRDefault="00C436D0">
            <w:pPr>
              <w:pStyle w:val="ListParagraph"/>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471DCB2E"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5D0870A9"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27D6F224"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7C141462"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295EF47B" w14:textId="77777777" w:rsidR="009A7409" w:rsidRDefault="00C436D0">
            <w:pPr>
              <w:pStyle w:val="ListParagraph"/>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3AD5D658"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13DECB54" w14:textId="77777777">
        <w:trPr>
          <w:trHeight w:val="468"/>
        </w:trPr>
        <w:tc>
          <w:tcPr>
            <w:tcW w:w="1648" w:type="dxa"/>
          </w:tcPr>
          <w:p w14:paraId="0BF9C074" w14:textId="77777777" w:rsidR="009A7409" w:rsidRDefault="002407F6">
            <w:pPr>
              <w:spacing w:after="0"/>
              <w:rPr>
                <w:rFonts w:ascii="Arial" w:hAnsi="Arial" w:cs="Arial"/>
                <w:b/>
                <w:bCs/>
                <w:color w:val="0000FF"/>
                <w:sz w:val="16"/>
                <w:szCs w:val="16"/>
                <w:u w:val="single"/>
                <w:lang w:val="en-US" w:eastAsia="ja-JP"/>
              </w:rPr>
            </w:pPr>
            <w:hyperlink r:id="rId16" w:history="1">
              <w:r w:rsidR="00C436D0">
                <w:rPr>
                  <w:rStyle w:val="Hyperlink"/>
                  <w:rFonts w:ascii="Arial" w:hAnsi="Arial" w:cs="Arial"/>
                  <w:b/>
                  <w:bCs/>
                  <w:sz w:val="16"/>
                  <w:szCs w:val="16"/>
                </w:rPr>
                <w:t>R4-2216121</w:t>
              </w:r>
            </w:hyperlink>
          </w:p>
        </w:tc>
        <w:tc>
          <w:tcPr>
            <w:tcW w:w="1437" w:type="dxa"/>
          </w:tcPr>
          <w:p w14:paraId="0758CE34" w14:textId="77777777" w:rsidR="009A7409" w:rsidRDefault="00C436D0">
            <w:pPr>
              <w:spacing w:before="120" w:after="120"/>
            </w:pPr>
            <w:r>
              <w:t>vivo</w:t>
            </w:r>
          </w:p>
        </w:tc>
        <w:tc>
          <w:tcPr>
            <w:tcW w:w="6772" w:type="dxa"/>
          </w:tcPr>
          <w:p w14:paraId="74EB4CDF"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1F0F8C2" w14:textId="77777777" w:rsidR="009A7409" w:rsidRDefault="00C436D0">
            <w:pPr>
              <w:spacing w:beforeLines="50" w:before="120"/>
              <w:rPr>
                <w:b/>
                <w:bCs/>
                <w:i/>
                <w:iCs/>
                <w:lang w:eastAsia="zh-CN"/>
              </w:rPr>
            </w:pPr>
            <w:r>
              <w:rPr>
                <w:b/>
                <w:bCs/>
                <w:i/>
                <w:iCs/>
                <w:lang w:eastAsia="zh-CN"/>
              </w:rPr>
              <w:t>Observation 2: For the outer allocation (e.g., 60RB20), for FDSS with spectrum extension (copying data), the main limit factor changes from EVM to ACLR compared with FDSS without coping data.</w:t>
            </w:r>
          </w:p>
          <w:p w14:paraId="1483D3C4" w14:textId="77777777" w:rsidR="009A7409" w:rsidRDefault="00C436D0">
            <w:pPr>
              <w:spacing w:beforeLines="50" w:before="120"/>
              <w:rPr>
                <w:b/>
                <w:bCs/>
                <w:i/>
                <w:iCs/>
                <w:lang w:eastAsia="zh-CN"/>
              </w:rPr>
            </w:pPr>
            <w:r>
              <w:rPr>
                <w:b/>
                <w:bCs/>
                <w:i/>
                <w:iCs/>
                <w:lang w:eastAsia="zh-CN"/>
              </w:rPr>
              <w:t xml:space="preserve">Observation 3: Provided the FDSS with spectrum extension is specified, the impact on spec would be very large, including the detailed extension RB </w:t>
            </w:r>
            <w:r>
              <w:rPr>
                <w:b/>
                <w:bCs/>
                <w:i/>
                <w:iCs/>
                <w:lang w:eastAsia="zh-CN"/>
              </w:rPr>
              <w:lastRenderedPageBreak/>
              <w:t>number for different allocated RBs and the detailed MPR value for different RB regions. In addition, the RB region division (i.e., inner, outer, edge) also needs to be reconsidered.</w:t>
            </w:r>
          </w:p>
          <w:p w14:paraId="205FBCE8" w14:textId="77777777" w:rsidR="009A7409" w:rsidRDefault="00C436D0">
            <w:pPr>
              <w:spacing w:beforeLines="50" w:before="120"/>
              <w:rPr>
                <w:b/>
                <w:bCs/>
                <w:i/>
                <w:iCs/>
                <w:lang w:eastAsia="zh-CN"/>
              </w:rPr>
            </w:pPr>
            <w:r>
              <w:rPr>
                <w:b/>
                <w:bCs/>
                <w:i/>
                <w:iCs/>
                <w:lang w:eastAsia="zh-CN"/>
              </w:rPr>
              <w:t>Proposal 1: FDSS enhancement (i.e., FDSS with spectrum extension) in Rel-18 should be carefully studied and should not be specified unless being justified by more obvious power boost gain.</w:t>
            </w:r>
          </w:p>
        </w:tc>
      </w:tr>
      <w:tr w:rsidR="009A7409" w14:paraId="49C4EA14" w14:textId="77777777">
        <w:trPr>
          <w:trHeight w:val="468"/>
        </w:trPr>
        <w:tc>
          <w:tcPr>
            <w:tcW w:w="1648" w:type="dxa"/>
          </w:tcPr>
          <w:p w14:paraId="652B0E16" w14:textId="77777777" w:rsidR="009A7409" w:rsidRDefault="002407F6">
            <w:pPr>
              <w:spacing w:after="0"/>
              <w:rPr>
                <w:rFonts w:ascii="Arial" w:hAnsi="Arial" w:cs="Arial"/>
                <w:b/>
                <w:bCs/>
                <w:color w:val="0000FF"/>
                <w:sz w:val="16"/>
                <w:szCs w:val="16"/>
                <w:u w:val="single"/>
                <w:lang w:val="en-US" w:eastAsia="ja-JP"/>
              </w:rPr>
            </w:pPr>
            <w:hyperlink r:id="rId17" w:history="1">
              <w:r w:rsidR="00C436D0">
                <w:rPr>
                  <w:rStyle w:val="Hyperlink"/>
                  <w:rFonts w:ascii="Arial" w:hAnsi="Arial" w:cs="Arial"/>
                  <w:b/>
                  <w:bCs/>
                  <w:sz w:val="16"/>
                  <w:szCs w:val="16"/>
                </w:rPr>
                <w:t>R4-2216639</w:t>
              </w:r>
            </w:hyperlink>
          </w:p>
        </w:tc>
        <w:tc>
          <w:tcPr>
            <w:tcW w:w="1437" w:type="dxa"/>
          </w:tcPr>
          <w:p w14:paraId="3FC84127" w14:textId="77777777" w:rsidR="009A7409" w:rsidRDefault="00C436D0">
            <w:pPr>
              <w:spacing w:before="120" w:after="120"/>
            </w:pPr>
            <w:r>
              <w:t>Ericsson</w:t>
            </w:r>
          </w:p>
        </w:tc>
        <w:tc>
          <w:tcPr>
            <w:tcW w:w="6772" w:type="dxa"/>
          </w:tcPr>
          <w:p w14:paraId="007842DF"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0AA265A"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A8E0D29"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proofErr w:type="gramStart"/>
            <w:r>
              <w:t>Non-transparent</w:t>
            </w:r>
            <w:proofErr w:type="gramEnd"/>
            <w:r>
              <w:t xml:space="preserve"> schemes are being studied because the extra degrees of freedom in the design as compared to transparent schemes may allow for better MPR reduction.</w:t>
            </w:r>
            <w:r>
              <w:fldChar w:fldCharType="end"/>
            </w:r>
          </w:p>
          <w:p w14:paraId="769BA14A"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4B878FAA"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2A9F494C"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 xml:space="preserve">Candidate transparent MPR reduction schemes to consider include clipping and filtering, </w:t>
            </w:r>
            <w:proofErr w:type="spellStart"/>
            <w:r>
              <w:t>companding</w:t>
            </w:r>
            <w:proofErr w:type="spellEnd"/>
            <w:r>
              <w:t>, and digital predistortion</w:t>
            </w:r>
            <w:r>
              <w:fldChar w:fldCharType="end"/>
            </w:r>
            <w:r>
              <w:t>.</w:t>
            </w:r>
          </w:p>
          <w:p w14:paraId="3BCBA899"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0F0FD412" w14:textId="77777777" w:rsidR="009A7409" w:rsidRDefault="00C436D0">
            <w:r>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6D476BE3"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Compare schemes at the link level using a same amount of time-frequency resource and at a same spectral efficiency, and assuming Rel-17 resource allocation mechanisms.</w:t>
            </w:r>
            <w:r>
              <w:fldChar w:fldCharType="end"/>
            </w:r>
          </w:p>
          <w:p w14:paraId="6802C9E4" w14:textId="77777777" w:rsidR="009A7409" w:rsidRDefault="00C436D0">
            <w:r>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4E08155B"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2728229F"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bookmarkStart w:id="15" w:name="_Hlk115806140"/>
      <w:tr w:rsidR="009A7409" w14:paraId="31A21D70" w14:textId="77777777">
        <w:trPr>
          <w:trHeight w:val="468"/>
        </w:trPr>
        <w:tc>
          <w:tcPr>
            <w:tcW w:w="1648" w:type="dxa"/>
          </w:tcPr>
          <w:p w14:paraId="2254E393" w14:textId="77777777" w:rsidR="009A7409" w:rsidRDefault="00C436D0">
            <w:pPr>
              <w:spacing w:after="0"/>
              <w:rPr>
                <w:rFonts w:ascii="Arial" w:hAnsi="Arial" w:cs="Arial"/>
                <w:b/>
                <w:bCs/>
                <w:color w:val="0000FF"/>
                <w:sz w:val="16"/>
                <w:szCs w:val="16"/>
                <w:u w:val="single"/>
                <w:lang w:val="en-US" w:eastAsia="ja-JP"/>
              </w:rPr>
            </w:pPr>
            <w:r>
              <w:fldChar w:fldCharType="begin"/>
            </w:r>
            <w:r>
              <w:instrText xml:space="preserve"> HYPERLINK "https://www.3gpp.org/ftp/TSG_RAN/WG4_Radio/TSGR4_104bis-e/Docs/R4-2216788.zip" </w:instrText>
            </w:r>
            <w:r>
              <w:fldChar w:fldCharType="separate"/>
            </w:r>
            <w:r>
              <w:rPr>
                <w:rStyle w:val="Hyperlink"/>
                <w:rFonts w:ascii="Arial" w:hAnsi="Arial" w:cs="Arial"/>
                <w:b/>
                <w:bCs/>
                <w:sz w:val="16"/>
                <w:szCs w:val="16"/>
              </w:rPr>
              <w:t>R4-2216788</w:t>
            </w:r>
            <w:r>
              <w:rPr>
                <w:rStyle w:val="Hyperlink"/>
                <w:rFonts w:ascii="Arial" w:hAnsi="Arial" w:cs="Arial"/>
                <w:b/>
                <w:bCs/>
                <w:sz w:val="16"/>
                <w:szCs w:val="16"/>
              </w:rPr>
              <w:fldChar w:fldCharType="end"/>
            </w:r>
            <w:bookmarkEnd w:id="15"/>
          </w:p>
        </w:tc>
        <w:tc>
          <w:tcPr>
            <w:tcW w:w="1437" w:type="dxa"/>
          </w:tcPr>
          <w:p w14:paraId="2DAB3DDE" w14:textId="77777777" w:rsidR="009A7409" w:rsidRDefault="00C436D0">
            <w:pPr>
              <w:spacing w:before="120" w:after="120"/>
            </w:pPr>
            <w:r>
              <w:t>Qualcomm Incorporated</w:t>
            </w:r>
          </w:p>
        </w:tc>
        <w:tc>
          <w:tcPr>
            <w:tcW w:w="6772" w:type="dxa"/>
          </w:tcPr>
          <w:p w14:paraId="1D7141B8" w14:textId="77777777" w:rsidR="009A7409" w:rsidRDefault="00C436D0">
            <w:r>
              <w:rPr>
                <w:b/>
                <w:bCs/>
              </w:rPr>
              <w:t>Proposal 1: RAN4 to focus on transparent waveform enhancements separately from any future support work for RAN1 to evaluate new waveforms or techniques (non-transparent enhancements).</w:t>
            </w:r>
          </w:p>
          <w:p w14:paraId="1CF3020B" w14:textId="77777777" w:rsidR="009A7409" w:rsidRDefault="00C436D0">
            <w:pPr>
              <w:rPr>
                <w:b/>
                <w:bCs/>
              </w:rPr>
            </w:pPr>
            <w:r>
              <w:rPr>
                <w:b/>
                <w:bCs/>
              </w:rPr>
              <w:t>Proposal 2: RAN4 to focus on enhancing UL power for 0 MPR waveforms for FR1 for the MPR/PAR reduction objective of the WI.</w:t>
            </w:r>
          </w:p>
        </w:tc>
      </w:tr>
    </w:tbl>
    <w:p w14:paraId="3350296E" w14:textId="77777777" w:rsidR="009A7409" w:rsidRDefault="009A7409"/>
    <w:p w14:paraId="25522F56" w14:textId="77777777" w:rsidR="009A7409" w:rsidRDefault="00C436D0">
      <w:pPr>
        <w:pStyle w:val="Heading2"/>
      </w:pPr>
      <w:r>
        <w:rPr>
          <w:rFonts w:hint="eastAsia"/>
        </w:rPr>
        <w:t>Open issues</w:t>
      </w:r>
      <w:r>
        <w:t xml:space="preserve"> summary</w:t>
      </w:r>
    </w:p>
    <w:p w14:paraId="5CEECFEE"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BC78F" w14:textId="77777777" w:rsidR="009A7409" w:rsidRPr="009A7409" w:rsidRDefault="00C436D0">
      <w:pPr>
        <w:pStyle w:val="Heading3"/>
        <w:rPr>
          <w:rPrChange w:id="16" w:author="Chunhui Zhang" w:date="2022-10-12T20:12:00Z">
            <w:rPr>
              <w:sz w:val="24"/>
              <w:szCs w:val="16"/>
            </w:rPr>
          </w:rPrChange>
        </w:rPr>
      </w:pPr>
      <w:r>
        <w:rPr>
          <w:rPrChange w:id="17" w:author="Chunhui Zhang" w:date="2022-10-12T20:12:00Z">
            <w:rPr>
              <w:sz w:val="24"/>
              <w:szCs w:val="16"/>
            </w:rPr>
          </w:rPrChange>
        </w:rPr>
        <w:lastRenderedPageBreak/>
        <w:t>Sub-topic 1-1: Work plan and responsibility</w:t>
      </w:r>
    </w:p>
    <w:p w14:paraId="69139A94"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301E139B" w14:textId="77777777" w:rsidR="009A7409" w:rsidRDefault="00C436D0">
      <w:pPr>
        <w:rPr>
          <w:iCs/>
          <w:color w:val="0070C0"/>
          <w:lang w:val="en-US" w:eastAsia="zh-CN"/>
        </w:rPr>
      </w:pPr>
      <w:r>
        <w:rPr>
          <w:iCs/>
          <w:color w:val="0070C0"/>
          <w:lang w:val="en-US" w:eastAsia="zh-CN"/>
        </w:rPr>
        <w:t>R4-2215514 (Nokia) proposes that RAN4 should be the key WG for the performance evaluation while it seems that R4-2216588 (Huawei) considers that RAN1 is the key WG and RAN4 should wait for the evaluation until RAN1 can converge and provide enough inputs about the FDSS w/wo SE and TR for DFT-s-OFDM.</w:t>
      </w:r>
    </w:p>
    <w:p w14:paraId="0CE2F41C" w14:textId="77777777" w:rsidR="009A7409" w:rsidRDefault="00C436D0">
      <w:pPr>
        <w:rPr>
          <w:i/>
          <w:color w:val="0070C0"/>
          <w:lang w:val="en-US" w:eastAsia="zh-CN"/>
        </w:rPr>
      </w:pPr>
      <w:r>
        <w:rPr>
          <w:i/>
          <w:color w:val="0070C0"/>
          <w:lang w:val="en-US" w:eastAsia="zh-CN"/>
        </w:rPr>
        <w:t>Open issues and candidate options before e-meeting:</w:t>
      </w:r>
    </w:p>
    <w:p w14:paraId="79BB7EA1" w14:textId="77777777" w:rsidR="009A7409" w:rsidRDefault="00C436D0">
      <w:pPr>
        <w:rPr>
          <w:b/>
          <w:color w:val="0070C0"/>
          <w:u w:val="single"/>
          <w:lang w:eastAsia="ko-KR"/>
        </w:rPr>
      </w:pPr>
      <w:r>
        <w:rPr>
          <w:b/>
          <w:color w:val="0070C0"/>
          <w:u w:val="single"/>
          <w:lang w:eastAsia="ko-KR"/>
        </w:rPr>
        <w:t>Issue 1-1: When should RAN4 start performance evaluation?</w:t>
      </w:r>
    </w:p>
    <w:p w14:paraId="28F5E9FD"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7D1E605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is responsible for performance evaluation work and RAN4 can discuss it without being triggered by RAN1</w:t>
      </w:r>
    </w:p>
    <w:p w14:paraId="11636D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evaluation should not be triggered until RAN1 can converge and provide enough inputs about the FDSS w/wo SE and TR for DFT-s-OFDM</w:t>
      </w:r>
    </w:p>
    <w:p w14:paraId="2E7C380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6E7DF061"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BAD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3CB49B6" w14:textId="77777777" w:rsidR="009A7409" w:rsidRDefault="009A7409">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9A7409" w14:paraId="30645639" w14:textId="77777777">
        <w:tc>
          <w:tcPr>
            <w:tcW w:w="1236" w:type="dxa"/>
          </w:tcPr>
          <w:p w14:paraId="38D7C06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FC2D5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E8BC292" w14:textId="77777777">
        <w:tc>
          <w:tcPr>
            <w:tcW w:w="1236" w:type="dxa"/>
          </w:tcPr>
          <w:p w14:paraId="144C869A" w14:textId="77777777" w:rsidR="009A7409" w:rsidRDefault="00C436D0">
            <w:pPr>
              <w:spacing w:after="120"/>
              <w:rPr>
                <w:rFonts w:eastAsiaTheme="minorEastAsia"/>
                <w:color w:val="0070C0"/>
                <w:lang w:val="en-US" w:eastAsia="zh-CN"/>
              </w:rPr>
            </w:pPr>
            <w:del w:id="18" w:author="Author">
              <w:r>
                <w:rPr>
                  <w:rFonts w:eastAsiaTheme="minorEastAsia" w:hint="eastAsia"/>
                  <w:color w:val="0070C0"/>
                  <w:lang w:val="en-US" w:eastAsia="zh-CN"/>
                </w:rPr>
                <w:delText>XXX</w:delText>
              </w:r>
            </w:del>
            <w:ins w:id="19" w:author="Author">
              <w:r>
                <w:rPr>
                  <w:rFonts w:eastAsiaTheme="minorEastAsia"/>
                  <w:color w:val="0070C0"/>
                  <w:lang w:val="en-US" w:eastAsia="zh-CN"/>
                </w:rPr>
                <w:t>Nokia</w:t>
              </w:r>
            </w:ins>
          </w:p>
        </w:tc>
        <w:tc>
          <w:tcPr>
            <w:tcW w:w="8395" w:type="dxa"/>
          </w:tcPr>
          <w:p w14:paraId="56D476C5" w14:textId="77777777" w:rsidR="009A7409" w:rsidRDefault="00C436D0">
            <w:pPr>
              <w:spacing w:after="120"/>
              <w:rPr>
                <w:ins w:id="20" w:author="Author" w:date="1900-01-01T00:00:00Z"/>
                <w:rFonts w:eastAsiaTheme="minorEastAsia"/>
                <w:color w:val="0070C0"/>
                <w:lang w:val="en-US" w:eastAsia="zh-CN"/>
              </w:rPr>
            </w:pPr>
            <w:ins w:id="21" w:author="Author">
              <w:r>
                <w:rPr>
                  <w:rFonts w:eastAsiaTheme="minorEastAsia"/>
                  <w:color w:val="0070C0"/>
                  <w:lang w:val="en-US" w:eastAsia="zh-CN"/>
                </w:rPr>
                <w:t xml:space="preserve">Option 1. </w:t>
              </w:r>
            </w:ins>
          </w:p>
          <w:p w14:paraId="2FDD3F94" w14:textId="77777777" w:rsidR="009A7409" w:rsidRDefault="00C436D0">
            <w:pPr>
              <w:spacing w:after="120"/>
              <w:rPr>
                <w:ins w:id="22" w:author="Author" w:date="1900-01-01T00:00:00Z"/>
                <w:rFonts w:eastAsiaTheme="minorEastAsia"/>
                <w:color w:val="0070C0"/>
                <w:lang w:val="en-US" w:eastAsia="zh-CN"/>
              </w:rPr>
            </w:pPr>
            <w:ins w:id="23" w:author="Author">
              <w:r>
                <w:rPr>
                  <w:rFonts w:eastAsiaTheme="minorEastAsia"/>
                  <w:color w:val="0070C0"/>
                  <w:lang w:val="en-US" w:eastAsia="zh-CN"/>
                </w:rPr>
                <w:t xml:space="preserve">It is true that RAN4 needs more clear guidance from RAN1, e.g., full set of candidate non-transparent schemes with some details to proceed with performance evaluation to draw conclusion. However, RAN4 can discuss some evaluation parameters not impacted by RAN1 as well as performance evaluation for following schemes that were discussed during Rel-17 study </w:t>
              </w:r>
              <w:proofErr w:type="gramStart"/>
              <w:r>
                <w:rPr>
                  <w:rFonts w:eastAsiaTheme="minorEastAsia"/>
                  <w:color w:val="0070C0"/>
                  <w:lang w:val="en-US" w:eastAsia="zh-CN"/>
                </w:rPr>
                <w:t>phase(</w:t>
              </w:r>
              <w:proofErr w:type="gramEnd"/>
              <w:r>
                <w:rPr>
                  <w:rFonts w:eastAsiaTheme="minorEastAsia"/>
                  <w:color w:val="0070C0"/>
                  <w:lang w:val="en-US" w:eastAsia="zh-CN"/>
                </w:rPr>
                <w:t>also captured in TR38.830) and they are in the end, covered by the latest Rel-18 WID.</w:t>
              </w:r>
            </w:ins>
          </w:p>
          <w:p w14:paraId="55DCECB4" w14:textId="77777777" w:rsidR="009A7409" w:rsidRDefault="00C436D0">
            <w:pPr>
              <w:pStyle w:val="CommentText"/>
              <w:numPr>
                <w:ilvl w:val="0"/>
                <w:numId w:val="8"/>
              </w:numPr>
              <w:rPr>
                <w:ins w:id="24" w:author="Author" w:date="1900-01-01T00:00:00Z"/>
              </w:rPr>
            </w:pPr>
            <w:ins w:id="25" w:author="Author">
              <w:r>
                <w:t>FDSS with SE for DFT-s-OFDM</w:t>
              </w:r>
            </w:ins>
          </w:p>
          <w:p w14:paraId="17718A5D" w14:textId="77777777" w:rsidR="009A7409" w:rsidRDefault="00C436D0">
            <w:pPr>
              <w:pStyle w:val="CommentText"/>
              <w:numPr>
                <w:ilvl w:val="0"/>
                <w:numId w:val="8"/>
              </w:numPr>
              <w:spacing w:after="120"/>
              <w:rPr>
                <w:ins w:id="26" w:author="Author" w:date="1900-01-01T00:00:00Z"/>
              </w:rPr>
            </w:pPr>
            <w:ins w:id="27" w:author="Author">
              <w:r>
                <w:t>FDSS without SE for DFT-s-OFDM</w:t>
              </w:r>
            </w:ins>
          </w:p>
          <w:p w14:paraId="79D5C482" w14:textId="77777777" w:rsidR="009A7409" w:rsidRDefault="00C436D0">
            <w:pPr>
              <w:pStyle w:val="CommentText"/>
              <w:numPr>
                <w:ilvl w:val="0"/>
                <w:numId w:val="8"/>
              </w:numPr>
              <w:spacing w:after="120"/>
              <w:rPr>
                <w:ins w:id="28" w:author="Author" w:date="1900-01-01T00:00:00Z"/>
              </w:rPr>
            </w:pPr>
            <w:ins w:id="29" w:author="Author">
              <w:r>
                <w:t xml:space="preserve">Tone reservation </w:t>
              </w:r>
            </w:ins>
          </w:p>
          <w:p w14:paraId="18E0AE4F" w14:textId="77777777" w:rsidR="009A7409" w:rsidRDefault="00C436D0">
            <w:pPr>
              <w:spacing w:after="120"/>
              <w:rPr>
                <w:rFonts w:eastAsiaTheme="minorEastAsia"/>
                <w:color w:val="0070C0"/>
                <w:lang w:val="en-US" w:eastAsia="zh-CN"/>
              </w:rPr>
            </w:pPr>
            <w:ins w:id="30" w:author="Author">
              <w:r>
                <w:rPr>
                  <w:rFonts w:eastAsiaTheme="minorEastAsia"/>
                  <w:color w:val="0070C0"/>
                  <w:lang w:val="en-US" w:eastAsia="zh-CN"/>
                </w:rPr>
                <w:t>Also, WID does include RAN1 and RAN4 as WGs to address this objective so that there is no reason to exclude the discussion in RAN4.</w:t>
              </w:r>
            </w:ins>
          </w:p>
        </w:tc>
      </w:tr>
      <w:tr w:rsidR="009A7409" w14:paraId="36D81052" w14:textId="77777777">
        <w:trPr>
          <w:ins w:id="31" w:author="Qualcomm - Sumant Iyer" w:date="2022-10-11T12:59:00Z"/>
        </w:trPr>
        <w:tc>
          <w:tcPr>
            <w:tcW w:w="1236" w:type="dxa"/>
          </w:tcPr>
          <w:p w14:paraId="52B44BE1" w14:textId="77777777" w:rsidR="009A7409" w:rsidRDefault="00C436D0">
            <w:pPr>
              <w:spacing w:after="120"/>
              <w:rPr>
                <w:ins w:id="32" w:author="Qualcomm - Sumant Iyer" w:date="2022-10-11T12:59:00Z"/>
                <w:rFonts w:eastAsiaTheme="minorEastAsia"/>
                <w:color w:val="0070C0"/>
                <w:lang w:val="en-US" w:eastAsia="zh-CN"/>
              </w:rPr>
            </w:pPr>
            <w:ins w:id="33" w:author="Qualcomm - Sumant Iyer" w:date="2022-10-11T13:00:00Z">
              <w:r>
                <w:rPr>
                  <w:rFonts w:eastAsiaTheme="minorEastAsia"/>
                  <w:color w:val="0070C0"/>
                  <w:lang w:val="en-US" w:eastAsia="zh-CN"/>
                </w:rPr>
                <w:t>Qualcomm</w:t>
              </w:r>
            </w:ins>
          </w:p>
        </w:tc>
        <w:tc>
          <w:tcPr>
            <w:tcW w:w="8395" w:type="dxa"/>
          </w:tcPr>
          <w:p w14:paraId="69CFE5DB" w14:textId="77777777" w:rsidR="009A7409" w:rsidRDefault="00C436D0">
            <w:pPr>
              <w:spacing w:after="120"/>
              <w:rPr>
                <w:ins w:id="34" w:author="Qualcomm - Sumant Iyer" w:date="2022-10-11T13:00:00Z"/>
                <w:rFonts w:eastAsiaTheme="minorEastAsia"/>
                <w:color w:val="0070C0"/>
                <w:lang w:val="en-US" w:eastAsia="zh-CN"/>
              </w:rPr>
            </w:pPr>
            <w:ins w:id="35" w:author="Qualcomm - Sumant Iyer" w:date="2022-10-11T13:00:00Z">
              <w:r>
                <w:rPr>
                  <w:rFonts w:eastAsiaTheme="minorEastAsia"/>
                  <w:color w:val="0070C0"/>
                  <w:lang w:val="en-US" w:eastAsia="zh-CN"/>
                </w:rPr>
                <w:t>Option 3, clarification below:</w:t>
              </w:r>
            </w:ins>
          </w:p>
          <w:p w14:paraId="67B1EAB5" w14:textId="77777777" w:rsidR="009A7409" w:rsidRDefault="00C436D0">
            <w:pPr>
              <w:spacing w:after="120"/>
              <w:rPr>
                <w:ins w:id="36" w:author="Qualcomm - Sumant Iyer" w:date="2022-10-11T13:00:00Z"/>
                <w:rFonts w:eastAsiaTheme="minorEastAsia"/>
                <w:color w:val="0070C0"/>
                <w:lang w:val="en-US" w:eastAsia="zh-CN"/>
              </w:rPr>
            </w:pPr>
            <w:ins w:id="37" w:author="Qualcomm - Sumant Iyer" w:date="2022-10-11T13:00:00Z">
              <w:r>
                <w:rPr>
                  <w:rFonts w:eastAsiaTheme="minorEastAsia"/>
                  <w:color w:val="0070C0"/>
                  <w:lang w:val="en-US" w:eastAsia="zh-CN"/>
                </w:rPr>
                <w:t>We see new techniques as either being transparent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need not know all the details of how the waveform has been manipulated) or non-transparent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must know those details). </w:t>
              </w:r>
            </w:ins>
          </w:p>
          <w:p w14:paraId="2F860E07" w14:textId="77777777" w:rsidR="009A7409" w:rsidRDefault="00C436D0">
            <w:pPr>
              <w:spacing w:after="120"/>
              <w:rPr>
                <w:ins w:id="38" w:author="Qualcomm - Sumant Iyer" w:date="2022-10-11T13:00:00Z"/>
                <w:rFonts w:eastAsiaTheme="minorEastAsia"/>
                <w:color w:val="0070C0"/>
                <w:lang w:val="en-US" w:eastAsia="zh-CN"/>
              </w:rPr>
            </w:pPr>
            <w:ins w:id="39" w:author="Qualcomm - Sumant Iyer" w:date="2022-10-11T13:00:00Z">
              <w:r>
                <w:rPr>
                  <w:rFonts w:eastAsiaTheme="minorEastAsia"/>
                  <w:color w:val="0070C0"/>
                  <w:lang w:val="en-US" w:eastAsia="zh-CN"/>
                </w:rPr>
                <w:t>For non-transparent: option 2</w:t>
              </w:r>
            </w:ins>
          </w:p>
          <w:p w14:paraId="44D4E814" w14:textId="77777777" w:rsidR="009A7409" w:rsidRDefault="00C436D0">
            <w:pPr>
              <w:spacing w:after="120"/>
              <w:rPr>
                <w:ins w:id="40" w:author="Qualcomm - Sumant Iyer" w:date="2022-10-11T12:59:00Z"/>
                <w:rFonts w:eastAsiaTheme="minorEastAsia"/>
                <w:color w:val="0070C0"/>
                <w:lang w:val="en-US" w:eastAsia="zh-CN"/>
              </w:rPr>
            </w:pPr>
            <w:ins w:id="41" w:author="Qualcomm - Sumant Iyer" w:date="2022-10-11T13:00:00Z">
              <w:r>
                <w:rPr>
                  <w:rFonts w:eastAsiaTheme="minorEastAsia"/>
                  <w:color w:val="0070C0"/>
                  <w:lang w:val="en-US" w:eastAsia="zh-CN"/>
                </w:rPr>
                <w:t>For transparent: option 1</w:t>
              </w:r>
            </w:ins>
          </w:p>
        </w:tc>
      </w:tr>
      <w:tr w:rsidR="009A7409" w14:paraId="6CBDCBB5" w14:textId="77777777">
        <w:trPr>
          <w:ins w:id="42" w:author="Chunhui Zhang" w:date="2022-10-12T20:12:00Z"/>
        </w:trPr>
        <w:tc>
          <w:tcPr>
            <w:tcW w:w="1236" w:type="dxa"/>
          </w:tcPr>
          <w:p w14:paraId="19F6F774" w14:textId="77777777" w:rsidR="009A7409" w:rsidRDefault="00C436D0">
            <w:pPr>
              <w:spacing w:after="120"/>
              <w:rPr>
                <w:ins w:id="43" w:author="Chunhui Zhang" w:date="2022-10-12T20:12:00Z"/>
                <w:rFonts w:eastAsiaTheme="minorEastAsia"/>
                <w:color w:val="0070C0"/>
                <w:lang w:val="en-US" w:eastAsia="zh-CN"/>
              </w:rPr>
            </w:pPr>
            <w:ins w:id="44" w:author="Chunhui Zhang" w:date="2022-10-12T20:12:00Z">
              <w:r>
                <w:rPr>
                  <w:rFonts w:eastAsiaTheme="minorEastAsia"/>
                  <w:color w:val="0070C0"/>
                  <w:lang w:val="en-US" w:eastAsia="zh-CN"/>
                </w:rPr>
                <w:t>Ericsson</w:t>
              </w:r>
            </w:ins>
          </w:p>
        </w:tc>
        <w:tc>
          <w:tcPr>
            <w:tcW w:w="8395" w:type="dxa"/>
          </w:tcPr>
          <w:p w14:paraId="327FD291" w14:textId="77777777" w:rsidR="009A7409" w:rsidRDefault="00C436D0">
            <w:pPr>
              <w:spacing w:after="120"/>
              <w:rPr>
                <w:ins w:id="45" w:author="Chunhui Zhang" w:date="2022-10-12T20:12:00Z"/>
                <w:rFonts w:eastAsiaTheme="minorEastAsia"/>
                <w:color w:val="0070C0"/>
                <w:lang w:val="en-US" w:eastAsia="zh-CN"/>
              </w:rPr>
            </w:pPr>
            <w:ins w:id="46" w:author="Chunhui Zhang" w:date="2022-10-12T20:12:00Z">
              <w:r>
                <w:rPr>
                  <w:rFonts w:eastAsiaTheme="minorEastAsia"/>
                  <w:color w:val="0070C0"/>
                  <w:lang w:val="en-US" w:eastAsia="zh-CN"/>
                </w:rPr>
                <w:t xml:space="preserve">Option 3. We think for FDSS wo SE, RAN4 can evaluate, but when discussing and evaluate the link performance (BLER), we may need LS to RAN1 to confirm the simulation parameters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any controversial parameters. For FDSS with SE, RAN1 opinion on simulation assumption may be needed, especially how the SE will be allocated without RAN1 spec.</w:t>
              </w:r>
            </w:ins>
          </w:p>
        </w:tc>
      </w:tr>
      <w:tr w:rsidR="009A7409" w14:paraId="26B5F128" w14:textId="77777777">
        <w:trPr>
          <w:ins w:id="47" w:author="Laurent Noel" w:date="2022-10-12T18:15:00Z"/>
        </w:trPr>
        <w:tc>
          <w:tcPr>
            <w:tcW w:w="1236" w:type="dxa"/>
          </w:tcPr>
          <w:p w14:paraId="483CC016" w14:textId="77777777" w:rsidR="009A7409" w:rsidRDefault="00C436D0">
            <w:pPr>
              <w:spacing w:after="120"/>
              <w:rPr>
                <w:ins w:id="48" w:author="Laurent Noel" w:date="2022-10-12T18:15:00Z"/>
                <w:rFonts w:eastAsiaTheme="minorEastAsia"/>
                <w:color w:val="0070C0"/>
                <w:lang w:val="en-US" w:eastAsia="zh-CN"/>
              </w:rPr>
            </w:pPr>
            <w:ins w:id="49" w:author="Laurent Noel" w:date="2022-10-12T18:15:00Z">
              <w:r>
                <w:rPr>
                  <w:rFonts w:eastAsiaTheme="minorEastAsia"/>
                  <w:color w:val="0070C0"/>
                  <w:lang w:val="en-US" w:eastAsia="zh-CN"/>
                </w:rPr>
                <w:t>Skyworks</w:t>
              </w:r>
            </w:ins>
          </w:p>
        </w:tc>
        <w:tc>
          <w:tcPr>
            <w:tcW w:w="8395" w:type="dxa"/>
          </w:tcPr>
          <w:p w14:paraId="5DA1E408" w14:textId="77777777" w:rsidR="009A7409" w:rsidRDefault="00C436D0">
            <w:pPr>
              <w:spacing w:after="120"/>
              <w:rPr>
                <w:ins w:id="50" w:author="Laurent Noel" w:date="2022-10-12T18:15:00Z"/>
                <w:rFonts w:eastAsiaTheme="minorEastAsia"/>
                <w:color w:val="0070C0"/>
                <w:lang w:val="en-US" w:eastAsia="zh-CN"/>
              </w:rPr>
            </w:pPr>
            <w:ins w:id="51" w:author="Laurent Noel" w:date="2022-10-12T18:15:00Z">
              <w:r>
                <w:rPr>
                  <w:rFonts w:eastAsiaTheme="minorEastAsia"/>
                  <w:color w:val="0070C0"/>
                  <w:lang w:val="en-US" w:eastAsia="zh-CN"/>
                </w:rPr>
                <w:t xml:space="preserve">We have same view than Qualcomm, </w:t>
              </w:r>
              <w:proofErr w:type="spellStart"/>
              <w:r>
                <w:rPr>
                  <w:rFonts w:eastAsiaTheme="minorEastAsia"/>
                  <w:color w:val="0070C0"/>
                  <w:lang w:val="en-US" w:eastAsia="zh-CN"/>
                </w:rPr>
                <w:t>ie</w:t>
              </w:r>
              <w:proofErr w:type="spellEnd"/>
              <w:r>
                <w:rPr>
                  <w:rFonts w:eastAsiaTheme="minorEastAsia"/>
                  <w:color w:val="0070C0"/>
                  <w:lang w:val="en-US" w:eastAsia="zh-CN"/>
                </w:rPr>
                <w:t xml:space="preserve">. option 1 for transparent techniques to </w:t>
              </w:r>
              <w:proofErr w:type="spellStart"/>
              <w:r>
                <w:rPr>
                  <w:rFonts w:eastAsiaTheme="minorEastAsia"/>
                  <w:color w:val="0070C0"/>
                  <w:lang w:val="en-US" w:eastAsia="zh-CN"/>
                </w:rPr>
                <w:t>gNB</w:t>
              </w:r>
              <w:proofErr w:type="spellEnd"/>
              <w:r>
                <w:rPr>
                  <w:rFonts w:eastAsiaTheme="minorEastAsia"/>
                  <w:color w:val="0070C0"/>
                  <w:lang w:val="en-US" w:eastAsia="zh-CN"/>
                </w:rPr>
                <w:t>.</w:t>
              </w:r>
            </w:ins>
          </w:p>
        </w:tc>
      </w:tr>
      <w:tr w:rsidR="009A7409" w14:paraId="330573BD" w14:textId="77777777">
        <w:trPr>
          <w:ins w:id="52" w:author="ZTE" w:date="2022-10-13T10:02:00Z"/>
        </w:trPr>
        <w:tc>
          <w:tcPr>
            <w:tcW w:w="1236" w:type="dxa"/>
          </w:tcPr>
          <w:p w14:paraId="2CF154BD" w14:textId="77777777" w:rsidR="009A7409" w:rsidRDefault="00C436D0">
            <w:pPr>
              <w:spacing w:after="120"/>
              <w:rPr>
                <w:ins w:id="53" w:author="ZTE" w:date="2022-10-13T10:02:00Z"/>
                <w:rFonts w:eastAsiaTheme="minorEastAsia"/>
                <w:color w:val="0070C0"/>
                <w:lang w:val="en-US" w:eastAsia="zh-CN"/>
              </w:rPr>
            </w:pPr>
            <w:ins w:id="54" w:author="ZTE" w:date="2022-10-13T10:02:00Z">
              <w:r>
                <w:rPr>
                  <w:rFonts w:eastAsiaTheme="minorEastAsia" w:hint="eastAsia"/>
                  <w:color w:val="0070C0"/>
                  <w:lang w:val="en-US" w:eastAsia="zh-CN"/>
                </w:rPr>
                <w:t>ZTE</w:t>
              </w:r>
            </w:ins>
          </w:p>
        </w:tc>
        <w:tc>
          <w:tcPr>
            <w:tcW w:w="8395" w:type="dxa"/>
          </w:tcPr>
          <w:p w14:paraId="414C9BE5" w14:textId="77777777" w:rsidR="009A7409" w:rsidRDefault="00C436D0">
            <w:pPr>
              <w:spacing w:after="120"/>
              <w:rPr>
                <w:ins w:id="55" w:author="ZTE" w:date="2022-10-13T10:02:00Z"/>
                <w:rFonts w:eastAsiaTheme="minorEastAsia"/>
                <w:color w:val="0070C0"/>
                <w:lang w:val="en-US" w:eastAsia="zh-CN"/>
              </w:rPr>
            </w:pPr>
            <w:ins w:id="56" w:author="ZTE" w:date="2022-10-13T10:02:00Z">
              <w:r>
                <w:rPr>
                  <w:lang w:eastAsia="zh-CN"/>
                </w:rPr>
                <w:t xml:space="preserve">In our view, </w:t>
              </w:r>
              <w:r>
                <w:rPr>
                  <w:rFonts w:hint="eastAsia"/>
                  <w:color w:val="000000"/>
                  <w:lang w:val="en-US" w:eastAsia="zh-CN"/>
                </w:rPr>
                <w:t xml:space="preserve">RAN4 is the leading group for both two objectives. However, it seems some discussions for the work split between RAN1 and RAN4 also happen in RAN1 Oct. meeting, so well coordination between RAN1 and RAN4 are needed.  Meanwhile, the non-transparent </w:t>
              </w:r>
              <w:proofErr w:type="gramStart"/>
              <w:r>
                <w:rPr>
                  <w:rFonts w:hint="eastAsia"/>
                  <w:color w:val="000000"/>
                  <w:lang w:val="en-US" w:eastAsia="zh-CN"/>
                </w:rPr>
                <w:t>schemes</w:t>
              </w:r>
            </w:ins>
            <w:ins w:id="57" w:author="ZTE" w:date="2022-10-13T10:03:00Z">
              <w:r>
                <w:rPr>
                  <w:rFonts w:hint="eastAsia"/>
                  <w:color w:val="000000"/>
                  <w:lang w:val="en-US" w:eastAsia="zh-CN"/>
                </w:rPr>
                <w:t>(</w:t>
              </w:r>
              <w:proofErr w:type="spellStart"/>
              <w:proofErr w:type="gramEnd"/>
              <w:r>
                <w:rPr>
                  <w:rFonts w:hint="eastAsia"/>
                  <w:color w:val="000000"/>
                  <w:lang w:val="en-US" w:eastAsia="zh-CN"/>
                </w:rPr>
                <w:t>i.e.FDSS</w:t>
              </w:r>
              <w:proofErr w:type="spellEnd"/>
              <w:r>
                <w:rPr>
                  <w:rFonts w:hint="eastAsia"/>
                  <w:color w:val="000000"/>
                  <w:lang w:val="en-US" w:eastAsia="zh-CN"/>
                </w:rPr>
                <w:t xml:space="preserve"> with SE)</w:t>
              </w:r>
            </w:ins>
            <w:ins w:id="58" w:author="ZTE" w:date="2022-10-13T10:02:00Z">
              <w:r>
                <w:rPr>
                  <w:rFonts w:hint="eastAsia"/>
                  <w:color w:val="000000"/>
                  <w:lang w:val="en-US" w:eastAsia="zh-CN"/>
                </w:rPr>
                <w:t xml:space="preserve"> would be more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to RAN4 are helpful.</w:t>
              </w:r>
              <w:r>
                <w:rPr>
                  <w:rFonts w:hint="eastAsia"/>
                  <w:color w:val="000000"/>
                  <w:lang w:val="en-US" w:eastAsia="zh-CN"/>
                </w:rPr>
                <w:t xml:space="preserve"> </w:t>
              </w:r>
            </w:ins>
          </w:p>
        </w:tc>
      </w:tr>
      <w:tr w:rsidR="00C436D0" w14:paraId="54225C2E" w14:textId="77777777">
        <w:trPr>
          <w:ins w:id="59" w:author="Sanjun Feng(vivo)" w:date="2022-10-13T11:10:00Z"/>
        </w:trPr>
        <w:tc>
          <w:tcPr>
            <w:tcW w:w="1236" w:type="dxa"/>
          </w:tcPr>
          <w:p w14:paraId="7335E170" w14:textId="77777777" w:rsidR="00C436D0" w:rsidRDefault="00C436D0" w:rsidP="00C436D0">
            <w:pPr>
              <w:spacing w:after="120"/>
              <w:rPr>
                <w:ins w:id="60" w:author="Sanjun Feng(vivo)" w:date="2022-10-13T11:10:00Z"/>
                <w:rFonts w:eastAsiaTheme="minorEastAsia"/>
                <w:color w:val="0070C0"/>
                <w:lang w:val="en-US" w:eastAsia="zh-CN"/>
              </w:rPr>
            </w:pPr>
            <w:ins w:id="61" w:author="Sanjun Feng(vivo)" w:date="2022-10-13T11: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168656" w14:textId="77777777" w:rsidR="00C436D0" w:rsidRDefault="00C436D0" w:rsidP="00C436D0">
            <w:pPr>
              <w:spacing w:after="120"/>
              <w:rPr>
                <w:ins w:id="62" w:author="Sanjun Feng(vivo)" w:date="2022-10-13T11:10:00Z"/>
                <w:rFonts w:eastAsiaTheme="minorEastAsia"/>
                <w:color w:val="0070C0"/>
                <w:lang w:val="en-US" w:eastAsia="zh-CN"/>
              </w:rPr>
            </w:pPr>
            <w:ins w:id="63" w:author="Sanjun Feng(vivo)" w:date="2022-10-13T11:10: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tend</w:t>
              </w:r>
              <w:r>
                <w:rPr>
                  <w:rFonts w:eastAsiaTheme="minorEastAsia"/>
                  <w:color w:val="0070C0"/>
                  <w:lang w:val="en-US" w:eastAsia="zh-CN"/>
                </w:rPr>
                <w:t xml:space="preserve"> to RAN1 to at least </w:t>
              </w:r>
              <w:r>
                <w:rPr>
                  <w:rFonts w:eastAsiaTheme="minorEastAsia" w:hint="eastAsia"/>
                  <w:color w:val="0070C0"/>
                  <w:lang w:val="en-US" w:eastAsia="zh-CN"/>
                </w:rPr>
                <w:t>specify</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details</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FDSS </w:t>
              </w:r>
              <w:r>
                <w:rPr>
                  <w:rFonts w:eastAsiaTheme="minorEastAsia" w:hint="eastAsia"/>
                  <w:color w:val="0070C0"/>
                  <w:lang w:val="en-US" w:eastAsia="zh-CN"/>
                </w:rPr>
                <w:t>w</w:t>
              </w:r>
              <w:r>
                <w:rPr>
                  <w:rFonts w:eastAsiaTheme="minorEastAsia"/>
                  <w:color w:val="0070C0"/>
                  <w:lang w:val="en-US" w:eastAsia="zh-CN"/>
                </w:rPr>
                <w:t xml:space="preserve">ith SE for DFT-S-OFDM firstly, including the extension PRB number and the method of spectrum extension. RAN4 can study the MPR requirement based on the RAN1’s outcome. </w:t>
              </w:r>
            </w:ins>
          </w:p>
          <w:p w14:paraId="7C2C8CCC" w14:textId="77777777" w:rsidR="00C436D0" w:rsidRDefault="00C436D0" w:rsidP="00C436D0">
            <w:pPr>
              <w:spacing w:after="120"/>
              <w:rPr>
                <w:ins w:id="64" w:author="Sanjun Feng(vivo)" w:date="2022-10-13T11:10:00Z"/>
                <w:lang w:eastAsia="zh-CN"/>
              </w:rPr>
            </w:pPr>
            <w:ins w:id="65" w:author="Sanjun Feng(vivo)" w:date="2022-10-13T11:10:00Z">
              <w:r>
                <w:rPr>
                  <w:rFonts w:eastAsiaTheme="minorEastAsia"/>
                  <w:color w:val="0070C0"/>
                  <w:lang w:val="en-US" w:eastAsia="zh-CN"/>
                </w:rPr>
                <w:lastRenderedPageBreak/>
                <w:t>We also notice that RAN1 mainly focus on the link level simulation (i.e., BLER or PAPR) and therefore RAN4 can focus on MPR performance evaluation.</w:t>
              </w:r>
            </w:ins>
          </w:p>
        </w:tc>
      </w:tr>
      <w:tr w:rsidR="00744731" w14:paraId="344ABF81" w14:textId="77777777">
        <w:trPr>
          <w:ins w:id="66" w:author="Yunchuan Yang/PHY Research &amp; Standard Lab /SRC-Beijing/Staff Engineer/Samsung Electronics" w:date="2022-10-13T04:04:00Z"/>
        </w:trPr>
        <w:tc>
          <w:tcPr>
            <w:tcW w:w="1236" w:type="dxa"/>
          </w:tcPr>
          <w:p w14:paraId="3F2ABC41" w14:textId="4F1860ED" w:rsidR="00744731" w:rsidRDefault="00744731" w:rsidP="00C436D0">
            <w:pPr>
              <w:spacing w:after="120"/>
              <w:rPr>
                <w:ins w:id="67" w:author="Yunchuan Yang/PHY Research &amp; Standard Lab /SRC-Beijing/Staff Engineer/Samsung Electronics" w:date="2022-10-13T04:04:00Z"/>
                <w:rFonts w:eastAsiaTheme="minorEastAsia"/>
                <w:color w:val="0070C0"/>
                <w:lang w:val="en-US" w:eastAsia="zh-CN"/>
              </w:rPr>
            </w:pPr>
            <w:ins w:id="68" w:author="Yunchuan Yang/PHY Research &amp; Standard Lab /SRC-Beijing/Staff Engineer/Samsung Electronics" w:date="2022-10-13T04:04: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08D98B65" w14:textId="77777777" w:rsidR="00744731" w:rsidRDefault="00744731" w:rsidP="00C436D0">
            <w:pPr>
              <w:spacing w:after="120"/>
              <w:rPr>
                <w:ins w:id="69" w:author="Yunchuan Yang/PHY Research &amp; Standard Lab /SRC-Beijing/Staff Engineer/Samsung Electronics" w:date="2022-10-13T04:20:00Z"/>
                <w:rFonts w:eastAsiaTheme="minorEastAsia"/>
                <w:color w:val="0070C0"/>
                <w:lang w:val="en-US" w:eastAsia="zh-CN"/>
              </w:rPr>
            </w:pPr>
            <w:ins w:id="70" w:author="Yunchuan Yang/PHY Research &amp; Standard Lab /SRC-Beijing/Staff Engineer/Samsung Electronics" w:date="2022-10-13T04:05:00Z">
              <w:r>
                <w:rPr>
                  <w:rFonts w:eastAsiaTheme="minorEastAsia" w:hint="eastAsia"/>
                  <w:color w:val="0070C0"/>
                  <w:lang w:val="en-US" w:eastAsia="zh-CN"/>
                </w:rPr>
                <w:t>B</w:t>
              </w:r>
              <w:r>
                <w:rPr>
                  <w:rFonts w:eastAsiaTheme="minorEastAsia"/>
                  <w:color w:val="0070C0"/>
                  <w:lang w:val="en-US" w:eastAsia="zh-CN"/>
                </w:rPr>
                <w:t xml:space="preserve">ased on the WID, this </w:t>
              </w:r>
            </w:ins>
            <w:ins w:id="71" w:author="Yunchuan Yang/PHY Research &amp; Standard Lab /SRC-Beijing/Staff Engineer/Samsung Electronics" w:date="2022-10-13T04:06:00Z">
              <w:r>
                <w:rPr>
                  <w:rFonts w:eastAsiaTheme="minorEastAsia"/>
                  <w:color w:val="0070C0"/>
                  <w:lang w:val="en-US" w:eastAsia="zh-CN"/>
                </w:rPr>
                <w:t>objective is the study phase, since it is 1</w:t>
              </w:r>
              <w:r w:rsidRPr="00744731">
                <w:rPr>
                  <w:rFonts w:eastAsiaTheme="minorEastAsia"/>
                  <w:color w:val="0070C0"/>
                  <w:vertAlign w:val="superscript"/>
                  <w:lang w:val="en-US" w:eastAsia="zh-CN"/>
                  <w:rPrChange w:id="72" w:author="Yunchuan Yang/PHY Research &amp; Standard Lab /SRC-Beijing/Staff Engineer/Samsung Electronics" w:date="2022-10-13T04:06:00Z">
                    <w:rPr>
                      <w:rFonts w:eastAsiaTheme="minorEastAsia"/>
                      <w:color w:val="0070C0"/>
                      <w:lang w:val="en-US" w:eastAsia="zh-CN"/>
                    </w:rPr>
                  </w:rPrChange>
                </w:rPr>
                <w:t>st</w:t>
              </w:r>
              <w:r>
                <w:rPr>
                  <w:rFonts w:eastAsiaTheme="minorEastAsia"/>
                  <w:color w:val="0070C0"/>
                  <w:lang w:val="en-US" w:eastAsia="zh-CN"/>
                </w:rPr>
                <w:t xml:space="preserve"> meeting, </w:t>
              </w:r>
            </w:ins>
            <w:ins w:id="73" w:author="Yunchuan Yang/PHY Research &amp; Standard Lab /SRC-Beijing/Staff Engineer/Samsung Electronics" w:date="2022-10-13T04:20:00Z">
              <w:r w:rsidR="00CF7F63">
                <w:rPr>
                  <w:rFonts w:eastAsiaTheme="minorEastAsia"/>
                  <w:color w:val="0070C0"/>
                  <w:lang w:val="en-US" w:eastAsia="zh-CN"/>
                </w:rPr>
                <w:t>we slightly to RAN1 to provider more input.</w:t>
              </w:r>
            </w:ins>
          </w:p>
          <w:p w14:paraId="6584D776" w14:textId="7DA45DF5" w:rsidR="00CF7F63" w:rsidRPr="00CF7F63" w:rsidRDefault="00CF7F63" w:rsidP="00C436D0">
            <w:pPr>
              <w:spacing w:after="120"/>
              <w:rPr>
                <w:ins w:id="74" w:author="Yunchuan Yang/PHY Research &amp; Standard Lab /SRC-Beijing/Staff Engineer/Samsung Electronics" w:date="2022-10-13T04:04:00Z"/>
                <w:rFonts w:eastAsiaTheme="minorEastAsia"/>
                <w:color w:val="0070C0"/>
                <w:lang w:val="en-US" w:eastAsia="zh-CN"/>
              </w:rPr>
            </w:pPr>
            <w:ins w:id="75" w:author="Yunchuan Yang/PHY Research &amp; Standard Lab /SRC-Beijing/Staff Engineer/Samsung Electronics" w:date="2022-10-13T04:20:00Z">
              <w:r>
                <w:rPr>
                  <w:rFonts w:eastAsiaTheme="minorEastAsia" w:hint="eastAsia"/>
                  <w:color w:val="0070C0"/>
                  <w:lang w:val="en-US" w:eastAsia="zh-CN"/>
                </w:rPr>
                <w:t>M</w:t>
              </w:r>
              <w:r>
                <w:rPr>
                  <w:rFonts w:eastAsiaTheme="minorEastAsia"/>
                  <w:color w:val="0070C0"/>
                  <w:lang w:val="en-US" w:eastAsia="zh-CN"/>
                </w:rPr>
                <w:t>eanwhile, regarding the</w:t>
              </w:r>
            </w:ins>
            <w:ins w:id="76" w:author="Yunchuan Yang/PHY Research &amp; Standard Lab /SRC-Beijing/Staff Engineer/Samsung Electronics" w:date="2022-10-13T04:21:00Z">
              <w:r>
                <w:rPr>
                  <w:rFonts w:eastAsiaTheme="minorEastAsia"/>
                  <w:color w:val="0070C0"/>
                  <w:lang w:val="en-US" w:eastAsia="zh-CN"/>
                </w:rPr>
                <w:t xml:space="preserve"> non-transparent and transparent </w:t>
              </w:r>
            </w:ins>
            <w:ins w:id="77" w:author="Yunchuan Yang/PHY Research &amp; Standard Lab /SRC-Beijing/Staff Engineer/Samsung Electronics" w:date="2022-10-13T04:22:00Z">
              <w:r>
                <w:rPr>
                  <w:rFonts w:eastAsiaTheme="minorEastAsia"/>
                  <w:color w:val="0070C0"/>
                  <w:lang w:val="en-US" w:eastAsia="zh-CN"/>
                </w:rPr>
                <w:t xml:space="preserve">method, </w:t>
              </w:r>
            </w:ins>
            <w:ins w:id="78" w:author="Yunchuan Yang/PHY Research &amp; Standard Lab /SRC-Beijing/Staff Engineer/Samsung Electronics" w:date="2022-10-13T04:23:00Z">
              <w:r>
                <w:rPr>
                  <w:rFonts w:eastAsiaTheme="minorEastAsia"/>
                  <w:color w:val="0070C0"/>
                  <w:lang w:val="en-US" w:eastAsia="zh-CN"/>
                </w:rPr>
                <w:t>more clarification is need</w:t>
              </w:r>
            </w:ins>
            <w:ins w:id="79" w:author="Yunchuan Yang/PHY Research &amp; Standard Lab /SRC-Beijing/Staff Engineer/Samsung Electronics" w:date="2022-10-13T04:24:00Z">
              <w:r>
                <w:rPr>
                  <w:rFonts w:eastAsiaTheme="minorEastAsia"/>
                  <w:color w:val="0070C0"/>
                  <w:lang w:val="en-US" w:eastAsia="zh-CN"/>
                </w:rPr>
                <w:t xml:space="preserve">ed, how to differentiate </w:t>
              </w:r>
            </w:ins>
            <w:ins w:id="80" w:author="Yunchuan Yang/PHY Research &amp; Standard Lab /SRC-Beijing/Staff Engineer/Samsung Electronics" w:date="2022-10-13T04:25:00Z">
              <w:r>
                <w:rPr>
                  <w:rFonts w:eastAsiaTheme="minorEastAsia"/>
                  <w:color w:val="0070C0"/>
                  <w:lang w:val="en-US" w:eastAsia="zh-CN"/>
                </w:rPr>
                <w:t>them</w:t>
              </w:r>
            </w:ins>
          </w:p>
        </w:tc>
      </w:tr>
    </w:tbl>
    <w:p w14:paraId="4537241B" w14:textId="77777777" w:rsidR="009A7409" w:rsidRDefault="009A7409">
      <w:pPr>
        <w:rPr>
          <w:i/>
          <w:color w:val="0070C0"/>
          <w:lang w:eastAsia="zh-CN"/>
        </w:rPr>
      </w:pPr>
    </w:p>
    <w:p w14:paraId="6F710004" w14:textId="77777777" w:rsidR="009A7409" w:rsidRPr="009A7409" w:rsidRDefault="00C436D0">
      <w:pPr>
        <w:pStyle w:val="Heading3"/>
        <w:rPr>
          <w:rPrChange w:id="81" w:author="Chunhui Zhang" w:date="2022-10-12T20:12:00Z">
            <w:rPr>
              <w:sz w:val="24"/>
              <w:szCs w:val="16"/>
            </w:rPr>
          </w:rPrChange>
        </w:rPr>
      </w:pPr>
      <w:r>
        <w:rPr>
          <w:rPrChange w:id="82" w:author="Chunhui Zhang" w:date="2022-10-12T20:12:00Z">
            <w:rPr>
              <w:sz w:val="24"/>
              <w:szCs w:val="16"/>
            </w:rPr>
          </w:rPrChange>
        </w:rPr>
        <w:t xml:space="preserve">Sub-topic 1-2: Handling of Non-Transparent schemes </w:t>
      </w:r>
    </w:p>
    <w:p w14:paraId="5D1A7BFB"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C1346FD" w14:textId="77777777" w:rsidR="009A7409" w:rsidRDefault="00C436D0">
      <w:pPr>
        <w:rPr>
          <w:i/>
          <w:color w:val="0070C0"/>
          <w:lang w:val="en-US" w:eastAsia="zh-CN"/>
        </w:rPr>
      </w:pPr>
      <w:r>
        <w:rPr>
          <w:i/>
          <w:color w:val="0070C0"/>
          <w:lang w:val="en-US" w:eastAsia="zh-CN"/>
        </w:rPr>
        <w:t xml:space="preserve">R4-2216639 (Ericsson) proposes that “Transparent MPR reduction schemes are baselines to which non-transparent schemes are compared” as P1 and it seems that some other contributions follow this way. In addition, R4-2215515 (Nokia) takes one step further and proposes that “Consider only FDSS with spectrum extension for DFT-s-OFDM”. On the other hand, R4-2216788 (Qualcomm) proposes that “RAN4 to focus on enhancing UL power for 0 MPR waveforms for FR1 for the MPR/PAR reduction objective of the WI” as P2. </w:t>
      </w:r>
    </w:p>
    <w:p w14:paraId="6A974CF2" w14:textId="77777777" w:rsidR="009A7409" w:rsidRDefault="00C436D0">
      <w:pPr>
        <w:rPr>
          <w:i/>
          <w:color w:val="0070C0"/>
          <w:lang w:val="en-US" w:eastAsia="zh-CN"/>
        </w:rPr>
      </w:pPr>
      <w:r>
        <w:rPr>
          <w:i/>
          <w:color w:val="0070C0"/>
          <w:lang w:val="en-US" w:eastAsia="zh-CN"/>
        </w:rPr>
        <w:t>Open issues and candidate options before e-meeting:</w:t>
      </w:r>
    </w:p>
    <w:p w14:paraId="496FD57A" w14:textId="77777777" w:rsidR="009A7409" w:rsidRDefault="00C436D0">
      <w:pPr>
        <w:rPr>
          <w:b/>
          <w:color w:val="0070C0"/>
          <w:u w:val="single"/>
          <w:lang w:eastAsia="ko-KR"/>
        </w:rPr>
      </w:pPr>
      <w:r>
        <w:rPr>
          <w:b/>
          <w:color w:val="0070C0"/>
          <w:u w:val="single"/>
          <w:lang w:eastAsia="ko-KR"/>
        </w:rPr>
        <w:t>Issue 1-2: Handling of transparent and Non-transparent schemes</w:t>
      </w:r>
    </w:p>
    <w:p w14:paraId="625D82E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74EDF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Non-transparent schemes should be considered, and transparent schemes can be used as baseline to evaluate the gain of Non-transparent schemes</w:t>
      </w:r>
    </w:p>
    <w:p w14:paraId="78D98F6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Option 2: RAN4 to focus on transparent waveform enhancements separately from any future support work for RAN1 to evaluate new waveforms or techniques (non-transparent enhancements)</w:t>
      </w:r>
    </w:p>
    <w:p w14:paraId="4D5EE2CB" w14:textId="77777777" w:rsidR="009A7409" w:rsidRDefault="00C436D0">
      <w:pPr>
        <w:pStyle w:val="ListParagraph"/>
        <w:numPr>
          <w:ilvl w:val="2"/>
          <w:numId w:val="7"/>
        </w:numPr>
        <w:overflowPunct/>
        <w:autoSpaceDE/>
        <w:autoSpaceDN/>
        <w:adjustRightInd/>
        <w:spacing w:after="120"/>
        <w:ind w:firstLineChars="0"/>
        <w:textAlignment w:val="auto"/>
        <w:rPr>
          <w:rFonts w:eastAsia="宋体"/>
          <w:color w:val="0070C0"/>
          <w:lang w:eastAsia="zh-CN"/>
        </w:rPr>
      </w:pPr>
      <w:r>
        <w:rPr>
          <w:rFonts w:eastAsia="宋体"/>
          <w:color w:val="0070C0"/>
          <w:lang w:eastAsia="zh-CN"/>
        </w:rPr>
        <w:t>Note: It means that RAN4 focus on transparent waveform enhancements and wait for convergence in RAN1 on Non-transparent enhancements before tackling in RAN4</w:t>
      </w:r>
    </w:p>
    <w:p w14:paraId="4C2F5C23"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transparent scheme is used as baseline</w:t>
      </w:r>
    </w:p>
    <w:p w14:paraId="4FEE951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Others 4: Others</w:t>
      </w:r>
    </w:p>
    <w:p w14:paraId="0EDB50AE"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B2E03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2D50B6CA" w14:textId="77777777">
        <w:tc>
          <w:tcPr>
            <w:tcW w:w="1236" w:type="dxa"/>
          </w:tcPr>
          <w:p w14:paraId="7F4FFF2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FD95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8418FE" w14:textId="77777777">
        <w:tc>
          <w:tcPr>
            <w:tcW w:w="1236" w:type="dxa"/>
          </w:tcPr>
          <w:p w14:paraId="0C813C40" w14:textId="77777777" w:rsidR="009A7409" w:rsidRDefault="00C436D0">
            <w:pPr>
              <w:spacing w:after="120"/>
              <w:rPr>
                <w:rFonts w:eastAsiaTheme="minorEastAsia"/>
                <w:color w:val="0070C0"/>
                <w:lang w:val="en-US" w:eastAsia="zh-CN"/>
              </w:rPr>
            </w:pPr>
            <w:ins w:id="83" w:author="Author">
              <w:r>
                <w:rPr>
                  <w:rFonts w:eastAsiaTheme="minorEastAsia"/>
                  <w:color w:val="0070C0"/>
                  <w:lang w:val="en-US" w:eastAsia="zh-CN"/>
                </w:rPr>
                <w:t>Nokia</w:t>
              </w:r>
            </w:ins>
            <w:del w:id="84" w:author="Author">
              <w:r>
                <w:rPr>
                  <w:rFonts w:eastAsiaTheme="minorEastAsia" w:hint="eastAsia"/>
                  <w:color w:val="0070C0"/>
                  <w:lang w:val="en-US" w:eastAsia="zh-CN"/>
                </w:rPr>
                <w:delText>XXX</w:delText>
              </w:r>
            </w:del>
          </w:p>
        </w:tc>
        <w:tc>
          <w:tcPr>
            <w:tcW w:w="8395" w:type="dxa"/>
          </w:tcPr>
          <w:p w14:paraId="54F1270F" w14:textId="77777777" w:rsidR="009A7409" w:rsidRDefault="00C436D0">
            <w:pPr>
              <w:spacing w:after="120"/>
              <w:rPr>
                <w:ins w:id="85" w:author="Author" w:date="1900-01-01T00:00:00Z"/>
                <w:rFonts w:eastAsiaTheme="minorEastAsia"/>
                <w:color w:val="0070C0"/>
                <w:lang w:val="en-US" w:eastAsia="zh-CN"/>
              </w:rPr>
            </w:pPr>
            <w:ins w:id="86" w:author="Author">
              <w:r>
                <w:rPr>
                  <w:rFonts w:eastAsiaTheme="minorEastAsia"/>
                  <w:color w:val="0070C0"/>
                  <w:lang w:val="en-US" w:eastAsia="zh-CN"/>
                </w:rPr>
                <w:t>Option 3. The other options are not reasonable from following reasons.</w:t>
              </w:r>
            </w:ins>
          </w:p>
          <w:p w14:paraId="4274530D" w14:textId="77777777" w:rsidR="009A7409" w:rsidRDefault="00C436D0">
            <w:pPr>
              <w:spacing w:after="120"/>
              <w:rPr>
                <w:ins w:id="87" w:author="Author" w:date="1900-01-01T00:00:00Z"/>
                <w:rFonts w:eastAsiaTheme="minorEastAsia"/>
                <w:color w:val="0070C0"/>
                <w:lang w:val="en-US" w:eastAsia="zh-CN"/>
              </w:rPr>
            </w:pPr>
            <w:ins w:id="88" w:author="Author">
              <w:r>
                <w:rPr>
                  <w:rFonts w:eastAsiaTheme="minorEastAsia"/>
                  <w:color w:val="0070C0"/>
                  <w:lang w:val="en-US" w:eastAsia="zh-CN"/>
                </w:rPr>
                <w:t>Regarding Option 1, if the proposal applies to pi/2 BPSK for FR1, it is understandable since powerBoosting-pi2BPSK is mandatory with capability. Hence, if the gain, e.g., FDSS with spectrum extension, is a little compared to powerBoosting-pi2BPSK, then, the benefit of the introduction of Non-transparent schemes may not be justified.</w:t>
              </w:r>
            </w:ins>
          </w:p>
          <w:p w14:paraId="03A2E315" w14:textId="77777777" w:rsidR="009A7409" w:rsidRDefault="00C436D0">
            <w:pPr>
              <w:spacing w:after="120"/>
              <w:rPr>
                <w:ins w:id="89" w:author="Author" w:date="1900-01-01T00:00:00Z"/>
                <w:rFonts w:eastAsiaTheme="minorEastAsia"/>
                <w:color w:val="0070C0"/>
                <w:lang w:val="en-US" w:eastAsia="zh-CN"/>
              </w:rPr>
            </w:pPr>
            <w:ins w:id="90" w:author="Author">
              <w:r>
                <w:rPr>
                  <w:rFonts w:eastAsiaTheme="minorEastAsia"/>
                  <w:color w:val="0070C0"/>
                  <w:lang w:val="en-US" w:eastAsia="zh-CN"/>
                </w:rPr>
                <w:t>However, given that if non-transparent schemes are applied to modulations other than pi/2 BPSK, e.g., QPSK, and/or FR2, then, there is no reason to refer to FDSS w/o spectrum extension as reference. Of course, if e.g., FDSS w/o spectrum extension has a sufficient gain for QPSK and/or FR2, then, it is OK to compare e.g., gain of FDSS w/o spectrum extension to that of FDSS w spectrum extension.</w:t>
              </w:r>
            </w:ins>
          </w:p>
          <w:p w14:paraId="1AEE4970" w14:textId="77777777" w:rsidR="009A7409" w:rsidRDefault="00C436D0">
            <w:pPr>
              <w:spacing w:after="120"/>
              <w:rPr>
                <w:rFonts w:eastAsiaTheme="minorEastAsia"/>
                <w:color w:val="0070C0"/>
                <w:lang w:val="en-US" w:eastAsia="zh-CN"/>
              </w:rPr>
            </w:pPr>
            <w:ins w:id="91" w:author="Author">
              <w:r>
                <w:rPr>
                  <w:rFonts w:eastAsiaTheme="minorEastAsia"/>
                  <w:color w:val="0070C0"/>
                  <w:lang w:val="en-US" w:eastAsia="zh-CN"/>
                </w:rPr>
                <w:t xml:space="preserve">With respect to Option 2, as commented in Issue 1-1, there is no reason to completely suspend the discussion on non-transparent schemes in RAN4 until RAN1 feedback is shared. </w:t>
              </w:r>
            </w:ins>
          </w:p>
        </w:tc>
      </w:tr>
      <w:tr w:rsidR="009A7409" w14:paraId="709CAF53" w14:textId="77777777">
        <w:trPr>
          <w:ins w:id="92" w:author="Qualcomm - Sumant Iyer" w:date="2022-10-11T13:01:00Z"/>
        </w:trPr>
        <w:tc>
          <w:tcPr>
            <w:tcW w:w="1236" w:type="dxa"/>
          </w:tcPr>
          <w:p w14:paraId="60BF90CD" w14:textId="77777777" w:rsidR="009A7409" w:rsidRDefault="00C436D0">
            <w:pPr>
              <w:spacing w:after="120"/>
              <w:rPr>
                <w:ins w:id="93" w:author="Qualcomm - Sumant Iyer" w:date="2022-10-11T13:01:00Z"/>
                <w:rFonts w:eastAsiaTheme="minorEastAsia"/>
                <w:color w:val="0070C0"/>
                <w:lang w:val="en-US" w:eastAsia="zh-CN"/>
              </w:rPr>
            </w:pPr>
            <w:ins w:id="94" w:author="Qualcomm - Sumant Iyer" w:date="2022-10-11T13:01:00Z">
              <w:r>
                <w:rPr>
                  <w:rFonts w:eastAsiaTheme="minorEastAsia"/>
                  <w:color w:val="0070C0"/>
                  <w:lang w:val="en-US" w:eastAsia="zh-CN"/>
                </w:rPr>
                <w:t>Qualcomm</w:t>
              </w:r>
            </w:ins>
          </w:p>
        </w:tc>
        <w:tc>
          <w:tcPr>
            <w:tcW w:w="8395" w:type="dxa"/>
          </w:tcPr>
          <w:p w14:paraId="30230215" w14:textId="77777777" w:rsidR="009A7409" w:rsidRDefault="00C436D0">
            <w:pPr>
              <w:spacing w:after="120"/>
              <w:rPr>
                <w:ins w:id="95" w:author="Qualcomm - Sumant Iyer" w:date="2022-10-11T13:01:00Z"/>
                <w:rFonts w:eastAsiaTheme="minorEastAsia"/>
                <w:color w:val="0070C0"/>
                <w:lang w:val="en-US" w:eastAsia="zh-CN"/>
              </w:rPr>
            </w:pPr>
            <w:ins w:id="96" w:author="Qualcomm - Sumant Iyer" w:date="2022-10-11T13:01:00Z">
              <w:r>
                <w:rPr>
                  <w:rFonts w:eastAsiaTheme="minorEastAsia"/>
                  <w:color w:val="0070C0"/>
                  <w:lang w:val="en-US" w:eastAsia="zh-CN"/>
                </w:rPr>
                <w:t>Option 2</w:t>
              </w:r>
            </w:ins>
          </w:p>
          <w:p w14:paraId="4A13B1E6" w14:textId="77777777" w:rsidR="009A7409" w:rsidRDefault="00C436D0">
            <w:pPr>
              <w:spacing w:after="120"/>
              <w:rPr>
                <w:ins w:id="97" w:author="Qualcomm - Sumant Iyer" w:date="2022-10-11T13:01:00Z"/>
                <w:rFonts w:eastAsiaTheme="minorEastAsia"/>
                <w:color w:val="0070C0"/>
                <w:lang w:val="en-US" w:eastAsia="zh-CN"/>
              </w:rPr>
            </w:pPr>
            <w:ins w:id="98" w:author="Qualcomm - Sumant Iyer" w:date="2022-10-11T13:01:00Z">
              <w:r>
                <w:rPr>
                  <w:rFonts w:eastAsiaTheme="minorEastAsia"/>
                  <w:color w:val="0070C0"/>
                  <w:lang w:val="en-US" w:eastAsia="zh-CN"/>
                </w:rPr>
                <w:t>Also support option 1, once RAN4 get guidelines from RAN1 on non-transparent schemes.</w:t>
              </w:r>
            </w:ins>
            <w:ins w:id="99" w:author="Qualcomm - Sumant Iyer" w:date="2022-10-11T13:02:00Z">
              <w:r>
                <w:rPr>
                  <w:rFonts w:eastAsiaTheme="minorEastAsia"/>
                  <w:color w:val="0070C0"/>
                  <w:lang w:val="en-US" w:eastAsia="zh-CN"/>
                </w:rPr>
                <w:t xml:space="preserve"> Transparent schemes are readily implemented and therefore a natural baseline</w:t>
              </w:r>
            </w:ins>
            <w:ins w:id="100" w:author="Qualcomm - Sumant Iyer" w:date="2022-10-11T13:03:00Z">
              <w:r>
                <w:rPr>
                  <w:rFonts w:eastAsiaTheme="minorEastAsia"/>
                  <w:color w:val="0070C0"/>
                  <w:lang w:val="en-US" w:eastAsia="zh-CN"/>
                </w:rPr>
                <w:t>. Non-transparent baselines also exist, like using lower MCS in an expanded BW for example.</w:t>
              </w:r>
            </w:ins>
          </w:p>
        </w:tc>
      </w:tr>
      <w:tr w:rsidR="009A7409" w14:paraId="17990967" w14:textId="77777777">
        <w:trPr>
          <w:ins w:id="101" w:author="Chunhui Zhang" w:date="2022-10-12T20:12:00Z"/>
        </w:trPr>
        <w:tc>
          <w:tcPr>
            <w:tcW w:w="1236" w:type="dxa"/>
          </w:tcPr>
          <w:p w14:paraId="45FEFD23" w14:textId="77777777" w:rsidR="009A7409" w:rsidRDefault="00C436D0">
            <w:pPr>
              <w:spacing w:after="120"/>
              <w:rPr>
                <w:ins w:id="102" w:author="Chunhui Zhang" w:date="2022-10-12T20:12:00Z"/>
                <w:rFonts w:eastAsiaTheme="minorEastAsia"/>
                <w:color w:val="0070C0"/>
                <w:lang w:val="en-US" w:eastAsia="zh-CN"/>
              </w:rPr>
            </w:pPr>
            <w:ins w:id="103" w:author="Chunhui Zhang" w:date="2022-10-12T20:13:00Z">
              <w:r>
                <w:rPr>
                  <w:rFonts w:eastAsiaTheme="minorEastAsia"/>
                  <w:color w:val="0070C0"/>
                  <w:lang w:val="en-US" w:eastAsia="zh-CN"/>
                </w:rPr>
                <w:t>Ericsson</w:t>
              </w:r>
            </w:ins>
          </w:p>
        </w:tc>
        <w:tc>
          <w:tcPr>
            <w:tcW w:w="8395" w:type="dxa"/>
          </w:tcPr>
          <w:p w14:paraId="6241F676" w14:textId="77777777" w:rsidR="009A7409" w:rsidRDefault="00C436D0">
            <w:pPr>
              <w:spacing w:after="120"/>
              <w:rPr>
                <w:ins w:id="104" w:author="Chunhui Zhang" w:date="2022-10-12T20:12:00Z"/>
                <w:rFonts w:eastAsiaTheme="minorEastAsia"/>
                <w:color w:val="0070C0"/>
                <w:lang w:val="en-US" w:eastAsia="zh-CN"/>
              </w:rPr>
            </w:pPr>
            <w:ins w:id="105" w:author="Chunhui Zhang" w:date="2022-10-12T20:13:00Z">
              <w:r>
                <w:rPr>
                  <w:rFonts w:eastAsiaTheme="minorEastAsia"/>
                  <w:color w:val="0070C0"/>
                  <w:lang w:val="en-US" w:eastAsia="zh-CN"/>
                </w:rPr>
                <w:t xml:space="preserve">Option 1. Transparent scheme can be applied without impacting the network which is great advantage to improve the network performance. </w:t>
              </w:r>
            </w:ins>
          </w:p>
        </w:tc>
      </w:tr>
      <w:tr w:rsidR="009A7409" w14:paraId="5A9B3304" w14:textId="77777777">
        <w:trPr>
          <w:ins w:id="106" w:author="Apple" w:date="2022-10-12T21:54:00Z"/>
        </w:trPr>
        <w:tc>
          <w:tcPr>
            <w:tcW w:w="1236" w:type="dxa"/>
          </w:tcPr>
          <w:p w14:paraId="650A638C" w14:textId="77777777" w:rsidR="009A7409" w:rsidRDefault="00C436D0">
            <w:pPr>
              <w:spacing w:after="120"/>
              <w:rPr>
                <w:ins w:id="107" w:author="Apple" w:date="2022-10-12T21:54:00Z"/>
                <w:rFonts w:eastAsiaTheme="minorEastAsia"/>
                <w:color w:val="0070C0"/>
                <w:lang w:val="en-US" w:eastAsia="zh-CN"/>
              </w:rPr>
            </w:pPr>
            <w:ins w:id="108" w:author="Apple" w:date="2022-10-12T21:54:00Z">
              <w:r>
                <w:rPr>
                  <w:rFonts w:eastAsiaTheme="minorEastAsia"/>
                  <w:color w:val="0070C0"/>
                  <w:lang w:val="en-US" w:eastAsia="zh-CN"/>
                </w:rPr>
                <w:lastRenderedPageBreak/>
                <w:t>Apple</w:t>
              </w:r>
            </w:ins>
          </w:p>
        </w:tc>
        <w:tc>
          <w:tcPr>
            <w:tcW w:w="8395" w:type="dxa"/>
          </w:tcPr>
          <w:p w14:paraId="5A99D55D" w14:textId="77777777" w:rsidR="009A7409" w:rsidRDefault="00C436D0">
            <w:pPr>
              <w:spacing w:after="120"/>
              <w:rPr>
                <w:ins w:id="109" w:author="Apple" w:date="2022-10-12T21:54:00Z"/>
                <w:rFonts w:eastAsiaTheme="minorEastAsia"/>
                <w:color w:val="0070C0"/>
                <w:lang w:val="en-US" w:eastAsia="zh-CN"/>
              </w:rPr>
            </w:pPr>
            <w:ins w:id="110" w:author="Apple" w:date="2022-10-12T21:54:00Z">
              <w:r>
                <w:rPr>
                  <w:rFonts w:eastAsiaTheme="minorEastAsia"/>
                  <w:color w:val="0070C0"/>
                  <w:lang w:val="en-US" w:eastAsia="zh-CN"/>
                </w:rPr>
                <w:t xml:space="preserve">Option </w:t>
              </w:r>
            </w:ins>
            <w:ins w:id="111" w:author="Apple" w:date="2022-10-12T21:56:00Z">
              <w:r>
                <w:rPr>
                  <w:rFonts w:eastAsiaTheme="minorEastAsia"/>
                  <w:color w:val="0070C0"/>
                  <w:lang w:val="en-US" w:eastAsia="zh-CN"/>
                </w:rPr>
                <w:t>1</w:t>
              </w:r>
            </w:ins>
            <w:ins w:id="112" w:author="Apple" w:date="2022-10-12T21:54:00Z">
              <w:r>
                <w:rPr>
                  <w:rFonts w:eastAsiaTheme="minorEastAsia"/>
                  <w:color w:val="0070C0"/>
                  <w:lang w:val="en-US" w:eastAsia="zh-CN"/>
                </w:rPr>
                <w:t xml:space="preserve">: The performance gain for transparent schemes can be explored. </w:t>
              </w:r>
            </w:ins>
            <w:ins w:id="113" w:author="Apple" w:date="2022-10-12T21:56:00Z">
              <w:r>
                <w:rPr>
                  <w:rFonts w:eastAsiaTheme="minorEastAsia"/>
                  <w:color w:val="0070C0"/>
                  <w:lang w:val="en-US" w:eastAsia="zh-CN"/>
                </w:rPr>
                <w:t>It is preferred to only re-use e</w:t>
              </w:r>
            </w:ins>
            <w:ins w:id="114" w:author="Apple" w:date="2022-10-12T21:57:00Z">
              <w:r>
                <w:rPr>
                  <w:rFonts w:eastAsiaTheme="minorEastAsia"/>
                  <w:color w:val="0070C0"/>
                  <w:lang w:val="en-US" w:eastAsia="zh-CN"/>
                </w:rPr>
                <w:t>xisting</w:t>
              </w:r>
            </w:ins>
            <w:ins w:id="115" w:author="Apple" w:date="2022-10-12T21:54:00Z">
              <w:r>
                <w:rPr>
                  <w:rFonts w:eastAsiaTheme="minorEastAsia"/>
                  <w:color w:val="0070C0"/>
                  <w:lang w:val="en-US" w:eastAsia="zh-CN"/>
                </w:rPr>
                <w:t xml:space="preserve"> transparent scheme</w:t>
              </w:r>
            </w:ins>
            <w:ins w:id="116" w:author="Apple" w:date="2022-10-12T21:57:00Z">
              <w:r>
                <w:rPr>
                  <w:rFonts w:eastAsiaTheme="minorEastAsia"/>
                  <w:color w:val="0070C0"/>
                  <w:lang w:val="en-US" w:eastAsia="zh-CN"/>
                </w:rPr>
                <w:t>/</w:t>
              </w:r>
            </w:ins>
            <w:ins w:id="117" w:author="Apple" w:date="2022-10-12T21:54:00Z">
              <w:r>
                <w:rPr>
                  <w:rFonts w:eastAsiaTheme="minorEastAsia"/>
                  <w:color w:val="0070C0"/>
                  <w:lang w:val="en-US" w:eastAsia="zh-CN"/>
                </w:rPr>
                <w:t xml:space="preserve">mechanic </w:t>
              </w:r>
            </w:ins>
            <w:ins w:id="118" w:author="Apple" w:date="2022-10-12T21:57:00Z">
              <w:r>
                <w:rPr>
                  <w:rFonts w:eastAsiaTheme="minorEastAsia"/>
                  <w:color w:val="0070C0"/>
                  <w:lang w:val="en-US" w:eastAsia="zh-CN"/>
                </w:rPr>
                <w:t xml:space="preserve">which </w:t>
              </w:r>
            </w:ins>
            <w:ins w:id="119" w:author="Apple" w:date="2022-10-12T22:01:00Z">
              <w:r>
                <w:rPr>
                  <w:rFonts w:eastAsiaTheme="minorEastAsia"/>
                  <w:color w:val="0070C0"/>
                  <w:lang w:val="en-US" w:eastAsia="zh-CN"/>
                </w:rPr>
                <w:t>involves</w:t>
              </w:r>
            </w:ins>
            <w:ins w:id="120" w:author="Apple" w:date="2022-10-12T21:54:00Z">
              <w:r>
                <w:rPr>
                  <w:rFonts w:eastAsiaTheme="minorEastAsia"/>
                  <w:color w:val="0070C0"/>
                  <w:lang w:val="en-US" w:eastAsia="zh-CN"/>
                </w:rPr>
                <w:t xml:space="preserve"> spectral shaping</w:t>
              </w:r>
            </w:ins>
            <w:ins w:id="121" w:author="Apple" w:date="2022-10-12T21:55:00Z">
              <w:r>
                <w:rPr>
                  <w:rFonts w:eastAsiaTheme="minorEastAsia"/>
                  <w:color w:val="0070C0"/>
                  <w:lang w:val="en-US" w:eastAsia="zh-CN"/>
                </w:rPr>
                <w:t xml:space="preserve"> and avoid adding new mechanics</w:t>
              </w:r>
            </w:ins>
            <w:ins w:id="122" w:author="Apple" w:date="2022-10-12T21:54:00Z">
              <w:r>
                <w:rPr>
                  <w:rFonts w:eastAsiaTheme="minorEastAsia"/>
                  <w:color w:val="0070C0"/>
                  <w:lang w:val="en-US" w:eastAsia="zh-CN"/>
                </w:rPr>
                <w:t>.</w:t>
              </w:r>
            </w:ins>
            <w:ins w:id="123" w:author="Apple" w:date="2022-10-12T21:57:00Z">
              <w:r>
                <w:rPr>
                  <w:rFonts w:eastAsiaTheme="minorEastAsia"/>
                  <w:color w:val="0070C0"/>
                  <w:lang w:val="en-US" w:eastAsia="zh-CN"/>
                </w:rPr>
                <w:t xml:space="preserve"> </w:t>
              </w:r>
            </w:ins>
            <w:ins w:id="124" w:author="Apple" w:date="2022-10-12T21:58:00Z">
              <w:r>
                <w:rPr>
                  <w:rFonts w:eastAsiaTheme="minorEastAsia"/>
                  <w:color w:val="0070C0"/>
                  <w:lang w:val="en-US" w:eastAsia="zh-CN"/>
                </w:rPr>
                <w:t xml:space="preserve">The reason is that if RAN1 defines a new </w:t>
              </w:r>
            </w:ins>
            <w:ins w:id="125" w:author="Apple" w:date="2022-10-12T22:01:00Z">
              <w:r>
                <w:rPr>
                  <w:rFonts w:eastAsiaTheme="minorEastAsia"/>
                  <w:color w:val="0070C0"/>
                  <w:lang w:val="en-US" w:eastAsia="zh-CN"/>
                </w:rPr>
                <w:t xml:space="preserve">and </w:t>
              </w:r>
            </w:ins>
            <w:ins w:id="126" w:author="Apple" w:date="2022-10-12T21:58:00Z">
              <w:r>
                <w:rPr>
                  <w:rFonts w:eastAsiaTheme="minorEastAsia"/>
                  <w:color w:val="0070C0"/>
                  <w:lang w:val="en-US" w:eastAsia="zh-CN"/>
                </w:rPr>
                <w:t xml:space="preserve">non-transparent enhancement it is expected to be superior to any </w:t>
              </w:r>
            </w:ins>
            <w:ins w:id="127" w:author="Apple" w:date="2022-10-12T21:59:00Z">
              <w:r>
                <w:rPr>
                  <w:rFonts w:eastAsiaTheme="minorEastAsia"/>
                  <w:color w:val="0070C0"/>
                  <w:lang w:val="en-US" w:eastAsia="zh-CN"/>
                </w:rPr>
                <w:t>sophisticated but</w:t>
              </w:r>
            </w:ins>
            <w:ins w:id="128" w:author="Apple" w:date="2022-10-12T21:58:00Z">
              <w:r>
                <w:rPr>
                  <w:rFonts w:eastAsiaTheme="minorEastAsia"/>
                  <w:color w:val="0070C0"/>
                  <w:lang w:val="en-US" w:eastAsia="zh-CN"/>
                </w:rPr>
                <w:t xml:space="preserve"> transparent implementation.</w:t>
              </w:r>
            </w:ins>
            <w:ins w:id="129" w:author="Apple" w:date="2022-10-12T21:59:00Z">
              <w:r>
                <w:rPr>
                  <w:rFonts w:eastAsiaTheme="minorEastAsia"/>
                  <w:color w:val="0070C0"/>
                  <w:lang w:val="en-US" w:eastAsia="zh-CN"/>
                </w:rPr>
                <w:t xml:space="preserve"> Therefore, to our understanding it is questionable to spend resources on exploring</w:t>
              </w:r>
            </w:ins>
            <w:ins w:id="130" w:author="Apple" w:date="2022-10-12T22:00:00Z">
              <w:r>
                <w:rPr>
                  <w:rFonts w:eastAsiaTheme="minorEastAsia"/>
                  <w:color w:val="0070C0"/>
                  <w:lang w:val="en-US" w:eastAsia="zh-CN"/>
                </w:rPr>
                <w:t xml:space="preserve"> and specifying new</w:t>
              </w:r>
            </w:ins>
            <w:ins w:id="131" w:author="Apple" w:date="2022-10-12T21:59:00Z">
              <w:r>
                <w:rPr>
                  <w:rFonts w:eastAsiaTheme="minorEastAsia"/>
                  <w:color w:val="0070C0"/>
                  <w:lang w:val="en-US" w:eastAsia="zh-CN"/>
                </w:rPr>
                <w:t xml:space="preserve"> transparent schemes</w:t>
              </w:r>
            </w:ins>
            <w:ins w:id="132" w:author="Apple" w:date="2022-10-12T22:00:00Z">
              <w:r>
                <w:rPr>
                  <w:rFonts w:eastAsiaTheme="minorEastAsia"/>
                  <w:color w:val="0070C0"/>
                  <w:lang w:val="en-US" w:eastAsia="zh-CN"/>
                </w:rPr>
                <w:t xml:space="preserve"> in RAN4 spec.</w:t>
              </w:r>
            </w:ins>
          </w:p>
        </w:tc>
      </w:tr>
      <w:tr w:rsidR="009A7409" w14:paraId="67C5276F" w14:textId="77777777">
        <w:trPr>
          <w:ins w:id="133" w:author="Laurent Noel" w:date="2022-10-12T18:16:00Z"/>
        </w:trPr>
        <w:tc>
          <w:tcPr>
            <w:tcW w:w="1236" w:type="dxa"/>
          </w:tcPr>
          <w:p w14:paraId="0F00FF51" w14:textId="77777777" w:rsidR="009A7409" w:rsidRDefault="00C436D0">
            <w:pPr>
              <w:spacing w:after="120"/>
              <w:rPr>
                <w:ins w:id="134" w:author="Laurent Noel" w:date="2022-10-12T18:16:00Z"/>
                <w:rFonts w:eastAsiaTheme="minorEastAsia"/>
                <w:color w:val="0070C0"/>
                <w:lang w:val="en-US" w:eastAsia="zh-CN"/>
              </w:rPr>
            </w:pPr>
            <w:ins w:id="135" w:author="Laurent Noel" w:date="2022-10-12T18:16:00Z">
              <w:r>
                <w:rPr>
                  <w:rFonts w:eastAsiaTheme="minorEastAsia"/>
                  <w:color w:val="0070C0"/>
                  <w:lang w:val="en-US" w:eastAsia="zh-CN"/>
                </w:rPr>
                <w:t>Skyworks</w:t>
              </w:r>
            </w:ins>
          </w:p>
        </w:tc>
        <w:tc>
          <w:tcPr>
            <w:tcW w:w="8395" w:type="dxa"/>
          </w:tcPr>
          <w:p w14:paraId="344F7841" w14:textId="77777777" w:rsidR="009A7409" w:rsidRDefault="00C436D0">
            <w:pPr>
              <w:spacing w:after="120"/>
              <w:rPr>
                <w:ins w:id="136" w:author="Laurent Noel" w:date="2022-10-12T18:16:00Z"/>
                <w:rFonts w:eastAsiaTheme="minorEastAsia"/>
                <w:color w:val="0070C0"/>
                <w:lang w:val="en-US" w:eastAsia="zh-CN"/>
              </w:rPr>
            </w:pPr>
            <w:ins w:id="137" w:author="Laurent Noel" w:date="2022-10-12T18:16:00Z">
              <w:r>
                <w:rPr>
                  <w:rFonts w:eastAsiaTheme="minorEastAsia"/>
                  <w:color w:val="0070C0"/>
                  <w:lang w:val="en-US" w:eastAsia="zh-CN"/>
                </w:rPr>
                <w:t xml:space="preserve">Option 4 as mix of option 1&amp; 2: transparent schemes as baseline to initiate RAN4 studies, and </w:t>
              </w:r>
              <w:proofErr w:type="spellStart"/>
              <w:r>
                <w:rPr>
                  <w:rFonts w:eastAsiaTheme="minorEastAsia"/>
                  <w:color w:val="0070C0"/>
                  <w:lang w:val="en-US" w:eastAsia="zh-CN"/>
                </w:rPr>
                <w:t>non transparent</w:t>
              </w:r>
              <w:proofErr w:type="spellEnd"/>
              <w:r>
                <w:rPr>
                  <w:rFonts w:eastAsiaTheme="minorEastAsia"/>
                  <w:color w:val="0070C0"/>
                  <w:lang w:val="en-US" w:eastAsia="zh-CN"/>
                </w:rPr>
                <w:t xml:space="preserve"> schemes to be evaluated as soon as guidelines from RAN1 are available for RAN4 evaluation.</w:t>
              </w:r>
            </w:ins>
          </w:p>
        </w:tc>
      </w:tr>
      <w:tr w:rsidR="009A7409" w14:paraId="71ADB3FE" w14:textId="77777777">
        <w:trPr>
          <w:ins w:id="138" w:author="ZTE" w:date="2022-10-13T10:03:00Z"/>
        </w:trPr>
        <w:tc>
          <w:tcPr>
            <w:tcW w:w="1236" w:type="dxa"/>
          </w:tcPr>
          <w:p w14:paraId="1186B4A7" w14:textId="77777777" w:rsidR="009A7409" w:rsidRDefault="00C436D0">
            <w:pPr>
              <w:spacing w:after="120"/>
              <w:rPr>
                <w:ins w:id="139" w:author="ZTE" w:date="2022-10-13T10:03:00Z"/>
                <w:rFonts w:eastAsiaTheme="minorEastAsia"/>
                <w:color w:val="0070C0"/>
                <w:lang w:val="en-US" w:eastAsia="zh-CN"/>
              </w:rPr>
            </w:pPr>
            <w:ins w:id="140" w:author="ZTE" w:date="2022-10-13T10:03:00Z">
              <w:r>
                <w:rPr>
                  <w:rFonts w:eastAsiaTheme="minorEastAsia" w:hint="eastAsia"/>
                  <w:color w:val="0070C0"/>
                  <w:lang w:val="en-US" w:eastAsia="zh-CN"/>
                </w:rPr>
                <w:t>ZTE</w:t>
              </w:r>
            </w:ins>
          </w:p>
        </w:tc>
        <w:tc>
          <w:tcPr>
            <w:tcW w:w="8395" w:type="dxa"/>
          </w:tcPr>
          <w:p w14:paraId="77CD30A6" w14:textId="77777777" w:rsidR="009A7409" w:rsidRDefault="00C436D0">
            <w:pPr>
              <w:spacing w:after="120"/>
              <w:rPr>
                <w:ins w:id="141" w:author="ZTE" w:date="2022-10-13T10:03:00Z"/>
                <w:rFonts w:eastAsiaTheme="minorEastAsia"/>
                <w:color w:val="0070C0"/>
                <w:lang w:val="en-US" w:eastAsia="zh-CN"/>
              </w:rPr>
            </w:pPr>
            <w:ins w:id="142" w:author="ZTE" w:date="2022-10-13T10:03:00Z">
              <w:r>
                <w:rPr>
                  <w:rFonts w:eastAsiaTheme="minorEastAsia" w:hint="eastAsia"/>
                  <w:color w:val="0070C0"/>
                  <w:lang w:val="en-US" w:eastAsia="zh-CN"/>
                </w:rPr>
                <w:t>Tend to support option 2, also option 1.</w:t>
              </w:r>
            </w:ins>
          </w:p>
          <w:p w14:paraId="15D0432C" w14:textId="77777777" w:rsidR="009A7409" w:rsidRDefault="00C436D0">
            <w:pPr>
              <w:spacing w:after="120"/>
              <w:rPr>
                <w:ins w:id="143" w:author="ZTE" w:date="2022-10-13T10:03:00Z"/>
                <w:rFonts w:eastAsiaTheme="minorEastAsia"/>
                <w:color w:val="0070C0"/>
                <w:lang w:val="en-US" w:eastAsia="zh-CN"/>
              </w:rPr>
            </w:pPr>
            <w:ins w:id="144" w:author="ZTE" w:date="2022-10-13T10:03:00Z">
              <w:r>
                <w:rPr>
                  <w:rFonts w:eastAsiaTheme="minorEastAsia" w:hint="eastAsia"/>
                  <w:color w:val="0070C0"/>
                  <w:lang w:val="en-US" w:eastAsia="zh-CN"/>
                </w:rPr>
                <w:t>For non-</w:t>
              </w:r>
              <w:r>
                <w:rPr>
                  <w:color w:val="0070C0"/>
                  <w:szCs w:val="24"/>
                  <w:lang w:eastAsia="zh-CN"/>
                </w:rPr>
                <w:t>transparent schemes</w:t>
              </w:r>
              <w:r>
                <w:rPr>
                  <w:rFonts w:hint="eastAsia"/>
                  <w:color w:val="0070C0"/>
                  <w:szCs w:val="24"/>
                  <w:lang w:val="en-US" w:eastAsia="zh-CN"/>
                </w:rPr>
                <w:t>, we think it could be</w:t>
              </w:r>
              <w:r>
                <w:rPr>
                  <w:rFonts w:hint="eastAsia"/>
                  <w:color w:val="000000"/>
                  <w:lang w:val="en-US" w:eastAsia="zh-CN"/>
                </w:rPr>
                <w:t xml:space="preserv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 xml:space="preserve"> to RAN4 are helpful, but it doesn</w:t>
              </w:r>
              <w:r>
                <w:rPr>
                  <w:rFonts w:eastAsiaTheme="minorEastAsia"/>
                  <w:color w:val="0070C0"/>
                  <w:lang w:val="en-US" w:eastAsia="zh-CN"/>
                </w:rPr>
                <w:t>’</w:t>
              </w:r>
              <w:r>
                <w:rPr>
                  <w:rFonts w:eastAsiaTheme="minorEastAsia" w:hint="eastAsia"/>
                  <w:color w:val="0070C0"/>
                  <w:lang w:val="en-US" w:eastAsia="zh-CN"/>
                </w:rPr>
                <w:t>t mean non-</w:t>
              </w:r>
              <w:r>
                <w:rPr>
                  <w:color w:val="0070C0"/>
                  <w:szCs w:val="24"/>
                  <w:lang w:eastAsia="zh-CN"/>
                </w:rPr>
                <w:t>transparent schemes</w:t>
              </w:r>
              <w:r>
                <w:rPr>
                  <w:rFonts w:hint="eastAsia"/>
                  <w:color w:val="0070C0"/>
                  <w:szCs w:val="24"/>
                  <w:lang w:val="en-US" w:eastAsia="zh-CN"/>
                </w:rPr>
                <w:t xml:space="preserve"> should not be considered in RAN4.</w:t>
              </w:r>
            </w:ins>
          </w:p>
        </w:tc>
      </w:tr>
      <w:tr w:rsidR="00C436D0" w14:paraId="2880E75B" w14:textId="77777777">
        <w:trPr>
          <w:ins w:id="145" w:author="Sanjun Feng(vivo)" w:date="2022-10-13T11:11:00Z"/>
        </w:trPr>
        <w:tc>
          <w:tcPr>
            <w:tcW w:w="1236" w:type="dxa"/>
          </w:tcPr>
          <w:p w14:paraId="2FDEFC47" w14:textId="77777777" w:rsidR="00C436D0" w:rsidRDefault="00C436D0" w:rsidP="00C436D0">
            <w:pPr>
              <w:spacing w:after="120"/>
              <w:rPr>
                <w:ins w:id="146" w:author="Sanjun Feng(vivo)" w:date="2022-10-13T11:11:00Z"/>
                <w:rFonts w:eastAsiaTheme="minorEastAsia"/>
                <w:color w:val="0070C0"/>
                <w:lang w:val="en-US" w:eastAsia="zh-CN"/>
              </w:rPr>
            </w:pPr>
            <w:ins w:id="147"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88103F1" w14:textId="77777777" w:rsidR="00C436D0" w:rsidRDefault="00C436D0" w:rsidP="00C436D0">
            <w:pPr>
              <w:spacing w:after="120"/>
              <w:rPr>
                <w:ins w:id="148" w:author="Sanjun Feng(vivo)" w:date="2022-10-13T11:11:00Z"/>
                <w:rFonts w:eastAsiaTheme="minorEastAsia"/>
                <w:color w:val="0070C0"/>
                <w:lang w:val="en-US" w:eastAsia="zh-CN"/>
              </w:rPr>
            </w:pPr>
            <w:ins w:id="149" w:author="Sanjun Feng(vivo)" w:date="2022-10-13T11:11:00Z">
              <w:r>
                <w:rPr>
                  <w:rFonts w:eastAsiaTheme="minorEastAsia"/>
                  <w:color w:val="0070C0"/>
                  <w:lang w:val="en-US" w:eastAsia="zh-CN"/>
                </w:rPr>
                <w:t>We prefer Option 2. In R17 SI ‘</w:t>
              </w:r>
              <w:r w:rsidRPr="001814CA">
                <w:rPr>
                  <w:rFonts w:eastAsiaTheme="minorEastAsia"/>
                  <w:color w:val="0070C0"/>
                  <w:lang w:val="en-US" w:eastAsia="zh-CN"/>
                </w:rPr>
                <w:t>Optimizations of pi/2 BPSK uplink power in NR</w:t>
              </w:r>
              <w:r>
                <w:rPr>
                  <w:rFonts w:eastAsiaTheme="minorEastAsia"/>
                  <w:color w:val="0070C0"/>
                  <w:lang w:val="en-US" w:eastAsia="zh-CN"/>
                </w:rPr>
                <w:t xml:space="preserve">’, some discussions have been processed. It has been agreed that both DMRS and data need to be filtered (i.e., transparent scheme). </w:t>
              </w:r>
            </w:ins>
          </w:p>
        </w:tc>
      </w:tr>
      <w:tr w:rsidR="00CF7F63" w14:paraId="49CA6814" w14:textId="77777777">
        <w:trPr>
          <w:ins w:id="150" w:author="Yunchuan Yang/PHY Research &amp; Standard Lab /SRC-Beijing/Staff Engineer/Samsung Electronics" w:date="2022-10-13T04:27:00Z"/>
        </w:trPr>
        <w:tc>
          <w:tcPr>
            <w:tcW w:w="1236" w:type="dxa"/>
          </w:tcPr>
          <w:p w14:paraId="56D716CB" w14:textId="5FAB682E" w:rsidR="00CF7F63" w:rsidRDefault="00CF7F63" w:rsidP="00C436D0">
            <w:pPr>
              <w:spacing w:after="120"/>
              <w:rPr>
                <w:ins w:id="151" w:author="Yunchuan Yang/PHY Research &amp; Standard Lab /SRC-Beijing/Staff Engineer/Samsung Electronics" w:date="2022-10-13T04:27:00Z"/>
                <w:rFonts w:eastAsiaTheme="minorEastAsia"/>
                <w:color w:val="0070C0"/>
                <w:lang w:val="en-US" w:eastAsia="zh-CN"/>
              </w:rPr>
            </w:pPr>
            <w:ins w:id="152" w:author="Yunchuan Yang/PHY Research &amp; Standard Lab /SRC-Beijing/Staff Engineer/Samsung Electronics" w:date="2022-10-13T04: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9240BE" w14:textId="2D018D6B" w:rsidR="00CF7F63" w:rsidRDefault="00CF7F63" w:rsidP="00C436D0">
            <w:pPr>
              <w:spacing w:after="120"/>
              <w:rPr>
                <w:ins w:id="153" w:author="Yunchuan Yang/PHY Research &amp; Standard Lab /SRC-Beijing/Staff Engineer/Samsung Electronics" w:date="2022-10-13T04:27:00Z"/>
                <w:rFonts w:eastAsiaTheme="minorEastAsia"/>
                <w:color w:val="0070C0"/>
                <w:lang w:val="en-US" w:eastAsia="zh-CN"/>
              </w:rPr>
            </w:pPr>
            <w:ins w:id="154" w:author="Yunchuan Yang/PHY Research &amp; Standard Lab /SRC-Beijing/Staff Engineer/Samsung Electronics" w:date="2022-10-13T04:27:00Z">
              <w:r>
                <w:rPr>
                  <w:rFonts w:eastAsiaTheme="minorEastAsia"/>
                  <w:color w:val="0070C0"/>
                  <w:lang w:val="en-US" w:eastAsia="zh-CN"/>
                </w:rPr>
                <w:t xml:space="preserve">Tend to option </w:t>
              </w:r>
            </w:ins>
            <w:ins w:id="155" w:author="Yunchuan Yang/PHY Research &amp; Standard Lab /SRC-Beijing/Staff Engineer/Samsung Electronics" w:date="2022-10-13T04:28:00Z">
              <w:r>
                <w:rPr>
                  <w:rFonts w:eastAsiaTheme="minorEastAsia"/>
                  <w:color w:val="0070C0"/>
                  <w:lang w:val="en-US" w:eastAsia="zh-CN"/>
                </w:rPr>
                <w:t xml:space="preserve">2, </w:t>
              </w:r>
            </w:ins>
            <w:ins w:id="156" w:author="Yunchuan Yang/PHY Research &amp; Standard Lab /SRC-Beijing/Staff Engineer/Samsung Electronics" w:date="2022-10-13T04:36:00Z">
              <w:r w:rsidR="00635432">
                <w:rPr>
                  <w:rFonts w:eastAsiaTheme="minorEastAsia"/>
                  <w:color w:val="0070C0"/>
                  <w:lang w:val="en-US" w:eastAsia="zh-CN"/>
                </w:rPr>
                <w:t xml:space="preserve">we are fine to consider transparent schemes as baseline to evaluation, while </w:t>
              </w:r>
            </w:ins>
            <w:ins w:id="157" w:author="Yunchuan Yang/PHY Research &amp; Standard Lab /SRC-Beijing/Staff Engineer/Samsung Electronics" w:date="2022-10-13T04:37:00Z">
              <w:r w:rsidR="00635432">
                <w:rPr>
                  <w:rFonts w:eastAsiaTheme="minorEastAsia"/>
                  <w:color w:val="0070C0"/>
                  <w:lang w:val="en-US" w:eastAsia="zh-CN"/>
                </w:rPr>
                <w:t xml:space="preserve">which method </w:t>
              </w:r>
            </w:ins>
            <w:ins w:id="158" w:author="Yunchuan Yang/PHY Research &amp; Standard Lab /SRC-Beijing/Staff Engineer/Samsung Electronics" w:date="2022-10-13T05:26:00Z">
              <w:r w:rsidR="00CE6960">
                <w:rPr>
                  <w:rFonts w:eastAsiaTheme="minorEastAsia"/>
                  <w:color w:val="0070C0"/>
                  <w:lang w:val="en-US" w:eastAsia="zh-CN"/>
                </w:rPr>
                <w:t xml:space="preserve">regarded as baseline </w:t>
              </w:r>
            </w:ins>
            <w:ins w:id="159" w:author="Yunchuan Yang/PHY Research &amp; Standard Lab /SRC-Beijing/Staff Engineer/Samsung Electronics" w:date="2022-10-13T04:37:00Z">
              <w:r w:rsidR="00635432">
                <w:rPr>
                  <w:rFonts w:eastAsiaTheme="minorEastAsia"/>
                  <w:color w:val="0070C0"/>
                  <w:lang w:val="en-US" w:eastAsia="zh-CN"/>
                </w:rPr>
                <w:t>should be further discussed.</w:t>
              </w:r>
            </w:ins>
          </w:p>
        </w:tc>
      </w:tr>
    </w:tbl>
    <w:p w14:paraId="74384760" w14:textId="77777777" w:rsidR="009A7409" w:rsidRDefault="009A7409">
      <w:pPr>
        <w:rPr>
          <w:i/>
          <w:color w:val="0070C0"/>
          <w:lang w:eastAsia="zh-CN"/>
        </w:rPr>
      </w:pPr>
    </w:p>
    <w:p w14:paraId="2E172C5B" w14:textId="77777777" w:rsidR="009A7409" w:rsidRPr="009A7409" w:rsidRDefault="00C436D0">
      <w:pPr>
        <w:pStyle w:val="Heading3"/>
        <w:rPr>
          <w:rPrChange w:id="160" w:author="Chunhui Zhang" w:date="2022-10-12T20:12:00Z">
            <w:rPr>
              <w:sz w:val="24"/>
              <w:szCs w:val="16"/>
            </w:rPr>
          </w:rPrChange>
        </w:rPr>
      </w:pPr>
      <w:r>
        <w:rPr>
          <w:rPrChange w:id="161" w:author="Chunhui Zhang" w:date="2022-10-12T20:12:00Z">
            <w:rPr>
              <w:sz w:val="24"/>
              <w:szCs w:val="16"/>
            </w:rPr>
          </w:rPrChange>
        </w:rPr>
        <w:t>Sub-topic 1-3: Transparent MPR reduction schemes</w:t>
      </w:r>
    </w:p>
    <w:p w14:paraId="4A0D69E9"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FA4FB17" w14:textId="77777777" w:rsidR="009A7409" w:rsidRDefault="00C436D0">
      <w:pPr>
        <w:rPr>
          <w:i/>
          <w:color w:val="0070C0"/>
          <w:lang w:val="en-US" w:eastAsia="zh-CN"/>
        </w:rPr>
      </w:pPr>
      <w:r>
        <w:rPr>
          <w:i/>
          <w:color w:val="0070C0"/>
          <w:lang w:val="en-US" w:eastAsia="zh-CN"/>
        </w:rPr>
        <w:t>Issue 1-3-1: R4-2216639 (Ericsson) proposes specific transparent MPR reduction schemes candidate schemes as P2 while WID of RP-221858 says that “including frequency domain spectrum shaping with and without spectrum extension for DFT-S-OFDM and tone reservation”. See if P2 in R4-2216639 is agreeable or not.</w:t>
      </w:r>
    </w:p>
    <w:p w14:paraId="77418D53" w14:textId="77777777" w:rsidR="009A7409" w:rsidRDefault="00C436D0">
      <w:pPr>
        <w:rPr>
          <w:i/>
          <w:color w:val="0070C0"/>
          <w:lang w:val="en-US" w:eastAsia="zh-CN"/>
        </w:rPr>
      </w:pPr>
      <w:r>
        <w:rPr>
          <w:i/>
          <w:color w:val="0070C0"/>
          <w:lang w:val="en-US" w:eastAsia="zh-CN"/>
        </w:rPr>
        <w:t>Issue 1-3-2: R4-2216588 (Huawei) has a proposal on handling of FDSS mechanism as P3.</w:t>
      </w:r>
    </w:p>
    <w:p w14:paraId="28D79F9E" w14:textId="77777777" w:rsidR="009A7409" w:rsidRDefault="00C436D0">
      <w:pPr>
        <w:rPr>
          <w:i/>
          <w:color w:val="0070C0"/>
          <w:lang w:val="en-US" w:eastAsia="zh-CN"/>
        </w:rPr>
      </w:pPr>
      <w:r>
        <w:rPr>
          <w:i/>
          <w:color w:val="0070C0"/>
          <w:lang w:val="en-US" w:eastAsia="zh-CN"/>
        </w:rPr>
        <w:t>Open issues and candidate options before e-meeting:</w:t>
      </w:r>
    </w:p>
    <w:p w14:paraId="73132A9D" w14:textId="77777777" w:rsidR="009A7409" w:rsidRDefault="00C436D0">
      <w:pPr>
        <w:rPr>
          <w:b/>
          <w:color w:val="0070C0"/>
          <w:u w:val="single"/>
          <w:lang w:eastAsia="ko-KR"/>
        </w:rPr>
      </w:pPr>
      <w:r>
        <w:rPr>
          <w:b/>
          <w:color w:val="0070C0"/>
          <w:u w:val="single"/>
          <w:lang w:eastAsia="ko-KR"/>
        </w:rPr>
        <w:t>Issue 1-3-1: Candidate transparent MPR reduction schemes</w:t>
      </w:r>
    </w:p>
    <w:p w14:paraId="4156CE68"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lang w:eastAsia="zh-CN"/>
        </w:rPr>
      </w:pPr>
      <w:r>
        <w:rPr>
          <w:rFonts w:eastAsia="宋体"/>
          <w:color w:val="0070C0"/>
          <w:lang w:eastAsia="zh-CN"/>
        </w:rPr>
        <w:t>Proposals: Which of the option should be considered as baseline for MPR reduction schemes if it’s used as baseline to compare with Non-transparent schemes in Rel-18 CE?</w:t>
      </w:r>
    </w:p>
    <w:p w14:paraId="3A3951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RAN4 should follow WID objective, i.e., frequency domain spectrum shaping without spectrum extension for DFT-S-OFDM </w:t>
      </w:r>
    </w:p>
    <w:p w14:paraId="4408213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 xml:space="preserve">Option 2: In addition to Option 1, consider clipping and </w:t>
      </w:r>
      <w:proofErr w:type="spellStart"/>
      <w:r>
        <w:rPr>
          <w:rFonts w:eastAsia="宋体"/>
          <w:color w:val="0070C0"/>
          <w:lang w:eastAsia="zh-CN"/>
        </w:rPr>
        <w:t>companding</w:t>
      </w:r>
      <w:proofErr w:type="spellEnd"/>
      <w:r>
        <w:rPr>
          <w:rFonts w:eastAsia="宋体"/>
          <w:color w:val="0070C0"/>
          <w:lang w:eastAsia="zh-CN"/>
        </w:rPr>
        <w:t>, and digital predistortion</w:t>
      </w:r>
    </w:p>
    <w:p w14:paraId="06EF6FC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 xml:space="preserve">Option 3: </w:t>
      </w:r>
      <w:proofErr w:type="gramStart"/>
      <w:r>
        <w:rPr>
          <w:rFonts w:eastAsia="宋体"/>
          <w:color w:val="0070C0"/>
          <w:lang w:eastAsia="zh-CN"/>
        </w:rPr>
        <w:t>Other</w:t>
      </w:r>
      <w:proofErr w:type="gramEnd"/>
      <w:r>
        <w:rPr>
          <w:rFonts w:eastAsia="宋体"/>
          <w:color w:val="0070C0"/>
          <w:lang w:eastAsia="zh-CN"/>
        </w:rPr>
        <w:t xml:space="preserve"> transparent scheme</w:t>
      </w:r>
    </w:p>
    <w:p w14:paraId="2AA030F6" w14:textId="77777777" w:rsidR="009A7409" w:rsidRDefault="00C436D0">
      <w:pPr>
        <w:spacing w:after="120"/>
        <w:rPr>
          <w:color w:val="0070C0"/>
          <w:szCs w:val="24"/>
          <w:lang w:eastAsia="zh-CN"/>
        </w:rPr>
      </w:pPr>
      <w:r>
        <w:rPr>
          <w:color w:val="0070C0"/>
          <w:szCs w:val="24"/>
          <w:lang w:eastAsia="zh-CN"/>
        </w:rPr>
        <w:t>Note: Down scoping of tone reservation is proposed, and the final outcome of Issue 1-3 may change depending on the outcome of the Issue 1-4-1 even if Option 1 is selected.</w:t>
      </w:r>
    </w:p>
    <w:p w14:paraId="5E831705" w14:textId="77777777" w:rsidR="009A7409" w:rsidRDefault="00C436D0">
      <w:pPr>
        <w:spacing w:after="120"/>
        <w:rPr>
          <w:color w:val="0070C0"/>
          <w:lang w:eastAsia="zh-CN"/>
        </w:rPr>
      </w:pPr>
      <w:r>
        <w:rPr>
          <w:color w:val="0070C0"/>
          <w:lang w:eastAsia="zh-CN"/>
        </w:rPr>
        <w:t>Note: “</w:t>
      </w:r>
      <w:proofErr w:type="spellStart"/>
      <w:r>
        <w:rPr>
          <w:color w:val="0070C0"/>
          <w:lang w:eastAsia="zh-CN"/>
        </w:rPr>
        <w:t>companding</w:t>
      </w:r>
      <w:proofErr w:type="spellEnd"/>
      <w:r>
        <w:rPr>
          <w:color w:val="0070C0"/>
          <w:lang w:eastAsia="zh-CN"/>
        </w:rPr>
        <w:t>” may not belong to transparent. Need clarification from Ericsson.</w:t>
      </w:r>
    </w:p>
    <w:p w14:paraId="661709DC"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E21E1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24FB948" w14:textId="77777777">
        <w:tc>
          <w:tcPr>
            <w:tcW w:w="1236" w:type="dxa"/>
          </w:tcPr>
          <w:p w14:paraId="29A9BBD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97EC4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2331434" w14:textId="77777777">
        <w:tc>
          <w:tcPr>
            <w:tcW w:w="1236" w:type="dxa"/>
          </w:tcPr>
          <w:p w14:paraId="3783CB36" w14:textId="77777777" w:rsidR="009A7409" w:rsidRDefault="00C436D0">
            <w:pPr>
              <w:spacing w:after="120"/>
              <w:rPr>
                <w:rFonts w:eastAsiaTheme="minorEastAsia"/>
                <w:color w:val="0070C0"/>
                <w:lang w:val="en-US" w:eastAsia="zh-CN"/>
              </w:rPr>
            </w:pPr>
            <w:ins w:id="162" w:author="Author">
              <w:r>
                <w:rPr>
                  <w:rFonts w:eastAsiaTheme="minorEastAsia"/>
                  <w:color w:val="0070C0"/>
                  <w:lang w:val="en-US" w:eastAsia="zh-CN"/>
                </w:rPr>
                <w:t>Nokia</w:t>
              </w:r>
            </w:ins>
            <w:del w:id="163" w:author="Author">
              <w:r>
                <w:rPr>
                  <w:rFonts w:eastAsiaTheme="minorEastAsia" w:hint="eastAsia"/>
                  <w:color w:val="0070C0"/>
                  <w:lang w:val="en-US" w:eastAsia="zh-CN"/>
                </w:rPr>
                <w:delText>XXX</w:delText>
              </w:r>
            </w:del>
          </w:p>
        </w:tc>
        <w:tc>
          <w:tcPr>
            <w:tcW w:w="8395" w:type="dxa"/>
          </w:tcPr>
          <w:p w14:paraId="5617981A" w14:textId="77777777" w:rsidR="009A7409" w:rsidRDefault="00C436D0">
            <w:pPr>
              <w:spacing w:after="120"/>
              <w:rPr>
                <w:rFonts w:eastAsiaTheme="minorEastAsia"/>
                <w:color w:val="0070C0"/>
                <w:lang w:val="en-US" w:eastAsia="zh-CN"/>
              </w:rPr>
            </w:pPr>
            <w:ins w:id="164" w:author="Author">
              <w:r>
                <w:rPr>
                  <w:rFonts w:eastAsiaTheme="minorEastAsia"/>
                  <w:color w:val="0070C0"/>
                  <w:lang w:val="en-US" w:eastAsia="zh-CN"/>
                </w:rPr>
                <w:t>None of the options. The reference should be the waveform to have derived existing conventional MPR (No FDSS).  If non-transparent scheme for pi/2 BPSK for FR1 was considered, option 1 would be OK since non-transparent scheme should have more gain compared to that of pi/2 BPSK FDSS w/o spectrum extension (SE). However, for other cases, e.g., non-transparent scheme for QPSK for FR1 and for FR2, they don’t need to refer to FDSS without spectrum extension for DFT-s-OFDM as commented in Issue 1-2. In addition, the WID only mentions FDSS and tone reservation, there is no need to consider additional measures like Option 2.</w:t>
              </w:r>
            </w:ins>
          </w:p>
        </w:tc>
      </w:tr>
      <w:tr w:rsidR="009A7409" w14:paraId="7AF36178" w14:textId="77777777">
        <w:trPr>
          <w:ins w:id="165" w:author="Qualcomm - Sumant Iyer" w:date="2022-10-11T13:04:00Z"/>
        </w:trPr>
        <w:tc>
          <w:tcPr>
            <w:tcW w:w="1236" w:type="dxa"/>
          </w:tcPr>
          <w:p w14:paraId="5C9B0B45" w14:textId="77777777" w:rsidR="009A7409" w:rsidRDefault="00C436D0">
            <w:pPr>
              <w:spacing w:after="120"/>
              <w:rPr>
                <w:ins w:id="166" w:author="Qualcomm - Sumant Iyer" w:date="2022-10-11T13:04:00Z"/>
                <w:rFonts w:eastAsiaTheme="minorEastAsia"/>
                <w:color w:val="0070C0"/>
                <w:lang w:val="en-US" w:eastAsia="zh-CN"/>
              </w:rPr>
            </w:pPr>
            <w:ins w:id="167" w:author="Qualcomm - Sumant Iyer" w:date="2022-10-11T13:04:00Z">
              <w:r>
                <w:rPr>
                  <w:rFonts w:eastAsiaTheme="minorEastAsia"/>
                  <w:color w:val="0070C0"/>
                  <w:lang w:val="en-US" w:eastAsia="zh-CN"/>
                </w:rPr>
                <w:lastRenderedPageBreak/>
                <w:t>Qualcomm</w:t>
              </w:r>
            </w:ins>
          </w:p>
        </w:tc>
        <w:tc>
          <w:tcPr>
            <w:tcW w:w="8395" w:type="dxa"/>
          </w:tcPr>
          <w:p w14:paraId="430C43FD" w14:textId="77777777" w:rsidR="009A7409" w:rsidRDefault="00C436D0">
            <w:pPr>
              <w:spacing w:after="120"/>
              <w:rPr>
                <w:ins w:id="168" w:author="Qualcomm - Sumant Iyer" w:date="2022-10-11T13:04:00Z"/>
                <w:rFonts w:eastAsiaTheme="minorEastAsia"/>
                <w:color w:val="0070C0"/>
                <w:lang w:val="en-US" w:eastAsia="zh-CN"/>
              </w:rPr>
            </w:pPr>
            <w:ins w:id="169" w:author="Qualcomm - Sumant Iyer" w:date="2022-10-11T13:04:00Z">
              <w:r>
                <w:rPr>
                  <w:rFonts w:eastAsiaTheme="minorEastAsia"/>
                  <w:color w:val="0070C0"/>
                  <w:lang w:val="en-US" w:eastAsia="zh-CN"/>
                </w:rPr>
                <w:t>Option 2, but with reservations:</w:t>
              </w:r>
            </w:ins>
          </w:p>
          <w:p w14:paraId="4899064B" w14:textId="77777777" w:rsidR="009A7409" w:rsidRDefault="00C436D0">
            <w:pPr>
              <w:pStyle w:val="ListParagraph"/>
              <w:numPr>
                <w:ilvl w:val="0"/>
                <w:numId w:val="9"/>
              </w:numPr>
              <w:spacing w:after="120"/>
              <w:ind w:firstLineChars="0"/>
              <w:rPr>
                <w:ins w:id="170" w:author="Qualcomm - Sumant Iyer" w:date="2022-10-11T13:04:00Z"/>
                <w:rFonts w:eastAsiaTheme="minorEastAsia"/>
                <w:color w:val="0070C0"/>
                <w:lang w:val="en-US" w:eastAsia="zh-CN"/>
              </w:rPr>
            </w:pPr>
            <w:ins w:id="171" w:author="Qualcomm - Sumant Iyer" w:date="2022-10-11T13:04:00Z">
              <w:r>
                <w:rPr>
                  <w:rFonts w:eastAsiaTheme="minorEastAsia"/>
                  <w:color w:val="0070C0"/>
                  <w:lang w:val="en-US" w:eastAsia="zh-CN"/>
                </w:rPr>
                <w:t>Agree with moderator comment on ‘</w:t>
              </w:r>
              <w:proofErr w:type="spellStart"/>
              <w:r>
                <w:rPr>
                  <w:rFonts w:eastAsiaTheme="minorEastAsia"/>
                  <w:color w:val="0070C0"/>
                  <w:lang w:val="en-US" w:eastAsia="zh-CN"/>
                </w:rPr>
                <w:t>companding</w:t>
              </w:r>
              <w:proofErr w:type="spellEnd"/>
              <w:r>
                <w:rPr>
                  <w:rFonts w:eastAsiaTheme="minorEastAsia"/>
                  <w:color w:val="0070C0"/>
                  <w:lang w:val="en-US" w:eastAsia="zh-CN"/>
                </w:rPr>
                <w:t>’.</w:t>
              </w:r>
            </w:ins>
          </w:p>
          <w:p w14:paraId="31934CBB" w14:textId="77777777" w:rsidR="009A7409" w:rsidRPr="009A7409" w:rsidRDefault="00C436D0">
            <w:pPr>
              <w:pStyle w:val="ListParagraph"/>
              <w:numPr>
                <w:ilvl w:val="0"/>
                <w:numId w:val="9"/>
              </w:numPr>
              <w:spacing w:after="120"/>
              <w:ind w:firstLineChars="0"/>
              <w:rPr>
                <w:ins w:id="172" w:author="Qualcomm - Sumant Iyer" w:date="2022-10-11T13:04:00Z"/>
                <w:rFonts w:eastAsiaTheme="minorEastAsia"/>
                <w:color w:val="0070C0"/>
                <w:lang w:val="en-US" w:eastAsia="zh-CN"/>
                <w:rPrChange w:id="173" w:author="Qualcomm - Sumant Iyer" w:date="2022-10-11T13:04:00Z">
                  <w:rPr>
                    <w:ins w:id="174" w:author="Qualcomm - Sumant Iyer" w:date="2022-10-11T13:04:00Z"/>
                    <w:lang w:val="en-US" w:eastAsia="zh-CN"/>
                  </w:rPr>
                </w:rPrChange>
              </w:rPr>
              <w:pPrChange w:id="175" w:author="Unknown" w:date="2022-10-11T13:04:00Z">
                <w:pPr>
                  <w:spacing w:after="120"/>
                </w:pPr>
              </w:pPrChange>
            </w:pPr>
            <w:ins w:id="176" w:author="Qualcomm - Sumant Iyer" w:date="2022-10-11T13:04:00Z">
              <w:r>
                <w:rPr>
                  <w:rFonts w:eastAsiaTheme="minorEastAsia"/>
                  <w:color w:val="0070C0"/>
                  <w:lang w:val="en-US" w:eastAsia="zh-CN"/>
                  <w:rPrChange w:id="177" w:author="Qualcomm - Sumant Iyer" w:date="2022-10-11T13:04:00Z">
                    <w:rPr>
                      <w:rFonts w:eastAsia="宋体"/>
                      <w:lang w:val="en-US" w:eastAsia="zh-CN"/>
                    </w:rPr>
                  </w:rPrChange>
                </w:rPr>
                <w:t xml:space="preserve">The recently concluded Rel-17 study on pi/2 BPSK concluded (TR38.868) that between </w:t>
              </w:r>
              <w:proofErr w:type="gramStart"/>
              <w:r>
                <w:rPr>
                  <w:rFonts w:eastAsiaTheme="minorEastAsia"/>
                  <w:color w:val="0070C0"/>
                  <w:lang w:val="en-US" w:eastAsia="zh-CN"/>
                  <w:rPrChange w:id="178" w:author="Qualcomm - Sumant Iyer" w:date="2022-10-11T13:04:00Z">
                    <w:rPr>
                      <w:rFonts w:eastAsia="宋体"/>
                      <w:lang w:val="en-US" w:eastAsia="zh-CN"/>
                    </w:rPr>
                  </w:rPrChange>
                </w:rPr>
                <w:t>1 and 2 dB</w:t>
              </w:r>
              <w:proofErr w:type="gramEnd"/>
              <w:r>
                <w:rPr>
                  <w:rFonts w:eastAsiaTheme="minorEastAsia"/>
                  <w:color w:val="0070C0"/>
                  <w:lang w:val="en-US" w:eastAsia="zh-CN"/>
                  <w:rPrChange w:id="179" w:author="Qualcomm - Sumant Iyer" w:date="2022-10-11T13:04:00Z">
                    <w:rPr>
                      <w:rFonts w:eastAsia="宋体"/>
                      <w:lang w:val="en-US" w:eastAsia="zh-CN"/>
                    </w:rPr>
                  </w:rPrChange>
                </w:rPr>
                <w:t xml:space="preserve"> power boost is feasible. This scheme would also be in the table.</w:t>
              </w:r>
            </w:ins>
          </w:p>
        </w:tc>
      </w:tr>
      <w:tr w:rsidR="009A7409" w14:paraId="3C343F2B" w14:textId="77777777">
        <w:trPr>
          <w:ins w:id="180" w:author="Chunhui Zhang" w:date="2022-10-12T20:13:00Z"/>
        </w:trPr>
        <w:tc>
          <w:tcPr>
            <w:tcW w:w="1236" w:type="dxa"/>
          </w:tcPr>
          <w:p w14:paraId="65EF39FE" w14:textId="77777777" w:rsidR="009A7409" w:rsidRDefault="00C436D0">
            <w:pPr>
              <w:spacing w:after="120"/>
              <w:rPr>
                <w:ins w:id="181" w:author="Chunhui Zhang" w:date="2022-10-12T20:13:00Z"/>
                <w:rFonts w:eastAsiaTheme="minorEastAsia"/>
                <w:color w:val="0070C0"/>
                <w:lang w:val="en-US" w:eastAsia="zh-CN"/>
              </w:rPr>
            </w:pPr>
            <w:ins w:id="182" w:author="Chunhui Zhang" w:date="2022-10-12T20:13:00Z">
              <w:r>
                <w:rPr>
                  <w:rFonts w:eastAsiaTheme="minorEastAsia"/>
                  <w:color w:val="0070C0"/>
                  <w:lang w:val="en-US" w:eastAsia="zh-CN"/>
                </w:rPr>
                <w:t>Ericsson</w:t>
              </w:r>
            </w:ins>
          </w:p>
        </w:tc>
        <w:tc>
          <w:tcPr>
            <w:tcW w:w="8395" w:type="dxa"/>
          </w:tcPr>
          <w:p w14:paraId="2590B9CA" w14:textId="77777777" w:rsidR="009A7409" w:rsidRDefault="00C436D0">
            <w:pPr>
              <w:spacing w:after="120"/>
              <w:rPr>
                <w:ins w:id="183" w:author="Chunhui Zhang" w:date="2022-10-12T20:13:00Z"/>
                <w:rFonts w:eastAsiaTheme="minorEastAsia"/>
                <w:color w:val="0070C0"/>
                <w:lang w:val="en-US" w:eastAsia="zh-CN"/>
              </w:rPr>
            </w:pPr>
            <w:ins w:id="184" w:author="Chunhui Zhang" w:date="2022-10-12T20:13:00Z">
              <w:r>
                <w:rPr>
                  <w:rFonts w:eastAsiaTheme="minorEastAsia"/>
                  <w:color w:val="0070C0"/>
                  <w:lang w:val="en-US" w:eastAsia="zh-CN"/>
                </w:rPr>
                <w:t xml:space="preserve">Option 2. The heavy </w:t>
              </w:r>
              <w:proofErr w:type="spellStart"/>
              <w:r>
                <w:rPr>
                  <w:rFonts w:eastAsiaTheme="minorEastAsia"/>
                  <w:color w:val="0070C0"/>
                  <w:lang w:val="en-US" w:eastAsia="zh-CN"/>
                </w:rPr>
                <w:t>companding</w:t>
              </w:r>
              <w:proofErr w:type="spellEnd"/>
              <w:r>
                <w:rPr>
                  <w:rFonts w:eastAsiaTheme="minorEastAsia"/>
                  <w:color w:val="0070C0"/>
                  <w:lang w:val="en-US" w:eastAsia="zh-CN"/>
                </w:rPr>
                <w:t xml:space="preserve"> is not transparent, for light </w:t>
              </w:r>
              <w:proofErr w:type="spellStart"/>
              <w:r>
                <w:rPr>
                  <w:rFonts w:eastAsiaTheme="minorEastAsia"/>
                  <w:color w:val="0070C0"/>
                  <w:lang w:val="en-US" w:eastAsia="zh-CN"/>
                </w:rPr>
                <w:t>companding</w:t>
              </w:r>
              <w:proofErr w:type="spellEnd"/>
              <w:r>
                <w:rPr>
                  <w:rFonts w:eastAsiaTheme="minorEastAsia"/>
                  <w:color w:val="0070C0"/>
                  <w:lang w:val="en-US" w:eastAsia="zh-CN"/>
                </w:rPr>
                <w:t xml:space="preserve">, the EVM budget at UE may handle it without network involvement. When discussing the transparent scheme, we mean it is up to the UE to implement it and it could be any scheme which effectively bring down the PAR. </w:t>
              </w:r>
            </w:ins>
          </w:p>
        </w:tc>
      </w:tr>
      <w:tr w:rsidR="009A7409" w14:paraId="5D365FBC" w14:textId="77777777">
        <w:trPr>
          <w:ins w:id="185" w:author="Apple" w:date="2022-10-12T22:02:00Z"/>
        </w:trPr>
        <w:tc>
          <w:tcPr>
            <w:tcW w:w="1236" w:type="dxa"/>
          </w:tcPr>
          <w:p w14:paraId="3B6824B8" w14:textId="77777777" w:rsidR="009A7409" w:rsidRDefault="00C436D0">
            <w:pPr>
              <w:spacing w:after="120"/>
              <w:rPr>
                <w:ins w:id="186" w:author="Apple" w:date="2022-10-12T22:02:00Z"/>
                <w:rFonts w:eastAsiaTheme="minorEastAsia"/>
                <w:color w:val="0070C0"/>
                <w:lang w:val="en-US" w:eastAsia="zh-CN"/>
              </w:rPr>
            </w:pPr>
            <w:ins w:id="187" w:author="Apple" w:date="2022-10-12T22:02:00Z">
              <w:r>
                <w:rPr>
                  <w:rFonts w:eastAsiaTheme="minorEastAsia"/>
                  <w:color w:val="0070C0"/>
                  <w:lang w:val="en-US" w:eastAsia="zh-CN"/>
                </w:rPr>
                <w:t>Apple</w:t>
              </w:r>
            </w:ins>
          </w:p>
        </w:tc>
        <w:tc>
          <w:tcPr>
            <w:tcW w:w="8395" w:type="dxa"/>
          </w:tcPr>
          <w:p w14:paraId="2555875A" w14:textId="77777777" w:rsidR="009A7409" w:rsidRDefault="00C436D0">
            <w:pPr>
              <w:spacing w:after="120"/>
              <w:rPr>
                <w:ins w:id="188" w:author="Apple" w:date="2022-10-12T22:02:00Z"/>
                <w:rFonts w:eastAsiaTheme="minorEastAsia"/>
                <w:color w:val="0070C0"/>
                <w:lang w:val="en-US" w:eastAsia="zh-CN"/>
              </w:rPr>
            </w:pPr>
            <w:ins w:id="189" w:author="Apple" w:date="2022-10-12T22:02:00Z">
              <w:r>
                <w:rPr>
                  <w:rFonts w:eastAsiaTheme="minorEastAsia"/>
                  <w:color w:val="0070C0"/>
                  <w:lang w:val="en-US" w:eastAsia="zh-CN"/>
                </w:rPr>
                <w:t xml:space="preserve">Option 1 seems to be a low hanging fruit as spectral shaping without spectrum extension is already considered in RAN4 specs for PI/2 BPSK. </w:t>
              </w:r>
            </w:ins>
            <w:ins w:id="190" w:author="Apple" w:date="2022-10-12T22:03:00Z">
              <w:r>
                <w:rPr>
                  <w:rFonts w:eastAsiaTheme="minorEastAsia"/>
                  <w:color w:val="0070C0"/>
                  <w:lang w:val="en-US" w:eastAsia="zh-CN"/>
                </w:rPr>
                <w:t>Re-using</w:t>
              </w:r>
            </w:ins>
            <w:ins w:id="191" w:author="Apple" w:date="2022-10-12T22:02:00Z">
              <w:r>
                <w:rPr>
                  <w:rFonts w:eastAsiaTheme="minorEastAsia"/>
                  <w:color w:val="0070C0"/>
                  <w:lang w:val="en-US" w:eastAsia="zh-CN"/>
                </w:rPr>
                <w:t xml:space="preserve"> the existing framework should be a straightforward task.</w:t>
              </w:r>
            </w:ins>
          </w:p>
        </w:tc>
      </w:tr>
      <w:tr w:rsidR="009A7409" w14:paraId="2533A669" w14:textId="77777777">
        <w:trPr>
          <w:ins w:id="192" w:author="ZTE" w:date="2022-10-13T10:04:00Z"/>
        </w:trPr>
        <w:tc>
          <w:tcPr>
            <w:tcW w:w="1236" w:type="dxa"/>
          </w:tcPr>
          <w:p w14:paraId="0A03998C" w14:textId="77777777" w:rsidR="009A7409" w:rsidRDefault="00C436D0">
            <w:pPr>
              <w:spacing w:after="120"/>
              <w:rPr>
                <w:ins w:id="193" w:author="ZTE" w:date="2022-10-13T10:04:00Z"/>
                <w:rFonts w:eastAsiaTheme="minorEastAsia"/>
                <w:color w:val="0070C0"/>
                <w:lang w:val="en-US" w:eastAsia="zh-CN"/>
              </w:rPr>
            </w:pPr>
            <w:ins w:id="194" w:author="ZTE" w:date="2022-10-13T10:04:00Z">
              <w:r>
                <w:rPr>
                  <w:rFonts w:eastAsiaTheme="minorEastAsia" w:hint="eastAsia"/>
                  <w:color w:val="0070C0"/>
                  <w:lang w:val="en-US" w:eastAsia="zh-CN"/>
                </w:rPr>
                <w:t>ZTE</w:t>
              </w:r>
            </w:ins>
          </w:p>
        </w:tc>
        <w:tc>
          <w:tcPr>
            <w:tcW w:w="8395" w:type="dxa"/>
          </w:tcPr>
          <w:p w14:paraId="47265910" w14:textId="77777777" w:rsidR="009A7409" w:rsidRDefault="00C436D0">
            <w:pPr>
              <w:spacing w:after="120"/>
              <w:rPr>
                <w:ins w:id="195" w:author="ZTE" w:date="2022-10-13T10:04:00Z"/>
                <w:rFonts w:eastAsiaTheme="minorEastAsia"/>
                <w:color w:val="0070C0"/>
                <w:lang w:val="en-US" w:eastAsia="zh-CN"/>
              </w:rPr>
            </w:pPr>
            <w:ins w:id="196" w:author="ZTE" w:date="2022-10-13T10:04:00Z">
              <w:r>
                <w:rPr>
                  <w:rFonts w:eastAsiaTheme="minorEastAsia" w:hint="eastAsia"/>
                  <w:color w:val="0070C0"/>
                  <w:lang w:val="en-US" w:eastAsia="zh-CN"/>
                </w:rPr>
                <w:t xml:space="preserve">We think option 1 is feasible for </w:t>
              </w:r>
              <w:r>
                <w:rPr>
                  <w:rFonts w:eastAsiaTheme="minorEastAsia"/>
                  <w:color w:val="0070C0"/>
                  <w:lang w:val="en-US" w:eastAsia="zh-CN"/>
                </w:rPr>
                <w:t>pi/2 BPSK</w:t>
              </w:r>
              <w:r>
                <w:rPr>
                  <w:rFonts w:eastAsiaTheme="minorEastAsia" w:hint="eastAsia"/>
                  <w:color w:val="0070C0"/>
                  <w:lang w:val="en-US" w:eastAsia="zh-CN"/>
                </w:rPr>
                <w:t>, we think i</w:t>
              </w:r>
              <w:r>
                <w:rPr>
                  <w:rFonts w:eastAsiaTheme="minorEastAsia" w:hint="eastAsia"/>
                  <w:lang w:val="en-US" w:eastAsia="zh-CN"/>
                </w:rPr>
                <w:t>t is reasonable to compare FDSS with spectrum extension (enhancement) with FDSS without spectrum extension (baseline) in a fair manner. For QPSK, we are open to whether to use FDSS without SE or other transparent schemes like clipping, predistortion, etc.</w:t>
              </w:r>
            </w:ins>
          </w:p>
        </w:tc>
      </w:tr>
      <w:tr w:rsidR="00C436D0" w14:paraId="439CDAEB" w14:textId="77777777">
        <w:trPr>
          <w:ins w:id="197" w:author="Sanjun Feng(vivo)" w:date="2022-10-13T11:11:00Z"/>
        </w:trPr>
        <w:tc>
          <w:tcPr>
            <w:tcW w:w="1236" w:type="dxa"/>
          </w:tcPr>
          <w:p w14:paraId="4983DDB0" w14:textId="77777777" w:rsidR="00C436D0" w:rsidRDefault="00C436D0" w:rsidP="00C436D0">
            <w:pPr>
              <w:spacing w:after="120"/>
              <w:rPr>
                <w:ins w:id="198" w:author="Sanjun Feng(vivo)" w:date="2022-10-13T11:11:00Z"/>
                <w:rFonts w:eastAsiaTheme="minorEastAsia"/>
                <w:color w:val="0070C0"/>
                <w:lang w:val="en-US" w:eastAsia="zh-CN"/>
              </w:rPr>
            </w:pPr>
            <w:ins w:id="199"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2DC9715" w14:textId="77777777" w:rsidR="00C436D0" w:rsidRDefault="00C436D0" w:rsidP="00C436D0">
            <w:pPr>
              <w:spacing w:after="120"/>
              <w:rPr>
                <w:ins w:id="200" w:author="Sanjun Feng(vivo)" w:date="2022-10-13T11:11:00Z"/>
                <w:rFonts w:eastAsiaTheme="minorEastAsia"/>
                <w:color w:val="0070C0"/>
                <w:lang w:val="en-US" w:eastAsia="zh-CN"/>
              </w:rPr>
            </w:pPr>
            <w:ins w:id="201" w:author="Sanjun Feng(vivo)" w:date="2022-10-13T11:11:00Z">
              <w:r>
                <w:rPr>
                  <w:rFonts w:eastAsiaTheme="minorEastAsia"/>
                  <w:color w:val="0070C0"/>
                  <w:lang w:val="en-US" w:eastAsia="zh-CN"/>
                </w:rPr>
                <w:t>Prefer Option1 as a baseline.</w:t>
              </w:r>
            </w:ins>
          </w:p>
        </w:tc>
      </w:tr>
      <w:tr w:rsidR="00635432" w14:paraId="4CF20147" w14:textId="77777777">
        <w:trPr>
          <w:ins w:id="202" w:author="Yunchuan Yang/PHY Research &amp; Standard Lab /SRC-Beijing/Staff Engineer/Samsung Electronics" w:date="2022-10-13T04:37:00Z"/>
        </w:trPr>
        <w:tc>
          <w:tcPr>
            <w:tcW w:w="1236" w:type="dxa"/>
          </w:tcPr>
          <w:p w14:paraId="031441B7" w14:textId="2A82F83E" w:rsidR="00635432" w:rsidRDefault="00635432" w:rsidP="00C436D0">
            <w:pPr>
              <w:spacing w:after="120"/>
              <w:rPr>
                <w:ins w:id="203" w:author="Yunchuan Yang/PHY Research &amp; Standard Lab /SRC-Beijing/Staff Engineer/Samsung Electronics" w:date="2022-10-13T04:37:00Z"/>
                <w:rFonts w:eastAsiaTheme="minorEastAsia"/>
                <w:color w:val="0070C0"/>
                <w:lang w:val="en-US" w:eastAsia="zh-CN"/>
              </w:rPr>
            </w:pPr>
            <w:ins w:id="204" w:author="Yunchuan Yang/PHY Research &amp; Standard Lab /SRC-Beijing/Staff Engineer/Samsung Electronics" w:date="2022-10-13T04:3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F62C8" w14:textId="0C64C69E" w:rsidR="00635432" w:rsidRDefault="000B3D61" w:rsidP="00C436D0">
            <w:pPr>
              <w:spacing w:after="120"/>
              <w:rPr>
                <w:ins w:id="205" w:author="Yunchuan Yang/PHY Research &amp; Standard Lab /SRC-Beijing/Staff Engineer/Samsung Electronics" w:date="2022-10-13T05:19:00Z"/>
                <w:rFonts w:eastAsiaTheme="minorEastAsia"/>
                <w:color w:val="0070C0"/>
                <w:lang w:val="en-US" w:eastAsia="zh-CN"/>
              </w:rPr>
            </w:pPr>
            <w:ins w:id="206" w:author="Yunchuan Yang/PHY Research &amp; Standard Lab /SRC-Beijing/Staff Engineer/Samsung Electronics" w:date="2022-10-13T05:19:00Z">
              <w:r>
                <w:rPr>
                  <w:rFonts w:eastAsiaTheme="minorEastAsia" w:hint="eastAsia"/>
                  <w:color w:val="0070C0"/>
                  <w:lang w:val="en-US" w:eastAsia="zh-CN"/>
                </w:rPr>
                <w:t>S</w:t>
              </w:r>
              <w:r>
                <w:rPr>
                  <w:rFonts w:eastAsiaTheme="minorEastAsia"/>
                  <w:color w:val="0070C0"/>
                  <w:lang w:val="en-US" w:eastAsia="zh-CN"/>
                </w:rPr>
                <w:t xml:space="preserve">ince </w:t>
              </w:r>
            </w:ins>
            <w:ins w:id="207" w:author="Yunchuan Yang/PHY Research &amp; Standard Lab /SRC-Beijing/Staff Engineer/Samsung Electronics" w:date="2022-10-13T05:20:00Z">
              <w:r>
                <w:rPr>
                  <w:rFonts w:eastAsiaTheme="minorEastAsia"/>
                  <w:color w:val="0070C0"/>
                  <w:lang w:val="en-US" w:eastAsia="zh-CN"/>
                </w:rPr>
                <w:t xml:space="preserve">it is the </w:t>
              </w:r>
            </w:ins>
            <w:ins w:id="208" w:author="Yunchuan Yang/PHY Research &amp; Standard Lab /SRC-Beijing/Staff Engineer/Samsung Electronics" w:date="2022-10-13T05:19:00Z">
              <w:r>
                <w:rPr>
                  <w:rFonts w:eastAsiaTheme="minorEastAsia"/>
                  <w:color w:val="0070C0"/>
                  <w:lang w:val="en-US" w:eastAsia="zh-CN"/>
                </w:rPr>
                <w:t>1</w:t>
              </w:r>
              <w:r w:rsidRPr="000B3D61">
                <w:rPr>
                  <w:rFonts w:eastAsiaTheme="minorEastAsia"/>
                  <w:color w:val="0070C0"/>
                  <w:vertAlign w:val="superscript"/>
                  <w:lang w:val="en-US" w:eastAsia="zh-CN"/>
                  <w:rPrChange w:id="209" w:author="Yunchuan Yang/PHY Research &amp; Standard Lab /SRC-Beijing/Staff Engineer/Samsung Electronics" w:date="2022-10-13T05:19:00Z">
                    <w:rPr>
                      <w:rFonts w:eastAsiaTheme="minorEastAsia"/>
                      <w:color w:val="0070C0"/>
                      <w:lang w:val="en-US" w:eastAsia="zh-CN"/>
                    </w:rPr>
                  </w:rPrChange>
                </w:rPr>
                <w:t>st</w:t>
              </w:r>
              <w:r>
                <w:rPr>
                  <w:rFonts w:eastAsiaTheme="minorEastAsia"/>
                  <w:color w:val="0070C0"/>
                  <w:lang w:val="en-US" w:eastAsia="zh-CN"/>
                </w:rPr>
                <w:t xml:space="preserve"> meeting, we think it is not precluded other method</w:t>
              </w:r>
            </w:ins>
            <w:ins w:id="210" w:author="Yunchuan Yang/PHY Research &amp; Standard Lab /SRC-Beijing/Staff Engineer/Samsung Electronics" w:date="2022-10-13T05:20:00Z">
              <w:r>
                <w:rPr>
                  <w:rFonts w:eastAsiaTheme="minorEastAsia"/>
                  <w:color w:val="0070C0"/>
                  <w:lang w:val="en-US" w:eastAsia="zh-CN"/>
                </w:rPr>
                <w:t>s</w:t>
              </w:r>
            </w:ins>
            <w:ins w:id="211" w:author="Yunchuan Yang/PHY Research &amp; Standard Lab /SRC-Beijing/Staff Engineer/Samsung Electronics" w:date="2022-10-13T05:19:00Z">
              <w:r>
                <w:rPr>
                  <w:rFonts w:eastAsiaTheme="minorEastAsia"/>
                  <w:color w:val="0070C0"/>
                  <w:lang w:val="en-US" w:eastAsia="zh-CN"/>
                </w:rPr>
                <w:t xml:space="preserve"> </w:t>
              </w:r>
            </w:ins>
            <w:ins w:id="212" w:author="Yunchuan Yang/PHY Research &amp; Standard Lab /SRC-Beijing/Staff Engineer/Samsung Electronics" w:date="2022-10-13T05:20:00Z">
              <w:r>
                <w:rPr>
                  <w:rFonts w:eastAsiaTheme="minorEastAsia"/>
                  <w:color w:val="0070C0"/>
                  <w:lang w:val="en-US" w:eastAsia="zh-CN"/>
                </w:rPr>
                <w:t xml:space="preserve">at current </w:t>
              </w:r>
            </w:ins>
            <w:ins w:id="213" w:author="Yunchuan Yang/PHY Research &amp; Standard Lab /SRC-Beijing/Staff Engineer/Samsung Electronics" w:date="2022-10-13T05:21:00Z">
              <w:r>
                <w:rPr>
                  <w:rFonts w:eastAsiaTheme="minorEastAsia"/>
                  <w:color w:val="0070C0"/>
                  <w:lang w:val="en-US" w:eastAsia="zh-CN"/>
                </w:rPr>
                <w:t>stage</w:t>
              </w:r>
            </w:ins>
          </w:p>
          <w:p w14:paraId="45D54892" w14:textId="77777777" w:rsidR="00E728D4" w:rsidRDefault="00E728D4" w:rsidP="00C436D0">
            <w:pPr>
              <w:spacing w:after="120"/>
              <w:rPr>
                <w:ins w:id="214" w:author="Yunchuan Yang/PHY Research &amp; Standard Lab /SRC-Beijing/Staff Engineer/Samsung Electronics" w:date="2022-10-13T05:23:00Z"/>
                <w:rFonts w:eastAsiaTheme="minorEastAsia"/>
                <w:color w:val="0070C0"/>
                <w:lang w:val="en-US" w:eastAsia="zh-CN"/>
              </w:rPr>
            </w:pPr>
            <w:ins w:id="215" w:author="Yunchuan Yang/PHY Research &amp; Standard Lab /SRC-Beijing/Staff Engineer/Samsung Electronics" w:date="2022-10-13T05:23:00Z">
              <w:r w:rsidRPr="00E728D4">
                <w:rPr>
                  <w:rFonts w:eastAsiaTheme="minorEastAsia"/>
                  <w:color w:val="0070C0"/>
                  <w:lang w:val="en-US" w:eastAsia="zh-CN"/>
                </w:rPr>
                <w:t xml:space="preserve">FDSS techniques aim at reducing the PAPR by applying spectral shaping with or without spectral extension. FDSS without spectral extension for pi/2 BPSK is already supported in the specification and the main scope of this study can be to consider FDSS with spectral extension and other modulations, </w:t>
              </w:r>
              <w:proofErr w:type="gramStart"/>
              <w:r w:rsidRPr="00E728D4">
                <w:rPr>
                  <w:rFonts w:eastAsiaTheme="minorEastAsia"/>
                  <w:color w:val="0070C0"/>
                  <w:lang w:val="en-US" w:eastAsia="zh-CN"/>
                </w:rPr>
                <w:t>e.g.</w:t>
              </w:r>
              <w:proofErr w:type="gramEnd"/>
              <w:r w:rsidRPr="00E728D4">
                <w:rPr>
                  <w:rFonts w:eastAsiaTheme="minorEastAsia"/>
                  <w:color w:val="0070C0"/>
                  <w:lang w:val="en-US" w:eastAsia="zh-CN"/>
                </w:rPr>
                <w:t xml:space="preserve"> QPSK.</w:t>
              </w:r>
            </w:ins>
          </w:p>
          <w:p w14:paraId="3B29C832" w14:textId="73E8D236" w:rsidR="000B3D61" w:rsidRDefault="000B3D61" w:rsidP="00C436D0">
            <w:pPr>
              <w:spacing w:after="120"/>
              <w:rPr>
                <w:ins w:id="216" w:author="Yunchuan Yang/PHY Research &amp; Standard Lab /SRC-Beijing/Staff Engineer/Samsung Electronics" w:date="2022-10-13T04:37:00Z"/>
                <w:rFonts w:eastAsiaTheme="minorEastAsia"/>
                <w:color w:val="0070C0"/>
                <w:lang w:val="en-US" w:eastAsia="zh-CN"/>
              </w:rPr>
            </w:pPr>
            <w:ins w:id="217" w:author="Yunchuan Yang/PHY Research &amp; Standard Lab /SRC-Beijing/Staff Engineer/Samsung Electronics" w:date="2022-10-13T05:20:00Z">
              <w:r w:rsidRPr="000B3D61">
                <w:rPr>
                  <w:rFonts w:eastAsiaTheme="minorEastAsia"/>
                  <w:color w:val="0070C0"/>
                  <w:lang w:val="en-US" w:eastAsia="zh-CN"/>
                </w:rPr>
                <w:t xml:space="preserve">In addition to the change of the transmitter side on FDSS, there could be another aspect to be considered by using an advanced receiver at the </w:t>
              </w:r>
              <w:proofErr w:type="spellStart"/>
              <w:r w:rsidRPr="000B3D61">
                <w:rPr>
                  <w:rFonts w:eastAsiaTheme="minorEastAsia"/>
                  <w:color w:val="0070C0"/>
                  <w:lang w:val="en-US" w:eastAsia="zh-CN"/>
                </w:rPr>
                <w:t>gNB</w:t>
              </w:r>
              <w:proofErr w:type="spellEnd"/>
              <w:r w:rsidRPr="000B3D61">
                <w:rPr>
                  <w:rFonts w:eastAsiaTheme="minorEastAsia"/>
                  <w:color w:val="0070C0"/>
                  <w:lang w:val="en-US" w:eastAsia="zh-CN"/>
                </w:rPr>
                <w:t xml:space="preserve"> which is to handle the worse EVM due to the reduced MPR.</w:t>
              </w:r>
              <w:r>
                <w:rPr>
                  <w:rFonts w:eastAsiaTheme="minorEastAsia"/>
                  <w:color w:val="0070C0"/>
                  <w:lang w:val="en-US" w:eastAsia="zh-CN"/>
                </w:rPr>
                <w:t xml:space="preserve">, which can have </w:t>
              </w:r>
              <w:r w:rsidRPr="000B3D61">
                <w:rPr>
                  <w:rFonts w:eastAsiaTheme="minorEastAsia"/>
                  <w:color w:val="0070C0"/>
                  <w:lang w:val="en-US" w:eastAsia="zh-CN"/>
                </w:rPr>
                <w:t>less change for a UE implementation, while achieving the goal of MPR reduction</w:t>
              </w:r>
            </w:ins>
          </w:p>
        </w:tc>
      </w:tr>
    </w:tbl>
    <w:p w14:paraId="73873E7D" w14:textId="77777777" w:rsidR="009A7409" w:rsidRDefault="009A7409">
      <w:pPr>
        <w:rPr>
          <w:i/>
          <w:color w:val="0070C0"/>
          <w:lang w:eastAsia="zh-CN"/>
        </w:rPr>
      </w:pPr>
    </w:p>
    <w:p w14:paraId="26752870" w14:textId="77777777" w:rsidR="009A7409" w:rsidRDefault="00C436D0">
      <w:pPr>
        <w:rPr>
          <w:b/>
          <w:color w:val="0070C0"/>
          <w:u w:val="single"/>
          <w:lang w:eastAsia="ko-KR"/>
        </w:rPr>
      </w:pPr>
      <w:r>
        <w:rPr>
          <w:b/>
          <w:color w:val="0070C0"/>
          <w:u w:val="single"/>
          <w:lang w:eastAsia="ko-KR"/>
        </w:rPr>
        <w:t>Issue 1-3-2: Rel-18 FDSS mechanism</w:t>
      </w:r>
    </w:p>
    <w:p w14:paraId="779D213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The Rel-18 FDSS mechanism should still be up to UE implementation and transparent to the network, in order to minimize the impact to both UE and BS implementation</w:t>
      </w:r>
    </w:p>
    <w:p w14:paraId="6210DEC0" w14:textId="77777777" w:rsidR="009A7409" w:rsidRDefault="00C436D0">
      <w:pPr>
        <w:spacing w:after="120"/>
        <w:rPr>
          <w:color w:val="0070C0"/>
          <w:szCs w:val="24"/>
          <w:lang w:eastAsia="zh-CN"/>
        </w:rPr>
      </w:pPr>
      <w:r>
        <w:rPr>
          <w:color w:val="0070C0"/>
          <w:lang w:eastAsia="zh-CN"/>
        </w:rPr>
        <w:t>Note: It’s encouraged for Huawei to clarify if this proposal applies to only FDSS functionality, i.e., it doesn’t include FDSS with spectrum extension and tone reservation as early as possible.</w:t>
      </w:r>
    </w:p>
    <w:p w14:paraId="3C3E519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3DCC6ED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66C4D9F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28E9AFFE"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28117B0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6D18F7D" w14:textId="77777777">
        <w:tc>
          <w:tcPr>
            <w:tcW w:w="1236" w:type="dxa"/>
          </w:tcPr>
          <w:p w14:paraId="41A916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DD9CB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0FBCBC0" w14:textId="77777777">
        <w:tc>
          <w:tcPr>
            <w:tcW w:w="1236" w:type="dxa"/>
          </w:tcPr>
          <w:p w14:paraId="107A900C" w14:textId="77777777" w:rsidR="009A7409" w:rsidRDefault="00C436D0">
            <w:pPr>
              <w:spacing w:after="120"/>
              <w:rPr>
                <w:rFonts w:eastAsiaTheme="minorEastAsia"/>
                <w:color w:val="0070C0"/>
                <w:lang w:val="en-US" w:eastAsia="zh-CN"/>
              </w:rPr>
            </w:pPr>
            <w:ins w:id="218" w:author="Author">
              <w:r>
                <w:rPr>
                  <w:rFonts w:eastAsiaTheme="minorEastAsia"/>
                  <w:color w:val="0070C0"/>
                  <w:lang w:val="en-US" w:eastAsia="zh-CN"/>
                </w:rPr>
                <w:t>Nokia</w:t>
              </w:r>
            </w:ins>
            <w:del w:id="219" w:author="Author">
              <w:r>
                <w:rPr>
                  <w:rFonts w:eastAsiaTheme="minorEastAsia" w:hint="eastAsia"/>
                  <w:color w:val="0070C0"/>
                  <w:lang w:val="en-US" w:eastAsia="zh-CN"/>
                </w:rPr>
                <w:delText>XXX</w:delText>
              </w:r>
            </w:del>
          </w:p>
        </w:tc>
        <w:tc>
          <w:tcPr>
            <w:tcW w:w="8395" w:type="dxa"/>
          </w:tcPr>
          <w:p w14:paraId="48F4C379" w14:textId="77777777" w:rsidR="009A7409" w:rsidRDefault="00C436D0">
            <w:pPr>
              <w:spacing w:after="120"/>
              <w:rPr>
                <w:rFonts w:eastAsiaTheme="minorEastAsia"/>
                <w:color w:val="0070C0"/>
                <w:lang w:val="en-US" w:eastAsia="zh-CN"/>
              </w:rPr>
            </w:pPr>
            <w:ins w:id="220" w:author="Author">
              <w:r>
                <w:rPr>
                  <w:rFonts w:eastAsiaTheme="minorEastAsia"/>
                  <w:color w:val="0070C0"/>
                  <w:lang w:val="en-US" w:eastAsia="zh-CN"/>
                </w:rPr>
                <w:t xml:space="preserve">If the proposal applies to only FDSS functionality, our answer is Option 1 while if the proposal refers to e.g., non-transparent schemes like FDSS with spectrum extension, the scheme itself must be explicitly specified while the actual FDSS function is up to UE implementation as similar to current pi/2 BPSK FDSS w/o SE. </w:t>
              </w:r>
            </w:ins>
          </w:p>
        </w:tc>
      </w:tr>
      <w:tr w:rsidR="009A7409" w14:paraId="5FE64686" w14:textId="77777777">
        <w:trPr>
          <w:ins w:id="221" w:author="Qualcomm - Sumant Iyer" w:date="2022-10-11T13:04:00Z"/>
        </w:trPr>
        <w:tc>
          <w:tcPr>
            <w:tcW w:w="1236" w:type="dxa"/>
          </w:tcPr>
          <w:p w14:paraId="06C479F1" w14:textId="77777777" w:rsidR="009A7409" w:rsidRDefault="00C436D0">
            <w:pPr>
              <w:spacing w:after="120"/>
              <w:rPr>
                <w:ins w:id="222" w:author="Qualcomm - Sumant Iyer" w:date="2022-10-11T13:04:00Z"/>
                <w:rFonts w:eastAsiaTheme="minorEastAsia"/>
                <w:color w:val="0070C0"/>
                <w:lang w:val="en-US" w:eastAsia="zh-CN"/>
              </w:rPr>
            </w:pPr>
            <w:ins w:id="223" w:author="Qualcomm - Sumant Iyer" w:date="2022-10-11T13:04:00Z">
              <w:r>
                <w:rPr>
                  <w:rFonts w:eastAsiaTheme="minorEastAsia"/>
                  <w:color w:val="0070C0"/>
                  <w:lang w:val="en-US" w:eastAsia="zh-CN"/>
                </w:rPr>
                <w:t>Qualcomm</w:t>
              </w:r>
            </w:ins>
          </w:p>
        </w:tc>
        <w:tc>
          <w:tcPr>
            <w:tcW w:w="8395" w:type="dxa"/>
          </w:tcPr>
          <w:p w14:paraId="3A86C953" w14:textId="77777777" w:rsidR="009A7409" w:rsidRDefault="00C436D0">
            <w:pPr>
              <w:spacing w:after="120"/>
              <w:rPr>
                <w:ins w:id="224" w:author="Qualcomm - Sumant Iyer" w:date="2022-10-11T13:04:00Z"/>
                <w:rFonts w:eastAsiaTheme="minorEastAsia"/>
                <w:color w:val="0070C0"/>
                <w:lang w:val="en-US" w:eastAsia="zh-CN"/>
              </w:rPr>
            </w:pPr>
            <w:ins w:id="225" w:author="Qualcomm - Sumant Iyer" w:date="2022-10-11T13:04:00Z">
              <w:r>
                <w:rPr>
                  <w:rFonts w:eastAsiaTheme="minorEastAsia"/>
                  <w:color w:val="0070C0"/>
                  <w:lang w:val="en-US" w:eastAsia="zh-CN"/>
                </w:rPr>
                <w:t>Option1 with clarification: mild constraints like those in place for pi/2 BPSK would be ok (semi-transparent)</w:t>
              </w:r>
            </w:ins>
          </w:p>
        </w:tc>
      </w:tr>
      <w:tr w:rsidR="009A7409" w14:paraId="320DCFA6" w14:textId="77777777">
        <w:trPr>
          <w:ins w:id="226" w:author="Chunhui Zhang" w:date="2022-10-12T20:13:00Z"/>
        </w:trPr>
        <w:tc>
          <w:tcPr>
            <w:tcW w:w="1236" w:type="dxa"/>
          </w:tcPr>
          <w:p w14:paraId="202C6690" w14:textId="77777777" w:rsidR="009A7409" w:rsidRDefault="00C436D0">
            <w:pPr>
              <w:spacing w:after="120"/>
              <w:rPr>
                <w:ins w:id="227" w:author="Chunhui Zhang" w:date="2022-10-12T20:13:00Z"/>
                <w:rFonts w:eastAsiaTheme="minorEastAsia"/>
                <w:color w:val="0070C0"/>
                <w:lang w:val="en-US" w:eastAsia="zh-CN"/>
              </w:rPr>
            </w:pPr>
            <w:ins w:id="228" w:author="Chunhui Zhang" w:date="2022-10-12T20:14:00Z">
              <w:r>
                <w:rPr>
                  <w:rFonts w:eastAsiaTheme="minorEastAsia"/>
                  <w:color w:val="0070C0"/>
                  <w:lang w:val="en-US" w:eastAsia="zh-CN"/>
                </w:rPr>
                <w:t>Ericsson</w:t>
              </w:r>
            </w:ins>
          </w:p>
        </w:tc>
        <w:tc>
          <w:tcPr>
            <w:tcW w:w="8395" w:type="dxa"/>
          </w:tcPr>
          <w:p w14:paraId="62675AA8" w14:textId="77777777" w:rsidR="009A7409" w:rsidRDefault="00C436D0">
            <w:pPr>
              <w:spacing w:after="120"/>
              <w:rPr>
                <w:ins w:id="229" w:author="Chunhui Zhang" w:date="2022-10-12T20:13:00Z"/>
                <w:rFonts w:eastAsiaTheme="minorEastAsia"/>
                <w:color w:val="0070C0"/>
                <w:lang w:val="en-US" w:eastAsia="zh-CN"/>
              </w:rPr>
            </w:pPr>
            <w:ins w:id="230" w:author="Chunhui Zhang" w:date="2022-10-12T20:14:00Z">
              <w:r>
                <w:rPr>
                  <w:rFonts w:eastAsiaTheme="minorEastAsia"/>
                  <w:color w:val="0070C0"/>
                  <w:lang w:val="en-US" w:eastAsia="zh-CN"/>
                </w:rPr>
                <w:t xml:space="preserve">Option 1. Our view is that UE have own implementation specific for the transparent scheme. The FDSS or clipping or pre-distortion are valid options. </w:t>
              </w:r>
            </w:ins>
          </w:p>
        </w:tc>
      </w:tr>
      <w:tr w:rsidR="009A7409" w14:paraId="474C4D99" w14:textId="77777777">
        <w:trPr>
          <w:ins w:id="231" w:author="Apple" w:date="2022-10-12T22:04:00Z"/>
        </w:trPr>
        <w:tc>
          <w:tcPr>
            <w:tcW w:w="1236" w:type="dxa"/>
          </w:tcPr>
          <w:p w14:paraId="56E3ED5E" w14:textId="77777777" w:rsidR="009A7409" w:rsidRDefault="00C436D0">
            <w:pPr>
              <w:spacing w:after="120"/>
              <w:rPr>
                <w:ins w:id="232" w:author="Apple" w:date="2022-10-12T22:04:00Z"/>
                <w:rFonts w:eastAsiaTheme="minorEastAsia"/>
                <w:color w:val="0070C0"/>
                <w:lang w:val="en-US" w:eastAsia="zh-CN"/>
              </w:rPr>
            </w:pPr>
            <w:ins w:id="233" w:author="Apple" w:date="2022-10-12T22:04:00Z">
              <w:r>
                <w:rPr>
                  <w:rFonts w:eastAsiaTheme="minorEastAsia"/>
                  <w:color w:val="0070C0"/>
                  <w:lang w:val="en-US" w:eastAsia="zh-CN"/>
                </w:rPr>
                <w:t>Apple</w:t>
              </w:r>
            </w:ins>
          </w:p>
        </w:tc>
        <w:tc>
          <w:tcPr>
            <w:tcW w:w="8395" w:type="dxa"/>
          </w:tcPr>
          <w:p w14:paraId="011615BB" w14:textId="77777777" w:rsidR="009A7409" w:rsidRDefault="00C436D0">
            <w:pPr>
              <w:spacing w:after="120"/>
              <w:rPr>
                <w:ins w:id="234" w:author="Apple" w:date="2022-10-12T22:04:00Z"/>
                <w:rFonts w:eastAsiaTheme="minorEastAsia"/>
                <w:color w:val="0070C0"/>
                <w:lang w:val="en-US" w:eastAsia="zh-CN"/>
              </w:rPr>
            </w:pPr>
            <w:ins w:id="235" w:author="Apple" w:date="2022-10-12T22:04:00Z">
              <w:r>
                <w:rPr>
                  <w:rFonts w:eastAsiaTheme="minorEastAsia"/>
                  <w:color w:val="0070C0"/>
                  <w:lang w:val="en-US" w:eastAsia="zh-CN"/>
                </w:rPr>
                <w:t>Option 1: We agree that FDSS shall remain up to UE implementation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filter choice). </w:t>
              </w:r>
            </w:ins>
          </w:p>
        </w:tc>
      </w:tr>
      <w:tr w:rsidR="009A7409" w14:paraId="1F964131" w14:textId="77777777">
        <w:trPr>
          <w:ins w:id="236" w:author="Laurent Noel" w:date="2022-10-12T18:19:00Z"/>
        </w:trPr>
        <w:tc>
          <w:tcPr>
            <w:tcW w:w="1236" w:type="dxa"/>
          </w:tcPr>
          <w:p w14:paraId="5549B5EE" w14:textId="77777777" w:rsidR="009A7409" w:rsidRDefault="00C436D0">
            <w:pPr>
              <w:spacing w:after="120"/>
              <w:rPr>
                <w:ins w:id="237" w:author="Laurent Noel" w:date="2022-10-12T18:19:00Z"/>
                <w:rFonts w:eastAsiaTheme="minorEastAsia"/>
                <w:color w:val="0070C0"/>
                <w:lang w:val="en-US" w:eastAsia="zh-CN"/>
              </w:rPr>
            </w:pPr>
            <w:ins w:id="238" w:author="Laurent Noel" w:date="2022-10-12T18:19:00Z">
              <w:r>
                <w:rPr>
                  <w:rFonts w:eastAsiaTheme="minorEastAsia"/>
                  <w:color w:val="0070C0"/>
                  <w:lang w:val="en-US" w:eastAsia="zh-CN"/>
                </w:rPr>
                <w:t>Skyworks</w:t>
              </w:r>
            </w:ins>
          </w:p>
        </w:tc>
        <w:tc>
          <w:tcPr>
            <w:tcW w:w="8395" w:type="dxa"/>
          </w:tcPr>
          <w:p w14:paraId="07D55E7B" w14:textId="77777777" w:rsidR="009A7409" w:rsidRDefault="00C436D0">
            <w:pPr>
              <w:spacing w:after="120"/>
              <w:rPr>
                <w:ins w:id="239" w:author="Laurent Noel" w:date="2022-10-12T18:19:00Z"/>
                <w:rFonts w:eastAsiaTheme="minorEastAsia"/>
                <w:color w:val="0070C0"/>
                <w:lang w:val="en-US" w:eastAsia="zh-CN"/>
              </w:rPr>
            </w:pPr>
            <w:ins w:id="240" w:author="Laurent Noel" w:date="2022-10-12T18:19:00Z">
              <w:r>
                <w:rPr>
                  <w:rFonts w:eastAsiaTheme="minorEastAsia"/>
                  <w:color w:val="0070C0"/>
                  <w:lang w:val="en-US" w:eastAsia="zh-CN"/>
                </w:rPr>
                <w:t>Option 1</w:t>
              </w:r>
            </w:ins>
          </w:p>
        </w:tc>
      </w:tr>
      <w:tr w:rsidR="009A7409" w14:paraId="0F8E898C" w14:textId="77777777">
        <w:trPr>
          <w:ins w:id="241" w:author="ZTE" w:date="2022-10-13T10:05:00Z"/>
        </w:trPr>
        <w:tc>
          <w:tcPr>
            <w:tcW w:w="1236" w:type="dxa"/>
          </w:tcPr>
          <w:p w14:paraId="624FCA98" w14:textId="77777777" w:rsidR="009A7409" w:rsidRDefault="00C436D0">
            <w:pPr>
              <w:spacing w:after="120"/>
              <w:rPr>
                <w:ins w:id="242" w:author="ZTE" w:date="2022-10-13T10:05:00Z"/>
                <w:rFonts w:eastAsiaTheme="minorEastAsia"/>
                <w:color w:val="0070C0"/>
                <w:lang w:val="en-US" w:eastAsia="zh-CN"/>
              </w:rPr>
            </w:pPr>
            <w:ins w:id="243" w:author="ZTE" w:date="2022-10-13T10:05:00Z">
              <w:r>
                <w:rPr>
                  <w:rFonts w:eastAsiaTheme="minorEastAsia" w:hint="eastAsia"/>
                  <w:color w:val="0070C0"/>
                  <w:lang w:val="en-US" w:eastAsia="zh-CN"/>
                </w:rPr>
                <w:lastRenderedPageBreak/>
                <w:t>ZTE</w:t>
              </w:r>
            </w:ins>
          </w:p>
        </w:tc>
        <w:tc>
          <w:tcPr>
            <w:tcW w:w="8395" w:type="dxa"/>
          </w:tcPr>
          <w:p w14:paraId="2A1C023C" w14:textId="77777777" w:rsidR="009A7409" w:rsidRDefault="00C436D0">
            <w:pPr>
              <w:spacing w:after="120"/>
              <w:rPr>
                <w:ins w:id="244" w:author="ZTE" w:date="2022-10-13T10:05:00Z"/>
                <w:rFonts w:eastAsiaTheme="minorEastAsia"/>
                <w:color w:val="0070C0"/>
                <w:lang w:val="en-US" w:eastAsia="zh-CN"/>
              </w:rPr>
            </w:pPr>
            <w:ins w:id="245" w:author="ZTE" w:date="2022-10-13T10:06:00Z">
              <w:r>
                <w:rPr>
                  <w:rFonts w:eastAsiaTheme="minorEastAsia" w:hint="eastAsia"/>
                  <w:color w:val="0070C0"/>
                  <w:lang w:val="en-US" w:eastAsia="zh-CN"/>
                </w:rPr>
                <w:t xml:space="preserve">If </w:t>
              </w:r>
              <w:r>
                <w:rPr>
                  <w:color w:val="0070C0"/>
                  <w:szCs w:val="24"/>
                  <w:lang w:eastAsia="zh-CN"/>
                </w:rPr>
                <w:t>FDSS mechanism</w:t>
              </w:r>
              <w:r>
                <w:rPr>
                  <w:rFonts w:hint="eastAsia"/>
                  <w:color w:val="0070C0"/>
                  <w:szCs w:val="24"/>
                  <w:lang w:val="en-US" w:eastAsia="zh-CN"/>
                </w:rPr>
                <w:t xml:space="preserve"> means FDSS with SE, then we think it should be </w:t>
              </w:r>
              <w:r>
                <w:rPr>
                  <w:rFonts w:eastAsiaTheme="minorEastAsia"/>
                  <w:color w:val="0070C0"/>
                  <w:lang w:val="en-US" w:eastAsia="zh-CN"/>
                </w:rPr>
                <w:t>explicitly specified</w:t>
              </w:r>
              <w:r>
                <w:rPr>
                  <w:rFonts w:eastAsiaTheme="minorEastAsia" w:hint="eastAsia"/>
                  <w:color w:val="0070C0"/>
                  <w:lang w:val="en-US" w:eastAsia="zh-CN"/>
                </w:rPr>
                <w:t xml:space="preserve"> as commented by Nokia.</w:t>
              </w:r>
            </w:ins>
          </w:p>
        </w:tc>
      </w:tr>
      <w:tr w:rsidR="00C436D0" w14:paraId="4EE495E2" w14:textId="77777777">
        <w:trPr>
          <w:ins w:id="246" w:author="Sanjun Feng(vivo)" w:date="2022-10-13T11:11:00Z"/>
        </w:trPr>
        <w:tc>
          <w:tcPr>
            <w:tcW w:w="1236" w:type="dxa"/>
          </w:tcPr>
          <w:p w14:paraId="6A3F79DA" w14:textId="77777777" w:rsidR="00C436D0" w:rsidRDefault="00C436D0" w:rsidP="00C436D0">
            <w:pPr>
              <w:spacing w:after="120"/>
              <w:rPr>
                <w:ins w:id="247" w:author="Sanjun Feng(vivo)" w:date="2022-10-13T11:11:00Z"/>
                <w:rFonts w:eastAsiaTheme="minorEastAsia"/>
                <w:color w:val="0070C0"/>
                <w:lang w:val="en-US" w:eastAsia="zh-CN"/>
              </w:rPr>
            </w:pPr>
            <w:ins w:id="248"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03290AA" w14:textId="77777777" w:rsidR="00C436D0" w:rsidRDefault="00C436D0" w:rsidP="00C436D0">
            <w:pPr>
              <w:spacing w:after="120"/>
              <w:rPr>
                <w:ins w:id="249" w:author="Sanjun Feng(vivo)" w:date="2022-10-13T11:11:00Z"/>
                <w:rFonts w:eastAsiaTheme="minorEastAsia"/>
                <w:color w:val="0070C0"/>
                <w:lang w:val="en-US" w:eastAsia="zh-CN"/>
              </w:rPr>
            </w:pPr>
            <w:ins w:id="250" w:author="Sanjun Feng(vivo)" w:date="2022-10-13T11:11:00Z">
              <w:r>
                <w:rPr>
                  <w:rFonts w:eastAsiaTheme="minorEastAsia" w:hint="eastAsia"/>
                  <w:color w:val="0070C0"/>
                  <w:lang w:val="en-US" w:eastAsia="zh-CN"/>
                </w:rPr>
                <w:t>D</w:t>
              </w:r>
              <w:r>
                <w:rPr>
                  <w:rFonts w:eastAsiaTheme="minorEastAsia"/>
                  <w:color w:val="0070C0"/>
                  <w:lang w:val="en-US" w:eastAsia="zh-CN"/>
                </w:rPr>
                <w:t>epends on issue 1-2.</w:t>
              </w:r>
            </w:ins>
          </w:p>
        </w:tc>
      </w:tr>
    </w:tbl>
    <w:p w14:paraId="3256EDEC" w14:textId="77777777" w:rsidR="009A7409" w:rsidRDefault="009A7409">
      <w:pPr>
        <w:rPr>
          <w:i/>
          <w:color w:val="0070C0"/>
          <w:lang w:eastAsia="zh-CN"/>
        </w:rPr>
      </w:pPr>
    </w:p>
    <w:p w14:paraId="4BF24303" w14:textId="77777777" w:rsidR="009A7409" w:rsidRPr="009A7409" w:rsidRDefault="00C436D0">
      <w:pPr>
        <w:pStyle w:val="Heading3"/>
        <w:rPr>
          <w:rPrChange w:id="251" w:author="Chunhui Zhang" w:date="2022-10-12T20:12:00Z">
            <w:rPr>
              <w:sz w:val="24"/>
              <w:szCs w:val="16"/>
            </w:rPr>
          </w:rPrChange>
        </w:rPr>
      </w:pPr>
      <w:r>
        <w:rPr>
          <w:rPrChange w:id="252" w:author="Chunhui Zhang" w:date="2022-10-12T20:12:00Z">
            <w:rPr>
              <w:sz w:val="24"/>
              <w:szCs w:val="16"/>
            </w:rPr>
          </w:rPrChange>
        </w:rPr>
        <w:t>Sub-topic 1-4: Modulation/Waveform(DFT-s-OFDM/CP-OFDM)</w:t>
      </w:r>
    </w:p>
    <w:p w14:paraId="2801A07C"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61767914" w14:textId="77777777" w:rsidR="009A7409" w:rsidRDefault="00C436D0">
      <w:pPr>
        <w:rPr>
          <w:i/>
          <w:color w:val="0070C0"/>
          <w:lang w:val="en-US" w:eastAsia="zh-CN"/>
        </w:rPr>
      </w:pPr>
      <w:r>
        <w:rPr>
          <w:i/>
          <w:color w:val="0070C0"/>
          <w:lang w:val="en-US" w:eastAsia="zh-CN"/>
        </w:rPr>
        <w:t xml:space="preserve">There are high level proposals on modulation as well as waveforms (DFT-s-OFDM/CP-OFDM) together with side conditions like specific non-transparent schemes. </w:t>
      </w:r>
    </w:p>
    <w:p w14:paraId="190FF1C6" w14:textId="77777777" w:rsidR="009A7409" w:rsidRDefault="00C436D0">
      <w:pPr>
        <w:rPr>
          <w:i/>
          <w:color w:val="0070C0"/>
          <w:lang w:val="en-US" w:eastAsia="zh-CN"/>
        </w:rPr>
      </w:pPr>
      <w:r>
        <w:rPr>
          <w:i/>
          <w:color w:val="0070C0"/>
          <w:lang w:val="en-US" w:eastAsia="zh-CN"/>
        </w:rPr>
        <w:t>Issue 1-4-1 are related to mainly tone reservation handling in P1 in R4-2215891 (ZTE) and P4 in R4-2215515 (Nokia).</w:t>
      </w:r>
    </w:p>
    <w:p w14:paraId="13BAF5ED" w14:textId="77777777" w:rsidR="009A7409" w:rsidRDefault="00C436D0">
      <w:pPr>
        <w:rPr>
          <w:i/>
          <w:color w:val="0070C0"/>
          <w:lang w:val="en-US" w:eastAsia="zh-CN"/>
        </w:rPr>
      </w:pPr>
      <w:r>
        <w:rPr>
          <w:i/>
          <w:color w:val="0070C0"/>
          <w:lang w:val="en-US" w:eastAsia="zh-CN"/>
        </w:rPr>
        <w:t>Issue 1-4-2 are related to mainly modulation handling in P2 in R4-2215891 (ZTE), P8 in R4-2215514 (Nokia) and P6 in R4-2216639</w:t>
      </w:r>
    </w:p>
    <w:p w14:paraId="06793308" w14:textId="77777777" w:rsidR="009A7409" w:rsidRDefault="00C436D0">
      <w:pPr>
        <w:rPr>
          <w:i/>
          <w:color w:val="0070C0"/>
          <w:lang w:val="en-US" w:eastAsia="zh-CN"/>
        </w:rPr>
      </w:pPr>
      <w:r>
        <w:rPr>
          <w:i/>
          <w:color w:val="0070C0"/>
          <w:lang w:val="en-US" w:eastAsia="zh-CN"/>
        </w:rPr>
        <w:t xml:space="preserve">Issue 1-4-3 is related to mainly waveforms </w:t>
      </w:r>
      <w:r>
        <w:rPr>
          <w:color w:val="0070C0"/>
          <w:lang w:val="en-US"/>
        </w:rPr>
        <w:t>(</w:t>
      </w:r>
      <w:r>
        <w:rPr>
          <w:i/>
          <w:color w:val="0070C0"/>
          <w:lang w:val="en-US" w:eastAsia="zh-CN"/>
        </w:rPr>
        <w:t>DFT-s-OFDM/CP-OFDM) handling in P4 in R4-2215514 (Nokia).</w:t>
      </w:r>
    </w:p>
    <w:p w14:paraId="72A77AA4" w14:textId="77777777" w:rsidR="009A7409" w:rsidRDefault="00C436D0">
      <w:pPr>
        <w:rPr>
          <w:i/>
          <w:color w:val="0070C0"/>
          <w:lang w:val="en-US" w:eastAsia="zh-CN"/>
        </w:rPr>
      </w:pPr>
      <w:r>
        <w:rPr>
          <w:i/>
          <w:color w:val="0070C0"/>
          <w:lang w:val="en-US" w:eastAsia="zh-CN"/>
        </w:rPr>
        <w:t>Open issues and candidate options before e-meeting:</w:t>
      </w:r>
    </w:p>
    <w:p w14:paraId="1E18E363" w14:textId="77777777" w:rsidR="009A7409" w:rsidRDefault="00C436D0">
      <w:pPr>
        <w:rPr>
          <w:b/>
          <w:color w:val="0070C0"/>
          <w:u w:val="single"/>
          <w:lang w:eastAsia="ko-KR"/>
        </w:rPr>
      </w:pPr>
      <w:r>
        <w:rPr>
          <w:b/>
          <w:color w:val="0070C0"/>
          <w:u w:val="single"/>
          <w:lang w:eastAsia="ko-KR"/>
        </w:rPr>
        <w:t>Issue 1-4-1: For both pi/2-BPSK and QPSK, tone reservation is not supported in Rel-18 CE WI</w:t>
      </w:r>
    </w:p>
    <w:p w14:paraId="3BD7FF8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Proposals</w:t>
      </w:r>
    </w:p>
    <w:p w14:paraId="687342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8C25B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434CC36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2F00985"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DAA36B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FC05191" w14:textId="77777777">
        <w:tc>
          <w:tcPr>
            <w:tcW w:w="1236" w:type="dxa"/>
          </w:tcPr>
          <w:p w14:paraId="0602E19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4BA6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50C40F" w14:textId="77777777">
        <w:tc>
          <w:tcPr>
            <w:tcW w:w="1236" w:type="dxa"/>
          </w:tcPr>
          <w:p w14:paraId="70061871" w14:textId="77777777" w:rsidR="009A7409" w:rsidRDefault="00C436D0">
            <w:pPr>
              <w:spacing w:after="120"/>
              <w:rPr>
                <w:rFonts w:eastAsiaTheme="minorEastAsia"/>
                <w:color w:val="0070C0"/>
                <w:lang w:val="en-US" w:eastAsia="zh-CN"/>
              </w:rPr>
            </w:pPr>
            <w:ins w:id="253" w:author="Author">
              <w:r>
                <w:rPr>
                  <w:rFonts w:eastAsiaTheme="minorEastAsia"/>
                  <w:color w:val="0070C0"/>
                  <w:lang w:val="en-US" w:eastAsia="zh-CN"/>
                </w:rPr>
                <w:t>Nokia</w:t>
              </w:r>
            </w:ins>
            <w:del w:id="254" w:author="Author">
              <w:r>
                <w:rPr>
                  <w:rFonts w:eastAsiaTheme="minorEastAsia" w:hint="eastAsia"/>
                  <w:color w:val="0070C0"/>
                  <w:lang w:val="en-US" w:eastAsia="zh-CN"/>
                </w:rPr>
                <w:delText>XXX</w:delText>
              </w:r>
            </w:del>
          </w:p>
        </w:tc>
        <w:tc>
          <w:tcPr>
            <w:tcW w:w="8395" w:type="dxa"/>
          </w:tcPr>
          <w:p w14:paraId="34E48F0D" w14:textId="77777777" w:rsidR="009A7409" w:rsidRDefault="00C436D0">
            <w:pPr>
              <w:spacing w:after="120"/>
              <w:rPr>
                <w:rFonts w:eastAsiaTheme="minorEastAsia"/>
                <w:color w:val="0070C0"/>
                <w:lang w:val="en-US" w:eastAsia="zh-CN"/>
              </w:rPr>
            </w:pPr>
            <w:ins w:id="255" w:author="Author">
              <w:r>
                <w:rPr>
                  <w:rFonts w:eastAsiaTheme="minorEastAsia"/>
                  <w:color w:val="0070C0"/>
                  <w:lang w:val="en-US" w:eastAsia="zh-CN"/>
                </w:rPr>
                <w:t>Option 1 since our results show that tone reservation for DFT-s-OFDM provides smaller coverage gains than FDSS with spectrum extension. Furthermore, including tone reservation for CP-OFDM would require complex iterative algorithms with small coverage gains.</w:t>
              </w:r>
            </w:ins>
          </w:p>
        </w:tc>
      </w:tr>
      <w:tr w:rsidR="009A7409" w14:paraId="11FC4595" w14:textId="77777777">
        <w:trPr>
          <w:ins w:id="256" w:author="Qualcomm - Sumant Iyer" w:date="2022-10-11T13:04:00Z"/>
        </w:trPr>
        <w:tc>
          <w:tcPr>
            <w:tcW w:w="1236" w:type="dxa"/>
          </w:tcPr>
          <w:p w14:paraId="187E413A" w14:textId="77777777" w:rsidR="009A7409" w:rsidRDefault="00C436D0">
            <w:pPr>
              <w:spacing w:after="120"/>
              <w:rPr>
                <w:ins w:id="257" w:author="Qualcomm - Sumant Iyer" w:date="2022-10-11T13:04:00Z"/>
                <w:rFonts w:eastAsiaTheme="minorEastAsia"/>
                <w:color w:val="0070C0"/>
                <w:lang w:val="en-US" w:eastAsia="zh-CN"/>
              </w:rPr>
            </w:pPr>
            <w:ins w:id="258" w:author="Qualcomm - Sumant Iyer" w:date="2022-10-11T13:05:00Z">
              <w:r>
                <w:rPr>
                  <w:rFonts w:eastAsiaTheme="minorEastAsia"/>
                  <w:color w:val="0070C0"/>
                  <w:lang w:val="en-US" w:eastAsia="zh-CN"/>
                </w:rPr>
                <w:t>Qualcomm</w:t>
              </w:r>
            </w:ins>
          </w:p>
        </w:tc>
        <w:tc>
          <w:tcPr>
            <w:tcW w:w="8395" w:type="dxa"/>
          </w:tcPr>
          <w:p w14:paraId="3E991660" w14:textId="77777777" w:rsidR="009A7409" w:rsidRDefault="00C436D0">
            <w:pPr>
              <w:spacing w:after="120"/>
              <w:rPr>
                <w:ins w:id="259" w:author="Qualcomm - Sumant Iyer" w:date="2022-10-11T13:04:00Z"/>
                <w:rFonts w:eastAsiaTheme="minorEastAsia"/>
                <w:color w:val="0070C0"/>
                <w:lang w:val="en-US" w:eastAsia="zh-CN"/>
              </w:rPr>
            </w:pPr>
            <w:ins w:id="260" w:author="Qualcomm - Sumant Iyer" w:date="2022-10-11T13:05:00Z">
              <w:r>
                <w:rPr>
                  <w:rFonts w:eastAsiaTheme="minorEastAsia"/>
                  <w:color w:val="0070C0"/>
                  <w:lang w:val="en-US" w:eastAsia="zh-CN"/>
                </w:rPr>
                <w:t>Option 3: We think TR is a non-transparent technique and as such, it is better to wait for RAN1 for guidance. Technically TR is extremely flexible as a technique for a UE to tailor its waveform to specific needs (like NS cases, edge allocations) and cannot be precluded at the very beginning.</w:t>
              </w:r>
            </w:ins>
          </w:p>
        </w:tc>
      </w:tr>
      <w:tr w:rsidR="009A7409" w14:paraId="1507C694" w14:textId="77777777">
        <w:trPr>
          <w:ins w:id="261" w:author="Chunhui Zhang" w:date="2022-10-12T20:14:00Z"/>
        </w:trPr>
        <w:tc>
          <w:tcPr>
            <w:tcW w:w="1236" w:type="dxa"/>
          </w:tcPr>
          <w:p w14:paraId="16061D67" w14:textId="77777777" w:rsidR="009A7409" w:rsidRDefault="00C436D0">
            <w:pPr>
              <w:spacing w:after="120"/>
              <w:rPr>
                <w:ins w:id="262" w:author="Chunhui Zhang" w:date="2022-10-12T20:14:00Z"/>
                <w:rFonts w:eastAsiaTheme="minorEastAsia"/>
                <w:color w:val="0070C0"/>
                <w:lang w:val="en-US" w:eastAsia="zh-CN"/>
              </w:rPr>
            </w:pPr>
            <w:ins w:id="263" w:author="Chunhui Zhang" w:date="2022-10-12T20:14:00Z">
              <w:r>
                <w:rPr>
                  <w:rFonts w:eastAsiaTheme="minorEastAsia"/>
                  <w:color w:val="0070C0"/>
                  <w:lang w:val="en-US" w:eastAsia="zh-CN"/>
                </w:rPr>
                <w:t>Ericsson</w:t>
              </w:r>
            </w:ins>
          </w:p>
        </w:tc>
        <w:tc>
          <w:tcPr>
            <w:tcW w:w="8395" w:type="dxa"/>
          </w:tcPr>
          <w:p w14:paraId="03A2BBB5" w14:textId="77777777" w:rsidR="009A7409" w:rsidRDefault="00C436D0">
            <w:pPr>
              <w:spacing w:after="120"/>
              <w:rPr>
                <w:ins w:id="264" w:author="Chunhui Zhang" w:date="2022-10-12T20:14:00Z"/>
                <w:rFonts w:eastAsiaTheme="minorEastAsia"/>
                <w:color w:val="0070C0"/>
                <w:lang w:val="en-US" w:eastAsia="zh-CN"/>
              </w:rPr>
            </w:pPr>
            <w:ins w:id="265" w:author="Chunhui Zhang" w:date="2022-10-12T20:14:00Z">
              <w:r>
                <w:rPr>
                  <w:rFonts w:eastAsiaTheme="minorEastAsia"/>
                  <w:color w:val="0070C0"/>
                  <w:lang w:val="en-US" w:eastAsia="zh-CN"/>
                </w:rPr>
                <w:t>Option 3. First meeting and we think we need more time to confirm this.</w:t>
              </w:r>
            </w:ins>
          </w:p>
        </w:tc>
      </w:tr>
      <w:tr w:rsidR="009A7409" w14:paraId="68FD4A83" w14:textId="77777777">
        <w:trPr>
          <w:ins w:id="266" w:author="Apple" w:date="2022-10-12T22:04:00Z"/>
        </w:trPr>
        <w:tc>
          <w:tcPr>
            <w:tcW w:w="1236" w:type="dxa"/>
          </w:tcPr>
          <w:p w14:paraId="6659DB9A" w14:textId="77777777" w:rsidR="009A7409" w:rsidRDefault="00C436D0">
            <w:pPr>
              <w:spacing w:after="120"/>
              <w:rPr>
                <w:ins w:id="267" w:author="Apple" w:date="2022-10-12T22:04:00Z"/>
                <w:rFonts w:eastAsiaTheme="minorEastAsia"/>
                <w:color w:val="0070C0"/>
                <w:lang w:val="en-US" w:eastAsia="zh-CN"/>
              </w:rPr>
            </w:pPr>
            <w:ins w:id="268" w:author="Apple" w:date="2022-10-12T22:05:00Z">
              <w:r>
                <w:rPr>
                  <w:rFonts w:eastAsiaTheme="minorEastAsia"/>
                  <w:color w:val="0070C0"/>
                  <w:lang w:val="en-US" w:eastAsia="zh-CN"/>
                </w:rPr>
                <w:t>Apple</w:t>
              </w:r>
            </w:ins>
          </w:p>
        </w:tc>
        <w:tc>
          <w:tcPr>
            <w:tcW w:w="8395" w:type="dxa"/>
          </w:tcPr>
          <w:p w14:paraId="204A99DC" w14:textId="77777777" w:rsidR="009A7409" w:rsidRDefault="00C436D0">
            <w:pPr>
              <w:spacing w:after="120"/>
              <w:rPr>
                <w:ins w:id="269" w:author="Apple" w:date="2022-10-12T22:04:00Z"/>
                <w:rFonts w:eastAsiaTheme="minorEastAsia"/>
                <w:color w:val="0070C0"/>
                <w:lang w:val="en-US" w:eastAsia="zh-CN"/>
              </w:rPr>
            </w:pPr>
            <w:ins w:id="270" w:author="Apple" w:date="2022-10-12T22:05:00Z">
              <w:r>
                <w:rPr>
                  <w:rFonts w:eastAsiaTheme="minorEastAsia"/>
                  <w:color w:val="0070C0"/>
                  <w:lang w:val="en-US" w:eastAsia="zh-CN"/>
                </w:rPr>
                <w:t>Option 1</w:t>
              </w:r>
            </w:ins>
          </w:p>
        </w:tc>
      </w:tr>
      <w:tr w:rsidR="009A7409" w14:paraId="56BF78F7" w14:textId="77777777">
        <w:trPr>
          <w:ins w:id="271" w:author="Laurent Noel" w:date="2022-10-12T18:19:00Z"/>
        </w:trPr>
        <w:tc>
          <w:tcPr>
            <w:tcW w:w="1236" w:type="dxa"/>
          </w:tcPr>
          <w:p w14:paraId="58206944" w14:textId="77777777" w:rsidR="009A7409" w:rsidRDefault="00C436D0">
            <w:pPr>
              <w:spacing w:after="120"/>
              <w:rPr>
                <w:ins w:id="272" w:author="Laurent Noel" w:date="2022-10-12T18:19:00Z"/>
                <w:rFonts w:eastAsiaTheme="minorEastAsia"/>
                <w:color w:val="0070C0"/>
                <w:lang w:val="en-US" w:eastAsia="zh-CN"/>
              </w:rPr>
            </w:pPr>
            <w:ins w:id="273" w:author="Laurent Noel" w:date="2022-10-12T18:19:00Z">
              <w:r>
                <w:rPr>
                  <w:rFonts w:eastAsiaTheme="minorEastAsia"/>
                  <w:color w:val="0070C0"/>
                  <w:lang w:val="en-US" w:eastAsia="zh-CN"/>
                </w:rPr>
                <w:t>Skyworks</w:t>
              </w:r>
            </w:ins>
          </w:p>
        </w:tc>
        <w:tc>
          <w:tcPr>
            <w:tcW w:w="8395" w:type="dxa"/>
          </w:tcPr>
          <w:p w14:paraId="6E734232" w14:textId="77777777" w:rsidR="009A7409" w:rsidRDefault="00C436D0">
            <w:pPr>
              <w:spacing w:after="120"/>
              <w:rPr>
                <w:ins w:id="274" w:author="Laurent Noel" w:date="2022-10-12T18:19:00Z"/>
                <w:rFonts w:eastAsiaTheme="minorEastAsia"/>
                <w:color w:val="0070C0"/>
                <w:lang w:val="en-US" w:eastAsia="zh-CN"/>
              </w:rPr>
            </w:pPr>
            <w:proofErr w:type="gramStart"/>
            <w:ins w:id="275" w:author="Laurent Noel" w:date="2022-10-12T18:19:00Z">
              <w:r>
                <w:rPr>
                  <w:rFonts w:eastAsiaTheme="minorEastAsia"/>
                  <w:color w:val="0070C0"/>
                  <w:lang w:val="en-US" w:eastAsia="zh-CN"/>
                </w:rPr>
                <w:t>Option  3</w:t>
              </w:r>
              <w:proofErr w:type="gramEnd"/>
              <w:r>
                <w:rPr>
                  <w:rFonts w:eastAsiaTheme="minorEastAsia"/>
                  <w:color w:val="0070C0"/>
                  <w:lang w:val="en-US" w:eastAsia="zh-CN"/>
                </w:rPr>
                <w:t xml:space="preserve">- same view than Qualcomm and Ericsson. </w:t>
              </w:r>
            </w:ins>
          </w:p>
        </w:tc>
      </w:tr>
      <w:tr w:rsidR="009A7409" w14:paraId="40BA5AA6" w14:textId="77777777">
        <w:trPr>
          <w:ins w:id="276" w:author="ZTE" w:date="2022-10-13T10:07:00Z"/>
        </w:trPr>
        <w:tc>
          <w:tcPr>
            <w:tcW w:w="1236" w:type="dxa"/>
          </w:tcPr>
          <w:p w14:paraId="0A907EDD" w14:textId="77777777" w:rsidR="009A7409" w:rsidRDefault="00C436D0">
            <w:pPr>
              <w:spacing w:after="120"/>
              <w:rPr>
                <w:ins w:id="277" w:author="ZTE" w:date="2022-10-13T10:07:00Z"/>
                <w:rFonts w:eastAsiaTheme="minorEastAsia"/>
                <w:color w:val="0070C0"/>
                <w:lang w:val="en-US" w:eastAsia="zh-CN"/>
              </w:rPr>
            </w:pPr>
            <w:ins w:id="278" w:author="ZTE" w:date="2022-10-13T10:07:00Z">
              <w:r>
                <w:rPr>
                  <w:rFonts w:eastAsiaTheme="minorEastAsia" w:hint="eastAsia"/>
                  <w:color w:val="0070C0"/>
                  <w:lang w:val="en-US" w:eastAsia="zh-CN"/>
                </w:rPr>
                <w:t>ZTE</w:t>
              </w:r>
            </w:ins>
          </w:p>
        </w:tc>
        <w:tc>
          <w:tcPr>
            <w:tcW w:w="8395" w:type="dxa"/>
          </w:tcPr>
          <w:p w14:paraId="645FA3AC" w14:textId="77777777" w:rsidR="009A7409" w:rsidRDefault="00C436D0">
            <w:pPr>
              <w:spacing w:after="120"/>
              <w:rPr>
                <w:ins w:id="279" w:author="ZTE" w:date="2022-10-13T10:07:00Z"/>
                <w:lang w:val="en-US" w:eastAsia="zh-CN"/>
              </w:rPr>
            </w:pPr>
            <w:ins w:id="280" w:author="ZTE" w:date="2022-10-13T10:07:00Z">
              <w:r>
                <w:rPr>
                  <w:rFonts w:hint="eastAsia"/>
                  <w:lang w:val="en-US" w:eastAsia="zh-CN"/>
                </w:rPr>
                <w:t>Option 3.</w:t>
              </w:r>
            </w:ins>
          </w:p>
          <w:p w14:paraId="4416F0F3" w14:textId="77777777" w:rsidR="009A7409" w:rsidRDefault="00C436D0">
            <w:pPr>
              <w:spacing w:after="120"/>
              <w:rPr>
                <w:ins w:id="281" w:author="ZTE" w:date="2022-10-13T10:07:00Z"/>
                <w:rFonts w:eastAsiaTheme="minorEastAsia"/>
                <w:lang w:val="en-US" w:eastAsia="zh-CN"/>
              </w:rPr>
            </w:pPr>
            <w:ins w:id="282" w:author="ZTE" w:date="2022-10-13T10:07:00Z">
              <w:r>
                <w:rPr>
                  <w:rFonts w:hint="eastAsia"/>
                  <w:lang w:val="en-US" w:eastAsia="zh-CN"/>
                </w:rPr>
                <w:t>However, c</w:t>
              </w:r>
              <w:proofErr w:type="spellStart"/>
              <w:r>
                <w:rPr>
                  <w:lang w:eastAsia="zh-CN"/>
                </w:rPr>
                <w:t>ompared</w:t>
              </w:r>
              <w:proofErr w:type="spellEnd"/>
              <w:r>
                <w:rPr>
                  <w:lang w:eastAsia="zh-CN"/>
                </w:rPr>
                <w:t xml:space="preserve"> to FDSS, we prefer to deprioritize TR</w:t>
              </w:r>
              <w:r>
                <w:rPr>
                  <w:rFonts w:hint="eastAsia"/>
                  <w:lang w:val="en-US" w:eastAsia="zh-CN"/>
                </w:rPr>
                <w:t xml:space="preserve">, although </w:t>
              </w:r>
              <w:r>
                <w:rPr>
                  <w:rFonts w:eastAsiaTheme="minorEastAsia" w:hint="eastAsia"/>
                  <w:lang w:val="en-US" w:eastAsia="zh-CN"/>
                </w:rPr>
                <w:t xml:space="preserve">we observed that tone reservation cannot provide clear PAPR/CM reduction gain compared to FDSS with or without spectrum extension for both pi/2-BPSK and QPSK </w:t>
              </w:r>
              <w:r>
                <w:rPr>
                  <w:rFonts w:hint="eastAsia"/>
                  <w:lang w:val="en-US" w:eastAsia="zh-CN"/>
                </w:rPr>
                <w:t>f</w:t>
              </w:r>
              <w:r>
                <w:rPr>
                  <w:rFonts w:eastAsiaTheme="minorEastAsia" w:hint="eastAsia"/>
                  <w:lang w:val="en-US" w:eastAsia="zh-CN"/>
                </w:rPr>
                <w:t xml:space="preserve">rom our evaluation. </w:t>
              </w:r>
            </w:ins>
          </w:p>
          <w:p w14:paraId="3F267098" w14:textId="77777777" w:rsidR="009A7409" w:rsidRDefault="00C436D0">
            <w:pPr>
              <w:spacing w:after="120"/>
              <w:rPr>
                <w:ins w:id="283" w:author="ZTE" w:date="2022-10-13T10:07:00Z"/>
                <w:rFonts w:eastAsiaTheme="minorEastAsia"/>
                <w:color w:val="0070C0"/>
                <w:lang w:val="en-US" w:eastAsia="zh-CN"/>
              </w:rPr>
            </w:pPr>
            <w:ins w:id="284" w:author="ZTE" w:date="2022-10-13T10:07:00Z">
              <w:r>
                <w:rPr>
                  <w:rFonts w:eastAsiaTheme="minorEastAsia" w:hint="eastAsia"/>
                  <w:lang w:val="en-US" w:eastAsia="zh-CN"/>
                </w:rPr>
                <w:t>Also, similar issue is discussing in RAN1, so maybe we can wait for RAN1</w:t>
              </w:r>
              <w:r>
                <w:rPr>
                  <w:rFonts w:eastAsiaTheme="minorEastAsia"/>
                  <w:lang w:val="en-US" w:eastAsia="zh-CN"/>
                </w:rPr>
                <w:t>’</w:t>
              </w:r>
              <w:r>
                <w:rPr>
                  <w:rFonts w:eastAsiaTheme="minorEastAsia" w:hint="eastAsia"/>
                  <w:lang w:val="en-US" w:eastAsia="zh-CN"/>
                </w:rPr>
                <w:t>s outcomes.</w:t>
              </w:r>
            </w:ins>
          </w:p>
        </w:tc>
      </w:tr>
      <w:tr w:rsidR="00C436D0" w14:paraId="52A9A2D9" w14:textId="77777777">
        <w:trPr>
          <w:ins w:id="285" w:author="Sanjun Feng(vivo)" w:date="2022-10-13T11:11:00Z"/>
        </w:trPr>
        <w:tc>
          <w:tcPr>
            <w:tcW w:w="1236" w:type="dxa"/>
          </w:tcPr>
          <w:p w14:paraId="48346D91" w14:textId="77777777" w:rsidR="00C436D0" w:rsidRDefault="00C436D0" w:rsidP="00C436D0">
            <w:pPr>
              <w:spacing w:after="120"/>
              <w:rPr>
                <w:ins w:id="286" w:author="Sanjun Feng(vivo)" w:date="2022-10-13T11:11:00Z"/>
                <w:rFonts w:eastAsiaTheme="minorEastAsia"/>
                <w:color w:val="0070C0"/>
                <w:lang w:val="en-US" w:eastAsia="zh-CN"/>
              </w:rPr>
            </w:pPr>
            <w:ins w:id="287"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36A9" w14:textId="77777777" w:rsidR="00C436D0" w:rsidRDefault="00C436D0" w:rsidP="00C436D0">
            <w:pPr>
              <w:spacing w:after="120"/>
              <w:rPr>
                <w:ins w:id="288" w:author="Sanjun Feng(vivo)" w:date="2022-10-13T11:11:00Z"/>
                <w:lang w:val="en-US" w:eastAsia="zh-CN"/>
              </w:rPr>
            </w:pPr>
            <w:ins w:id="289" w:author="Sanjun Feng(vivo)" w:date="2022-10-13T11:11:00Z">
              <w:r>
                <w:rPr>
                  <w:rFonts w:eastAsiaTheme="minorEastAsia" w:hint="eastAsia"/>
                  <w:color w:val="0070C0"/>
                  <w:lang w:val="en-US" w:eastAsia="zh-CN"/>
                </w:rPr>
                <w:t>O</w:t>
              </w:r>
              <w:r>
                <w:rPr>
                  <w:rFonts w:eastAsiaTheme="minorEastAsia"/>
                  <w:color w:val="0070C0"/>
                  <w:lang w:val="en-US" w:eastAsia="zh-CN"/>
                </w:rPr>
                <w:t>ption 1</w:t>
              </w:r>
            </w:ins>
          </w:p>
        </w:tc>
      </w:tr>
    </w:tbl>
    <w:p w14:paraId="50D9342D" w14:textId="77777777" w:rsidR="009A7409" w:rsidRDefault="009A7409">
      <w:pPr>
        <w:rPr>
          <w:i/>
          <w:color w:val="0070C0"/>
          <w:lang w:eastAsia="zh-CN"/>
        </w:rPr>
      </w:pPr>
    </w:p>
    <w:p w14:paraId="37B377EB" w14:textId="77777777" w:rsidR="009A7409" w:rsidRDefault="00C436D0">
      <w:pPr>
        <w:rPr>
          <w:b/>
          <w:color w:val="0070C0"/>
          <w:u w:val="single"/>
          <w:lang w:eastAsia="ko-KR"/>
        </w:rPr>
      </w:pPr>
      <w:r>
        <w:rPr>
          <w:b/>
          <w:color w:val="0070C0"/>
          <w:u w:val="single"/>
          <w:lang w:eastAsia="ko-KR"/>
        </w:rPr>
        <w:t>Issue 1-4-2: Should pi/2 BPSK FDSS with spectrum extension be further studied in Rel-18 CE WI or should RAN4 discuss only QPSK?</w:t>
      </w:r>
    </w:p>
    <w:p w14:paraId="7B0C367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Proposals</w:t>
      </w:r>
    </w:p>
    <w:p w14:paraId="1E92EAC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Both pi/2 BPSK FDSS with spectrum extension and QPSK FDSS with or without spectrum extension can be discussed</w:t>
      </w:r>
    </w:p>
    <w:p w14:paraId="05464C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Only QPSK with spectrum extension can be discussed</w:t>
      </w:r>
    </w:p>
    <w:p w14:paraId="75040DD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379447C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4E92603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23EA4138" w14:textId="77777777">
        <w:tc>
          <w:tcPr>
            <w:tcW w:w="1236" w:type="dxa"/>
          </w:tcPr>
          <w:p w14:paraId="60818C9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FB9E0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C9B09E7" w14:textId="77777777">
        <w:tc>
          <w:tcPr>
            <w:tcW w:w="1236" w:type="dxa"/>
          </w:tcPr>
          <w:p w14:paraId="6CD4D08A" w14:textId="77777777" w:rsidR="009A7409" w:rsidRDefault="00C436D0">
            <w:pPr>
              <w:spacing w:after="120"/>
              <w:rPr>
                <w:rFonts w:eastAsiaTheme="minorEastAsia"/>
                <w:color w:val="0070C0"/>
                <w:lang w:val="en-US" w:eastAsia="zh-CN"/>
              </w:rPr>
            </w:pPr>
            <w:ins w:id="290" w:author="Author">
              <w:r>
                <w:rPr>
                  <w:rFonts w:eastAsiaTheme="minorEastAsia"/>
                  <w:color w:val="0070C0"/>
                  <w:lang w:val="en-US" w:eastAsia="zh-CN"/>
                </w:rPr>
                <w:t>Nokia</w:t>
              </w:r>
            </w:ins>
            <w:del w:id="291" w:author="Author">
              <w:r>
                <w:rPr>
                  <w:rFonts w:eastAsiaTheme="minorEastAsia" w:hint="eastAsia"/>
                  <w:color w:val="0070C0"/>
                  <w:lang w:val="en-US" w:eastAsia="zh-CN"/>
                </w:rPr>
                <w:delText>XXX</w:delText>
              </w:r>
            </w:del>
          </w:p>
        </w:tc>
        <w:tc>
          <w:tcPr>
            <w:tcW w:w="8395" w:type="dxa"/>
          </w:tcPr>
          <w:p w14:paraId="3B513E1C" w14:textId="77777777" w:rsidR="009A7409" w:rsidRDefault="00C436D0">
            <w:pPr>
              <w:rPr>
                <w:ins w:id="292" w:author="Author" w:date="1900-01-01T00:00:00Z"/>
                <w:lang w:val="en-US"/>
              </w:rPr>
            </w:pPr>
            <w:ins w:id="293" w:author="Author">
              <w:r>
                <w:rPr>
                  <w:lang w:val="en-US"/>
                </w:rPr>
                <w:t xml:space="preserve">Option 2 due to following reasons. Based on our results, </w:t>
              </w:r>
            </w:ins>
          </w:p>
          <w:p w14:paraId="36C89B4E" w14:textId="77777777" w:rsidR="009A7409" w:rsidRDefault="00C436D0">
            <w:pPr>
              <w:pStyle w:val="ListParagraph"/>
              <w:numPr>
                <w:ilvl w:val="0"/>
                <w:numId w:val="10"/>
              </w:numPr>
              <w:overflowPunct/>
              <w:autoSpaceDE/>
              <w:autoSpaceDN/>
              <w:adjustRightInd/>
              <w:spacing w:after="0"/>
              <w:ind w:firstLineChars="0"/>
              <w:textAlignment w:val="auto"/>
              <w:rPr>
                <w:ins w:id="294" w:author="Author" w:date="1900-01-01T00:00:00Z"/>
                <w:lang w:val="en-US"/>
              </w:rPr>
            </w:pPr>
            <w:ins w:id="295" w:author="Author">
              <w:r>
                <w:rPr>
                  <w:lang w:val="en-US"/>
                </w:rPr>
                <w:t>FDSS with spectrum extension does not improve the pi/2 BPSK performance (compared to the case without spectrum extension)</w:t>
              </w:r>
            </w:ins>
          </w:p>
          <w:p w14:paraId="48FABEBA" w14:textId="77777777" w:rsidR="009A7409" w:rsidRDefault="00C436D0">
            <w:pPr>
              <w:pStyle w:val="ListParagraph"/>
              <w:numPr>
                <w:ilvl w:val="0"/>
                <w:numId w:val="10"/>
              </w:numPr>
              <w:overflowPunct/>
              <w:autoSpaceDE/>
              <w:autoSpaceDN/>
              <w:adjustRightInd/>
              <w:spacing w:after="0"/>
              <w:ind w:firstLineChars="0"/>
              <w:textAlignment w:val="auto"/>
              <w:rPr>
                <w:ins w:id="296" w:author="Author" w:date="1900-01-01T00:00:00Z"/>
                <w:lang w:val="en-US"/>
              </w:rPr>
            </w:pPr>
            <w:ins w:id="297" w:author="Author">
              <w:r>
                <w:rPr>
                  <w:lang w:val="en-US"/>
                </w:rPr>
                <w:t>FDSS without spectrum extension has only limited gain potential for QPSK.</w:t>
              </w:r>
            </w:ins>
          </w:p>
          <w:p w14:paraId="5673B2AC" w14:textId="77777777" w:rsidR="009A7409" w:rsidRDefault="00C436D0">
            <w:pPr>
              <w:pStyle w:val="ListParagraph"/>
              <w:numPr>
                <w:ilvl w:val="0"/>
                <w:numId w:val="10"/>
              </w:numPr>
              <w:overflowPunct/>
              <w:autoSpaceDE/>
              <w:autoSpaceDN/>
              <w:adjustRightInd/>
              <w:spacing w:after="0"/>
              <w:ind w:firstLineChars="0"/>
              <w:textAlignment w:val="auto"/>
              <w:rPr>
                <w:ins w:id="298" w:author="Author" w:date="1900-01-01T00:00:00Z"/>
                <w:lang w:val="en-US"/>
              </w:rPr>
            </w:pPr>
            <w:ins w:id="299" w:author="Author">
              <w:r>
                <w:rPr>
                  <w:lang w:val="en-US"/>
                </w:rPr>
                <w:t xml:space="preserve">FDSS with spectrum extension provides considerable coverage gain for QPSK </w:t>
              </w:r>
            </w:ins>
          </w:p>
          <w:p w14:paraId="2F9A46CE" w14:textId="77777777" w:rsidR="009A7409" w:rsidRDefault="00C436D0">
            <w:pPr>
              <w:rPr>
                <w:rFonts w:eastAsiaTheme="minorEastAsia"/>
                <w:color w:val="0070C0"/>
                <w:lang w:val="en-US" w:eastAsia="zh-CN"/>
              </w:rPr>
              <w:pPrChange w:id="300" w:author="Unknown" w:date="1900-01-01T00:00:00Z">
                <w:pPr>
                  <w:spacing w:after="120"/>
                </w:pPr>
              </w:pPrChange>
            </w:pPr>
            <w:ins w:id="301" w:author="Author">
              <w:r>
                <w:rPr>
                  <w:lang w:val="en-US"/>
                </w:rPr>
                <w:t>Based on those, we propose Option 2</w:t>
              </w:r>
              <w:r>
                <w:rPr>
                  <w:rFonts w:eastAsiaTheme="minorEastAsia"/>
                  <w:color w:val="0070C0"/>
                  <w:lang w:val="en-US" w:eastAsia="zh-CN"/>
                </w:rPr>
                <w:t>.</w:t>
              </w:r>
            </w:ins>
          </w:p>
        </w:tc>
      </w:tr>
      <w:tr w:rsidR="009A7409" w14:paraId="158AD732" w14:textId="77777777">
        <w:trPr>
          <w:ins w:id="302" w:author="Qualcomm - Sumant Iyer" w:date="2022-10-11T13:05:00Z"/>
        </w:trPr>
        <w:tc>
          <w:tcPr>
            <w:tcW w:w="1236" w:type="dxa"/>
          </w:tcPr>
          <w:p w14:paraId="72D7BE2E" w14:textId="77777777" w:rsidR="009A7409" w:rsidRDefault="00C436D0">
            <w:pPr>
              <w:spacing w:after="120"/>
              <w:rPr>
                <w:ins w:id="303" w:author="Qualcomm - Sumant Iyer" w:date="2022-10-11T13:05:00Z"/>
                <w:rFonts w:eastAsiaTheme="minorEastAsia"/>
                <w:color w:val="0070C0"/>
                <w:lang w:val="en-US" w:eastAsia="zh-CN"/>
              </w:rPr>
            </w:pPr>
            <w:ins w:id="304" w:author="Qualcomm - Sumant Iyer" w:date="2022-10-11T13:05:00Z">
              <w:r>
                <w:rPr>
                  <w:rFonts w:eastAsiaTheme="minorEastAsia"/>
                  <w:color w:val="0070C0"/>
                  <w:lang w:val="en-US" w:eastAsia="zh-CN"/>
                </w:rPr>
                <w:t>Qualcomm</w:t>
              </w:r>
            </w:ins>
          </w:p>
        </w:tc>
        <w:tc>
          <w:tcPr>
            <w:tcW w:w="8395" w:type="dxa"/>
          </w:tcPr>
          <w:p w14:paraId="59A7CDB1" w14:textId="77777777" w:rsidR="009A7409" w:rsidRDefault="00C436D0">
            <w:pPr>
              <w:rPr>
                <w:ins w:id="305" w:author="Qualcomm - Sumant Iyer" w:date="2022-10-11T13:05:00Z"/>
                <w:lang w:val="en-US"/>
              </w:rPr>
            </w:pPr>
            <w:ins w:id="306" w:author="Qualcomm - Sumant Iyer" w:date="2022-10-11T13:05:00Z">
              <w:r>
                <w:rPr>
                  <w:rFonts w:eastAsiaTheme="minorEastAsia"/>
                  <w:color w:val="0070C0"/>
                  <w:lang w:val="en-US" w:eastAsia="zh-CN"/>
                </w:rPr>
                <w:t>Option 1</w:t>
              </w:r>
            </w:ins>
            <w:ins w:id="307" w:author="Qualcomm - Sumant Iyer" w:date="2022-10-11T13:06:00Z">
              <w:r>
                <w:rPr>
                  <w:rFonts w:eastAsiaTheme="minorEastAsia"/>
                  <w:color w:val="0070C0"/>
                  <w:lang w:val="en-US" w:eastAsia="zh-CN"/>
                </w:rPr>
                <w:t xml:space="preserve"> (we may conclude option 2 later)</w:t>
              </w:r>
            </w:ins>
          </w:p>
        </w:tc>
      </w:tr>
      <w:tr w:rsidR="009A7409" w14:paraId="0E737409" w14:textId="77777777">
        <w:trPr>
          <w:ins w:id="308" w:author="Chunhui Zhang" w:date="2022-10-12T20:15:00Z"/>
        </w:trPr>
        <w:tc>
          <w:tcPr>
            <w:tcW w:w="1236" w:type="dxa"/>
          </w:tcPr>
          <w:p w14:paraId="0A6E4F1E" w14:textId="77777777" w:rsidR="009A7409" w:rsidRDefault="00C436D0">
            <w:pPr>
              <w:spacing w:after="120"/>
              <w:rPr>
                <w:ins w:id="309" w:author="Chunhui Zhang" w:date="2022-10-12T20:15:00Z"/>
                <w:rFonts w:eastAsiaTheme="minorEastAsia"/>
                <w:color w:val="0070C0"/>
                <w:lang w:val="en-US" w:eastAsia="zh-CN"/>
              </w:rPr>
            </w:pPr>
            <w:ins w:id="310" w:author="Chunhui Zhang" w:date="2022-10-12T20:15:00Z">
              <w:r>
                <w:rPr>
                  <w:rFonts w:eastAsiaTheme="minorEastAsia"/>
                  <w:color w:val="0070C0"/>
                  <w:lang w:val="en-US" w:eastAsia="zh-CN"/>
                </w:rPr>
                <w:t>Ericsson</w:t>
              </w:r>
            </w:ins>
          </w:p>
        </w:tc>
        <w:tc>
          <w:tcPr>
            <w:tcW w:w="8395" w:type="dxa"/>
          </w:tcPr>
          <w:p w14:paraId="44DDDCFB" w14:textId="77777777" w:rsidR="009A7409" w:rsidRDefault="00C436D0">
            <w:pPr>
              <w:rPr>
                <w:ins w:id="311" w:author="Chunhui Zhang" w:date="2022-10-12T20:15:00Z"/>
                <w:rFonts w:eastAsiaTheme="minorEastAsia"/>
                <w:color w:val="0070C0"/>
                <w:lang w:val="en-US" w:eastAsia="zh-CN"/>
              </w:rPr>
            </w:pPr>
            <w:ins w:id="312" w:author="Chunhui Zhang" w:date="2022-10-12T20:15:00Z">
              <w:r>
                <w:rPr>
                  <w:rFonts w:eastAsiaTheme="minorEastAsia"/>
                  <w:color w:val="0070C0"/>
                  <w:lang w:val="en-US" w:eastAsia="zh-CN"/>
                </w:rPr>
                <w:t xml:space="preserve">Option 3.  We think pi/2 has designed to be low PAR and thus additional low PAR scheme seems not needed. But we also want to include QPSK and higher modulation as study point, not only QPSK at this moment. </w:t>
              </w:r>
            </w:ins>
          </w:p>
        </w:tc>
      </w:tr>
      <w:tr w:rsidR="009A7409" w14:paraId="1667F8C0" w14:textId="77777777">
        <w:trPr>
          <w:ins w:id="313" w:author="Apple" w:date="2022-10-12T22:07:00Z"/>
        </w:trPr>
        <w:tc>
          <w:tcPr>
            <w:tcW w:w="1236" w:type="dxa"/>
          </w:tcPr>
          <w:p w14:paraId="7E37317E" w14:textId="77777777" w:rsidR="009A7409" w:rsidRDefault="00C436D0">
            <w:pPr>
              <w:spacing w:after="120"/>
              <w:rPr>
                <w:ins w:id="314" w:author="Apple" w:date="2022-10-12T22:07:00Z"/>
                <w:rFonts w:eastAsiaTheme="minorEastAsia"/>
                <w:color w:val="0070C0"/>
                <w:lang w:val="en-US" w:eastAsia="zh-CN"/>
              </w:rPr>
            </w:pPr>
            <w:ins w:id="315" w:author="Apple" w:date="2022-10-12T22:07:00Z">
              <w:r>
                <w:rPr>
                  <w:rFonts w:eastAsiaTheme="minorEastAsia"/>
                  <w:color w:val="0070C0"/>
                  <w:lang w:val="en-US" w:eastAsia="zh-CN"/>
                </w:rPr>
                <w:t>Apple</w:t>
              </w:r>
            </w:ins>
          </w:p>
        </w:tc>
        <w:tc>
          <w:tcPr>
            <w:tcW w:w="8395" w:type="dxa"/>
          </w:tcPr>
          <w:p w14:paraId="26729FC4" w14:textId="77777777" w:rsidR="009A7409" w:rsidRDefault="00C436D0">
            <w:pPr>
              <w:rPr>
                <w:ins w:id="316" w:author="Apple" w:date="2022-10-12T22:07:00Z"/>
                <w:rFonts w:eastAsiaTheme="minorEastAsia"/>
                <w:color w:val="0070C0"/>
                <w:lang w:val="en-US" w:eastAsia="zh-CN"/>
              </w:rPr>
            </w:pPr>
            <w:ins w:id="317" w:author="Apple" w:date="2022-10-12T22:07:00Z">
              <w:r>
                <w:rPr>
                  <w:rFonts w:eastAsiaTheme="minorEastAsia"/>
                  <w:color w:val="0070C0"/>
                  <w:lang w:val="en-US" w:eastAsia="zh-CN"/>
                </w:rPr>
                <w:t>When</w:t>
              </w:r>
            </w:ins>
            <w:ins w:id="318" w:author="Apple" w:date="2022-10-12T22:08:00Z">
              <w:r>
                <w:rPr>
                  <w:rFonts w:eastAsiaTheme="minorEastAsia"/>
                  <w:color w:val="0070C0"/>
                  <w:lang w:val="en-US" w:eastAsia="zh-CN"/>
                </w:rPr>
                <w:t xml:space="preserve"> evaluating performance gain of QPSK with spectrum extension it would be beneficial to compare the gain to </w:t>
              </w:r>
            </w:ins>
            <w:ins w:id="319" w:author="Apple" w:date="2022-10-12T22:09:00Z">
              <w:r>
                <w:rPr>
                  <w:rFonts w:eastAsiaTheme="minorEastAsia"/>
                  <w:color w:val="0070C0"/>
                  <w:lang w:val="en-US" w:eastAsia="zh-CN"/>
                </w:rPr>
                <w:t>w/o spectrum extension.</w:t>
              </w:r>
            </w:ins>
          </w:p>
        </w:tc>
      </w:tr>
      <w:tr w:rsidR="009A7409" w14:paraId="3310F6E5" w14:textId="77777777">
        <w:trPr>
          <w:ins w:id="320" w:author="Laurent Noel" w:date="2022-10-12T18:19:00Z"/>
        </w:trPr>
        <w:tc>
          <w:tcPr>
            <w:tcW w:w="1236" w:type="dxa"/>
          </w:tcPr>
          <w:p w14:paraId="2DBE895C" w14:textId="77777777" w:rsidR="009A7409" w:rsidRDefault="00C436D0">
            <w:pPr>
              <w:spacing w:after="120"/>
              <w:rPr>
                <w:ins w:id="321" w:author="Laurent Noel" w:date="2022-10-12T18:19:00Z"/>
                <w:rFonts w:eastAsiaTheme="minorEastAsia"/>
                <w:color w:val="0070C0"/>
                <w:lang w:val="en-US" w:eastAsia="zh-CN"/>
              </w:rPr>
            </w:pPr>
            <w:ins w:id="322" w:author="Laurent Noel" w:date="2022-10-12T18:21:00Z">
              <w:r>
                <w:rPr>
                  <w:rFonts w:eastAsiaTheme="minorEastAsia"/>
                  <w:color w:val="0070C0"/>
                  <w:lang w:val="en-US" w:eastAsia="zh-CN"/>
                </w:rPr>
                <w:t>Skyworks</w:t>
              </w:r>
            </w:ins>
          </w:p>
        </w:tc>
        <w:tc>
          <w:tcPr>
            <w:tcW w:w="8395" w:type="dxa"/>
          </w:tcPr>
          <w:p w14:paraId="01A85D53" w14:textId="77777777" w:rsidR="009A7409" w:rsidRDefault="00C436D0">
            <w:pPr>
              <w:rPr>
                <w:ins w:id="323" w:author="Laurent Noel" w:date="2022-10-12T18:19:00Z"/>
                <w:rFonts w:eastAsiaTheme="minorEastAsia"/>
                <w:color w:val="0070C0"/>
                <w:lang w:val="en-US" w:eastAsia="zh-CN"/>
              </w:rPr>
            </w:pPr>
            <w:ins w:id="324" w:author="Laurent Noel" w:date="2022-10-12T18:21:00Z">
              <w:r>
                <w:rPr>
                  <w:rFonts w:eastAsiaTheme="minorEastAsia"/>
                  <w:color w:val="0070C0"/>
                  <w:lang w:val="en-US" w:eastAsia="zh-CN"/>
                </w:rPr>
                <w:t xml:space="preserve">Option </w:t>
              </w:r>
            </w:ins>
            <w:ins w:id="325" w:author="Laurent Noel" w:date="2022-10-12T18:23:00Z">
              <w:r>
                <w:rPr>
                  <w:rFonts w:eastAsiaTheme="minorEastAsia"/>
                  <w:color w:val="0070C0"/>
                  <w:lang w:val="en-US" w:eastAsia="zh-CN"/>
                </w:rPr>
                <w:t>3</w:t>
              </w:r>
            </w:ins>
            <w:ins w:id="326" w:author="Laurent Noel" w:date="2022-10-12T18:25:00Z">
              <w:r>
                <w:rPr>
                  <w:rFonts w:eastAsiaTheme="minorEastAsia"/>
                  <w:color w:val="0070C0"/>
                  <w:lang w:val="en-US" w:eastAsia="zh-CN"/>
                </w:rPr>
                <w:t xml:space="preserve"> as a mix of 1 and 2:</w:t>
              </w:r>
            </w:ins>
            <w:ins w:id="327" w:author="Laurent Noel" w:date="2022-10-12T18:21:00Z">
              <w:r>
                <w:rPr>
                  <w:rFonts w:eastAsiaTheme="minorEastAsia"/>
                  <w:color w:val="0070C0"/>
                  <w:lang w:val="en-US" w:eastAsia="zh-CN"/>
                </w:rPr>
                <w:t xml:space="preserve"> </w:t>
              </w:r>
            </w:ins>
            <w:ins w:id="328" w:author="Laurent Noel" w:date="2022-10-12T18:23:00Z">
              <w:r>
                <w:rPr>
                  <w:rFonts w:eastAsiaTheme="minorEastAsia"/>
                  <w:color w:val="0070C0"/>
                  <w:lang w:val="en-US" w:eastAsia="zh-CN"/>
                </w:rPr>
                <w:t>E</w:t>
              </w:r>
            </w:ins>
            <w:ins w:id="329" w:author="Laurent Noel" w:date="2022-10-12T18:21:00Z">
              <w:r>
                <w:rPr>
                  <w:rFonts w:eastAsiaTheme="minorEastAsia"/>
                  <w:color w:val="0070C0"/>
                  <w:lang w:val="en-US" w:eastAsia="zh-CN"/>
                </w:rPr>
                <w:t xml:space="preserve">valuation of FDSS without </w:t>
              </w:r>
            </w:ins>
            <w:ins w:id="330" w:author="Laurent Noel" w:date="2022-10-12T18:26:00Z">
              <w:r>
                <w:rPr>
                  <w:rFonts w:eastAsiaTheme="minorEastAsia"/>
                  <w:color w:val="0070C0"/>
                  <w:lang w:val="en-US" w:eastAsia="zh-CN"/>
                </w:rPr>
                <w:t>S</w:t>
              </w:r>
            </w:ins>
            <w:ins w:id="331" w:author="Laurent Noel" w:date="2022-10-12T18:21:00Z">
              <w:r>
                <w:rPr>
                  <w:rFonts w:eastAsiaTheme="minorEastAsia"/>
                  <w:color w:val="0070C0"/>
                  <w:lang w:val="en-US" w:eastAsia="zh-CN"/>
                </w:rPr>
                <w:t xml:space="preserve">pectrum </w:t>
              </w:r>
            </w:ins>
            <w:ins w:id="332" w:author="Laurent Noel" w:date="2022-10-12T18:26:00Z">
              <w:r>
                <w:rPr>
                  <w:rFonts w:eastAsiaTheme="minorEastAsia"/>
                  <w:color w:val="0070C0"/>
                  <w:lang w:val="en-US" w:eastAsia="zh-CN"/>
                </w:rPr>
                <w:t>E</w:t>
              </w:r>
            </w:ins>
            <w:ins w:id="333" w:author="Laurent Noel" w:date="2022-10-12T18:21:00Z">
              <w:r>
                <w:rPr>
                  <w:rFonts w:eastAsiaTheme="minorEastAsia"/>
                  <w:color w:val="0070C0"/>
                  <w:lang w:val="en-US" w:eastAsia="zh-CN"/>
                </w:rPr>
                <w:t>xtension</w:t>
              </w:r>
            </w:ins>
            <w:ins w:id="334" w:author="Laurent Noel" w:date="2022-10-12T18:26:00Z">
              <w:r>
                <w:rPr>
                  <w:rFonts w:eastAsiaTheme="minorEastAsia"/>
                  <w:color w:val="0070C0"/>
                  <w:lang w:val="en-US" w:eastAsia="zh-CN"/>
                </w:rPr>
                <w:t xml:space="preserve"> (SE)</w:t>
              </w:r>
            </w:ins>
            <w:ins w:id="335" w:author="Laurent Noel" w:date="2022-10-12T18:21:00Z">
              <w:r>
                <w:rPr>
                  <w:rFonts w:eastAsiaTheme="minorEastAsia"/>
                  <w:color w:val="0070C0"/>
                  <w:lang w:val="en-US" w:eastAsia="zh-CN"/>
                </w:rPr>
                <w:t xml:space="preserve"> for QPSK should not be precluded at this stage.</w:t>
              </w:r>
            </w:ins>
            <w:ins w:id="336" w:author="Laurent Noel" w:date="2022-10-12T18:24:00Z">
              <w:r>
                <w:rPr>
                  <w:rFonts w:eastAsiaTheme="minorEastAsia"/>
                  <w:color w:val="0070C0"/>
                  <w:lang w:val="en-US" w:eastAsia="zh-CN"/>
                </w:rPr>
                <w:t xml:space="preserve"> </w:t>
              </w:r>
            </w:ins>
            <w:ins w:id="337" w:author="Laurent Noel" w:date="2022-10-12T18:25:00Z">
              <w:r>
                <w:rPr>
                  <w:rFonts w:eastAsiaTheme="minorEastAsia"/>
                  <w:color w:val="0070C0"/>
                  <w:lang w:val="en-US" w:eastAsia="zh-CN"/>
                </w:rPr>
                <w:t>QPSK should be evaluated with or without FDSS</w:t>
              </w:r>
            </w:ins>
            <w:ins w:id="338" w:author="Laurent Noel" w:date="2022-10-12T18:26:00Z">
              <w:r>
                <w:rPr>
                  <w:rFonts w:eastAsiaTheme="minorEastAsia"/>
                  <w:color w:val="0070C0"/>
                  <w:lang w:val="en-US" w:eastAsia="zh-CN"/>
                </w:rPr>
                <w:t xml:space="preserve"> </w:t>
              </w:r>
            </w:ins>
            <w:ins w:id="339" w:author="Laurent Noel" w:date="2022-10-12T18:25:00Z">
              <w:r>
                <w:rPr>
                  <w:rFonts w:eastAsiaTheme="minorEastAsia"/>
                  <w:color w:val="0070C0"/>
                  <w:lang w:val="en-US" w:eastAsia="zh-CN"/>
                </w:rPr>
                <w:t>SE</w:t>
              </w:r>
            </w:ins>
            <w:ins w:id="340" w:author="Laurent Noel" w:date="2022-10-12T18:26:00Z">
              <w:r>
                <w:rPr>
                  <w:rFonts w:eastAsiaTheme="minorEastAsia"/>
                  <w:color w:val="0070C0"/>
                  <w:lang w:val="en-US" w:eastAsia="zh-CN"/>
                </w:rPr>
                <w:t xml:space="preserve">. For Pi.2 BPSK, </w:t>
              </w:r>
            </w:ins>
            <w:ins w:id="341" w:author="Laurent Noel" w:date="2022-10-12T18:24:00Z">
              <w:r>
                <w:rPr>
                  <w:rFonts w:eastAsiaTheme="minorEastAsia"/>
                  <w:color w:val="0070C0"/>
                  <w:lang w:val="en-US" w:eastAsia="zh-CN"/>
                </w:rPr>
                <w:t xml:space="preserve">Nokia and ZTE results show that FDSS with spectrum extension has </w:t>
              </w:r>
            </w:ins>
            <w:ins w:id="342" w:author="Laurent Noel" w:date="2022-10-12T18:28:00Z">
              <w:r>
                <w:rPr>
                  <w:rFonts w:eastAsiaTheme="minorEastAsia"/>
                  <w:color w:val="0070C0"/>
                  <w:lang w:val="en-US" w:eastAsia="zh-CN"/>
                </w:rPr>
                <w:t>little</w:t>
              </w:r>
            </w:ins>
            <w:ins w:id="343" w:author="Laurent Noel" w:date="2022-10-12T18:24:00Z">
              <w:r>
                <w:rPr>
                  <w:rFonts w:eastAsiaTheme="minorEastAsia"/>
                  <w:color w:val="0070C0"/>
                  <w:lang w:val="en-US" w:eastAsia="zh-CN"/>
                </w:rPr>
                <w:t xml:space="preserve"> benefit over FDSS </w:t>
              </w:r>
            </w:ins>
            <w:ins w:id="344" w:author="Laurent Noel" w:date="2022-10-12T18:25:00Z">
              <w:r>
                <w:rPr>
                  <w:rFonts w:eastAsiaTheme="minorEastAsia"/>
                  <w:color w:val="0070C0"/>
                  <w:lang w:val="en-US" w:eastAsia="zh-CN"/>
                </w:rPr>
                <w:t>without spectrum extension</w:t>
              </w:r>
            </w:ins>
            <w:ins w:id="345" w:author="Laurent Noel" w:date="2022-10-12T18:26:00Z">
              <w:r>
                <w:rPr>
                  <w:rFonts w:eastAsiaTheme="minorEastAsia"/>
                  <w:color w:val="0070C0"/>
                  <w:lang w:val="en-US" w:eastAsia="zh-CN"/>
                </w:rPr>
                <w:t xml:space="preserve">. </w:t>
              </w:r>
            </w:ins>
            <w:ins w:id="346" w:author="Laurent Noel" w:date="2022-10-12T18:29:00Z">
              <w:r>
                <w:rPr>
                  <w:rFonts w:eastAsiaTheme="minorEastAsia"/>
                  <w:color w:val="0070C0"/>
                  <w:lang w:val="en-US" w:eastAsia="zh-CN"/>
                </w:rPr>
                <w:t xml:space="preserve">And the </w:t>
              </w:r>
            </w:ins>
            <w:ins w:id="347" w:author="Laurent Noel" w:date="2022-10-12T18:26:00Z">
              <w:r>
                <w:rPr>
                  <w:rFonts w:eastAsiaTheme="minorEastAsia"/>
                  <w:color w:val="0070C0"/>
                  <w:lang w:val="en-US" w:eastAsia="zh-CN"/>
                </w:rPr>
                <w:t xml:space="preserve">benefits of </w:t>
              </w:r>
            </w:ins>
            <w:ins w:id="348" w:author="Laurent Noel" w:date="2022-10-12T18:29:00Z">
              <w:r>
                <w:rPr>
                  <w:rFonts w:eastAsiaTheme="minorEastAsia"/>
                  <w:color w:val="0070C0"/>
                  <w:lang w:val="en-US" w:eastAsia="zh-CN"/>
                </w:rPr>
                <w:t xml:space="preserve">shaped </w:t>
              </w:r>
            </w:ins>
            <w:ins w:id="349" w:author="Laurent Noel" w:date="2022-10-12T18:26:00Z">
              <w:r>
                <w:rPr>
                  <w:rFonts w:eastAsiaTheme="minorEastAsia"/>
                  <w:color w:val="0070C0"/>
                  <w:lang w:val="en-US" w:eastAsia="zh-CN"/>
                </w:rPr>
                <w:t>Pi.2</w:t>
              </w:r>
            </w:ins>
            <w:ins w:id="350" w:author="Laurent Noel" w:date="2022-10-12T18:27:00Z">
              <w:r>
                <w:rPr>
                  <w:rFonts w:eastAsiaTheme="minorEastAsia"/>
                  <w:color w:val="0070C0"/>
                  <w:lang w:val="en-US" w:eastAsia="zh-CN"/>
                </w:rPr>
                <w:t xml:space="preserve"> BPSK</w:t>
              </w:r>
            </w:ins>
            <w:ins w:id="351" w:author="Laurent Noel" w:date="2022-10-12T18:29:00Z">
              <w:r>
                <w:rPr>
                  <w:rFonts w:eastAsiaTheme="minorEastAsia"/>
                  <w:color w:val="0070C0"/>
                  <w:lang w:val="en-US" w:eastAsia="zh-CN"/>
                </w:rPr>
                <w:t xml:space="preserve"> waveforms</w:t>
              </w:r>
            </w:ins>
            <w:ins w:id="352" w:author="Laurent Noel" w:date="2022-10-12T18:27:00Z">
              <w:r>
                <w:rPr>
                  <w:rFonts w:eastAsiaTheme="minorEastAsia"/>
                  <w:color w:val="0070C0"/>
                  <w:lang w:val="en-US" w:eastAsia="zh-CN"/>
                </w:rPr>
                <w:t xml:space="preserve"> for PC2 power boosting have been </w:t>
              </w:r>
            </w:ins>
            <w:ins w:id="353" w:author="Laurent Noel" w:date="2022-10-12T18:29:00Z">
              <w:r>
                <w:rPr>
                  <w:rFonts w:eastAsiaTheme="minorEastAsia"/>
                  <w:color w:val="0070C0"/>
                  <w:lang w:val="en-US" w:eastAsia="zh-CN"/>
                </w:rPr>
                <w:t xml:space="preserve">captured </w:t>
              </w:r>
            </w:ins>
            <w:ins w:id="354" w:author="Laurent Noel" w:date="2022-10-12T18:27:00Z">
              <w:r>
                <w:rPr>
                  <w:rFonts w:eastAsiaTheme="minorEastAsia"/>
                  <w:color w:val="0070C0"/>
                  <w:lang w:val="en-US" w:eastAsia="zh-CN"/>
                </w:rPr>
                <w:t xml:space="preserve">in TR 38.868. </w:t>
              </w:r>
            </w:ins>
          </w:p>
        </w:tc>
      </w:tr>
      <w:tr w:rsidR="009A7409" w14:paraId="68A2CAAC" w14:textId="77777777">
        <w:trPr>
          <w:ins w:id="355" w:author="ZTE" w:date="2022-10-13T10:08:00Z"/>
        </w:trPr>
        <w:tc>
          <w:tcPr>
            <w:tcW w:w="1236" w:type="dxa"/>
          </w:tcPr>
          <w:p w14:paraId="2CDC7C72" w14:textId="77777777" w:rsidR="009A7409" w:rsidRDefault="00C436D0">
            <w:pPr>
              <w:spacing w:after="120"/>
              <w:rPr>
                <w:ins w:id="356" w:author="ZTE" w:date="2022-10-13T10:08:00Z"/>
                <w:rFonts w:eastAsiaTheme="minorEastAsia"/>
                <w:color w:val="0070C0"/>
                <w:lang w:val="en-US" w:eastAsia="zh-CN"/>
              </w:rPr>
            </w:pPr>
            <w:ins w:id="357" w:author="ZTE" w:date="2022-10-13T10:08:00Z">
              <w:r>
                <w:rPr>
                  <w:rFonts w:eastAsiaTheme="minorEastAsia" w:hint="eastAsia"/>
                  <w:color w:val="0070C0"/>
                  <w:lang w:val="en-US" w:eastAsia="zh-CN"/>
                </w:rPr>
                <w:t>ZTE</w:t>
              </w:r>
            </w:ins>
          </w:p>
        </w:tc>
        <w:tc>
          <w:tcPr>
            <w:tcW w:w="8395" w:type="dxa"/>
          </w:tcPr>
          <w:p w14:paraId="219EEACF" w14:textId="77777777" w:rsidR="009A7409" w:rsidRDefault="00C436D0">
            <w:pPr>
              <w:rPr>
                <w:ins w:id="358" w:author="ZTE" w:date="2022-10-13T10:08:00Z"/>
                <w:rFonts w:eastAsiaTheme="minorEastAsia"/>
                <w:color w:val="0070C0"/>
                <w:lang w:val="en-US" w:eastAsia="zh-CN"/>
              </w:rPr>
            </w:pPr>
            <w:ins w:id="359" w:author="ZTE" w:date="2022-10-13T10:08:00Z">
              <w:r>
                <w:rPr>
                  <w:rFonts w:eastAsiaTheme="minorEastAsia" w:hint="eastAsia"/>
                  <w:color w:val="0070C0"/>
                  <w:lang w:val="en-US" w:eastAsia="zh-CN"/>
                </w:rPr>
                <w:t xml:space="preserve">Option 1. It seems no hurry to exclude </w:t>
              </w:r>
              <w:r>
                <w:rPr>
                  <w:color w:val="0070C0"/>
                  <w:szCs w:val="24"/>
                  <w:lang w:eastAsia="zh-CN"/>
                </w:rPr>
                <w:t>pi/2 BPSK FDSS</w:t>
              </w:r>
              <w:r>
                <w:rPr>
                  <w:rFonts w:hint="eastAsia"/>
                  <w:color w:val="0070C0"/>
                  <w:szCs w:val="24"/>
                  <w:lang w:val="en-US" w:eastAsia="zh-CN"/>
                </w:rPr>
                <w:t xml:space="preserve"> with SE in this meeting.</w:t>
              </w:r>
            </w:ins>
          </w:p>
        </w:tc>
      </w:tr>
      <w:tr w:rsidR="00C436D0" w14:paraId="7BEC7C55" w14:textId="77777777">
        <w:trPr>
          <w:ins w:id="360" w:author="Sanjun Feng(vivo)" w:date="2022-10-13T11:12:00Z"/>
        </w:trPr>
        <w:tc>
          <w:tcPr>
            <w:tcW w:w="1236" w:type="dxa"/>
          </w:tcPr>
          <w:p w14:paraId="484604E9" w14:textId="77777777" w:rsidR="00C436D0" w:rsidRDefault="00C436D0" w:rsidP="00C436D0">
            <w:pPr>
              <w:spacing w:after="120"/>
              <w:rPr>
                <w:ins w:id="361" w:author="Sanjun Feng(vivo)" w:date="2022-10-13T11:12:00Z"/>
                <w:rFonts w:eastAsiaTheme="minorEastAsia"/>
                <w:color w:val="0070C0"/>
                <w:lang w:val="en-US" w:eastAsia="zh-CN"/>
              </w:rPr>
            </w:pPr>
            <w:ins w:id="362"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372753" w14:textId="77777777" w:rsidR="00C436D0" w:rsidRDefault="00C436D0" w:rsidP="00C436D0">
            <w:pPr>
              <w:rPr>
                <w:ins w:id="363" w:author="Sanjun Feng(vivo)" w:date="2022-10-13T11:12:00Z"/>
                <w:rFonts w:eastAsiaTheme="minorEastAsia"/>
                <w:color w:val="0070C0"/>
                <w:lang w:val="en-US" w:eastAsia="zh-CN"/>
              </w:rPr>
            </w:pPr>
            <w:ins w:id="364" w:author="Sanjun Feng(vivo)" w:date="2022-10-13T11:12:00Z">
              <w:r>
                <w:rPr>
                  <w:rFonts w:eastAsiaTheme="minorEastAsia"/>
                  <w:color w:val="0070C0"/>
                  <w:lang w:val="en-US" w:eastAsia="zh-CN"/>
                </w:rPr>
                <w:t>We suggest that Pi/2 BPSK FDSS with spectrum extension can be discussed firstly. QPSK can be further discussed.</w:t>
              </w:r>
            </w:ins>
          </w:p>
        </w:tc>
      </w:tr>
    </w:tbl>
    <w:p w14:paraId="3A6AB946" w14:textId="77777777" w:rsidR="009A7409" w:rsidRDefault="009A7409">
      <w:pPr>
        <w:rPr>
          <w:i/>
          <w:color w:val="0070C0"/>
          <w:lang w:eastAsia="zh-CN"/>
        </w:rPr>
      </w:pPr>
    </w:p>
    <w:p w14:paraId="2B527797" w14:textId="77777777" w:rsidR="009A7409" w:rsidRDefault="00C436D0">
      <w:pPr>
        <w:rPr>
          <w:b/>
          <w:color w:val="0070C0"/>
          <w:u w:val="single"/>
          <w:lang w:eastAsia="ko-KR"/>
        </w:rPr>
      </w:pPr>
      <w:r>
        <w:rPr>
          <w:b/>
          <w:color w:val="0070C0"/>
          <w:u w:val="single"/>
          <w:lang w:eastAsia="ko-KR"/>
        </w:rPr>
        <w:t>Issue 1-4-3: Should DFT-s-OFDM be considered or both DFT-s-OFDM and CP-OFDM be considered?</w:t>
      </w:r>
    </w:p>
    <w:p w14:paraId="15C2A86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Proposals</w:t>
      </w:r>
    </w:p>
    <w:p w14:paraId="67C4763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DFT-s-OFDM is considered</w:t>
      </w:r>
    </w:p>
    <w:p w14:paraId="76F868F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Both DFT-s-OFDM and CP-OFDM are considered</w:t>
      </w:r>
    </w:p>
    <w:p w14:paraId="32E0643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65705AC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2257803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4E152E86" w14:textId="77777777">
        <w:tc>
          <w:tcPr>
            <w:tcW w:w="1236" w:type="dxa"/>
          </w:tcPr>
          <w:p w14:paraId="11DEF52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70C3D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4625FD8" w14:textId="77777777">
        <w:tc>
          <w:tcPr>
            <w:tcW w:w="1236" w:type="dxa"/>
          </w:tcPr>
          <w:p w14:paraId="1DA69F5A" w14:textId="77777777" w:rsidR="009A7409" w:rsidRDefault="00C436D0">
            <w:pPr>
              <w:spacing w:after="120"/>
              <w:rPr>
                <w:rFonts w:eastAsiaTheme="minorEastAsia"/>
                <w:color w:val="0070C0"/>
                <w:lang w:val="en-US" w:eastAsia="zh-CN"/>
              </w:rPr>
            </w:pPr>
            <w:del w:id="365" w:author="Author">
              <w:r>
                <w:rPr>
                  <w:rFonts w:eastAsiaTheme="minorEastAsia" w:hint="eastAsia"/>
                  <w:color w:val="0070C0"/>
                  <w:lang w:val="en-US" w:eastAsia="zh-CN"/>
                </w:rPr>
                <w:delText>XXX</w:delText>
              </w:r>
            </w:del>
            <w:ins w:id="366" w:author="Author">
              <w:r>
                <w:rPr>
                  <w:rFonts w:eastAsiaTheme="minorEastAsia"/>
                  <w:color w:val="0070C0"/>
                  <w:lang w:val="en-US" w:eastAsia="zh-CN"/>
                </w:rPr>
                <w:t>Nokia</w:t>
              </w:r>
            </w:ins>
          </w:p>
        </w:tc>
        <w:tc>
          <w:tcPr>
            <w:tcW w:w="8395" w:type="dxa"/>
          </w:tcPr>
          <w:p w14:paraId="1C3BFCEA" w14:textId="77777777" w:rsidR="009A7409" w:rsidRDefault="00C436D0">
            <w:pPr>
              <w:spacing w:after="120"/>
              <w:rPr>
                <w:rFonts w:eastAsiaTheme="minorEastAsia"/>
                <w:color w:val="0070C0"/>
                <w:lang w:val="en-US" w:eastAsia="zh-CN"/>
              </w:rPr>
            </w:pPr>
            <w:ins w:id="367" w:author="Author">
              <w:r>
                <w:rPr>
                  <w:rFonts w:eastAsiaTheme="minorEastAsia"/>
                  <w:color w:val="0070C0"/>
                  <w:lang w:val="en-US" w:eastAsia="zh-CN"/>
                </w:rPr>
                <w:t>Option 1</w:t>
              </w:r>
            </w:ins>
          </w:p>
        </w:tc>
      </w:tr>
      <w:tr w:rsidR="009A7409" w14:paraId="4549E797" w14:textId="77777777">
        <w:trPr>
          <w:ins w:id="368" w:author="Qualcomm - Sumant Iyer" w:date="2022-10-11T13:07:00Z"/>
        </w:trPr>
        <w:tc>
          <w:tcPr>
            <w:tcW w:w="1236" w:type="dxa"/>
          </w:tcPr>
          <w:p w14:paraId="0D03BC36" w14:textId="77777777" w:rsidR="009A7409" w:rsidRDefault="00C436D0">
            <w:pPr>
              <w:spacing w:after="120"/>
              <w:rPr>
                <w:ins w:id="369" w:author="Qualcomm - Sumant Iyer" w:date="2022-10-11T13:07:00Z"/>
                <w:rFonts w:eastAsiaTheme="minorEastAsia"/>
                <w:color w:val="0070C0"/>
                <w:lang w:val="en-US" w:eastAsia="zh-CN"/>
              </w:rPr>
            </w:pPr>
            <w:ins w:id="370" w:author="Qualcomm - Sumant Iyer" w:date="2022-10-11T13:07:00Z">
              <w:r>
                <w:rPr>
                  <w:rFonts w:eastAsiaTheme="minorEastAsia"/>
                  <w:color w:val="0070C0"/>
                  <w:lang w:val="en-US" w:eastAsia="zh-CN"/>
                </w:rPr>
                <w:t>Qualcomm</w:t>
              </w:r>
            </w:ins>
          </w:p>
        </w:tc>
        <w:tc>
          <w:tcPr>
            <w:tcW w:w="8395" w:type="dxa"/>
          </w:tcPr>
          <w:p w14:paraId="635815D1" w14:textId="77777777" w:rsidR="009A7409" w:rsidRDefault="00C436D0">
            <w:pPr>
              <w:spacing w:after="120"/>
              <w:rPr>
                <w:ins w:id="371" w:author="Qualcomm - Sumant Iyer" w:date="2022-10-11T13:07:00Z"/>
                <w:rFonts w:eastAsiaTheme="minorEastAsia"/>
                <w:color w:val="0070C0"/>
                <w:lang w:val="en-US" w:eastAsia="zh-CN"/>
              </w:rPr>
            </w:pPr>
            <w:ins w:id="372" w:author="Qualcomm - Sumant Iyer" w:date="2022-10-11T13:07:00Z">
              <w:r>
                <w:rPr>
                  <w:rFonts w:eastAsiaTheme="minorEastAsia"/>
                  <w:color w:val="0070C0"/>
                  <w:lang w:val="en-US" w:eastAsia="zh-CN"/>
                </w:rPr>
                <w:t>Option 1</w:t>
              </w:r>
            </w:ins>
          </w:p>
        </w:tc>
      </w:tr>
      <w:tr w:rsidR="009A7409" w14:paraId="026484D1" w14:textId="77777777">
        <w:trPr>
          <w:ins w:id="373" w:author="Chunhui Zhang" w:date="2022-10-12T20:15:00Z"/>
        </w:trPr>
        <w:tc>
          <w:tcPr>
            <w:tcW w:w="1236" w:type="dxa"/>
          </w:tcPr>
          <w:p w14:paraId="3F465E94" w14:textId="77777777" w:rsidR="009A7409" w:rsidRDefault="00C436D0">
            <w:pPr>
              <w:spacing w:after="120"/>
              <w:rPr>
                <w:ins w:id="374" w:author="Chunhui Zhang" w:date="2022-10-12T20:15:00Z"/>
                <w:rFonts w:eastAsiaTheme="minorEastAsia"/>
                <w:color w:val="0070C0"/>
                <w:lang w:val="en-US" w:eastAsia="zh-CN"/>
              </w:rPr>
            </w:pPr>
            <w:ins w:id="375" w:author="Chunhui Zhang" w:date="2022-10-12T20:16:00Z">
              <w:r>
                <w:rPr>
                  <w:rFonts w:eastAsiaTheme="minorEastAsia"/>
                  <w:color w:val="0070C0"/>
                  <w:lang w:val="en-US" w:eastAsia="zh-CN"/>
                </w:rPr>
                <w:t>Ericsson</w:t>
              </w:r>
            </w:ins>
          </w:p>
        </w:tc>
        <w:tc>
          <w:tcPr>
            <w:tcW w:w="8395" w:type="dxa"/>
          </w:tcPr>
          <w:p w14:paraId="09A71BA0" w14:textId="77777777" w:rsidR="009A7409" w:rsidRDefault="00C436D0">
            <w:pPr>
              <w:spacing w:after="120"/>
              <w:rPr>
                <w:ins w:id="376" w:author="Chunhui Zhang" w:date="2022-10-12T20:16:00Z"/>
                <w:rFonts w:eastAsiaTheme="minorEastAsia"/>
                <w:color w:val="0070C0"/>
                <w:lang w:val="en-US" w:eastAsia="zh-CN"/>
              </w:rPr>
            </w:pPr>
            <w:ins w:id="377" w:author="Chunhui Zhang" w:date="2022-10-12T20:16:00Z">
              <w:r>
                <w:rPr>
                  <w:rFonts w:eastAsiaTheme="minorEastAsia"/>
                  <w:color w:val="0070C0"/>
                  <w:lang w:val="en-US" w:eastAsia="zh-CN"/>
                </w:rPr>
                <w:t xml:space="preserve">Option 2. </w:t>
              </w:r>
            </w:ins>
          </w:p>
          <w:p w14:paraId="6ADB8404" w14:textId="77777777" w:rsidR="009A7409" w:rsidRDefault="00C436D0">
            <w:pPr>
              <w:spacing w:after="120"/>
              <w:rPr>
                <w:ins w:id="378" w:author="Chunhui Zhang" w:date="2022-10-12T20:15:00Z"/>
                <w:rFonts w:eastAsiaTheme="minorEastAsia"/>
                <w:color w:val="0070C0"/>
                <w:lang w:val="en-US" w:eastAsia="zh-CN"/>
              </w:rPr>
            </w:pPr>
            <w:ins w:id="379" w:author="Chunhui Zhang" w:date="2022-10-12T20:16:00Z">
              <w:r>
                <w:rPr>
                  <w:rFonts w:eastAsiaTheme="minorEastAsia"/>
                  <w:color w:val="0070C0"/>
                  <w:lang w:val="en-US" w:eastAsia="zh-CN"/>
                </w:rPr>
                <w:t>It is too early to exclude the CP-OFDM</w:t>
              </w:r>
            </w:ins>
          </w:p>
        </w:tc>
      </w:tr>
      <w:tr w:rsidR="009A7409" w14:paraId="7B60C8D8" w14:textId="77777777">
        <w:trPr>
          <w:ins w:id="380" w:author="Apple" w:date="2022-10-12T22:09:00Z"/>
        </w:trPr>
        <w:tc>
          <w:tcPr>
            <w:tcW w:w="1236" w:type="dxa"/>
          </w:tcPr>
          <w:p w14:paraId="65480709" w14:textId="77777777" w:rsidR="009A7409" w:rsidRDefault="00C436D0">
            <w:pPr>
              <w:spacing w:after="120"/>
              <w:rPr>
                <w:ins w:id="381" w:author="Apple" w:date="2022-10-12T22:09:00Z"/>
                <w:rFonts w:eastAsiaTheme="minorEastAsia"/>
                <w:color w:val="0070C0"/>
                <w:lang w:val="en-US" w:eastAsia="zh-CN"/>
              </w:rPr>
            </w:pPr>
            <w:ins w:id="382" w:author="Apple" w:date="2022-10-12T22:09:00Z">
              <w:r>
                <w:rPr>
                  <w:rFonts w:eastAsiaTheme="minorEastAsia"/>
                  <w:color w:val="0070C0"/>
                  <w:lang w:val="en-US" w:eastAsia="zh-CN"/>
                </w:rPr>
                <w:t>Apple</w:t>
              </w:r>
            </w:ins>
          </w:p>
        </w:tc>
        <w:tc>
          <w:tcPr>
            <w:tcW w:w="8395" w:type="dxa"/>
          </w:tcPr>
          <w:p w14:paraId="1742DE8F" w14:textId="77777777" w:rsidR="009A7409" w:rsidRDefault="00C436D0">
            <w:pPr>
              <w:spacing w:after="120"/>
              <w:rPr>
                <w:ins w:id="383" w:author="Apple" w:date="2022-10-12T22:09:00Z"/>
                <w:rFonts w:eastAsiaTheme="minorEastAsia"/>
                <w:color w:val="0070C0"/>
                <w:lang w:val="en-US" w:eastAsia="zh-CN"/>
              </w:rPr>
            </w:pPr>
            <w:ins w:id="384" w:author="Apple" w:date="2022-10-12T22:09:00Z">
              <w:r>
                <w:rPr>
                  <w:rFonts w:eastAsiaTheme="minorEastAsia"/>
                  <w:color w:val="0070C0"/>
                  <w:lang w:val="en-US" w:eastAsia="zh-CN"/>
                </w:rPr>
                <w:t>Option 1</w:t>
              </w:r>
            </w:ins>
          </w:p>
        </w:tc>
      </w:tr>
      <w:tr w:rsidR="009A7409" w14:paraId="14621C75" w14:textId="77777777">
        <w:trPr>
          <w:ins w:id="385" w:author="Laurent Noel" w:date="2022-10-12T18:29:00Z"/>
        </w:trPr>
        <w:tc>
          <w:tcPr>
            <w:tcW w:w="1236" w:type="dxa"/>
          </w:tcPr>
          <w:p w14:paraId="4B060FD0" w14:textId="77777777" w:rsidR="009A7409" w:rsidRDefault="00C436D0">
            <w:pPr>
              <w:spacing w:after="120"/>
              <w:rPr>
                <w:ins w:id="386" w:author="Laurent Noel" w:date="2022-10-12T18:29:00Z"/>
                <w:rFonts w:eastAsiaTheme="minorEastAsia"/>
                <w:color w:val="0070C0"/>
                <w:lang w:val="en-US" w:eastAsia="zh-CN"/>
              </w:rPr>
            </w:pPr>
            <w:ins w:id="387" w:author="Laurent Noel" w:date="2022-10-12T18:29:00Z">
              <w:r>
                <w:rPr>
                  <w:rFonts w:eastAsiaTheme="minorEastAsia"/>
                  <w:color w:val="0070C0"/>
                  <w:lang w:val="en-US" w:eastAsia="zh-CN"/>
                </w:rPr>
                <w:t>Skyworks</w:t>
              </w:r>
            </w:ins>
          </w:p>
        </w:tc>
        <w:tc>
          <w:tcPr>
            <w:tcW w:w="8395" w:type="dxa"/>
          </w:tcPr>
          <w:p w14:paraId="42997674" w14:textId="77777777" w:rsidR="009A7409" w:rsidRDefault="00C436D0">
            <w:pPr>
              <w:spacing w:after="120"/>
              <w:rPr>
                <w:ins w:id="388" w:author="Laurent Noel" w:date="2022-10-12T18:29:00Z"/>
                <w:rFonts w:eastAsiaTheme="minorEastAsia"/>
                <w:color w:val="0070C0"/>
                <w:lang w:val="en-US" w:eastAsia="zh-CN"/>
              </w:rPr>
            </w:pPr>
            <w:ins w:id="389" w:author="Laurent Noel" w:date="2022-10-12T18:29:00Z">
              <w:r>
                <w:rPr>
                  <w:rFonts w:eastAsiaTheme="minorEastAsia"/>
                  <w:color w:val="0070C0"/>
                  <w:lang w:val="en-US" w:eastAsia="zh-CN"/>
                </w:rPr>
                <w:t>Option 1.</w:t>
              </w:r>
            </w:ins>
          </w:p>
        </w:tc>
      </w:tr>
      <w:tr w:rsidR="009A7409" w14:paraId="5C7B44CB" w14:textId="77777777">
        <w:trPr>
          <w:ins w:id="390" w:author="ZTE" w:date="2022-10-13T10:09:00Z"/>
        </w:trPr>
        <w:tc>
          <w:tcPr>
            <w:tcW w:w="1236" w:type="dxa"/>
          </w:tcPr>
          <w:p w14:paraId="12EA5F97" w14:textId="77777777" w:rsidR="009A7409" w:rsidRDefault="00C436D0">
            <w:pPr>
              <w:spacing w:after="120"/>
              <w:rPr>
                <w:ins w:id="391" w:author="ZTE" w:date="2022-10-13T10:09:00Z"/>
                <w:rFonts w:eastAsiaTheme="minorEastAsia"/>
                <w:color w:val="0070C0"/>
                <w:lang w:val="en-US" w:eastAsia="zh-CN"/>
              </w:rPr>
            </w:pPr>
            <w:ins w:id="392" w:author="ZTE" w:date="2022-10-13T10:09:00Z">
              <w:r>
                <w:rPr>
                  <w:rFonts w:eastAsiaTheme="minorEastAsia" w:hint="eastAsia"/>
                  <w:color w:val="0070C0"/>
                  <w:lang w:val="en-US" w:eastAsia="zh-CN"/>
                </w:rPr>
                <w:lastRenderedPageBreak/>
                <w:t>ZTE</w:t>
              </w:r>
            </w:ins>
          </w:p>
        </w:tc>
        <w:tc>
          <w:tcPr>
            <w:tcW w:w="8395" w:type="dxa"/>
          </w:tcPr>
          <w:p w14:paraId="4461E857" w14:textId="77777777" w:rsidR="009A7409" w:rsidRDefault="00C436D0">
            <w:pPr>
              <w:spacing w:after="120"/>
              <w:rPr>
                <w:ins w:id="393" w:author="ZTE" w:date="2022-10-13T10:09:00Z"/>
                <w:rFonts w:eastAsiaTheme="minorEastAsia"/>
                <w:color w:val="0070C0"/>
                <w:lang w:val="en-US" w:eastAsia="zh-CN"/>
              </w:rPr>
            </w:pPr>
            <w:ins w:id="394" w:author="ZTE" w:date="2022-10-13T10:09:00Z">
              <w:r>
                <w:rPr>
                  <w:rFonts w:eastAsiaTheme="minorEastAsia" w:hint="eastAsia"/>
                  <w:color w:val="0070C0"/>
                  <w:lang w:val="en-US" w:eastAsia="zh-CN"/>
                </w:rPr>
                <w:t>Option 1, which is align with the objective:</w:t>
              </w:r>
            </w:ins>
          </w:p>
          <w:p w14:paraId="7B1B2C31" w14:textId="77777777" w:rsidR="009A7409" w:rsidRDefault="00C436D0">
            <w:pPr>
              <w:spacing w:after="120"/>
              <w:rPr>
                <w:ins w:id="395" w:author="ZTE" w:date="2022-10-13T10:09:00Z"/>
                <w:rFonts w:eastAsiaTheme="minorEastAsia"/>
                <w:color w:val="0070C0"/>
                <w:lang w:val="en-US" w:eastAsia="zh-CN"/>
              </w:rPr>
            </w:pPr>
            <w:ins w:id="396" w:author="ZTE" w:date="2022-10-13T10:09:00Z">
              <w:r>
                <w:rPr>
                  <w:rFonts w:ascii="New York" w:hAnsi="New York"/>
                  <w:i/>
                </w:rPr>
                <w:t xml:space="preserve">Enhancements to </w:t>
              </w:r>
              <w:bookmarkStart w:id="397" w:name="OLE_LINK2"/>
              <w:r>
                <w:rPr>
                  <w:rFonts w:ascii="New York" w:hAnsi="New York"/>
                  <w:i/>
                </w:rPr>
                <w:t>reduce MPR/PAR</w:t>
              </w:r>
              <w:bookmarkEnd w:id="397"/>
              <w:r>
                <w:rPr>
                  <w:rFonts w:ascii="New York" w:hAnsi="New York"/>
                  <w:i/>
                </w:rPr>
                <w:t xml:space="preserve">, including </w:t>
              </w:r>
              <w:r>
                <w:rPr>
                  <w:rFonts w:ascii="New York" w:hAnsi="New York" w:hint="eastAsia"/>
                  <w:i/>
                  <w:lang w:eastAsia="zh-CN"/>
                </w:rPr>
                <w:t xml:space="preserve">frequency domain </w:t>
              </w:r>
              <w:r>
                <w:rPr>
                  <w:rFonts w:ascii="New York" w:hAnsi="New York"/>
                  <w:i/>
                </w:rPr>
                <w:t>spectrum shaping with and without spectrum extension for DFT-S-OFDM and tone reservation (RAN4, RAN1)</w:t>
              </w:r>
            </w:ins>
          </w:p>
        </w:tc>
      </w:tr>
      <w:tr w:rsidR="00C436D0" w14:paraId="29860E76" w14:textId="77777777">
        <w:trPr>
          <w:ins w:id="398" w:author="Sanjun Feng(vivo)" w:date="2022-10-13T11:12:00Z"/>
        </w:trPr>
        <w:tc>
          <w:tcPr>
            <w:tcW w:w="1236" w:type="dxa"/>
          </w:tcPr>
          <w:p w14:paraId="000AF64B" w14:textId="77777777" w:rsidR="00C436D0" w:rsidRDefault="00C436D0" w:rsidP="00C436D0">
            <w:pPr>
              <w:spacing w:after="120"/>
              <w:rPr>
                <w:ins w:id="399" w:author="Sanjun Feng(vivo)" w:date="2022-10-13T11:12:00Z"/>
                <w:rFonts w:eastAsiaTheme="minorEastAsia"/>
                <w:color w:val="0070C0"/>
                <w:lang w:val="en-US" w:eastAsia="zh-CN"/>
              </w:rPr>
            </w:pPr>
            <w:ins w:id="400"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F9746DB" w14:textId="77777777" w:rsidR="00C436D0" w:rsidRDefault="00C436D0" w:rsidP="00C436D0">
            <w:pPr>
              <w:spacing w:after="120"/>
              <w:rPr>
                <w:ins w:id="401" w:author="Sanjun Feng(vivo)" w:date="2022-10-13T11:12:00Z"/>
                <w:rFonts w:eastAsiaTheme="minorEastAsia"/>
                <w:color w:val="0070C0"/>
                <w:lang w:val="en-US" w:eastAsia="zh-CN"/>
              </w:rPr>
            </w:pPr>
            <w:ins w:id="402" w:author="Sanjun Feng(vivo)" w:date="2022-10-13T11:12:00Z">
              <w:r>
                <w:rPr>
                  <w:rFonts w:eastAsiaTheme="minorEastAsia"/>
                  <w:color w:val="0070C0"/>
                  <w:lang w:val="en-US" w:eastAsia="zh-CN"/>
                </w:rPr>
                <w:t xml:space="preserve">Option 1. </w:t>
              </w:r>
            </w:ins>
          </w:p>
        </w:tc>
      </w:tr>
    </w:tbl>
    <w:p w14:paraId="16E5903F" w14:textId="77777777" w:rsidR="009A7409" w:rsidRDefault="009A7409">
      <w:pPr>
        <w:rPr>
          <w:i/>
          <w:color w:val="0070C0"/>
          <w:lang w:eastAsia="zh-CN"/>
        </w:rPr>
      </w:pPr>
    </w:p>
    <w:p w14:paraId="7FDB9062" w14:textId="77777777" w:rsidR="009A7409" w:rsidRPr="009A7409" w:rsidRDefault="00C436D0">
      <w:pPr>
        <w:pStyle w:val="Heading3"/>
        <w:rPr>
          <w:rPrChange w:id="403" w:author="Chunhui Zhang" w:date="2022-10-12T20:12:00Z">
            <w:rPr>
              <w:sz w:val="24"/>
              <w:szCs w:val="16"/>
            </w:rPr>
          </w:rPrChange>
        </w:rPr>
      </w:pPr>
      <w:r>
        <w:rPr>
          <w:rPrChange w:id="404" w:author="Chunhui Zhang" w:date="2022-10-12T20:12:00Z">
            <w:rPr>
              <w:sz w:val="24"/>
              <w:szCs w:val="16"/>
            </w:rPr>
          </w:rPrChange>
        </w:rPr>
        <w:t>Sub-topic 1-5: Threshold to specify the requirements for MPR FDSS with spectrum extension</w:t>
      </w:r>
    </w:p>
    <w:p w14:paraId="253EF517"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B4D4600" w14:textId="77777777" w:rsidR="009A7409" w:rsidRDefault="00C436D0">
      <w:pPr>
        <w:rPr>
          <w:i/>
          <w:color w:val="0070C0"/>
          <w:lang w:val="en-US" w:eastAsia="zh-CN"/>
        </w:rPr>
      </w:pPr>
      <w:r>
        <w:rPr>
          <w:i/>
          <w:color w:val="0070C0"/>
          <w:lang w:val="en-US" w:eastAsia="zh-CN"/>
        </w:rPr>
        <w:t xml:space="preserve">R4-2216121 (vivo) has a proposal not to specify requirements for </w:t>
      </w:r>
      <w:r>
        <w:rPr>
          <w:i/>
          <w:iCs/>
          <w:color w:val="0070C0"/>
          <w:lang w:val="en-US" w:eastAsia="zh-CN"/>
        </w:rPr>
        <w:t>FDSS</w:t>
      </w:r>
      <w:r>
        <w:rPr>
          <w:i/>
          <w:color w:val="0070C0"/>
          <w:lang w:val="en-US" w:eastAsia="zh-CN"/>
        </w:rPr>
        <w:t xml:space="preserve"> with spectrum extension in Rel-18 unless being justified by more obvious power boost gain. We collect views from companies. It’s noted that specifically observation 3 can be a good point to be discussed as one of the future issues. Since R4-2215514 (Nokia) has P7 where it says the existing MPR table side conditions like resource block regions should be a baseline to minimize spec impact, we would need to see how MPR table looks like if simulation results converge and gain can be seen. </w:t>
      </w:r>
    </w:p>
    <w:p w14:paraId="5E835540" w14:textId="77777777" w:rsidR="009A7409" w:rsidRDefault="00C436D0">
      <w:pPr>
        <w:rPr>
          <w:i/>
          <w:color w:val="0070C0"/>
          <w:lang w:val="en-US" w:eastAsia="zh-CN"/>
        </w:rPr>
      </w:pPr>
      <w:r>
        <w:rPr>
          <w:i/>
          <w:color w:val="0070C0"/>
          <w:lang w:val="en-US" w:eastAsia="zh-CN"/>
        </w:rPr>
        <w:t>Open issues and candidate options before e-meeting:</w:t>
      </w:r>
    </w:p>
    <w:p w14:paraId="6F6A5DC6" w14:textId="77777777" w:rsidR="009A7409" w:rsidRDefault="00C436D0">
      <w:pPr>
        <w:rPr>
          <w:b/>
          <w:color w:val="0070C0"/>
          <w:u w:val="single"/>
          <w:lang w:eastAsia="ko-KR"/>
        </w:rPr>
      </w:pPr>
      <w:r>
        <w:rPr>
          <w:b/>
          <w:color w:val="0070C0"/>
          <w:u w:val="single"/>
          <w:lang w:eastAsia="ko-KR"/>
        </w:rPr>
        <w:t xml:space="preserve">Issue 1-5: Threshold to introduce requirements for </w:t>
      </w:r>
      <w:r>
        <w:rPr>
          <w:b/>
          <w:bCs/>
          <w:color w:val="0070C0"/>
          <w:u w:val="single"/>
          <w:lang w:eastAsia="ko-KR"/>
        </w:rPr>
        <w:t>FDSS</w:t>
      </w:r>
      <w:r>
        <w:rPr>
          <w:b/>
          <w:color w:val="0070C0"/>
          <w:u w:val="single"/>
          <w:lang w:eastAsia="ko-KR"/>
        </w:rPr>
        <w:t xml:space="preserve"> with spectrum extension in Rel-18 CE</w:t>
      </w:r>
    </w:p>
    <w:p w14:paraId="5E9C79D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FDSS enhancement (i.e., FDSS with spectrum extension) in Rel-18 should be carefully studied and should not be specified unless being justified by more obvious power boost gain</w:t>
      </w:r>
    </w:p>
    <w:p w14:paraId="33FB830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52DE6D6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3A18A5D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E9E3E1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7C1835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D18C5A8" w14:textId="77777777">
        <w:tc>
          <w:tcPr>
            <w:tcW w:w="1236" w:type="dxa"/>
          </w:tcPr>
          <w:p w14:paraId="55D7E81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F055C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54A4B01" w14:textId="77777777">
        <w:tc>
          <w:tcPr>
            <w:tcW w:w="1236" w:type="dxa"/>
          </w:tcPr>
          <w:p w14:paraId="1A63A79C" w14:textId="77777777" w:rsidR="009A7409" w:rsidRDefault="00C436D0">
            <w:pPr>
              <w:spacing w:after="120"/>
              <w:rPr>
                <w:rFonts w:eastAsiaTheme="minorEastAsia"/>
                <w:color w:val="0070C0"/>
                <w:lang w:val="en-US" w:eastAsia="zh-CN"/>
              </w:rPr>
            </w:pPr>
            <w:ins w:id="405" w:author="Author">
              <w:r>
                <w:rPr>
                  <w:rFonts w:eastAsiaTheme="minorEastAsia"/>
                  <w:color w:val="0070C0"/>
                  <w:lang w:val="en-US" w:eastAsia="zh-CN"/>
                </w:rPr>
                <w:t>Nokia</w:t>
              </w:r>
            </w:ins>
            <w:del w:id="406" w:author="Author">
              <w:r>
                <w:rPr>
                  <w:rFonts w:eastAsiaTheme="minorEastAsia" w:hint="eastAsia"/>
                  <w:color w:val="0070C0"/>
                  <w:lang w:val="en-US" w:eastAsia="zh-CN"/>
                </w:rPr>
                <w:delText>XXX</w:delText>
              </w:r>
            </w:del>
          </w:p>
        </w:tc>
        <w:tc>
          <w:tcPr>
            <w:tcW w:w="8395" w:type="dxa"/>
          </w:tcPr>
          <w:p w14:paraId="7C21BC86" w14:textId="77777777" w:rsidR="009A7409" w:rsidRDefault="00C436D0">
            <w:pPr>
              <w:spacing w:after="120"/>
              <w:rPr>
                <w:rFonts w:eastAsiaTheme="minorEastAsia"/>
                <w:color w:val="0070C0"/>
                <w:lang w:val="en-US" w:eastAsia="zh-CN"/>
              </w:rPr>
            </w:pPr>
            <w:ins w:id="407" w:author="Author">
              <w:r>
                <w:rPr>
                  <w:rFonts w:eastAsiaTheme="minorEastAsia"/>
                  <w:color w:val="0070C0"/>
                  <w:lang w:val="en-US" w:eastAsia="zh-CN"/>
                </w:rPr>
                <w:t>Option 3: We don’t say that we disagree with the proposal while we don’t see the necessity of agreeing with the proposal since we introduce something new when we see gain anyway.</w:t>
              </w:r>
            </w:ins>
          </w:p>
        </w:tc>
      </w:tr>
      <w:tr w:rsidR="009A7409" w14:paraId="19D29ED9" w14:textId="77777777">
        <w:trPr>
          <w:ins w:id="408" w:author="Qualcomm - Sumant Iyer" w:date="2022-10-11T13:07:00Z"/>
        </w:trPr>
        <w:tc>
          <w:tcPr>
            <w:tcW w:w="1236" w:type="dxa"/>
          </w:tcPr>
          <w:p w14:paraId="7E2C359C" w14:textId="77777777" w:rsidR="009A7409" w:rsidRDefault="00C436D0">
            <w:pPr>
              <w:spacing w:after="120"/>
              <w:rPr>
                <w:ins w:id="409" w:author="Qualcomm - Sumant Iyer" w:date="2022-10-11T13:07:00Z"/>
                <w:rFonts w:eastAsiaTheme="minorEastAsia"/>
                <w:color w:val="0070C0"/>
                <w:lang w:val="en-US" w:eastAsia="zh-CN"/>
              </w:rPr>
            </w:pPr>
            <w:ins w:id="410" w:author="Qualcomm - Sumant Iyer" w:date="2022-10-11T13:07:00Z">
              <w:r>
                <w:rPr>
                  <w:rFonts w:eastAsiaTheme="minorEastAsia"/>
                  <w:color w:val="0070C0"/>
                  <w:lang w:val="en-US" w:eastAsia="zh-CN"/>
                </w:rPr>
                <w:t>Qualcomm</w:t>
              </w:r>
            </w:ins>
          </w:p>
        </w:tc>
        <w:tc>
          <w:tcPr>
            <w:tcW w:w="8395" w:type="dxa"/>
          </w:tcPr>
          <w:p w14:paraId="0111901F" w14:textId="77777777" w:rsidR="009A7409" w:rsidRDefault="00C436D0">
            <w:pPr>
              <w:spacing w:after="120"/>
              <w:rPr>
                <w:ins w:id="411" w:author="Qualcomm - Sumant Iyer" w:date="2022-10-11T13:07:00Z"/>
                <w:rFonts w:eastAsiaTheme="minorEastAsia"/>
                <w:color w:val="0070C0"/>
                <w:lang w:val="en-US" w:eastAsia="zh-CN"/>
              </w:rPr>
            </w:pPr>
            <w:ins w:id="412" w:author="Qualcomm - Sumant Iyer" w:date="2022-10-11T13:07:00Z">
              <w:r>
                <w:rPr>
                  <w:rFonts w:eastAsiaTheme="minorEastAsia"/>
                  <w:color w:val="0070C0"/>
                  <w:lang w:val="en-US" w:eastAsia="zh-CN"/>
                </w:rPr>
                <w:t>Option 1</w:t>
              </w:r>
            </w:ins>
            <w:ins w:id="413" w:author="Qualcomm - Sumant Iyer" w:date="2022-10-11T13:08:00Z">
              <w:r>
                <w:rPr>
                  <w:rFonts w:eastAsiaTheme="minorEastAsia"/>
                  <w:color w:val="0070C0"/>
                  <w:lang w:val="en-US" w:eastAsia="zh-CN"/>
                </w:rPr>
                <w:t xml:space="preserve"> (but this proposal is natural)</w:t>
              </w:r>
            </w:ins>
          </w:p>
        </w:tc>
      </w:tr>
      <w:tr w:rsidR="009A7409" w14:paraId="294510B7" w14:textId="77777777">
        <w:trPr>
          <w:ins w:id="414" w:author="Chunhui Zhang" w:date="2022-10-12T20:16:00Z"/>
        </w:trPr>
        <w:tc>
          <w:tcPr>
            <w:tcW w:w="1236" w:type="dxa"/>
          </w:tcPr>
          <w:p w14:paraId="4024BD68" w14:textId="77777777" w:rsidR="009A7409" w:rsidRDefault="00C436D0">
            <w:pPr>
              <w:spacing w:after="120"/>
              <w:rPr>
                <w:ins w:id="415" w:author="Chunhui Zhang" w:date="2022-10-12T20:16:00Z"/>
                <w:rFonts w:eastAsiaTheme="minorEastAsia"/>
                <w:color w:val="0070C0"/>
                <w:lang w:val="en-US" w:eastAsia="zh-CN"/>
              </w:rPr>
            </w:pPr>
            <w:ins w:id="416" w:author="Chunhui Zhang" w:date="2022-10-12T20:17:00Z">
              <w:r>
                <w:rPr>
                  <w:rFonts w:eastAsiaTheme="minorEastAsia"/>
                  <w:color w:val="0070C0"/>
                  <w:lang w:val="en-US" w:eastAsia="zh-CN"/>
                </w:rPr>
                <w:t>Ericsson</w:t>
              </w:r>
            </w:ins>
          </w:p>
        </w:tc>
        <w:tc>
          <w:tcPr>
            <w:tcW w:w="8395" w:type="dxa"/>
          </w:tcPr>
          <w:p w14:paraId="5C830433" w14:textId="77777777" w:rsidR="009A7409" w:rsidRDefault="00C436D0">
            <w:pPr>
              <w:spacing w:after="120"/>
              <w:rPr>
                <w:ins w:id="417" w:author="Chunhui Zhang" w:date="2022-10-12T20:16:00Z"/>
                <w:rFonts w:eastAsiaTheme="minorEastAsia"/>
                <w:color w:val="0070C0"/>
                <w:lang w:val="en-US" w:eastAsia="zh-CN"/>
              </w:rPr>
            </w:pPr>
            <w:ins w:id="418" w:author="Chunhui Zhang" w:date="2022-10-12T20:17:00Z">
              <w:r>
                <w:rPr>
                  <w:rFonts w:eastAsiaTheme="minorEastAsia"/>
                  <w:color w:val="0070C0"/>
                  <w:lang w:val="en-US" w:eastAsia="zh-CN"/>
                </w:rPr>
                <w:t>Option 1. The FDSS with spectrum extension will be studied and evaluate the net gain, the decision should be made by converging the net gain and decision to specify or not should be made afterwards.</w:t>
              </w:r>
            </w:ins>
          </w:p>
        </w:tc>
      </w:tr>
      <w:tr w:rsidR="009A7409" w14:paraId="6514498E" w14:textId="77777777">
        <w:trPr>
          <w:ins w:id="419" w:author="Apple" w:date="2022-10-12T22:10:00Z"/>
        </w:trPr>
        <w:tc>
          <w:tcPr>
            <w:tcW w:w="1236" w:type="dxa"/>
          </w:tcPr>
          <w:p w14:paraId="599EFD71" w14:textId="77777777" w:rsidR="009A7409" w:rsidRDefault="00C436D0">
            <w:pPr>
              <w:spacing w:after="120"/>
              <w:rPr>
                <w:ins w:id="420" w:author="Apple" w:date="2022-10-12T22:10:00Z"/>
                <w:rFonts w:eastAsiaTheme="minorEastAsia"/>
                <w:color w:val="0070C0"/>
                <w:lang w:val="en-US" w:eastAsia="zh-CN"/>
              </w:rPr>
            </w:pPr>
            <w:ins w:id="421" w:author="Apple" w:date="2022-10-12T22:10:00Z">
              <w:r>
                <w:rPr>
                  <w:rFonts w:eastAsiaTheme="minorEastAsia"/>
                  <w:color w:val="0070C0"/>
                  <w:lang w:val="en-US" w:eastAsia="zh-CN"/>
                </w:rPr>
                <w:t>Apple</w:t>
              </w:r>
            </w:ins>
          </w:p>
        </w:tc>
        <w:tc>
          <w:tcPr>
            <w:tcW w:w="8395" w:type="dxa"/>
          </w:tcPr>
          <w:p w14:paraId="436DC466" w14:textId="77777777" w:rsidR="009A7409" w:rsidRDefault="00C436D0">
            <w:pPr>
              <w:spacing w:after="120"/>
              <w:rPr>
                <w:ins w:id="422" w:author="Apple" w:date="2022-10-12T22:10:00Z"/>
                <w:rFonts w:eastAsiaTheme="minorEastAsia"/>
                <w:color w:val="0070C0"/>
                <w:lang w:val="en-US" w:eastAsia="zh-CN"/>
              </w:rPr>
            </w:pPr>
            <w:ins w:id="423" w:author="Apple" w:date="2022-10-12T22:10:00Z">
              <w:r>
                <w:rPr>
                  <w:rFonts w:eastAsiaTheme="minorEastAsia"/>
                  <w:color w:val="0070C0"/>
                  <w:lang w:val="en-US" w:eastAsia="zh-CN"/>
                </w:rPr>
                <w:t>Option1: We agree with the proposal. The existing framework (using FDSS without spectrum extension) should be baseline and the introduction of spectrum extension should be done if it is justifiable regarding its performance gain.</w:t>
              </w:r>
            </w:ins>
          </w:p>
        </w:tc>
      </w:tr>
      <w:tr w:rsidR="009A7409" w14:paraId="432511FB" w14:textId="77777777">
        <w:trPr>
          <w:ins w:id="424" w:author="Laurent Noel" w:date="2022-10-12T18:30:00Z"/>
        </w:trPr>
        <w:tc>
          <w:tcPr>
            <w:tcW w:w="1236" w:type="dxa"/>
          </w:tcPr>
          <w:p w14:paraId="5656B7E2" w14:textId="77777777" w:rsidR="009A7409" w:rsidRDefault="00C436D0">
            <w:pPr>
              <w:spacing w:after="120"/>
              <w:rPr>
                <w:ins w:id="425" w:author="Laurent Noel" w:date="2022-10-12T18:30:00Z"/>
                <w:rFonts w:eastAsiaTheme="minorEastAsia"/>
                <w:color w:val="0070C0"/>
                <w:lang w:val="en-US" w:eastAsia="zh-CN"/>
              </w:rPr>
            </w:pPr>
            <w:ins w:id="426" w:author="Laurent Noel" w:date="2022-10-12T18:30:00Z">
              <w:r>
                <w:rPr>
                  <w:rFonts w:eastAsiaTheme="minorEastAsia"/>
                  <w:color w:val="0070C0"/>
                  <w:lang w:val="en-US" w:eastAsia="zh-CN"/>
                </w:rPr>
                <w:t>Skyworks</w:t>
              </w:r>
            </w:ins>
          </w:p>
        </w:tc>
        <w:tc>
          <w:tcPr>
            <w:tcW w:w="8395" w:type="dxa"/>
          </w:tcPr>
          <w:p w14:paraId="57D93723" w14:textId="77777777" w:rsidR="009A7409" w:rsidRDefault="00C436D0">
            <w:pPr>
              <w:spacing w:after="120"/>
              <w:rPr>
                <w:ins w:id="427" w:author="Laurent Noel" w:date="2022-10-12T18:30:00Z"/>
                <w:rFonts w:eastAsiaTheme="minorEastAsia"/>
                <w:color w:val="0070C0"/>
                <w:lang w:val="en-US" w:eastAsia="zh-CN"/>
              </w:rPr>
            </w:pPr>
            <w:ins w:id="428" w:author="Laurent Noel" w:date="2022-10-12T18:30:00Z">
              <w:r>
                <w:rPr>
                  <w:rFonts w:eastAsiaTheme="minorEastAsia"/>
                  <w:color w:val="0070C0"/>
                  <w:lang w:val="en-US" w:eastAsia="zh-CN"/>
                </w:rPr>
                <w:t>Option 1</w:t>
              </w:r>
            </w:ins>
          </w:p>
        </w:tc>
      </w:tr>
      <w:tr w:rsidR="009A7409" w14:paraId="1DF4F91F" w14:textId="77777777">
        <w:trPr>
          <w:ins w:id="429" w:author="ZTE" w:date="2022-10-13T10:09:00Z"/>
        </w:trPr>
        <w:tc>
          <w:tcPr>
            <w:tcW w:w="1236" w:type="dxa"/>
          </w:tcPr>
          <w:p w14:paraId="002FA2FA" w14:textId="77777777" w:rsidR="009A7409" w:rsidRDefault="00C436D0">
            <w:pPr>
              <w:spacing w:after="120"/>
              <w:rPr>
                <w:ins w:id="430" w:author="ZTE" w:date="2022-10-13T10:09:00Z"/>
                <w:rFonts w:eastAsiaTheme="minorEastAsia"/>
                <w:color w:val="0070C0"/>
                <w:lang w:val="en-US" w:eastAsia="zh-CN"/>
              </w:rPr>
            </w:pPr>
            <w:ins w:id="431" w:author="ZTE" w:date="2022-10-13T10:09:00Z">
              <w:r>
                <w:rPr>
                  <w:rFonts w:eastAsiaTheme="minorEastAsia" w:hint="eastAsia"/>
                  <w:color w:val="0070C0"/>
                  <w:lang w:val="en-US" w:eastAsia="zh-CN"/>
                </w:rPr>
                <w:t>ZTE</w:t>
              </w:r>
            </w:ins>
          </w:p>
        </w:tc>
        <w:tc>
          <w:tcPr>
            <w:tcW w:w="8395" w:type="dxa"/>
          </w:tcPr>
          <w:p w14:paraId="3E8C0DAA" w14:textId="77777777" w:rsidR="009A7409" w:rsidRDefault="00C436D0">
            <w:pPr>
              <w:spacing w:after="120"/>
              <w:rPr>
                <w:ins w:id="432" w:author="ZTE" w:date="2022-10-13T10:09:00Z"/>
                <w:rFonts w:eastAsiaTheme="minorEastAsia"/>
                <w:color w:val="0070C0"/>
                <w:lang w:val="en-US" w:eastAsia="zh-CN"/>
              </w:rPr>
            </w:pPr>
            <w:ins w:id="433" w:author="ZTE" w:date="2022-10-13T10:10:00Z">
              <w:r>
                <w:rPr>
                  <w:rFonts w:eastAsiaTheme="minorEastAsia" w:hint="eastAsia"/>
                  <w:color w:val="0070C0"/>
                  <w:lang w:val="en-US" w:eastAsia="zh-CN"/>
                </w:rPr>
                <w:t xml:space="preserve">Option 1. If no </w:t>
              </w:r>
              <w:r>
                <w:rPr>
                  <w:color w:val="0070C0"/>
                  <w:lang w:eastAsia="zh-CN"/>
                </w:rPr>
                <w:t xml:space="preserve">obvious </w:t>
              </w:r>
              <w:r>
                <w:rPr>
                  <w:rFonts w:eastAsiaTheme="minorEastAsia" w:hint="eastAsia"/>
                  <w:color w:val="0070C0"/>
                  <w:lang w:val="en-US" w:eastAsia="zh-CN"/>
                </w:rPr>
                <w:t>gains are observed in the end, then the feature would not be introduced.</w:t>
              </w:r>
            </w:ins>
          </w:p>
        </w:tc>
      </w:tr>
      <w:tr w:rsidR="00C436D0" w14:paraId="4736F8E0" w14:textId="77777777">
        <w:trPr>
          <w:ins w:id="434" w:author="Sanjun Feng(vivo)" w:date="2022-10-13T11:12:00Z"/>
        </w:trPr>
        <w:tc>
          <w:tcPr>
            <w:tcW w:w="1236" w:type="dxa"/>
          </w:tcPr>
          <w:p w14:paraId="5A05CB43" w14:textId="77777777" w:rsidR="00C436D0" w:rsidRDefault="00C436D0" w:rsidP="00C436D0">
            <w:pPr>
              <w:spacing w:after="120"/>
              <w:rPr>
                <w:ins w:id="435" w:author="Sanjun Feng(vivo)" w:date="2022-10-13T11:12:00Z"/>
                <w:rFonts w:eastAsiaTheme="minorEastAsia"/>
                <w:color w:val="0070C0"/>
                <w:lang w:val="en-US" w:eastAsia="zh-CN"/>
              </w:rPr>
            </w:pPr>
            <w:ins w:id="436"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B53C19A" w14:textId="77777777" w:rsidR="00C436D0" w:rsidRDefault="00C436D0" w:rsidP="00C436D0">
            <w:pPr>
              <w:spacing w:after="120"/>
              <w:rPr>
                <w:ins w:id="437" w:author="Sanjun Feng(vivo)" w:date="2022-10-13T11:12:00Z"/>
                <w:rFonts w:eastAsiaTheme="minorEastAsia"/>
                <w:color w:val="0070C0"/>
                <w:lang w:val="en-US" w:eastAsia="zh-CN"/>
              </w:rPr>
            </w:pPr>
            <w:ins w:id="438" w:author="Sanjun Feng(vivo)" w:date="2022-10-13T11:12:00Z">
              <w:r>
                <w:rPr>
                  <w:rFonts w:eastAsiaTheme="minorEastAsia" w:hint="eastAsia"/>
                  <w:color w:val="0070C0"/>
                  <w:lang w:val="en-US" w:eastAsia="zh-CN"/>
                </w:rPr>
                <w:t>O</w:t>
              </w:r>
              <w:r>
                <w:rPr>
                  <w:rFonts w:eastAsiaTheme="minorEastAsia"/>
                  <w:color w:val="0070C0"/>
                  <w:lang w:val="en-US" w:eastAsia="zh-CN"/>
                </w:rPr>
                <w:t xml:space="preserve">ption 1. Apart from power boost gain, we understand the spec’s huge impact (including the </w:t>
              </w:r>
              <w:r w:rsidRPr="00AD313B">
                <w:rPr>
                  <w:rFonts w:eastAsiaTheme="minorEastAsia"/>
                  <w:color w:val="0070C0"/>
                  <w:lang w:val="en-US" w:eastAsia="zh-CN"/>
                </w:rPr>
                <w:t>detailed extension RB number for different allocated RBs and the detailed MPR value for different RB regions</w:t>
              </w:r>
              <w:r>
                <w:rPr>
                  <w:rFonts w:eastAsiaTheme="minorEastAsia"/>
                  <w:color w:val="0070C0"/>
                  <w:lang w:val="en-US" w:eastAsia="zh-CN"/>
                </w:rPr>
                <w:t>) and waste of Resource Block is also considered if FDSS enhancement in Rel-18 need to be studied.</w:t>
              </w:r>
            </w:ins>
          </w:p>
        </w:tc>
      </w:tr>
    </w:tbl>
    <w:p w14:paraId="22F6919A" w14:textId="77777777" w:rsidR="009A7409" w:rsidRDefault="009A7409">
      <w:pPr>
        <w:rPr>
          <w:i/>
          <w:color w:val="0070C0"/>
          <w:lang w:eastAsia="zh-CN"/>
        </w:rPr>
      </w:pPr>
    </w:p>
    <w:p w14:paraId="683C8DD2" w14:textId="77777777" w:rsidR="009A7409" w:rsidRPr="009A7409" w:rsidRDefault="00C436D0">
      <w:pPr>
        <w:pStyle w:val="Heading3"/>
        <w:rPr>
          <w:rPrChange w:id="439" w:author="Chunhui Zhang" w:date="2022-10-12T20:12:00Z">
            <w:rPr>
              <w:sz w:val="24"/>
              <w:szCs w:val="16"/>
            </w:rPr>
          </w:rPrChange>
        </w:rPr>
      </w:pPr>
      <w:r>
        <w:rPr>
          <w:rPrChange w:id="440" w:author="Chunhui Zhang" w:date="2022-10-12T20:12:00Z">
            <w:rPr>
              <w:sz w:val="24"/>
              <w:szCs w:val="16"/>
            </w:rPr>
          </w:rPrChange>
        </w:rPr>
        <w:t>Sub-topic 1-6: Miscellaneous proposals on scope</w:t>
      </w:r>
    </w:p>
    <w:p w14:paraId="76199910"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F11EA9B" w14:textId="77777777" w:rsidR="009A7409" w:rsidRDefault="00C436D0">
      <w:pPr>
        <w:rPr>
          <w:i/>
          <w:color w:val="0070C0"/>
          <w:lang w:val="en-US" w:eastAsia="zh-CN"/>
        </w:rPr>
      </w:pPr>
      <w:r>
        <w:rPr>
          <w:i/>
          <w:color w:val="0070C0"/>
          <w:lang w:val="en-US" w:eastAsia="zh-CN"/>
        </w:rPr>
        <w:t>Issue 1-6-1 – 1-6-3 are related to P5-7 R4-2215514.</w:t>
      </w:r>
    </w:p>
    <w:p w14:paraId="7D621672" w14:textId="77777777" w:rsidR="009A7409" w:rsidRDefault="00C436D0">
      <w:pPr>
        <w:rPr>
          <w:i/>
          <w:color w:val="0070C0"/>
          <w:lang w:val="en-US" w:eastAsia="zh-CN"/>
        </w:rPr>
      </w:pPr>
      <w:r>
        <w:rPr>
          <w:i/>
          <w:color w:val="0070C0"/>
          <w:lang w:val="en-US" w:eastAsia="zh-CN"/>
        </w:rPr>
        <w:t>Open issues and candidate options before e-meeting:</w:t>
      </w:r>
    </w:p>
    <w:p w14:paraId="370400F6" w14:textId="77777777" w:rsidR="009A7409" w:rsidRDefault="00C436D0">
      <w:pPr>
        <w:rPr>
          <w:b/>
          <w:color w:val="0070C0"/>
          <w:u w:val="single"/>
          <w:lang w:eastAsia="ko-KR"/>
        </w:rPr>
      </w:pPr>
      <w:r>
        <w:rPr>
          <w:b/>
          <w:color w:val="0070C0"/>
          <w:u w:val="single"/>
          <w:lang w:eastAsia="ko-KR"/>
        </w:rPr>
        <w:lastRenderedPageBreak/>
        <w:t>Issue 1-6-1: Power Class/CA/ MIMO</w:t>
      </w:r>
    </w:p>
    <w:p w14:paraId="2FA5A66C"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UE Power Class 3 and scenario with a single transmitter &amp; single component carrier and do not consider SU-MIMO or UL CA.</w:t>
      </w:r>
    </w:p>
    <w:p w14:paraId="00EE5A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321DEF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55740A3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FB8CCC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4F94BE3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791C597F" w14:textId="77777777">
        <w:tc>
          <w:tcPr>
            <w:tcW w:w="1236" w:type="dxa"/>
          </w:tcPr>
          <w:p w14:paraId="1853231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6300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EEFFF0C" w14:textId="77777777">
        <w:tc>
          <w:tcPr>
            <w:tcW w:w="1236" w:type="dxa"/>
          </w:tcPr>
          <w:p w14:paraId="4FA253BF" w14:textId="77777777" w:rsidR="009A7409" w:rsidRDefault="00C436D0">
            <w:pPr>
              <w:spacing w:after="120"/>
              <w:rPr>
                <w:rFonts w:eastAsiaTheme="minorEastAsia"/>
                <w:color w:val="0070C0"/>
                <w:lang w:val="en-US" w:eastAsia="zh-CN"/>
              </w:rPr>
            </w:pPr>
            <w:del w:id="441" w:author="Author">
              <w:r>
                <w:rPr>
                  <w:rFonts w:eastAsiaTheme="minorEastAsia" w:hint="eastAsia"/>
                  <w:color w:val="0070C0"/>
                  <w:lang w:val="en-US" w:eastAsia="zh-CN"/>
                </w:rPr>
                <w:delText>XXX</w:delText>
              </w:r>
            </w:del>
            <w:ins w:id="442" w:author="Author">
              <w:r>
                <w:rPr>
                  <w:rFonts w:eastAsiaTheme="minorEastAsia"/>
                  <w:color w:val="0070C0"/>
                  <w:lang w:val="en-US" w:eastAsia="zh-CN"/>
                </w:rPr>
                <w:t>Nokia</w:t>
              </w:r>
            </w:ins>
          </w:p>
        </w:tc>
        <w:tc>
          <w:tcPr>
            <w:tcW w:w="8395" w:type="dxa"/>
          </w:tcPr>
          <w:p w14:paraId="2173B4E8" w14:textId="77777777" w:rsidR="009A7409" w:rsidRDefault="00C436D0">
            <w:pPr>
              <w:spacing w:after="120"/>
              <w:rPr>
                <w:rFonts w:eastAsiaTheme="minorEastAsia"/>
                <w:color w:val="0070C0"/>
                <w:lang w:val="en-US" w:eastAsia="zh-CN"/>
              </w:rPr>
            </w:pPr>
            <w:ins w:id="443" w:author="Author">
              <w:r>
                <w:rPr>
                  <w:rFonts w:eastAsiaTheme="minorEastAsia"/>
                  <w:color w:val="0070C0"/>
                  <w:lang w:val="en-US" w:eastAsia="zh-CN"/>
                </w:rPr>
                <w:t>Option 1</w:t>
              </w:r>
            </w:ins>
          </w:p>
        </w:tc>
      </w:tr>
      <w:tr w:rsidR="009A7409" w14:paraId="2EDC85C4" w14:textId="77777777">
        <w:trPr>
          <w:ins w:id="444" w:author="Qualcomm - Sumant Iyer" w:date="2022-10-11T13:08:00Z"/>
        </w:trPr>
        <w:tc>
          <w:tcPr>
            <w:tcW w:w="1236" w:type="dxa"/>
          </w:tcPr>
          <w:p w14:paraId="0818563D" w14:textId="77777777" w:rsidR="009A7409" w:rsidRDefault="00C436D0">
            <w:pPr>
              <w:spacing w:after="120"/>
              <w:rPr>
                <w:ins w:id="445" w:author="Qualcomm - Sumant Iyer" w:date="2022-10-11T13:08:00Z"/>
                <w:rFonts w:eastAsiaTheme="minorEastAsia"/>
                <w:color w:val="0070C0"/>
                <w:lang w:val="en-US" w:eastAsia="zh-CN"/>
              </w:rPr>
            </w:pPr>
            <w:ins w:id="446" w:author="Qualcomm - Sumant Iyer" w:date="2022-10-11T13:08:00Z">
              <w:r>
                <w:rPr>
                  <w:rFonts w:eastAsiaTheme="minorEastAsia"/>
                  <w:color w:val="0070C0"/>
                  <w:lang w:val="en-US" w:eastAsia="zh-CN"/>
                </w:rPr>
                <w:t>Qualcomm</w:t>
              </w:r>
            </w:ins>
          </w:p>
        </w:tc>
        <w:tc>
          <w:tcPr>
            <w:tcW w:w="8395" w:type="dxa"/>
          </w:tcPr>
          <w:p w14:paraId="28B124C6" w14:textId="77777777" w:rsidR="009A7409" w:rsidRDefault="00C436D0">
            <w:pPr>
              <w:spacing w:after="120"/>
              <w:rPr>
                <w:ins w:id="447" w:author="Qualcomm - Sumant Iyer" w:date="2022-10-11T13:08:00Z"/>
                <w:rFonts w:eastAsiaTheme="minorEastAsia"/>
                <w:color w:val="0070C0"/>
                <w:lang w:val="en-US" w:eastAsia="zh-CN"/>
              </w:rPr>
            </w:pPr>
            <w:ins w:id="448" w:author="Qualcomm - Sumant Iyer" w:date="2022-10-11T13:08:00Z">
              <w:r>
                <w:rPr>
                  <w:rFonts w:eastAsiaTheme="minorEastAsia"/>
                  <w:color w:val="0070C0"/>
                  <w:lang w:val="en-US" w:eastAsia="zh-CN"/>
                </w:rPr>
                <w:t>Option 1</w:t>
              </w:r>
            </w:ins>
          </w:p>
        </w:tc>
      </w:tr>
      <w:tr w:rsidR="009A7409" w14:paraId="21657E50" w14:textId="77777777">
        <w:trPr>
          <w:ins w:id="449" w:author="Chunhui Zhang" w:date="2022-10-12T20:17:00Z"/>
        </w:trPr>
        <w:tc>
          <w:tcPr>
            <w:tcW w:w="1236" w:type="dxa"/>
          </w:tcPr>
          <w:p w14:paraId="5D046EC4" w14:textId="77777777" w:rsidR="009A7409" w:rsidRDefault="00C436D0">
            <w:pPr>
              <w:spacing w:after="120"/>
              <w:rPr>
                <w:ins w:id="450" w:author="Chunhui Zhang" w:date="2022-10-12T20:17:00Z"/>
                <w:rFonts w:eastAsiaTheme="minorEastAsia"/>
                <w:color w:val="0070C0"/>
                <w:lang w:val="en-US" w:eastAsia="zh-CN"/>
              </w:rPr>
            </w:pPr>
            <w:ins w:id="451" w:author="Chunhui Zhang" w:date="2022-10-12T20:17:00Z">
              <w:r>
                <w:rPr>
                  <w:rFonts w:eastAsiaTheme="minorEastAsia"/>
                  <w:color w:val="0070C0"/>
                  <w:lang w:val="en-US" w:eastAsia="zh-CN"/>
                </w:rPr>
                <w:t>Ericsson</w:t>
              </w:r>
            </w:ins>
          </w:p>
        </w:tc>
        <w:tc>
          <w:tcPr>
            <w:tcW w:w="8395" w:type="dxa"/>
          </w:tcPr>
          <w:p w14:paraId="0E1A48BF" w14:textId="77777777" w:rsidR="009A7409" w:rsidRDefault="00C436D0">
            <w:pPr>
              <w:spacing w:after="120"/>
              <w:rPr>
                <w:ins w:id="452" w:author="Chunhui Zhang" w:date="2022-10-12T20:17:00Z"/>
                <w:rFonts w:eastAsiaTheme="minorEastAsia"/>
                <w:color w:val="0070C0"/>
                <w:lang w:val="en-US" w:eastAsia="zh-CN"/>
              </w:rPr>
            </w:pPr>
            <w:ins w:id="453" w:author="Chunhui Zhang" w:date="2022-10-12T20:17:00Z">
              <w:r>
                <w:rPr>
                  <w:rFonts w:eastAsiaTheme="minorEastAsia"/>
                  <w:color w:val="0070C0"/>
                  <w:lang w:val="en-US" w:eastAsia="zh-CN"/>
                </w:rPr>
                <w:t xml:space="preserve">Option 3. It is too early to make such decision, intra-band UL CA and the inter-band UL CA with 2 bands configuration could benefit from the MPR </w:t>
              </w:r>
              <w:proofErr w:type="gramStart"/>
              <w:r>
                <w:rPr>
                  <w:rFonts w:eastAsiaTheme="minorEastAsia"/>
                  <w:color w:val="0070C0"/>
                  <w:lang w:val="en-US" w:eastAsia="zh-CN"/>
                </w:rPr>
                <w:t>reduction..</w:t>
              </w:r>
              <w:proofErr w:type="gramEnd"/>
            </w:ins>
          </w:p>
        </w:tc>
      </w:tr>
      <w:tr w:rsidR="009A7409" w14:paraId="7D02B33E" w14:textId="77777777">
        <w:trPr>
          <w:ins w:id="454" w:author="Apple" w:date="2022-10-12T22:11:00Z"/>
        </w:trPr>
        <w:tc>
          <w:tcPr>
            <w:tcW w:w="1236" w:type="dxa"/>
          </w:tcPr>
          <w:p w14:paraId="4DAB7C02" w14:textId="77777777" w:rsidR="009A7409" w:rsidRDefault="00C436D0">
            <w:pPr>
              <w:spacing w:after="120"/>
              <w:rPr>
                <w:ins w:id="455" w:author="Apple" w:date="2022-10-12T22:11:00Z"/>
                <w:rFonts w:eastAsiaTheme="minorEastAsia"/>
                <w:color w:val="0070C0"/>
                <w:lang w:val="en-US" w:eastAsia="zh-CN"/>
              </w:rPr>
            </w:pPr>
            <w:ins w:id="456" w:author="Apple" w:date="2022-10-12T22:11:00Z">
              <w:r>
                <w:rPr>
                  <w:rFonts w:eastAsiaTheme="minorEastAsia"/>
                  <w:color w:val="0070C0"/>
                  <w:lang w:val="en-US" w:eastAsia="zh-CN"/>
                </w:rPr>
                <w:t>Apple</w:t>
              </w:r>
            </w:ins>
          </w:p>
        </w:tc>
        <w:tc>
          <w:tcPr>
            <w:tcW w:w="8395" w:type="dxa"/>
          </w:tcPr>
          <w:p w14:paraId="46C1345D" w14:textId="77777777" w:rsidR="009A7409" w:rsidRDefault="00C436D0">
            <w:pPr>
              <w:spacing w:after="120"/>
              <w:rPr>
                <w:ins w:id="457" w:author="Apple" w:date="2022-10-12T22:11:00Z"/>
                <w:rFonts w:eastAsiaTheme="minorEastAsia"/>
                <w:color w:val="0070C0"/>
                <w:lang w:val="en-US" w:eastAsia="zh-CN"/>
              </w:rPr>
            </w:pPr>
            <w:ins w:id="458" w:author="Apple" w:date="2022-10-12T22:11:00Z">
              <w:r>
                <w:rPr>
                  <w:rFonts w:eastAsiaTheme="minorEastAsia"/>
                  <w:color w:val="0070C0"/>
                  <w:lang w:val="en-US" w:eastAsia="zh-CN"/>
                </w:rPr>
                <w:t>Option 1</w:t>
              </w:r>
            </w:ins>
          </w:p>
        </w:tc>
      </w:tr>
      <w:tr w:rsidR="009A7409" w14:paraId="711DFEE0" w14:textId="77777777">
        <w:trPr>
          <w:ins w:id="459" w:author="Laurent Noel" w:date="2022-10-12T18:30:00Z"/>
        </w:trPr>
        <w:tc>
          <w:tcPr>
            <w:tcW w:w="1236" w:type="dxa"/>
          </w:tcPr>
          <w:p w14:paraId="6BA33B18" w14:textId="77777777" w:rsidR="009A7409" w:rsidRDefault="00C436D0">
            <w:pPr>
              <w:spacing w:after="120"/>
              <w:rPr>
                <w:ins w:id="460" w:author="Laurent Noel" w:date="2022-10-12T18:30:00Z"/>
                <w:rFonts w:eastAsiaTheme="minorEastAsia"/>
                <w:color w:val="0070C0"/>
                <w:lang w:val="en-US" w:eastAsia="zh-CN"/>
              </w:rPr>
            </w:pPr>
            <w:ins w:id="461" w:author="Laurent Noel" w:date="2022-10-12T18:30:00Z">
              <w:r>
                <w:rPr>
                  <w:rFonts w:eastAsiaTheme="minorEastAsia"/>
                  <w:color w:val="0070C0"/>
                  <w:lang w:val="en-US" w:eastAsia="zh-CN"/>
                </w:rPr>
                <w:t>Skyworks</w:t>
              </w:r>
            </w:ins>
          </w:p>
        </w:tc>
        <w:tc>
          <w:tcPr>
            <w:tcW w:w="8395" w:type="dxa"/>
          </w:tcPr>
          <w:p w14:paraId="701F055F" w14:textId="77777777" w:rsidR="009A7409" w:rsidRDefault="00C436D0">
            <w:pPr>
              <w:spacing w:after="120"/>
              <w:rPr>
                <w:ins w:id="462" w:author="Laurent Noel" w:date="2022-10-12T18:30:00Z"/>
                <w:rFonts w:eastAsiaTheme="minorEastAsia"/>
                <w:color w:val="0070C0"/>
                <w:lang w:val="en-US" w:eastAsia="zh-CN"/>
              </w:rPr>
            </w:pPr>
            <w:ins w:id="463" w:author="Laurent Noel" w:date="2022-10-12T18:30:00Z">
              <w:r>
                <w:rPr>
                  <w:rFonts w:eastAsiaTheme="minorEastAsia"/>
                  <w:color w:val="0070C0"/>
                  <w:lang w:val="en-US" w:eastAsia="zh-CN"/>
                </w:rPr>
                <w:t>Option 1</w:t>
              </w:r>
            </w:ins>
          </w:p>
        </w:tc>
      </w:tr>
      <w:tr w:rsidR="009A7409" w14:paraId="4992B9CA" w14:textId="77777777">
        <w:trPr>
          <w:ins w:id="464" w:author="ZTE" w:date="2022-10-13T10:10:00Z"/>
        </w:trPr>
        <w:tc>
          <w:tcPr>
            <w:tcW w:w="1236" w:type="dxa"/>
          </w:tcPr>
          <w:p w14:paraId="26C7D0D6" w14:textId="77777777" w:rsidR="009A7409" w:rsidRDefault="00C436D0">
            <w:pPr>
              <w:spacing w:after="120"/>
              <w:rPr>
                <w:ins w:id="465" w:author="ZTE" w:date="2022-10-13T10:10:00Z"/>
                <w:rFonts w:eastAsiaTheme="minorEastAsia"/>
                <w:color w:val="0070C0"/>
                <w:lang w:val="en-US" w:eastAsia="zh-CN"/>
              </w:rPr>
            </w:pPr>
            <w:ins w:id="466" w:author="ZTE" w:date="2022-10-13T10:10:00Z">
              <w:r>
                <w:rPr>
                  <w:rFonts w:eastAsiaTheme="minorEastAsia" w:hint="eastAsia"/>
                  <w:color w:val="0070C0"/>
                  <w:lang w:val="en-US" w:eastAsia="zh-CN"/>
                </w:rPr>
                <w:t>ZTE</w:t>
              </w:r>
            </w:ins>
          </w:p>
        </w:tc>
        <w:tc>
          <w:tcPr>
            <w:tcW w:w="8395" w:type="dxa"/>
          </w:tcPr>
          <w:p w14:paraId="5AA36627" w14:textId="77777777" w:rsidR="009A7409" w:rsidRDefault="00C436D0">
            <w:pPr>
              <w:spacing w:after="120"/>
              <w:rPr>
                <w:ins w:id="467" w:author="ZTE" w:date="2022-10-13T10:10:00Z"/>
                <w:rFonts w:eastAsiaTheme="minorEastAsia"/>
                <w:color w:val="0070C0"/>
                <w:lang w:val="en-US" w:eastAsia="zh-CN"/>
              </w:rPr>
            </w:pPr>
            <w:ins w:id="468" w:author="ZTE" w:date="2022-10-13T10:10:00Z">
              <w:r>
                <w:rPr>
                  <w:rFonts w:eastAsiaTheme="minorEastAsia" w:hint="eastAsia"/>
                  <w:color w:val="0070C0"/>
                  <w:lang w:val="en-US" w:eastAsia="zh-CN"/>
                </w:rPr>
                <w:t>Option 1.</w:t>
              </w:r>
            </w:ins>
          </w:p>
        </w:tc>
      </w:tr>
      <w:tr w:rsidR="00C436D0" w14:paraId="33F48AD0" w14:textId="77777777">
        <w:trPr>
          <w:ins w:id="469" w:author="Sanjun Feng(vivo)" w:date="2022-10-13T11:13:00Z"/>
        </w:trPr>
        <w:tc>
          <w:tcPr>
            <w:tcW w:w="1236" w:type="dxa"/>
          </w:tcPr>
          <w:p w14:paraId="1CEE4923" w14:textId="77777777" w:rsidR="00C436D0" w:rsidRDefault="00C436D0" w:rsidP="00C436D0">
            <w:pPr>
              <w:spacing w:after="120"/>
              <w:rPr>
                <w:ins w:id="470" w:author="Sanjun Feng(vivo)" w:date="2022-10-13T11:13:00Z"/>
                <w:rFonts w:eastAsiaTheme="minorEastAsia"/>
                <w:color w:val="0070C0"/>
                <w:lang w:val="en-US" w:eastAsia="zh-CN"/>
              </w:rPr>
            </w:pPr>
            <w:ins w:id="471"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C787384" w14:textId="77777777" w:rsidR="00C436D0" w:rsidRDefault="00C436D0" w:rsidP="00C436D0">
            <w:pPr>
              <w:spacing w:after="120"/>
              <w:rPr>
                <w:ins w:id="472" w:author="Sanjun Feng(vivo)" w:date="2022-10-13T11:13:00Z"/>
                <w:rFonts w:eastAsiaTheme="minorEastAsia"/>
                <w:color w:val="0070C0"/>
                <w:lang w:val="en-US" w:eastAsia="zh-CN"/>
              </w:rPr>
            </w:pPr>
            <w:ins w:id="473" w:author="Sanjun Feng(vivo)" w:date="2022-10-13T11:13:00Z">
              <w:r>
                <w:rPr>
                  <w:rFonts w:eastAsiaTheme="minorEastAsia" w:hint="eastAsia"/>
                  <w:color w:val="0070C0"/>
                  <w:lang w:val="en-US" w:eastAsia="zh-CN"/>
                </w:rPr>
                <w:t>O</w:t>
              </w:r>
              <w:r>
                <w:rPr>
                  <w:rFonts w:eastAsiaTheme="minorEastAsia"/>
                  <w:color w:val="0070C0"/>
                  <w:lang w:val="en-US" w:eastAsia="zh-CN"/>
                </w:rPr>
                <w:t xml:space="preserve">ption 1. </w:t>
              </w:r>
            </w:ins>
          </w:p>
        </w:tc>
      </w:tr>
    </w:tbl>
    <w:p w14:paraId="477E0AC7" w14:textId="77777777" w:rsidR="009A7409" w:rsidRDefault="009A7409">
      <w:pPr>
        <w:rPr>
          <w:i/>
          <w:color w:val="0070C0"/>
          <w:lang w:eastAsia="zh-CN"/>
        </w:rPr>
      </w:pPr>
    </w:p>
    <w:p w14:paraId="49705D7E" w14:textId="77777777" w:rsidR="009A7409" w:rsidRDefault="00C436D0">
      <w:pPr>
        <w:rPr>
          <w:b/>
          <w:color w:val="0070C0"/>
          <w:u w:val="single"/>
          <w:lang w:eastAsia="ko-KR"/>
        </w:rPr>
      </w:pPr>
      <w:r>
        <w:rPr>
          <w:b/>
          <w:color w:val="0070C0"/>
          <w:u w:val="single"/>
          <w:lang w:eastAsia="ko-KR"/>
        </w:rPr>
        <w:t>Issue 1-6-2: Frequency ranges</w:t>
      </w:r>
    </w:p>
    <w:p w14:paraId="76BF8582"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one of the following options</w:t>
      </w:r>
    </w:p>
    <w:p w14:paraId="2C71CB2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FR1 and FR2</w:t>
      </w:r>
    </w:p>
    <w:p w14:paraId="248B8B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FR1</w:t>
      </w:r>
    </w:p>
    <w:p w14:paraId="1885FCD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FR2</w:t>
      </w:r>
    </w:p>
    <w:p w14:paraId="6741AA1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5D26C9A2"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34123C2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424B3CE3" w14:textId="77777777">
        <w:tc>
          <w:tcPr>
            <w:tcW w:w="1236" w:type="dxa"/>
          </w:tcPr>
          <w:p w14:paraId="3A9B22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7AE90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D7EB4DE" w14:textId="77777777">
        <w:tc>
          <w:tcPr>
            <w:tcW w:w="1236" w:type="dxa"/>
          </w:tcPr>
          <w:p w14:paraId="5B6BADE6" w14:textId="77777777" w:rsidR="009A7409" w:rsidRDefault="00C436D0">
            <w:pPr>
              <w:spacing w:after="120"/>
              <w:rPr>
                <w:rFonts w:eastAsiaTheme="minorEastAsia"/>
                <w:color w:val="0070C0"/>
                <w:lang w:val="en-US" w:eastAsia="zh-CN"/>
              </w:rPr>
            </w:pPr>
            <w:del w:id="474" w:author="Author">
              <w:r>
                <w:rPr>
                  <w:rFonts w:eastAsiaTheme="minorEastAsia" w:hint="eastAsia"/>
                  <w:color w:val="0070C0"/>
                  <w:lang w:val="en-US" w:eastAsia="zh-CN"/>
                </w:rPr>
                <w:delText>XXX</w:delText>
              </w:r>
            </w:del>
            <w:ins w:id="475" w:author="Author">
              <w:r>
                <w:rPr>
                  <w:rFonts w:eastAsiaTheme="minorEastAsia"/>
                  <w:color w:val="0070C0"/>
                  <w:lang w:val="en-US" w:eastAsia="zh-CN"/>
                </w:rPr>
                <w:t>Nokia</w:t>
              </w:r>
            </w:ins>
          </w:p>
        </w:tc>
        <w:tc>
          <w:tcPr>
            <w:tcW w:w="8395" w:type="dxa"/>
          </w:tcPr>
          <w:p w14:paraId="4CFB3DCD" w14:textId="77777777" w:rsidR="009A7409" w:rsidRDefault="00C436D0">
            <w:pPr>
              <w:spacing w:after="120"/>
              <w:rPr>
                <w:rFonts w:eastAsiaTheme="minorEastAsia"/>
                <w:color w:val="0070C0"/>
                <w:lang w:val="en-US" w:eastAsia="zh-CN"/>
              </w:rPr>
            </w:pPr>
            <w:ins w:id="476" w:author="Author">
              <w:r>
                <w:rPr>
                  <w:rFonts w:eastAsiaTheme="minorEastAsia"/>
                  <w:color w:val="0070C0"/>
                  <w:lang w:val="en-US" w:eastAsia="zh-CN"/>
                </w:rPr>
                <w:t>Option 1</w:t>
              </w:r>
            </w:ins>
          </w:p>
        </w:tc>
      </w:tr>
      <w:tr w:rsidR="009A7409" w14:paraId="4A201147" w14:textId="77777777">
        <w:trPr>
          <w:ins w:id="477" w:author="Qualcomm - Sumant Iyer" w:date="2022-10-11T13:09:00Z"/>
        </w:trPr>
        <w:tc>
          <w:tcPr>
            <w:tcW w:w="1236" w:type="dxa"/>
          </w:tcPr>
          <w:p w14:paraId="60ED88DB" w14:textId="77777777" w:rsidR="009A7409" w:rsidRDefault="00C436D0">
            <w:pPr>
              <w:spacing w:after="120"/>
              <w:rPr>
                <w:ins w:id="478" w:author="Qualcomm - Sumant Iyer" w:date="2022-10-11T13:09:00Z"/>
                <w:rFonts w:eastAsiaTheme="minorEastAsia"/>
                <w:color w:val="0070C0"/>
                <w:lang w:val="en-US" w:eastAsia="zh-CN"/>
              </w:rPr>
            </w:pPr>
            <w:ins w:id="479" w:author="Qualcomm - Sumant Iyer" w:date="2022-10-11T13:09:00Z">
              <w:r>
                <w:rPr>
                  <w:rFonts w:eastAsiaTheme="minorEastAsia"/>
                  <w:color w:val="0070C0"/>
                  <w:lang w:val="en-US" w:eastAsia="zh-CN"/>
                </w:rPr>
                <w:t>Qualcomm</w:t>
              </w:r>
            </w:ins>
          </w:p>
        </w:tc>
        <w:tc>
          <w:tcPr>
            <w:tcW w:w="8395" w:type="dxa"/>
          </w:tcPr>
          <w:p w14:paraId="13A81C18" w14:textId="77777777" w:rsidR="009A7409" w:rsidRDefault="00C436D0">
            <w:pPr>
              <w:spacing w:after="120"/>
              <w:rPr>
                <w:ins w:id="480" w:author="Qualcomm - Sumant Iyer" w:date="2022-10-11T13:09:00Z"/>
                <w:rFonts w:eastAsiaTheme="minorEastAsia"/>
                <w:color w:val="0070C0"/>
                <w:lang w:val="en-US" w:eastAsia="zh-CN"/>
              </w:rPr>
            </w:pPr>
            <w:ins w:id="481" w:author="Qualcomm - Sumant Iyer" w:date="2022-10-11T13:09:00Z">
              <w:r>
                <w:rPr>
                  <w:rFonts w:eastAsiaTheme="minorEastAsia"/>
                  <w:color w:val="0070C0"/>
                  <w:lang w:val="en-US" w:eastAsia="zh-CN"/>
                </w:rPr>
                <w:t>Option 4: detail below</w:t>
              </w:r>
            </w:ins>
          </w:p>
          <w:p w14:paraId="334A72BA" w14:textId="77777777" w:rsidR="009A7409" w:rsidRDefault="00C436D0">
            <w:pPr>
              <w:spacing w:after="120"/>
              <w:rPr>
                <w:ins w:id="482" w:author="Qualcomm - Sumant Iyer" w:date="2022-10-11T13:09:00Z"/>
                <w:rFonts w:eastAsiaTheme="minorEastAsia"/>
                <w:color w:val="0070C0"/>
                <w:lang w:val="en-US" w:eastAsia="zh-CN"/>
              </w:rPr>
            </w:pPr>
            <w:ins w:id="483" w:author="Qualcomm - Sumant Iyer" w:date="2022-10-11T13:09:00Z">
              <w:r>
                <w:rPr>
                  <w:rFonts w:eastAsiaTheme="minorEastAsia"/>
                  <w:color w:val="0070C0"/>
                  <w:lang w:val="en-US" w:eastAsia="zh-CN"/>
                </w:rPr>
                <w:t>We are technically aligned with option 1 for non-transparent schemes and option 2 for transparent schemes.</w:t>
              </w:r>
            </w:ins>
          </w:p>
        </w:tc>
      </w:tr>
      <w:tr w:rsidR="009A7409" w14:paraId="61DF2394" w14:textId="77777777">
        <w:trPr>
          <w:ins w:id="484" w:author="Chunhui Zhang" w:date="2022-10-12T20:17:00Z"/>
        </w:trPr>
        <w:tc>
          <w:tcPr>
            <w:tcW w:w="1236" w:type="dxa"/>
          </w:tcPr>
          <w:p w14:paraId="4B43A41D" w14:textId="77777777" w:rsidR="009A7409" w:rsidRDefault="00C436D0">
            <w:pPr>
              <w:spacing w:after="120"/>
              <w:rPr>
                <w:ins w:id="485" w:author="Chunhui Zhang" w:date="2022-10-12T20:17:00Z"/>
                <w:rFonts w:eastAsiaTheme="minorEastAsia"/>
                <w:color w:val="0070C0"/>
                <w:lang w:val="en-US" w:eastAsia="zh-CN"/>
              </w:rPr>
            </w:pPr>
            <w:ins w:id="486" w:author="Chunhui Zhang" w:date="2022-10-12T20:17:00Z">
              <w:r>
                <w:rPr>
                  <w:rFonts w:eastAsiaTheme="minorEastAsia"/>
                  <w:color w:val="0070C0"/>
                  <w:lang w:val="en-US" w:eastAsia="zh-CN"/>
                </w:rPr>
                <w:t>Ericsson</w:t>
              </w:r>
            </w:ins>
          </w:p>
        </w:tc>
        <w:tc>
          <w:tcPr>
            <w:tcW w:w="8395" w:type="dxa"/>
          </w:tcPr>
          <w:p w14:paraId="7CFBC5C5" w14:textId="77777777" w:rsidR="009A7409" w:rsidRDefault="00C436D0">
            <w:pPr>
              <w:spacing w:after="120"/>
              <w:rPr>
                <w:ins w:id="487" w:author="Chunhui Zhang" w:date="2022-10-12T20:17:00Z"/>
                <w:rFonts w:eastAsiaTheme="minorEastAsia"/>
                <w:color w:val="0070C0"/>
                <w:lang w:val="en-US" w:eastAsia="zh-CN"/>
              </w:rPr>
            </w:pPr>
            <w:ins w:id="488" w:author="Chunhui Zhang" w:date="2022-10-12T20:17:00Z">
              <w:r>
                <w:rPr>
                  <w:rFonts w:eastAsiaTheme="minorEastAsia"/>
                  <w:color w:val="0070C0"/>
                  <w:lang w:val="en-US" w:eastAsia="zh-CN"/>
                </w:rPr>
                <w:t>Option 1</w:t>
              </w:r>
            </w:ins>
          </w:p>
        </w:tc>
      </w:tr>
      <w:tr w:rsidR="009A7409" w14:paraId="1A37FBE8" w14:textId="77777777">
        <w:trPr>
          <w:ins w:id="489" w:author="Apple" w:date="2022-10-12T22:11:00Z"/>
        </w:trPr>
        <w:tc>
          <w:tcPr>
            <w:tcW w:w="1236" w:type="dxa"/>
          </w:tcPr>
          <w:p w14:paraId="4864DF46" w14:textId="77777777" w:rsidR="009A7409" w:rsidRDefault="00C436D0">
            <w:pPr>
              <w:spacing w:after="120"/>
              <w:rPr>
                <w:ins w:id="490" w:author="Apple" w:date="2022-10-12T22:11:00Z"/>
                <w:rFonts w:eastAsiaTheme="minorEastAsia"/>
                <w:color w:val="0070C0"/>
                <w:lang w:val="en-US" w:eastAsia="zh-CN"/>
              </w:rPr>
            </w:pPr>
            <w:ins w:id="491" w:author="Apple" w:date="2022-10-12T22:11:00Z">
              <w:r>
                <w:rPr>
                  <w:rFonts w:eastAsiaTheme="minorEastAsia"/>
                  <w:color w:val="0070C0"/>
                  <w:lang w:val="en-US" w:eastAsia="zh-CN"/>
                </w:rPr>
                <w:t>Apple</w:t>
              </w:r>
            </w:ins>
          </w:p>
        </w:tc>
        <w:tc>
          <w:tcPr>
            <w:tcW w:w="8395" w:type="dxa"/>
          </w:tcPr>
          <w:p w14:paraId="60D65998" w14:textId="77777777" w:rsidR="009A7409" w:rsidRDefault="00C436D0">
            <w:pPr>
              <w:spacing w:after="120"/>
              <w:rPr>
                <w:ins w:id="492" w:author="Apple" w:date="2022-10-12T22:11:00Z"/>
                <w:rFonts w:eastAsiaTheme="minorEastAsia"/>
                <w:color w:val="0070C0"/>
                <w:lang w:val="en-US" w:eastAsia="zh-CN"/>
              </w:rPr>
            </w:pPr>
            <w:ins w:id="493" w:author="Apple" w:date="2022-10-12T22:11:00Z">
              <w:r>
                <w:rPr>
                  <w:rFonts w:eastAsiaTheme="minorEastAsia"/>
                  <w:color w:val="0070C0"/>
                  <w:lang w:val="en-US" w:eastAsia="zh-CN"/>
                </w:rPr>
                <w:t>We would propose to focus on FR1</w:t>
              </w:r>
            </w:ins>
            <w:ins w:id="494" w:author="Apple" w:date="2022-10-12T22:12:00Z">
              <w:r>
                <w:rPr>
                  <w:rFonts w:eastAsiaTheme="minorEastAsia"/>
                  <w:color w:val="0070C0"/>
                  <w:lang w:val="en-US" w:eastAsia="zh-CN"/>
                </w:rPr>
                <w:t xml:space="preserve"> first</w:t>
              </w:r>
            </w:ins>
            <w:ins w:id="495" w:author="Apple" w:date="2022-10-12T22:11:00Z">
              <w:r>
                <w:rPr>
                  <w:rFonts w:eastAsiaTheme="minorEastAsia"/>
                  <w:color w:val="0070C0"/>
                  <w:lang w:val="en-US" w:eastAsia="zh-CN"/>
                </w:rPr>
                <w:t>. The FR2 range could be considered when FR1 has been concluded.</w:t>
              </w:r>
            </w:ins>
          </w:p>
        </w:tc>
      </w:tr>
      <w:tr w:rsidR="009A7409" w14:paraId="151E31C9" w14:textId="77777777">
        <w:trPr>
          <w:ins w:id="496" w:author="Laurent Noel" w:date="2022-10-12T18:31:00Z"/>
        </w:trPr>
        <w:tc>
          <w:tcPr>
            <w:tcW w:w="1236" w:type="dxa"/>
          </w:tcPr>
          <w:p w14:paraId="70C7A508" w14:textId="77777777" w:rsidR="009A7409" w:rsidRDefault="00C436D0">
            <w:pPr>
              <w:spacing w:after="120"/>
              <w:rPr>
                <w:ins w:id="497" w:author="Laurent Noel" w:date="2022-10-12T18:31:00Z"/>
                <w:rFonts w:eastAsiaTheme="minorEastAsia"/>
                <w:color w:val="0070C0"/>
                <w:lang w:val="en-US" w:eastAsia="zh-CN"/>
              </w:rPr>
            </w:pPr>
            <w:ins w:id="498" w:author="Laurent Noel" w:date="2022-10-12T18:31:00Z">
              <w:r>
                <w:rPr>
                  <w:rFonts w:eastAsiaTheme="minorEastAsia"/>
                  <w:color w:val="0070C0"/>
                  <w:lang w:val="en-US" w:eastAsia="zh-CN"/>
                </w:rPr>
                <w:t>Skyworks</w:t>
              </w:r>
            </w:ins>
          </w:p>
        </w:tc>
        <w:tc>
          <w:tcPr>
            <w:tcW w:w="8395" w:type="dxa"/>
          </w:tcPr>
          <w:p w14:paraId="36131520" w14:textId="77777777" w:rsidR="009A7409" w:rsidRDefault="00C436D0">
            <w:pPr>
              <w:spacing w:after="120"/>
              <w:rPr>
                <w:ins w:id="499" w:author="Laurent Noel" w:date="2022-10-12T18:31:00Z"/>
                <w:rFonts w:eastAsiaTheme="minorEastAsia"/>
                <w:color w:val="0070C0"/>
                <w:lang w:val="en-US" w:eastAsia="zh-CN"/>
              </w:rPr>
            </w:pPr>
            <w:ins w:id="500" w:author="Laurent Noel" w:date="2022-10-12T18:31:00Z">
              <w:r>
                <w:rPr>
                  <w:rFonts w:eastAsiaTheme="minorEastAsia"/>
                  <w:color w:val="0070C0"/>
                  <w:lang w:val="en-US" w:eastAsia="zh-CN"/>
                </w:rPr>
                <w:t>Option 2.</w:t>
              </w:r>
            </w:ins>
          </w:p>
        </w:tc>
      </w:tr>
      <w:tr w:rsidR="009A7409" w14:paraId="195D8503" w14:textId="77777777">
        <w:trPr>
          <w:ins w:id="501" w:author="ZTE" w:date="2022-10-13T10:10:00Z"/>
        </w:trPr>
        <w:tc>
          <w:tcPr>
            <w:tcW w:w="1236" w:type="dxa"/>
          </w:tcPr>
          <w:p w14:paraId="4268B899" w14:textId="77777777" w:rsidR="009A7409" w:rsidRDefault="00C436D0">
            <w:pPr>
              <w:spacing w:after="120"/>
              <w:rPr>
                <w:ins w:id="502" w:author="ZTE" w:date="2022-10-13T10:10:00Z"/>
                <w:rFonts w:eastAsiaTheme="minorEastAsia"/>
                <w:color w:val="0070C0"/>
                <w:lang w:val="en-US" w:eastAsia="zh-CN"/>
              </w:rPr>
            </w:pPr>
            <w:ins w:id="503" w:author="ZTE" w:date="2022-10-13T10:10:00Z">
              <w:r>
                <w:rPr>
                  <w:rFonts w:eastAsiaTheme="minorEastAsia" w:hint="eastAsia"/>
                  <w:color w:val="0070C0"/>
                  <w:lang w:val="en-US" w:eastAsia="zh-CN"/>
                </w:rPr>
                <w:t>ZTE</w:t>
              </w:r>
            </w:ins>
          </w:p>
        </w:tc>
        <w:tc>
          <w:tcPr>
            <w:tcW w:w="8395" w:type="dxa"/>
          </w:tcPr>
          <w:p w14:paraId="467E917C" w14:textId="77777777" w:rsidR="009A7409" w:rsidRDefault="00C436D0">
            <w:pPr>
              <w:spacing w:after="120"/>
              <w:rPr>
                <w:ins w:id="504" w:author="ZTE" w:date="2022-10-13T10:10:00Z"/>
                <w:rFonts w:eastAsiaTheme="minorEastAsia"/>
                <w:lang w:val="en-US" w:eastAsia="zh-CN"/>
              </w:rPr>
            </w:pPr>
            <w:ins w:id="505" w:author="ZTE" w:date="2022-10-13T10:10:00Z">
              <w:r>
                <w:rPr>
                  <w:rFonts w:eastAsiaTheme="minorEastAsia" w:hint="eastAsia"/>
                  <w:lang w:val="en-US" w:eastAsia="zh-CN"/>
                </w:rPr>
                <w:t xml:space="preserve">Option 2, but we can live with Option 1. At least FR1 should be included. </w:t>
              </w:r>
            </w:ins>
          </w:p>
          <w:p w14:paraId="00A01BF7" w14:textId="77777777" w:rsidR="009A7409" w:rsidRDefault="00C436D0">
            <w:pPr>
              <w:spacing w:after="120"/>
              <w:rPr>
                <w:ins w:id="506" w:author="ZTE" w:date="2022-10-13T10:10:00Z"/>
                <w:rFonts w:eastAsiaTheme="minorEastAsia"/>
                <w:color w:val="0070C0"/>
                <w:lang w:val="en-US" w:eastAsia="zh-CN"/>
              </w:rPr>
            </w:pPr>
            <w:ins w:id="507" w:author="ZTE" w:date="2022-10-13T10:10:00Z">
              <w:r>
                <w:rPr>
                  <w:rFonts w:eastAsiaTheme="minorEastAsia" w:hint="eastAsia"/>
                  <w:lang w:val="en-US" w:eastAsia="zh-CN"/>
                </w:rPr>
                <w:t>A question for clarification: If FR2 is included, which power class should be applied? (Or issue 1-6-1 is also applied to FR2?)</w:t>
              </w:r>
            </w:ins>
          </w:p>
        </w:tc>
      </w:tr>
      <w:tr w:rsidR="00C436D0" w14:paraId="4C7D7B8A" w14:textId="77777777">
        <w:trPr>
          <w:ins w:id="508" w:author="Sanjun Feng(vivo)" w:date="2022-10-13T11:13:00Z"/>
        </w:trPr>
        <w:tc>
          <w:tcPr>
            <w:tcW w:w="1236" w:type="dxa"/>
          </w:tcPr>
          <w:p w14:paraId="33C472FF" w14:textId="77777777" w:rsidR="00C436D0" w:rsidRDefault="00C436D0" w:rsidP="00C436D0">
            <w:pPr>
              <w:spacing w:after="120"/>
              <w:rPr>
                <w:ins w:id="509" w:author="Sanjun Feng(vivo)" w:date="2022-10-13T11:13:00Z"/>
                <w:rFonts w:eastAsiaTheme="minorEastAsia"/>
                <w:color w:val="0070C0"/>
                <w:lang w:val="en-US" w:eastAsia="zh-CN"/>
              </w:rPr>
            </w:pPr>
            <w:ins w:id="510"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7C7ABE" w14:textId="77777777" w:rsidR="00C436D0" w:rsidRDefault="00C436D0" w:rsidP="00C436D0">
            <w:pPr>
              <w:spacing w:after="120"/>
              <w:rPr>
                <w:ins w:id="511" w:author="Sanjun Feng(vivo)" w:date="2022-10-13T11:13:00Z"/>
                <w:rFonts w:eastAsiaTheme="minorEastAsia"/>
                <w:lang w:val="en-US" w:eastAsia="zh-CN"/>
              </w:rPr>
            </w:pPr>
            <w:ins w:id="512" w:author="Sanjun Feng(vivo)" w:date="2022-10-13T11:13:00Z">
              <w:r>
                <w:rPr>
                  <w:rFonts w:eastAsiaTheme="minorEastAsia" w:hint="eastAsia"/>
                  <w:color w:val="0070C0"/>
                  <w:lang w:val="en-US" w:eastAsia="zh-CN"/>
                </w:rPr>
                <w:t>O</w:t>
              </w:r>
              <w:r>
                <w:rPr>
                  <w:rFonts w:eastAsiaTheme="minorEastAsia"/>
                  <w:color w:val="0070C0"/>
                  <w:lang w:val="en-US" w:eastAsia="zh-CN"/>
                </w:rPr>
                <w:t>ption 2. We can firstly study the feasibility of FR1.</w:t>
              </w:r>
            </w:ins>
          </w:p>
        </w:tc>
      </w:tr>
    </w:tbl>
    <w:p w14:paraId="04F93B49" w14:textId="77777777" w:rsidR="009A7409" w:rsidRDefault="009A7409">
      <w:pPr>
        <w:rPr>
          <w:i/>
          <w:color w:val="0070C0"/>
          <w:lang w:eastAsia="zh-CN"/>
        </w:rPr>
      </w:pPr>
    </w:p>
    <w:p w14:paraId="686408BA" w14:textId="77777777" w:rsidR="009A7409" w:rsidRDefault="00C436D0">
      <w:pPr>
        <w:rPr>
          <w:b/>
          <w:color w:val="0070C0"/>
          <w:u w:val="single"/>
          <w:lang w:eastAsia="ko-KR"/>
        </w:rPr>
      </w:pPr>
      <w:r>
        <w:rPr>
          <w:b/>
          <w:color w:val="0070C0"/>
          <w:u w:val="single"/>
          <w:lang w:eastAsia="ko-KR"/>
        </w:rPr>
        <w:t>Issue 1-6-3: Physical channel</w:t>
      </w:r>
    </w:p>
    <w:p w14:paraId="60AFC40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lastRenderedPageBreak/>
        <w:t>Consider PUSCH and the associated DMRS, and do not consider other channels and signals</w:t>
      </w:r>
    </w:p>
    <w:p w14:paraId="52000F1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674EE6C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58F9285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698D00E5"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61683D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8D79635" w14:textId="77777777">
        <w:tc>
          <w:tcPr>
            <w:tcW w:w="1236" w:type="dxa"/>
          </w:tcPr>
          <w:p w14:paraId="771EE2D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F1E47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57EAD67" w14:textId="77777777">
        <w:tc>
          <w:tcPr>
            <w:tcW w:w="1236" w:type="dxa"/>
          </w:tcPr>
          <w:p w14:paraId="41AA4067" w14:textId="77777777" w:rsidR="009A7409" w:rsidRDefault="00C436D0">
            <w:pPr>
              <w:spacing w:after="120"/>
              <w:rPr>
                <w:rFonts w:eastAsiaTheme="minorEastAsia"/>
                <w:color w:val="0070C0"/>
                <w:lang w:val="en-US" w:eastAsia="zh-CN"/>
              </w:rPr>
            </w:pPr>
            <w:ins w:id="513" w:author="Author">
              <w:r>
                <w:rPr>
                  <w:rFonts w:eastAsiaTheme="minorEastAsia"/>
                  <w:color w:val="0070C0"/>
                  <w:lang w:val="en-US" w:eastAsia="zh-CN"/>
                </w:rPr>
                <w:t>Nokia</w:t>
              </w:r>
            </w:ins>
            <w:del w:id="514" w:author="Author">
              <w:r>
                <w:rPr>
                  <w:rFonts w:eastAsiaTheme="minorEastAsia" w:hint="eastAsia"/>
                  <w:color w:val="0070C0"/>
                  <w:lang w:val="en-US" w:eastAsia="zh-CN"/>
                </w:rPr>
                <w:delText>XXX</w:delText>
              </w:r>
            </w:del>
          </w:p>
        </w:tc>
        <w:tc>
          <w:tcPr>
            <w:tcW w:w="8395" w:type="dxa"/>
          </w:tcPr>
          <w:p w14:paraId="3B757E65" w14:textId="77777777" w:rsidR="009A7409" w:rsidRDefault="00C436D0">
            <w:pPr>
              <w:spacing w:after="120"/>
              <w:rPr>
                <w:rFonts w:eastAsiaTheme="minorEastAsia"/>
                <w:color w:val="0070C0"/>
                <w:lang w:val="en-US" w:eastAsia="zh-CN"/>
              </w:rPr>
            </w:pPr>
            <w:ins w:id="515" w:author="Author">
              <w:r>
                <w:rPr>
                  <w:rFonts w:eastAsiaTheme="minorEastAsia"/>
                  <w:color w:val="0070C0"/>
                  <w:lang w:val="en-US" w:eastAsia="zh-CN"/>
                </w:rPr>
                <w:t>Option 1</w:t>
              </w:r>
            </w:ins>
          </w:p>
        </w:tc>
      </w:tr>
      <w:tr w:rsidR="009A7409" w14:paraId="2DA8EF14" w14:textId="77777777">
        <w:trPr>
          <w:ins w:id="516" w:author="Qualcomm - Sumant Iyer" w:date="2022-10-11T13:09:00Z"/>
        </w:trPr>
        <w:tc>
          <w:tcPr>
            <w:tcW w:w="1236" w:type="dxa"/>
          </w:tcPr>
          <w:p w14:paraId="07CF118D" w14:textId="77777777" w:rsidR="009A7409" w:rsidRDefault="00C436D0">
            <w:pPr>
              <w:spacing w:after="120"/>
              <w:rPr>
                <w:ins w:id="517" w:author="Qualcomm - Sumant Iyer" w:date="2022-10-11T13:09:00Z"/>
                <w:rFonts w:eastAsiaTheme="minorEastAsia"/>
                <w:color w:val="0070C0"/>
                <w:lang w:val="en-US" w:eastAsia="zh-CN"/>
              </w:rPr>
            </w:pPr>
            <w:ins w:id="518" w:author="Qualcomm - Sumant Iyer" w:date="2022-10-11T13:09:00Z">
              <w:r>
                <w:rPr>
                  <w:rFonts w:eastAsiaTheme="minorEastAsia"/>
                  <w:color w:val="0070C0"/>
                  <w:lang w:val="en-US" w:eastAsia="zh-CN"/>
                </w:rPr>
                <w:t>Qualcomm</w:t>
              </w:r>
            </w:ins>
          </w:p>
        </w:tc>
        <w:tc>
          <w:tcPr>
            <w:tcW w:w="8395" w:type="dxa"/>
          </w:tcPr>
          <w:p w14:paraId="2DE10C7D" w14:textId="77777777" w:rsidR="009A7409" w:rsidRDefault="00C436D0">
            <w:pPr>
              <w:spacing w:after="120"/>
              <w:rPr>
                <w:ins w:id="519" w:author="Qualcomm - Sumant Iyer" w:date="2022-10-11T13:09:00Z"/>
                <w:rFonts w:eastAsiaTheme="minorEastAsia"/>
                <w:color w:val="0070C0"/>
                <w:lang w:val="en-US" w:eastAsia="zh-CN"/>
              </w:rPr>
            </w:pPr>
            <w:ins w:id="520" w:author="Qualcomm - Sumant Iyer" w:date="2022-10-11T13:09:00Z">
              <w:r>
                <w:rPr>
                  <w:rFonts w:eastAsiaTheme="minorEastAsia"/>
                  <w:color w:val="0070C0"/>
                  <w:lang w:val="en-US" w:eastAsia="zh-CN"/>
                </w:rPr>
                <w:t>Option 1: considering ‘</w:t>
              </w:r>
              <w:r>
                <w:rPr>
                  <w:rFonts w:cs="Arial"/>
                  <w:color w:val="000000" w:themeColor="text1"/>
                </w:rPr>
                <w:t>PUSCH is the bottleneck channel in vast majority of the scenarios [R4-2215514]’</w:t>
              </w:r>
            </w:ins>
          </w:p>
        </w:tc>
      </w:tr>
      <w:tr w:rsidR="009A7409" w14:paraId="2F0EDBF9" w14:textId="77777777">
        <w:trPr>
          <w:ins w:id="521" w:author="Chunhui Zhang" w:date="2022-10-12T20:17:00Z"/>
        </w:trPr>
        <w:tc>
          <w:tcPr>
            <w:tcW w:w="1236" w:type="dxa"/>
          </w:tcPr>
          <w:p w14:paraId="44E899AC" w14:textId="77777777" w:rsidR="009A7409" w:rsidRDefault="00C436D0">
            <w:pPr>
              <w:spacing w:after="120"/>
              <w:rPr>
                <w:ins w:id="522" w:author="Chunhui Zhang" w:date="2022-10-12T20:17:00Z"/>
                <w:rFonts w:eastAsiaTheme="minorEastAsia"/>
                <w:color w:val="0070C0"/>
                <w:lang w:val="en-US" w:eastAsia="zh-CN"/>
              </w:rPr>
            </w:pPr>
            <w:ins w:id="523" w:author="Chunhui Zhang" w:date="2022-10-12T20:18:00Z">
              <w:r>
                <w:rPr>
                  <w:rFonts w:eastAsiaTheme="minorEastAsia"/>
                  <w:color w:val="0070C0"/>
                  <w:lang w:val="en-US" w:eastAsia="zh-CN"/>
                </w:rPr>
                <w:t>Ericsson</w:t>
              </w:r>
            </w:ins>
          </w:p>
        </w:tc>
        <w:tc>
          <w:tcPr>
            <w:tcW w:w="8395" w:type="dxa"/>
          </w:tcPr>
          <w:p w14:paraId="2A5C394C" w14:textId="77777777" w:rsidR="009A7409" w:rsidRDefault="00C436D0">
            <w:pPr>
              <w:spacing w:after="120"/>
              <w:rPr>
                <w:ins w:id="524" w:author="Chunhui Zhang" w:date="2022-10-12T20:17:00Z"/>
                <w:rFonts w:eastAsiaTheme="minorEastAsia"/>
                <w:color w:val="0070C0"/>
                <w:lang w:val="en-US" w:eastAsia="zh-CN"/>
              </w:rPr>
            </w:pPr>
            <w:ins w:id="525" w:author="Chunhui Zhang" w:date="2022-10-12T20:18:00Z">
              <w:r>
                <w:rPr>
                  <w:rFonts w:eastAsiaTheme="minorEastAsia"/>
                  <w:color w:val="0070C0"/>
                  <w:lang w:val="en-US" w:eastAsia="zh-CN"/>
                </w:rPr>
                <w:t>Option 3.  PUSCH can be starting point, others to be FFS.</w:t>
              </w:r>
            </w:ins>
          </w:p>
        </w:tc>
      </w:tr>
      <w:tr w:rsidR="009A7409" w14:paraId="4A3CD304" w14:textId="77777777">
        <w:trPr>
          <w:ins w:id="526" w:author="Apple" w:date="2022-10-12T22:12:00Z"/>
        </w:trPr>
        <w:tc>
          <w:tcPr>
            <w:tcW w:w="1236" w:type="dxa"/>
          </w:tcPr>
          <w:p w14:paraId="68199E3F" w14:textId="77777777" w:rsidR="009A7409" w:rsidRDefault="00C436D0">
            <w:pPr>
              <w:spacing w:after="120"/>
              <w:rPr>
                <w:ins w:id="527" w:author="Apple" w:date="2022-10-12T22:12:00Z"/>
                <w:rFonts w:eastAsiaTheme="minorEastAsia"/>
                <w:color w:val="0070C0"/>
                <w:lang w:val="en-US" w:eastAsia="zh-CN"/>
              </w:rPr>
            </w:pPr>
            <w:ins w:id="528" w:author="Apple" w:date="2022-10-12T22:12:00Z">
              <w:r>
                <w:rPr>
                  <w:rFonts w:eastAsiaTheme="minorEastAsia"/>
                  <w:color w:val="0070C0"/>
                  <w:lang w:val="en-US" w:eastAsia="zh-CN"/>
                </w:rPr>
                <w:t>Apple</w:t>
              </w:r>
            </w:ins>
          </w:p>
        </w:tc>
        <w:tc>
          <w:tcPr>
            <w:tcW w:w="8395" w:type="dxa"/>
          </w:tcPr>
          <w:p w14:paraId="39D8B8F8" w14:textId="77777777" w:rsidR="009A7409" w:rsidRDefault="00C436D0">
            <w:pPr>
              <w:spacing w:after="120"/>
              <w:rPr>
                <w:ins w:id="529" w:author="Apple" w:date="2022-10-12T22:12:00Z"/>
                <w:rFonts w:eastAsiaTheme="minorEastAsia"/>
                <w:color w:val="0070C0"/>
                <w:lang w:val="en-US" w:eastAsia="zh-CN"/>
              </w:rPr>
            </w:pPr>
            <w:ins w:id="530" w:author="Apple" w:date="2022-10-12T22:12:00Z">
              <w:r>
                <w:rPr>
                  <w:rFonts w:eastAsiaTheme="minorEastAsia"/>
                  <w:color w:val="0070C0"/>
                  <w:lang w:val="en-US" w:eastAsia="zh-CN"/>
                </w:rPr>
                <w:t>Option 1</w:t>
              </w:r>
            </w:ins>
          </w:p>
        </w:tc>
      </w:tr>
      <w:tr w:rsidR="009A7409" w14:paraId="46B3F724" w14:textId="77777777">
        <w:trPr>
          <w:ins w:id="531" w:author="Laurent Noel" w:date="2022-10-12T18:31:00Z"/>
        </w:trPr>
        <w:tc>
          <w:tcPr>
            <w:tcW w:w="1236" w:type="dxa"/>
          </w:tcPr>
          <w:p w14:paraId="1A7820E3" w14:textId="77777777" w:rsidR="009A7409" w:rsidRDefault="00C436D0">
            <w:pPr>
              <w:spacing w:after="120"/>
              <w:rPr>
                <w:ins w:id="532" w:author="Laurent Noel" w:date="2022-10-12T18:31:00Z"/>
                <w:rFonts w:eastAsiaTheme="minorEastAsia"/>
                <w:color w:val="0070C0"/>
                <w:lang w:val="en-US" w:eastAsia="zh-CN"/>
              </w:rPr>
            </w:pPr>
            <w:ins w:id="533" w:author="Laurent Noel" w:date="2022-10-12T18:31:00Z">
              <w:r>
                <w:rPr>
                  <w:rFonts w:eastAsiaTheme="minorEastAsia"/>
                  <w:color w:val="0070C0"/>
                  <w:lang w:val="en-US" w:eastAsia="zh-CN"/>
                </w:rPr>
                <w:t>Skyworks</w:t>
              </w:r>
            </w:ins>
          </w:p>
        </w:tc>
        <w:tc>
          <w:tcPr>
            <w:tcW w:w="8395" w:type="dxa"/>
          </w:tcPr>
          <w:p w14:paraId="0D92758A" w14:textId="77777777" w:rsidR="009A7409" w:rsidRDefault="00C436D0">
            <w:pPr>
              <w:spacing w:after="120"/>
              <w:rPr>
                <w:ins w:id="534" w:author="Laurent Noel" w:date="2022-10-12T18:31:00Z"/>
                <w:rFonts w:eastAsiaTheme="minorEastAsia"/>
                <w:color w:val="0070C0"/>
                <w:lang w:val="en-US" w:eastAsia="zh-CN"/>
              </w:rPr>
            </w:pPr>
            <w:ins w:id="535" w:author="Laurent Noel" w:date="2022-10-12T18:31:00Z">
              <w:r>
                <w:rPr>
                  <w:rFonts w:eastAsiaTheme="minorEastAsia"/>
                  <w:color w:val="0070C0"/>
                  <w:lang w:val="en-US" w:eastAsia="zh-CN"/>
                </w:rPr>
                <w:t>Option 1</w:t>
              </w:r>
            </w:ins>
          </w:p>
        </w:tc>
      </w:tr>
      <w:tr w:rsidR="009A7409" w14:paraId="5EFC6034" w14:textId="77777777">
        <w:trPr>
          <w:ins w:id="536" w:author="ZTE" w:date="2022-10-13T10:11:00Z"/>
        </w:trPr>
        <w:tc>
          <w:tcPr>
            <w:tcW w:w="1236" w:type="dxa"/>
          </w:tcPr>
          <w:p w14:paraId="011CE8EA" w14:textId="77777777" w:rsidR="009A7409" w:rsidRDefault="00C436D0">
            <w:pPr>
              <w:spacing w:after="120"/>
              <w:rPr>
                <w:ins w:id="537" w:author="ZTE" w:date="2022-10-13T10:11:00Z"/>
                <w:rFonts w:eastAsiaTheme="minorEastAsia"/>
                <w:color w:val="0070C0"/>
                <w:lang w:val="en-US" w:eastAsia="zh-CN"/>
              </w:rPr>
            </w:pPr>
            <w:ins w:id="538" w:author="ZTE" w:date="2022-10-13T10:11:00Z">
              <w:r>
                <w:rPr>
                  <w:rFonts w:eastAsiaTheme="minorEastAsia" w:hint="eastAsia"/>
                  <w:color w:val="0070C0"/>
                  <w:lang w:val="en-US" w:eastAsia="zh-CN"/>
                </w:rPr>
                <w:t>ZTE</w:t>
              </w:r>
            </w:ins>
          </w:p>
        </w:tc>
        <w:tc>
          <w:tcPr>
            <w:tcW w:w="8395" w:type="dxa"/>
          </w:tcPr>
          <w:p w14:paraId="4D1FFB66" w14:textId="77777777" w:rsidR="009A7409" w:rsidRDefault="00C436D0">
            <w:pPr>
              <w:spacing w:after="120"/>
              <w:rPr>
                <w:ins w:id="539" w:author="ZTE" w:date="2022-10-13T10:11:00Z"/>
                <w:rFonts w:eastAsiaTheme="minorEastAsia"/>
                <w:color w:val="0070C0"/>
                <w:lang w:val="en-US" w:eastAsia="zh-CN"/>
              </w:rPr>
            </w:pPr>
            <w:ins w:id="540" w:author="ZTE" w:date="2022-10-13T10:11:00Z">
              <w:r>
                <w:rPr>
                  <w:rFonts w:eastAsiaTheme="minorEastAsia" w:hint="eastAsia"/>
                  <w:color w:val="0070C0"/>
                  <w:lang w:val="en-US" w:eastAsia="zh-CN"/>
                </w:rPr>
                <w:t>Option 1.</w:t>
              </w:r>
            </w:ins>
          </w:p>
        </w:tc>
      </w:tr>
      <w:tr w:rsidR="00C436D0" w14:paraId="6AD9DD12" w14:textId="77777777">
        <w:trPr>
          <w:ins w:id="541" w:author="Sanjun Feng(vivo)" w:date="2022-10-13T11:13:00Z"/>
        </w:trPr>
        <w:tc>
          <w:tcPr>
            <w:tcW w:w="1236" w:type="dxa"/>
          </w:tcPr>
          <w:p w14:paraId="1303A2A1" w14:textId="77777777" w:rsidR="00C436D0" w:rsidRDefault="00C436D0" w:rsidP="00C436D0">
            <w:pPr>
              <w:spacing w:after="120"/>
              <w:rPr>
                <w:ins w:id="542" w:author="Sanjun Feng(vivo)" w:date="2022-10-13T11:13:00Z"/>
                <w:rFonts w:eastAsiaTheme="minorEastAsia"/>
                <w:color w:val="0070C0"/>
                <w:lang w:val="en-US" w:eastAsia="zh-CN"/>
              </w:rPr>
            </w:pPr>
            <w:ins w:id="543"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82B802" w14:textId="77777777" w:rsidR="00C436D0" w:rsidRDefault="00C436D0" w:rsidP="00C436D0">
            <w:pPr>
              <w:spacing w:after="120"/>
              <w:rPr>
                <w:ins w:id="544" w:author="Sanjun Feng(vivo)" w:date="2022-10-13T11:13:00Z"/>
                <w:rFonts w:eastAsiaTheme="minorEastAsia"/>
                <w:color w:val="0070C0"/>
                <w:lang w:val="en-US" w:eastAsia="zh-CN"/>
              </w:rPr>
            </w:pPr>
            <w:ins w:id="545" w:author="Sanjun Feng(vivo)" w:date="2022-10-13T11:13:00Z">
              <w:r>
                <w:rPr>
                  <w:rFonts w:eastAsiaTheme="minorEastAsia" w:hint="eastAsia"/>
                  <w:color w:val="0070C0"/>
                  <w:lang w:val="en-US" w:eastAsia="zh-CN"/>
                </w:rPr>
                <w:t>O</w:t>
              </w:r>
              <w:r>
                <w:rPr>
                  <w:rFonts w:eastAsiaTheme="minorEastAsia"/>
                  <w:color w:val="0070C0"/>
                  <w:lang w:val="en-US" w:eastAsia="zh-CN"/>
                </w:rPr>
                <w:t>ption 1</w:t>
              </w:r>
            </w:ins>
          </w:p>
        </w:tc>
      </w:tr>
    </w:tbl>
    <w:p w14:paraId="4302EC28" w14:textId="77777777" w:rsidR="009A7409" w:rsidRDefault="009A7409">
      <w:pPr>
        <w:rPr>
          <w:color w:val="0070C0"/>
          <w:lang w:val="en-US" w:eastAsia="zh-CN"/>
        </w:rPr>
      </w:pPr>
    </w:p>
    <w:p w14:paraId="622A94AB" w14:textId="77777777" w:rsidR="009A7409" w:rsidRDefault="00C436D0">
      <w:pPr>
        <w:pStyle w:val="Heading2"/>
      </w:pPr>
      <w:r>
        <w:t xml:space="preserve">Companies views’ collection for 1st round </w:t>
      </w:r>
    </w:p>
    <w:p w14:paraId="169651AB" w14:textId="77777777" w:rsidR="009A7409" w:rsidRDefault="00C436D0">
      <w:pPr>
        <w:pStyle w:val="Heading3"/>
      </w:pPr>
      <w:r>
        <w:t xml:space="preserve">Open issues </w:t>
      </w:r>
    </w:p>
    <w:p w14:paraId="1FC7D607" w14:textId="77777777" w:rsidR="009A7409" w:rsidRDefault="00C436D0">
      <w:pPr>
        <w:rPr>
          <w:i/>
          <w:color w:val="0070C0"/>
          <w:lang w:eastAsia="zh-CN"/>
        </w:rPr>
      </w:pPr>
      <w:r>
        <w:rPr>
          <w:i/>
          <w:color w:val="0070C0"/>
          <w:lang w:eastAsia="zh-CN"/>
        </w:rPr>
        <w:t>One of the two formats, i.e. either example 1 or 2 can be used by moderators.</w:t>
      </w:r>
    </w:p>
    <w:p w14:paraId="506A9A44" w14:textId="77777777" w:rsidR="009A7409" w:rsidRDefault="00C436D0">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A7409" w14:paraId="1036B625" w14:textId="77777777">
        <w:tc>
          <w:tcPr>
            <w:tcW w:w="1242" w:type="dxa"/>
          </w:tcPr>
          <w:p w14:paraId="24AD06B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CE8209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0697F45A" w14:textId="77777777">
        <w:tc>
          <w:tcPr>
            <w:tcW w:w="1242" w:type="dxa"/>
          </w:tcPr>
          <w:p w14:paraId="1DF65D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7CD35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2C560F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925B6D4"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6E3A75A"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0E85CD35" w14:textId="77777777" w:rsidR="009A7409" w:rsidRDefault="009A7409">
      <w:pPr>
        <w:rPr>
          <w:color w:val="0070C0"/>
          <w:lang w:val="en-US" w:eastAsia="zh-CN"/>
        </w:rPr>
      </w:pPr>
    </w:p>
    <w:p w14:paraId="3E1E19AF"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23CC2797" w14:textId="77777777" w:rsidR="009A7409" w:rsidRDefault="00C436D0">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A7409" w14:paraId="2BD36371" w14:textId="77777777">
        <w:tc>
          <w:tcPr>
            <w:tcW w:w="1236" w:type="dxa"/>
          </w:tcPr>
          <w:p w14:paraId="6A179D9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05FD4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8C6D8E6" w14:textId="77777777">
        <w:tc>
          <w:tcPr>
            <w:tcW w:w="1236" w:type="dxa"/>
          </w:tcPr>
          <w:p w14:paraId="679AB22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4B2572B" w14:textId="77777777" w:rsidR="009A7409" w:rsidRDefault="009A7409">
            <w:pPr>
              <w:spacing w:after="120"/>
              <w:rPr>
                <w:rFonts w:eastAsiaTheme="minorEastAsia"/>
                <w:color w:val="0070C0"/>
                <w:lang w:val="en-US" w:eastAsia="zh-CN"/>
              </w:rPr>
            </w:pPr>
          </w:p>
        </w:tc>
      </w:tr>
    </w:tbl>
    <w:p w14:paraId="3F7BC5F3" w14:textId="77777777" w:rsidR="009A7409" w:rsidRDefault="00C436D0">
      <w:pPr>
        <w:rPr>
          <w:color w:val="0070C0"/>
          <w:lang w:val="en-US" w:eastAsia="zh-CN"/>
        </w:rPr>
      </w:pPr>
      <w:r>
        <w:rPr>
          <w:rFonts w:hint="eastAsia"/>
          <w:color w:val="0070C0"/>
          <w:lang w:val="en-US" w:eastAsia="zh-CN"/>
        </w:rPr>
        <w:t xml:space="preserve"> </w:t>
      </w:r>
    </w:p>
    <w:p w14:paraId="0A65BF51" w14:textId="77777777" w:rsidR="009A7409" w:rsidRDefault="00C436D0">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A7409" w14:paraId="68A4AA54" w14:textId="77777777">
        <w:tc>
          <w:tcPr>
            <w:tcW w:w="1236" w:type="dxa"/>
          </w:tcPr>
          <w:p w14:paraId="7C69373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77A93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9CBD587" w14:textId="77777777">
        <w:tc>
          <w:tcPr>
            <w:tcW w:w="1236" w:type="dxa"/>
          </w:tcPr>
          <w:p w14:paraId="10274DA2"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D9EFA8" w14:textId="77777777" w:rsidR="009A7409" w:rsidRDefault="009A7409">
            <w:pPr>
              <w:spacing w:after="120"/>
              <w:rPr>
                <w:rFonts w:eastAsiaTheme="minorEastAsia"/>
                <w:color w:val="0070C0"/>
                <w:lang w:val="en-US" w:eastAsia="zh-CN"/>
              </w:rPr>
            </w:pPr>
          </w:p>
        </w:tc>
      </w:tr>
    </w:tbl>
    <w:p w14:paraId="3BCB592F" w14:textId="77777777" w:rsidR="009A7409" w:rsidRDefault="00C436D0">
      <w:pPr>
        <w:rPr>
          <w:color w:val="0070C0"/>
          <w:lang w:val="en-US" w:eastAsia="zh-CN"/>
        </w:rPr>
      </w:pPr>
      <w:r>
        <w:rPr>
          <w:rFonts w:hint="eastAsia"/>
          <w:color w:val="0070C0"/>
          <w:lang w:val="en-US" w:eastAsia="zh-CN"/>
        </w:rPr>
        <w:t xml:space="preserve"> </w:t>
      </w:r>
    </w:p>
    <w:p w14:paraId="0329424F" w14:textId="77777777" w:rsidR="009A7409" w:rsidRDefault="009A7409">
      <w:pPr>
        <w:rPr>
          <w:color w:val="0070C0"/>
          <w:lang w:val="en-US" w:eastAsia="zh-CN"/>
        </w:rPr>
      </w:pPr>
    </w:p>
    <w:p w14:paraId="60E18932" w14:textId="77777777" w:rsidR="009A7409" w:rsidRDefault="00C436D0">
      <w:pPr>
        <w:pStyle w:val="Heading3"/>
      </w:pPr>
      <w:r>
        <w:lastRenderedPageBreak/>
        <w:t>CRs/TPs/ comments collection</w:t>
      </w:r>
    </w:p>
    <w:p w14:paraId="47591B5B" w14:textId="77777777" w:rsidR="009A7409" w:rsidRDefault="00C436D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4348AC98" w14:textId="77777777">
        <w:tc>
          <w:tcPr>
            <w:tcW w:w="1242" w:type="dxa"/>
          </w:tcPr>
          <w:p w14:paraId="407B5AE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5A6E5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27766639" w14:textId="77777777">
        <w:tc>
          <w:tcPr>
            <w:tcW w:w="1242" w:type="dxa"/>
            <w:vMerge w:val="restart"/>
          </w:tcPr>
          <w:p w14:paraId="56120FA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DEF114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92917A3" w14:textId="77777777">
        <w:tc>
          <w:tcPr>
            <w:tcW w:w="1242" w:type="dxa"/>
            <w:vMerge/>
          </w:tcPr>
          <w:p w14:paraId="043C709A" w14:textId="77777777" w:rsidR="009A7409" w:rsidRDefault="009A7409">
            <w:pPr>
              <w:spacing w:after="120"/>
              <w:rPr>
                <w:rFonts w:eastAsiaTheme="minorEastAsia"/>
                <w:color w:val="0070C0"/>
                <w:lang w:val="en-US" w:eastAsia="zh-CN"/>
              </w:rPr>
            </w:pPr>
          </w:p>
        </w:tc>
        <w:tc>
          <w:tcPr>
            <w:tcW w:w="8615" w:type="dxa"/>
          </w:tcPr>
          <w:p w14:paraId="1DB879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3A36050C" w14:textId="77777777">
        <w:tc>
          <w:tcPr>
            <w:tcW w:w="1242" w:type="dxa"/>
            <w:vMerge/>
          </w:tcPr>
          <w:p w14:paraId="487CB310" w14:textId="77777777" w:rsidR="009A7409" w:rsidRDefault="009A7409">
            <w:pPr>
              <w:spacing w:after="120"/>
              <w:rPr>
                <w:rFonts w:eastAsiaTheme="minorEastAsia"/>
                <w:color w:val="0070C0"/>
                <w:lang w:val="en-US" w:eastAsia="zh-CN"/>
              </w:rPr>
            </w:pPr>
          </w:p>
        </w:tc>
        <w:tc>
          <w:tcPr>
            <w:tcW w:w="8615" w:type="dxa"/>
          </w:tcPr>
          <w:p w14:paraId="72EE4766" w14:textId="77777777" w:rsidR="009A7409" w:rsidRDefault="009A7409">
            <w:pPr>
              <w:spacing w:after="120"/>
              <w:rPr>
                <w:rFonts w:eastAsiaTheme="minorEastAsia"/>
                <w:color w:val="0070C0"/>
                <w:lang w:val="en-US" w:eastAsia="zh-CN"/>
              </w:rPr>
            </w:pPr>
          </w:p>
        </w:tc>
      </w:tr>
      <w:tr w:rsidR="009A7409" w14:paraId="65F197BA" w14:textId="77777777">
        <w:tc>
          <w:tcPr>
            <w:tcW w:w="1242" w:type="dxa"/>
            <w:vMerge w:val="restart"/>
          </w:tcPr>
          <w:p w14:paraId="456C73E7"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CA736E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3EACAD3B" w14:textId="77777777">
        <w:tc>
          <w:tcPr>
            <w:tcW w:w="1242" w:type="dxa"/>
            <w:vMerge/>
          </w:tcPr>
          <w:p w14:paraId="00569EC1" w14:textId="77777777" w:rsidR="009A7409" w:rsidRDefault="009A7409">
            <w:pPr>
              <w:spacing w:after="120"/>
              <w:rPr>
                <w:rFonts w:eastAsiaTheme="minorEastAsia"/>
                <w:color w:val="0070C0"/>
                <w:lang w:val="en-US" w:eastAsia="zh-CN"/>
              </w:rPr>
            </w:pPr>
          </w:p>
        </w:tc>
        <w:tc>
          <w:tcPr>
            <w:tcW w:w="8615" w:type="dxa"/>
          </w:tcPr>
          <w:p w14:paraId="1614FFF9"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6B3D0FCD" w14:textId="77777777">
        <w:tc>
          <w:tcPr>
            <w:tcW w:w="1242" w:type="dxa"/>
            <w:vMerge/>
          </w:tcPr>
          <w:p w14:paraId="017E7401" w14:textId="77777777" w:rsidR="009A7409" w:rsidRDefault="009A7409">
            <w:pPr>
              <w:spacing w:after="120"/>
              <w:rPr>
                <w:rFonts w:eastAsiaTheme="minorEastAsia"/>
                <w:color w:val="0070C0"/>
                <w:lang w:val="en-US" w:eastAsia="zh-CN"/>
              </w:rPr>
            </w:pPr>
          </w:p>
        </w:tc>
        <w:tc>
          <w:tcPr>
            <w:tcW w:w="8615" w:type="dxa"/>
          </w:tcPr>
          <w:p w14:paraId="6B34FF8F" w14:textId="77777777" w:rsidR="009A7409" w:rsidRDefault="009A7409">
            <w:pPr>
              <w:spacing w:after="120"/>
              <w:rPr>
                <w:rFonts w:eastAsiaTheme="minorEastAsia"/>
                <w:color w:val="0070C0"/>
                <w:lang w:val="en-US" w:eastAsia="zh-CN"/>
              </w:rPr>
            </w:pPr>
          </w:p>
        </w:tc>
      </w:tr>
    </w:tbl>
    <w:p w14:paraId="209424C9" w14:textId="77777777" w:rsidR="009A7409" w:rsidRDefault="009A7409">
      <w:pPr>
        <w:rPr>
          <w:color w:val="0070C0"/>
          <w:lang w:val="en-US" w:eastAsia="zh-CN"/>
        </w:rPr>
      </w:pPr>
    </w:p>
    <w:p w14:paraId="6E53E97D" w14:textId="77777777" w:rsidR="009A7409" w:rsidRDefault="00C436D0">
      <w:pPr>
        <w:pStyle w:val="Heading2"/>
      </w:pPr>
      <w:r>
        <w:t>Summary</w:t>
      </w:r>
      <w:r>
        <w:rPr>
          <w:rFonts w:hint="eastAsia"/>
        </w:rPr>
        <w:t xml:space="preserve"> for 1st round </w:t>
      </w:r>
    </w:p>
    <w:p w14:paraId="243162A3" w14:textId="77777777" w:rsidR="009A7409" w:rsidRDefault="00C436D0">
      <w:pPr>
        <w:pStyle w:val="Heading3"/>
      </w:pPr>
      <w:r>
        <w:t xml:space="preserve">Open issues </w:t>
      </w:r>
    </w:p>
    <w:p w14:paraId="15A1D55E"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A7409" w14:paraId="5E32B151" w14:textId="77777777">
        <w:trPr>
          <w:trHeight w:val="624"/>
        </w:trPr>
        <w:tc>
          <w:tcPr>
            <w:tcW w:w="1242" w:type="dxa"/>
          </w:tcPr>
          <w:p w14:paraId="7C833BEE" w14:textId="77777777" w:rsidR="009A7409" w:rsidRDefault="009A7409">
            <w:pPr>
              <w:rPr>
                <w:rFonts w:eastAsiaTheme="minorEastAsia"/>
                <w:b/>
                <w:bCs/>
                <w:color w:val="0070C0"/>
                <w:lang w:val="en-US" w:eastAsia="zh-CN"/>
              </w:rPr>
            </w:pPr>
          </w:p>
        </w:tc>
        <w:tc>
          <w:tcPr>
            <w:tcW w:w="8615" w:type="dxa"/>
          </w:tcPr>
          <w:p w14:paraId="519F0FEC"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E6558AC" w14:textId="77777777">
        <w:tc>
          <w:tcPr>
            <w:tcW w:w="1242" w:type="dxa"/>
          </w:tcPr>
          <w:p w14:paraId="59C94F6F"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AF93B74"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666A9AB8"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22BE6CEC"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107AE81" w14:textId="77777777" w:rsidR="009A7409" w:rsidRDefault="009A7409">
      <w:pPr>
        <w:rPr>
          <w:i/>
          <w:color w:val="0070C0"/>
          <w:lang w:val="en-US" w:eastAsia="zh-CN"/>
        </w:rPr>
      </w:pPr>
    </w:p>
    <w:p w14:paraId="6EBE539E" w14:textId="77777777" w:rsidR="009A7409" w:rsidRDefault="009A7409">
      <w:pPr>
        <w:rPr>
          <w:i/>
          <w:color w:val="0070C0"/>
          <w:lang w:eastAsia="zh-CN"/>
        </w:rPr>
      </w:pPr>
    </w:p>
    <w:p w14:paraId="169ABC8D" w14:textId="77777777" w:rsidR="009A7409" w:rsidRDefault="00C436D0">
      <w:pPr>
        <w:pStyle w:val="Heading3"/>
      </w:pPr>
      <w:r>
        <w:t>CRs/TPs</w:t>
      </w:r>
    </w:p>
    <w:p w14:paraId="49403348"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EFC24A0" w14:textId="77777777" w:rsidR="009A7409" w:rsidRDefault="00C436D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A7409" w14:paraId="5E87A958" w14:textId="77777777">
        <w:tc>
          <w:tcPr>
            <w:tcW w:w="1242" w:type="dxa"/>
          </w:tcPr>
          <w:p w14:paraId="6A15F54D"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706961"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61F99E04" w14:textId="77777777">
        <w:tc>
          <w:tcPr>
            <w:tcW w:w="1242" w:type="dxa"/>
          </w:tcPr>
          <w:p w14:paraId="15787F85"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C0D008"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2FFADC" w14:textId="77777777" w:rsidR="009A7409" w:rsidRDefault="009A7409">
      <w:pPr>
        <w:rPr>
          <w:color w:val="0070C0"/>
          <w:lang w:val="en-US" w:eastAsia="zh-CN"/>
        </w:rPr>
      </w:pPr>
    </w:p>
    <w:p w14:paraId="0BB7A9FC" w14:textId="77777777" w:rsidR="009A7409" w:rsidRDefault="00C436D0">
      <w:pPr>
        <w:pStyle w:val="Heading2"/>
      </w:pPr>
      <w:r>
        <w:t>Discussion on 2nd round (if applicable)</w:t>
      </w:r>
    </w:p>
    <w:p w14:paraId="2000D6C8" w14:textId="77777777" w:rsidR="009A7409" w:rsidRPr="009A7409" w:rsidRDefault="009A7409">
      <w:pPr>
        <w:rPr>
          <w:lang w:val="en-US" w:eastAsia="zh-CN"/>
          <w:rPrChange w:id="546" w:author="Chunhui Zhang" w:date="2022-10-12T20:12:00Z">
            <w:rPr>
              <w:lang w:val="sv-SE" w:eastAsia="zh-CN"/>
            </w:rPr>
          </w:rPrChange>
        </w:rPr>
      </w:pPr>
    </w:p>
    <w:p w14:paraId="5B3C6CE7" w14:textId="77777777" w:rsidR="009A7409" w:rsidRDefault="009A7409"/>
    <w:p w14:paraId="382AC73D" w14:textId="77777777" w:rsidR="009A7409" w:rsidRDefault="00C436D0">
      <w:pPr>
        <w:pStyle w:val="Heading1"/>
        <w:rPr>
          <w:lang w:eastAsia="ja-JP"/>
        </w:rPr>
      </w:pPr>
      <w:r>
        <w:rPr>
          <w:lang w:eastAsia="ja-JP"/>
        </w:rPr>
        <w:lastRenderedPageBreak/>
        <w:t>Topic #2: Simulations</w:t>
      </w:r>
    </w:p>
    <w:p w14:paraId="5C2A4986"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5D5375C4" w14:textId="77777777" w:rsidR="009A7409" w:rsidRDefault="009A7409">
      <w:pPr>
        <w:pStyle w:val="Heading2"/>
      </w:pPr>
    </w:p>
    <w:tbl>
      <w:tblPr>
        <w:tblStyle w:val="TableGrid"/>
        <w:tblW w:w="0" w:type="auto"/>
        <w:tblLook w:val="04A0" w:firstRow="1" w:lastRow="0" w:firstColumn="1" w:lastColumn="0" w:noHBand="0" w:noVBand="1"/>
      </w:tblPr>
      <w:tblGrid>
        <w:gridCol w:w="1616"/>
        <w:gridCol w:w="1428"/>
        <w:gridCol w:w="6587"/>
      </w:tblGrid>
      <w:tr w:rsidR="009A7409" w14:paraId="56E95E80" w14:textId="77777777">
        <w:trPr>
          <w:trHeight w:val="468"/>
        </w:trPr>
        <w:tc>
          <w:tcPr>
            <w:tcW w:w="1648" w:type="dxa"/>
            <w:vAlign w:val="center"/>
          </w:tcPr>
          <w:p w14:paraId="65D9C31B" w14:textId="77777777" w:rsidR="009A7409" w:rsidRDefault="00C436D0">
            <w:pPr>
              <w:spacing w:before="120" w:after="120"/>
              <w:rPr>
                <w:b/>
                <w:bCs/>
              </w:rPr>
            </w:pPr>
            <w:r>
              <w:rPr>
                <w:b/>
                <w:bCs/>
              </w:rPr>
              <w:t>T-doc number</w:t>
            </w:r>
          </w:p>
        </w:tc>
        <w:tc>
          <w:tcPr>
            <w:tcW w:w="1437" w:type="dxa"/>
            <w:vAlign w:val="center"/>
          </w:tcPr>
          <w:p w14:paraId="6E1EDA04" w14:textId="77777777" w:rsidR="009A7409" w:rsidRDefault="00C436D0">
            <w:pPr>
              <w:spacing w:before="120" w:after="120"/>
              <w:rPr>
                <w:b/>
                <w:bCs/>
              </w:rPr>
            </w:pPr>
            <w:r>
              <w:rPr>
                <w:b/>
                <w:bCs/>
              </w:rPr>
              <w:t>Company</w:t>
            </w:r>
          </w:p>
        </w:tc>
        <w:tc>
          <w:tcPr>
            <w:tcW w:w="6772" w:type="dxa"/>
            <w:vAlign w:val="center"/>
          </w:tcPr>
          <w:p w14:paraId="309ECB48" w14:textId="77777777" w:rsidR="009A7409" w:rsidRDefault="00C436D0">
            <w:pPr>
              <w:spacing w:before="120" w:after="120"/>
              <w:rPr>
                <w:b/>
                <w:bCs/>
              </w:rPr>
            </w:pPr>
            <w:r>
              <w:rPr>
                <w:b/>
                <w:bCs/>
              </w:rPr>
              <w:t>Proposals / Observations</w:t>
            </w:r>
          </w:p>
        </w:tc>
      </w:tr>
      <w:tr w:rsidR="009A7409" w14:paraId="3F7575F0" w14:textId="77777777">
        <w:trPr>
          <w:trHeight w:val="468"/>
        </w:trPr>
        <w:tc>
          <w:tcPr>
            <w:tcW w:w="1648" w:type="dxa"/>
          </w:tcPr>
          <w:p w14:paraId="51DB2A11" w14:textId="77777777" w:rsidR="009A7409" w:rsidRDefault="002407F6">
            <w:pPr>
              <w:spacing w:after="0"/>
              <w:rPr>
                <w:rFonts w:ascii="Arial" w:hAnsi="Arial" w:cs="Arial"/>
                <w:b/>
                <w:bCs/>
                <w:color w:val="0000FF"/>
                <w:sz w:val="16"/>
                <w:szCs w:val="16"/>
                <w:u w:val="single"/>
                <w:lang w:val="en-US" w:eastAsia="ja-JP"/>
              </w:rPr>
            </w:pPr>
            <w:hyperlink r:id="rId18" w:history="1">
              <w:r w:rsidR="00C436D0">
                <w:rPr>
                  <w:rStyle w:val="Hyperlink"/>
                  <w:rFonts w:ascii="Arial" w:hAnsi="Arial" w:cs="Arial"/>
                  <w:b/>
                  <w:bCs/>
                  <w:sz w:val="16"/>
                  <w:szCs w:val="16"/>
                </w:rPr>
                <w:t>R4-2216588</w:t>
              </w:r>
            </w:hyperlink>
          </w:p>
        </w:tc>
        <w:tc>
          <w:tcPr>
            <w:tcW w:w="1437" w:type="dxa"/>
          </w:tcPr>
          <w:p w14:paraId="5FE9B8A6" w14:textId="77777777" w:rsidR="009A7409" w:rsidRDefault="00C436D0">
            <w:pPr>
              <w:spacing w:before="120" w:after="120"/>
            </w:pPr>
            <w:r>
              <w:t xml:space="preserve">Huawei, </w:t>
            </w:r>
            <w:proofErr w:type="spellStart"/>
            <w:r>
              <w:t>HiSilicon</w:t>
            </w:r>
            <w:proofErr w:type="spellEnd"/>
          </w:p>
        </w:tc>
        <w:tc>
          <w:tcPr>
            <w:tcW w:w="6772" w:type="dxa"/>
          </w:tcPr>
          <w:p w14:paraId="245D966B" w14:textId="77777777" w:rsidR="009A7409" w:rsidRDefault="00C436D0">
            <w:pPr>
              <w:jc w:val="both"/>
              <w:rPr>
                <w:b/>
                <w:i/>
              </w:rPr>
            </w:pPr>
            <w:r>
              <w:rPr>
                <w:b/>
                <w:i/>
              </w:rPr>
              <w:t>Proposal 2: The following agreement in Rel-17 pi/2-BPSK SI should be inherited for the evaluation in this Rel-18 WI:</w:t>
            </w:r>
          </w:p>
          <w:p w14:paraId="35603FBE" w14:textId="77777777" w:rsidR="009A7409" w:rsidRDefault="00C436D0">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14:paraId="487A30B1" w14:textId="77777777" w:rsidR="009A7409" w:rsidRDefault="00C436D0">
            <w:pPr>
              <w:jc w:val="both"/>
              <w:rPr>
                <w:b/>
                <w:i/>
              </w:rPr>
            </w:pPr>
            <w:r>
              <w:rPr>
                <w:b/>
                <w:i/>
              </w:rPr>
              <w:t xml:space="preserve">Proposal 3: The Rel-18 FDSS mechanism should still be up to UE implementation and transparent to the network, in order to minimize the impact to both UE and BS implementation. </w:t>
            </w:r>
          </w:p>
          <w:p w14:paraId="12AAD9E2" w14:textId="77777777" w:rsidR="009A7409" w:rsidRDefault="00C436D0">
            <w:pPr>
              <w:jc w:val="both"/>
            </w:pPr>
            <w:r>
              <w:rPr>
                <w:b/>
                <w:i/>
              </w:rPr>
              <w:t>Proposal 4: RAN4 evaluation should not be triggered until RAN1 can converge and provide enough inputs about the FDSS w/wo SE and TR for DFT-s-OFDM.</w:t>
            </w:r>
            <w:r>
              <w:t xml:space="preserve"> </w:t>
            </w:r>
          </w:p>
        </w:tc>
      </w:tr>
      <w:tr w:rsidR="009A7409" w14:paraId="7C6203AF" w14:textId="77777777">
        <w:trPr>
          <w:trHeight w:val="468"/>
        </w:trPr>
        <w:tc>
          <w:tcPr>
            <w:tcW w:w="1648" w:type="dxa"/>
          </w:tcPr>
          <w:p w14:paraId="183A52EE" w14:textId="77777777" w:rsidR="009A7409" w:rsidRDefault="002407F6">
            <w:pPr>
              <w:spacing w:after="0"/>
              <w:rPr>
                <w:rFonts w:ascii="Arial" w:hAnsi="Arial" w:cs="Arial"/>
                <w:b/>
                <w:bCs/>
                <w:color w:val="0000FF"/>
                <w:sz w:val="16"/>
                <w:szCs w:val="16"/>
                <w:u w:val="single"/>
                <w:lang w:val="en-US" w:eastAsia="ja-JP"/>
              </w:rPr>
            </w:pPr>
            <w:hyperlink r:id="rId19" w:history="1">
              <w:r w:rsidR="00C436D0">
                <w:rPr>
                  <w:rStyle w:val="Hyperlink"/>
                  <w:rFonts w:ascii="Arial" w:hAnsi="Arial" w:cs="Arial"/>
                  <w:b/>
                  <w:bCs/>
                  <w:sz w:val="16"/>
                  <w:szCs w:val="16"/>
                </w:rPr>
                <w:t>R4-2215514</w:t>
              </w:r>
            </w:hyperlink>
          </w:p>
        </w:tc>
        <w:tc>
          <w:tcPr>
            <w:tcW w:w="1437" w:type="dxa"/>
          </w:tcPr>
          <w:p w14:paraId="108C26AB" w14:textId="77777777" w:rsidR="009A7409" w:rsidRDefault="00C436D0">
            <w:pPr>
              <w:spacing w:before="120" w:after="120"/>
            </w:pPr>
            <w:r>
              <w:t>Nokia, Nokia Shanghai Bell</w:t>
            </w:r>
          </w:p>
        </w:tc>
        <w:tc>
          <w:tcPr>
            <w:tcW w:w="6772" w:type="dxa"/>
          </w:tcPr>
          <w:p w14:paraId="6BB4160E"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76BF102B"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1ADC2FD8" w14:textId="77777777" w:rsidR="009A7409" w:rsidRDefault="009A7409">
            <w:pPr>
              <w:spacing w:after="0"/>
              <w:jc w:val="both"/>
            </w:pPr>
          </w:p>
          <w:p w14:paraId="0C242C71" w14:textId="77777777" w:rsidR="009A7409" w:rsidRDefault="00C436D0">
            <w:pPr>
              <w:jc w:val="both"/>
              <w:rPr>
                <w:rStyle w:val="normaltextrun"/>
                <w:rFonts w:cs="Arial"/>
                <w:i/>
                <w:iCs/>
                <w:color w:val="000000"/>
                <w:szCs w:val="22"/>
                <w:shd w:val="clear" w:color="auto" w:fill="FFFFFF"/>
              </w:rPr>
            </w:pPr>
            <w:r>
              <w:rPr>
                <w:b/>
                <w:bCs/>
                <w:i/>
                <w:iCs/>
              </w:rPr>
              <w:t xml:space="preserve">Proposal 4: </w:t>
            </w:r>
            <w:r>
              <w:rPr>
                <w:rStyle w:val="normaltextrun"/>
                <w:rFonts w:cs="Arial"/>
                <w:i/>
                <w:iCs/>
                <w:color w:val="000000"/>
                <w:szCs w:val="22"/>
                <w:shd w:val="clear" w:color="auto" w:fill="FFFFFF"/>
              </w:rPr>
              <w:t xml:space="preserve"> Consider DFT-s-OFDM and do not consider CP-OFDM. </w:t>
            </w:r>
          </w:p>
          <w:p w14:paraId="62C99CA7" w14:textId="77777777" w:rsidR="009A7409" w:rsidRDefault="00C436D0">
            <w:pPr>
              <w:jc w:val="both"/>
              <w:rPr>
                <w:rStyle w:val="normaltextrun"/>
                <w:rFonts w:cs="Arial"/>
                <w:i/>
                <w:iCs/>
                <w:color w:val="000000"/>
                <w:szCs w:val="22"/>
                <w:shd w:val="clear" w:color="auto" w:fill="FFFFFF"/>
              </w:rPr>
            </w:pPr>
            <w:r>
              <w:rPr>
                <w:b/>
                <w:bCs/>
                <w:i/>
                <w:iCs/>
              </w:rPr>
              <w:t xml:space="preserve">Proposal 5: </w:t>
            </w:r>
            <w:r>
              <w:rPr>
                <w:rStyle w:val="normaltextrun"/>
                <w:rFonts w:cs="Arial"/>
                <w:i/>
                <w:iCs/>
                <w:color w:val="000000"/>
                <w:szCs w:val="22"/>
                <w:shd w:val="clear" w:color="auto" w:fill="FFFFFF"/>
              </w:rPr>
              <w:t xml:space="preserve"> Consider UE Power Class 3 and scenario with a single transmitter &amp; single component carrier and do not consider SU-MIMO or UL CA.</w:t>
            </w:r>
          </w:p>
          <w:p w14:paraId="6B8B95F2" w14:textId="77777777" w:rsidR="009A7409" w:rsidRDefault="00C436D0">
            <w:pPr>
              <w:jc w:val="both"/>
              <w:rPr>
                <w:rStyle w:val="normaltextrun"/>
                <w:rFonts w:cs="Arial"/>
                <w:i/>
                <w:iCs/>
                <w:color w:val="000000"/>
                <w:szCs w:val="22"/>
                <w:shd w:val="clear" w:color="auto" w:fill="FFFFFF"/>
              </w:rPr>
            </w:pPr>
            <w:r>
              <w:rPr>
                <w:b/>
                <w:bCs/>
                <w:i/>
                <w:iCs/>
              </w:rPr>
              <w:t xml:space="preserve">Proposal 6: </w:t>
            </w:r>
            <w:r>
              <w:rPr>
                <w:rStyle w:val="normaltextrun"/>
                <w:rFonts w:cs="Arial"/>
                <w:i/>
                <w:iCs/>
                <w:color w:val="000000"/>
                <w:szCs w:val="22"/>
                <w:shd w:val="clear" w:color="auto" w:fill="FFFFFF"/>
              </w:rPr>
              <w:t xml:space="preserve"> </w:t>
            </w:r>
            <w:r>
              <w:rPr>
                <w:rStyle w:val="normaltextrun"/>
                <w:rFonts w:cs="Arial"/>
                <w:i/>
                <w:color w:val="000000"/>
                <w:szCs w:val="22"/>
                <w:shd w:val="clear" w:color="auto" w:fill="FFFFFF"/>
              </w:rPr>
              <w:t xml:space="preserve">Consider </w:t>
            </w:r>
            <w:r>
              <w:rPr>
                <w:rStyle w:val="normaltextrun"/>
                <w:rFonts w:cs="Arial"/>
                <w:i/>
                <w:iCs/>
                <w:color w:val="000000"/>
                <w:shd w:val="clear" w:color="auto" w:fill="FFFFFF"/>
              </w:rPr>
              <w:t>both FR1 and FR2.</w:t>
            </w:r>
          </w:p>
          <w:p w14:paraId="6504589A" w14:textId="77777777" w:rsidR="009A7409" w:rsidRDefault="00C436D0">
            <w:pPr>
              <w:jc w:val="both"/>
              <w:rPr>
                <w:rStyle w:val="normaltextrun"/>
                <w:rFonts w:cs="Arial"/>
                <w:i/>
                <w:iCs/>
                <w:color w:val="000000"/>
                <w:szCs w:val="22"/>
                <w:shd w:val="clear" w:color="auto" w:fill="FFFFFF"/>
              </w:rPr>
            </w:pPr>
            <w:r>
              <w:rPr>
                <w:b/>
                <w:bCs/>
                <w:i/>
                <w:iCs/>
              </w:rPr>
              <w:t xml:space="preserve">Proposal 7: </w:t>
            </w:r>
            <w:r>
              <w:rPr>
                <w:rStyle w:val="normaltextrun"/>
                <w:rFonts w:cs="Arial"/>
                <w:i/>
                <w:iCs/>
                <w:color w:val="000000"/>
                <w:szCs w:val="22"/>
                <w:shd w:val="clear" w:color="auto" w:fill="FFFFFF"/>
              </w:rPr>
              <w:t xml:space="preserve"> Consider PUSCH and the associated DMRS, and do not consider other channels and signals.</w:t>
            </w:r>
          </w:p>
          <w:p w14:paraId="72C7F72A"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color w:val="000000"/>
                <w:shd w:val="clear" w:color="auto" w:fill="FFFFFF"/>
              </w:rPr>
              <w:t xml:space="preserve"> Consider QPSK modulation and do not consider other modulation schemes.</w:t>
            </w:r>
          </w:p>
        </w:tc>
      </w:tr>
      <w:tr w:rsidR="009A7409" w14:paraId="21121EE7" w14:textId="77777777">
        <w:trPr>
          <w:trHeight w:val="468"/>
        </w:trPr>
        <w:tc>
          <w:tcPr>
            <w:tcW w:w="1648" w:type="dxa"/>
          </w:tcPr>
          <w:p w14:paraId="57345379" w14:textId="77777777" w:rsidR="009A7409" w:rsidRDefault="002407F6">
            <w:pPr>
              <w:spacing w:after="0"/>
              <w:rPr>
                <w:rFonts w:ascii="Arial" w:hAnsi="Arial" w:cs="Arial"/>
                <w:b/>
                <w:bCs/>
                <w:color w:val="0000FF"/>
                <w:sz w:val="16"/>
                <w:szCs w:val="16"/>
                <w:u w:val="single"/>
                <w:lang w:val="en-US" w:eastAsia="ja-JP"/>
              </w:rPr>
            </w:pPr>
            <w:hyperlink r:id="rId20" w:history="1">
              <w:r w:rsidR="00C436D0">
                <w:rPr>
                  <w:rStyle w:val="Hyperlink"/>
                  <w:rFonts w:ascii="Arial" w:hAnsi="Arial" w:cs="Arial"/>
                  <w:b/>
                  <w:bCs/>
                  <w:sz w:val="16"/>
                  <w:szCs w:val="16"/>
                </w:rPr>
                <w:t>R4-2215515</w:t>
              </w:r>
            </w:hyperlink>
          </w:p>
        </w:tc>
        <w:tc>
          <w:tcPr>
            <w:tcW w:w="1437" w:type="dxa"/>
          </w:tcPr>
          <w:p w14:paraId="0D732F63" w14:textId="77777777" w:rsidR="009A7409" w:rsidRDefault="00C436D0">
            <w:pPr>
              <w:spacing w:before="120" w:after="120"/>
            </w:pPr>
            <w:r>
              <w:t>Nokia, Nokia Shanghai Bell</w:t>
            </w:r>
          </w:p>
        </w:tc>
        <w:tc>
          <w:tcPr>
            <w:tcW w:w="6772" w:type="dxa"/>
          </w:tcPr>
          <w:p w14:paraId="16EDA80F"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3654F8AE"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74D4EBA5" w14:textId="77777777" w:rsidR="009A7409" w:rsidRDefault="00C436D0">
            <w:pPr>
              <w:rPr>
                <w:rStyle w:val="normaltextrun"/>
                <w:rFonts w:cs="Arial"/>
                <w:i/>
                <w:iCs/>
                <w:color w:val="000000" w:themeColor="text1"/>
                <w:lang w:val="en-US"/>
              </w:rPr>
            </w:pPr>
            <w:r>
              <w:rPr>
                <w:b/>
                <w:bCs/>
                <w:i/>
                <w:iCs/>
              </w:rPr>
              <w:t xml:space="preserve">Proposal 2: </w:t>
            </w:r>
            <w:r>
              <w:rPr>
                <w:rStyle w:val="normaltextrun"/>
                <w:rFonts w:cs="Arial"/>
                <w:i/>
                <w:iCs/>
                <w:color w:val="000000"/>
                <w:shd w:val="clear" w:color="auto" w:fill="FFFFFF"/>
              </w:rPr>
              <w:t xml:space="preserve"> Consider symmetric extension for FDSS with spectrum extension.</w:t>
            </w:r>
          </w:p>
          <w:p w14:paraId="2761213D"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5444E438"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71F427FC"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3EAEE11D"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w:t>
            </w:r>
            <w:proofErr w:type="spellStart"/>
            <w:r>
              <w:rPr>
                <w:rStyle w:val="normaltextrun"/>
                <w:i/>
                <w:iCs/>
                <w:sz w:val="20"/>
                <w:szCs w:val="20"/>
              </w:rPr>
              <w:t>Inband</w:t>
            </w:r>
            <w:proofErr w:type="spellEnd"/>
            <w:r>
              <w:rPr>
                <w:rStyle w:val="normaltextrun"/>
                <w:i/>
                <w:iCs/>
                <w:sz w:val="20"/>
                <w:szCs w:val="20"/>
              </w:rPr>
              <w:t xml:space="preserve"> + Excess band)</w:t>
            </w:r>
          </w:p>
          <w:p w14:paraId="55FEE508"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 xml:space="preserve">Two ranges defined for pi/2 BPSK are applied for the </w:t>
            </w:r>
            <w:proofErr w:type="spellStart"/>
            <w:r>
              <w:rPr>
                <w:rStyle w:val="normaltextrun"/>
                <w:i/>
                <w:iCs/>
                <w:sz w:val="20"/>
                <w:szCs w:val="20"/>
              </w:rPr>
              <w:t>Inband</w:t>
            </w:r>
            <w:proofErr w:type="spellEnd"/>
            <w:r>
              <w:rPr>
                <w:rStyle w:val="normaltextrun"/>
                <w:i/>
                <w:iCs/>
                <w:sz w:val="20"/>
                <w:szCs w:val="20"/>
              </w:rPr>
              <w:t xml:space="preserve"> signal. The third range with a new parameter X3 is introduced for Excess band.</w:t>
            </w:r>
          </w:p>
          <w:p w14:paraId="2EA55965" w14:textId="77777777" w:rsidR="009A7409" w:rsidRDefault="00C436D0">
            <w:pPr>
              <w:pStyle w:val="paragraph"/>
              <w:spacing w:after="0"/>
              <w:rPr>
                <w:rStyle w:val="normaltextrun"/>
                <w:sz w:val="20"/>
                <w:szCs w:val="20"/>
              </w:rPr>
            </w:pPr>
            <w:r>
              <w:rPr>
                <w:rStyle w:val="normaltextrun"/>
                <w:b/>
                <w:bCs/>
                <w:sz w:val="20"/>
                <w:szCs w:val="20"/>
              </w:rPr>
              <w:lastRenderedPageBreak/>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8634A57" w14:textId="77777777" w:rsidR="009A7409" w:rsidRDefault="009A7409">
            <w:pPr>
              <w:pStyle w:val="paragraph"/>
              <w:spacing w:before="0" w:beforeAutospacing="0" w:after="0" w:afterAutospacing="0"/>
              <w:rPr>
                <w:rFonts w:ascii="Segoe UI" w:hAnsi="Segoe UI" w:cs="Segoe UI"/>
                <w:sz w:val="18"/>
                <w:szCs w:val="18"/>
              </w:rPr>
            </w:pPr>
          </w:p>
          <w:p w14:paraId="3427AC7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71114326"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3E49FFCB" w14:textId="77777777" w:rsidR="009A7409" w:rsidRDefault="009A7409">
            <w:pPr>
              <w:pStyle w:val="paragraph"/>
              <w:spacing w:before="0" w:beforeAutospacing="0" w:after="0" w:afterAutospacing="0"/>
              <w:rPr>
                <w:rStyle w:val="normaltextrun"/>
                <w:b/>
                <w:bCs/>
                <w:sz w:val="20"/>
                <w:szCs w:val="20"/>
              </w:rPr>
            </w:pPr>
          </w:p>
          <w:p w14:paraId="37E6D34E"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D4538E5" w14:textId="77777777" w:rsidR="009A7409" w:rsidRDefault="009A7409">
            <w:pPr>
              <w:pStyle w:val="paragraph"/>
              <w:spacing w:before="0" w:beforeAutospacing="0" w:after="0" w:afterAutospacing="0"/>
              <w:rPr>
                <w:rStyle w:val="normaltextrun"/>
                <w:b/>
                <w:bCs/>
                <w:sz w:val="20"/>
                <w:szCs w:val="20"/>
              </w:rPr>
            </w:pPr>
          </w:p>
          <w:p w14:paraId="53A46FB3"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65DFCF1" w14:textId="77777777" w:rsidR="009A7409" w:rsidRDefault="009A7409">
            <w:pPr>
              <w:pStyle w:val="paragraph"/>
              <w:spacing w:before="0" w:beforeAutospacing="0" w:after="0" w:afterAutospacing="0"/>
              <w:rPr>
                <w:rStyle w:val="eop"/>
                <w:i/>
                <w:iCs/>
                <w:sz w:val="20"/>
                <w:szCs w:val="20"/>
              </w:rPr>
            </w:pPr>
          </w:p>
          <w:p w14:paraId="3EBD9E5D"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0B713672" w14:textId="77777777" w:rsidR="009A7409" w:rsidRDefault="009A7409">
            <w:pPr>
              <w:pStyle w:val="paragraph"/>
              <w:spacing w:before="0" w:beforeAutospacing="0" w:after="0" w:afterAutospacing="0"/>
              <w:rPr>
                <w:rStyle w:val="eop"/>
                <w:sz w:val="20"/>
                <w:szCs w:val="20"/>
              </w:rPr>
            </w:pPr>
          </w:p>
          <w:p w14:paraId="11427308" w14:textId="77777777" w:rsidR="009A7409" w:rsidRDefault="00C436D0">
            <w:pPr>
              <w:spacing w:after="0"/>
              <w:jc w:val="both"/>
            </w:pPr>
            <w:r>
              <w:rPr>
                <w:b/>
                <w:bCs/>
                <w:lang w:val="en-US"/>
              </w:rPr>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D43B58D" w14:textId="77777777" w:rsidR="009A7409" w:rsidRDefault="009A7409">
            <w:pPr>
              <w:spacing w:after="0"/>
              <w:jc w:val="both"/>
            </w:pPr>
          </w:p>
          <w:p w14:paraId="6998AC2D"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27789A3" w14:textId="77777777">
        <w:trPr>
          <w:trHeight w:val="468"/>
        </w:trPr>
        <w:tc>
          <w:tcPr>
            <w:tcW w:w="1648" w:type="dxa"/>
          </w:tcPr>
          <w:p w14:paraId="4F38549D" w14:textId="77777777" w:rsidR="009A7409" w:rsidRDefault="002407F6">
            <w:pPr>
              <w:spacing w:after="0"/>
              <w:rPr>
                <w:rFonts w:ascii="Arial" w:hAnsi="Arial" w:cs="Arial"/>
                <w:b/>
                <w:bCs/>
                <w:color w:val="0000FF"/>
                <w:sz w:val="16"/>
                <w:szCs w:val="16"/>
                <w:u w:val="single"/>
                <w:lang w:val="en-US" w:eastAsia="ja-JP"/>
              </w:rPr>
            </w:pPr>
            <w:hyperlink r:id="rId21" w:history="1">
              <w:r w:rsidR="00C436D0">
                <w:rPr>
                  <w:rStyle w:val="Hyperlink"/>
                  <w:rFonts w:ascii="Arial" w:hAnsi="Arial" w:cs="Arial"/>
                  <w:b/>
                  <w:bCs/>
                  <w:sz w:val="16"/>
                  <w:szCs w:val="16"/>
                </w:rPr>
                <w:t>R4-2215891</w:t>
              </w:r>
            </w:hyperlink>
          </w:p>
        </w:tc>
        <w:tc>
          <w:tcPr>
            <w:tcW w:w="1437" w:type="dxa"/>
          </w:tcPr>
          <w:p w14:paraId="3F12FCED" w14:textId="77777777" w:rsidR="009A7409" w:rsidRDefault="00C436D0">
            <w:pPr>
              <w:spacing w:before="120" w:after="120"/>
            </w:pPr>
            <w:r>
              <w:t>ZTE Corporation</w:t>
            </w:r>
          </w:p>
        </w:tc>
        <w:tc>
          <w:tcPr>
            <w:tcW w:w="6772" w:type="dxa"/>
          </w:tcPr>
          <w:p w14:paraId="567DED8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380E67A7"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proofErr w:type="spellStart"/>
            <w:r>
              <w:rPr>
                <w:rFonts w:hint="eastAsia"/>
                <w:i/>
                <w:iCs/>
                <w:lang w:val="en-US" w:eastAsia="zh-CN"/>
              </w:rPr>
              <w:t>ing</w:t>
            </w:r>
            <w:proofErr w:type="spellEnd"/>
            <w:r>
              <w:rPr>
                <w:rFonts w:hint="eastAsia"/>
                <w:i/>
                <w:iCs/>
                <w:lang w:eastAsia="zh-CN"/>
              </w:rPr>
              <w:t xml:space="preserve"> of FDSS.</w:t>
            </w:r>
          </w:p>
          <w:p w14:paraId="1BAB4511"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w:t>
            </w:r>
            <w:proofErr w:type="spellStart"/>
            <w:r>
              <w:rPr>
                <w:rFonts w:hint="eastAsia"/>
                <w:i/>
                <w:iCs/>
                <w:lang w:eastAsia="zh-CN"/>
              </w:rPr>
              <w:t>REs.</w:t>
            </w:r>
            <w:proofErr w:type="spellEnd"/>
            <w:r>
              <w:rPr>
                <w:rFonts w:hint="eastAsia"/>
                <w:i/>
                <w:iCs/>
                <w:lang w:eastAsia="zh-CN"/>
              </w:rPr>
              <w:t xml:space="preserve">   </w:t>
            </w:r>
          </w:p>
          <w:p w14:paraId="14855706"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Pr>
                <w:rFonts w:eastAsia="宋体" w:hint="eastAsia"/>
                <w:position w:val="-10"/>
                <w:lang w:eastAsia="zh-CN"/>
              </w:rPr>
              <w:object w:dxaOrig="238" w:dyaOrig="301" w14:anchorId="4BE850B7">
                <v:shape id="_x0000_i1026" type="#_x0000_t75" style="width:11.7pt;height:15.4pt" o:ole="">
                  <v:imagedata r:id="rId14" o:title=""/>
                </v:shape>
                <o:OLEObject Type="Embed" ProgID="Equation.3" ShapeID="_x0000_i1026" DrawAspect="Content" ObjectID="_1727144065" r:id="rId22"/>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5A683D59" w14:textId="77777777" w:rsidR="009A7409" w:rsidRDefault="00C436D0">
            <w:pPr>
              <w:pStyle w:val="ListParagraph"/>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6C0653B3"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49C5E819"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4865DA7A"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067B5A88"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54CCF93" w14:textId="77777777" w:rsidR="009A7409" w:rsidRDefault="00C436D0">
            <w:pPr>
              <w:pStyle w:val="ListParagraph"/>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2EC40EC6"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lastRenderedPageBreak/>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61805F2D" w14:textId="77777777">
        <w:trPr>
          <w:trHeight w:val="468"/>
        </w:trPr>
        <w:tc>
          <w:tcPr>
            <w:tcW w:w="1648" w:type="dxa"/>
          </w:tcPr>
          <w:p w14:paraId="2EE80589" w14:textId="77777777" w:rsidR="009A7409" w:rsidRDefault="002407F6">
            <w:pPr>
              <w:spacing w:after="0"/>
              <w:rPr>
                <w:rFonts w:ascii="Arial" w:hAnsi="Arial" w:cs="Arial"/>
                <w:b/>
                <w:bCs/>
                <w:color w:val="0000FF"/>
                <w:sz w:val="16"/>
                <w:szCs w:val="16"/>
                <w:u w:val="single"/>
                <w:lang w:val="en-US" w:eastAsia="ja-JP"/>
              </w:rPr>
            </w:pPr>
            <w:hyperlink r:id="rId23" w:history="1">
              <w:r w:rsidR="00C436D0">
                <w:rPr>
                  <w:rStyle w:val="Hyperlink"/>
                  <w:rFonts w:ascii="Arial" w:hAnsi="Arial" w:cs="Arial"/>
                  <w:b/>
                  <w:bCs/>
                  <w:sz w:val="16"/>
                  <w:szCs w:val="16"/>
                </w:rPr>
                <w:t>R4-2216121</w:t>
              </w:r>
            </w:hyperlink>
          </w:p>
        </w:tc>
        <w:tc>
          <w:tcPr>
            <w:tcW w:w="1437" w:type="dxa"/>
          </w:tcPr>
          <w:p w14:paraId="16293203" w14:textId="77777777" w:rsidR="009A7409" w:rsidRDefault="00C436D0">
            <w:pPr>
              <w:spacing w:before="120" w:after="120"/>
            </w:pPr>
            <w:r>
              <w:t>vivo</w:t>
            </w:r>
          </w:p>
        </w:tc>
        <w:tc>
          <w:tcPr>
            <w:tcW w:w="6772" w:type="dxa"/>
          </w:tcPr>
          <w:p w14:paraId="45705D61"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2BB263D" w14:textId="77777777" w:rsidR="009A7409" w:rsidRDefault="00C436D0">
            <w:pPr>
              <w:spacing w:beforeLines="50" w:before="120"/>
              <w:rPr>
                <w:b/>
                <w:bCs/>
                <w:i/>
                <w:iCs/>
                <w:lang w:eastAsia="zh-CN"/>
              </w:rPr>
            </w:pPr>
            <w:r>
              <w:rPr>
                <w:b/>
                <w:bCs/>
                <w:i/>
                <w:iCs/>
                <w:lang w:eastAsia="zh-CN"/>
              </w:rPr>
              <w:t>Observation 2: For the outer allocation (e.g., 60RB20), for FDSS with spectrum extension (copying data), the main limit factor changes from EVM to ACLR compared with FDSS without coping data.</w:t>
            </w:r>
          </w:p>
          <w:p w14:paraId="60B69706" w14:textId="77777777" w:rsidR="009A7409" w:rsidRDefault="00C436D0">
            <w:pPr>
              <w:spacing w:beforeLines="50" w:before="120"/>
              <w:rPr>
                <w:b/>
                <w:bCs/>
                <w:i/>
                <w:iCs/>
                <w:lang w:eastAsia="zh-CN"/>
              </w:rPr>
            </w:pPr>
            <w:r>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57CCA91B" w14:textId="77777777" w:rsidR="009A7409" w:rsidRDefault="00C436D0">
            <w:pPr>
              <w:spacing w:beforeLines="50" w:before="120"/>
              <w:rPr>
                <w:b/>
                <w:bCs/>
                <w:i/>
                <w:iCs/>
                <w:lang w:eastAsia="zh-CN"/>
              </w:rPr>
            </w:pPr>
            <w:r>
              <w:rPr>
                <w:b/>
                <w:bCs/>
                <w:i/>
                <w:iCs/>
                <w:lang w:eastAsia="zh-CN"/>
              </w:rPr>
              <w:t>Proposal 1: FDSS enhancement (i.e., FDSS with spectrum extension) in Rel-18 should be carefully studied and should not be specified unless being justified by more obvious power boost gain.</w:t>
            </w:r>
          </w:p>
        </w:tc>
      </w:tr>
      <w:tr w:rsidR="009A7409" w14:paraId="3DC1C0DE" w14:textId="77777777">
        <w:trPr>
          <w:trHeight w:val="468"/>
        </w:trPr>
        <w:tc>
          <w:tcPr>
            <w:tcW w:w="1648" w:type="dxa"/>
          </w:tcPr>
          <w:p w14:paraId="14D0308B" w14:textId="77777777" w:rsidR="009A7409" w:rsidRDefault="002407F6">
            <w:pPr>
              <w:spacing w:after="0"/>
              <w:rPr>
                <w:rFonts w:ascii="Arial" w:hAnsi="Arial" w:cs="Arial"/>
                <w:b/>
                <w:bCs/>
                <w:color w:val="0000FF"/>
                <w:sz w:val="16"/>
                <w:szCs w:val="16"/>
                <w:u w:val="single"/>
                <w:lang w:val="en-US" w:eastAsia="ja-JP"/>
              </w:rPr>
            </w:pPr>
            <w:hyperlink r:id="rId24" w:history="1">
              <w:r w:rsidR="00C436D0">
                <w:rPr>
                  <w:rStyle w:val="Hyperlink"/>
                  <w:rFonts w:ascii="Arial" w:hAnsi="Arial" w:cs="Arial"/>
                  <w:b/>
                  <w:bCs/>
                  <w:sz w:val="16"/>
                  <w:szCs w:val="16"/>
                </w:rPr>
                <w:t>R4-2216639</w:t>
              </w:r>
            </w:hyperlink>
          </w:p>
        </w:tc>
        <w:tc>
          <w:tcPr>
            <w:tcW w:w="1437" w:type="dxa"/>
          </w:tcPr>
          <w:p w14:paraId="11E30D41" w14:textId="77777777" w:rsidR="009A7409" w:rsidRDefault="00C436D0">
            <w:pPr>
              <w:spacing w:before="120" w:after="120"/>
            </w:pPr>
            <w:r>
              <w:t>Ericsson</w:t>
            </w:r>
          </w:p>
        </w:tc>
        <w:tc>
          <w:tcPr>
            <w:tcW w:w="6772" w:type="dxa"/>
          </w:tcPr>
          <w:p w14:paraId="4E803866"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8008D54"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83A950D"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proofErr w:type="gramStart"/>
            <w:r>
              <w:t>Non-transparent</w:t>
            </w:r>
            <w:proofErr w:type="gramEnd"/>
            <w:r>
              <w:t xml:space="preserve"> schemes are being studied because the extra degrees of freedom in the design as compared to transparent schemes may allow for better MPR reduction.</w:t>
            </w:r>
            <w:r>
              <w:fldChar w:fldCharType="end"/>
            </w:r>
          </w:p>
          <w:p w14:paraId="3A74DCC7"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30469BF4"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1FD9BB6E"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 xml:space="preserve">Candidate transparent MPR reduction schemes to consider include clipping and filtering, </w:t>
            </w:r>
            <w:proofErr w:type="spellStart"/>
            <w:r>
              <w:t>companding</w:t>
            </w:r>
            <w:proofErr w:type="spellEnd"/>
            <w:r>
              <w:t>, and digital predistortion</w:t>
            </w:r>
            <w:r>
              <w:fldChar w:fldCharType="end"/>
            </w:r>
            <w:r>
              <w:t>.</w:t>
            </w:r>
          </w:p>
          <w:p w14:paraId="7EF831FD"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12A2BE9C" w14:textId="77777777" w:rsidR="009A7409" w:rsidRDefault="00C436D0">
            <w:r>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0877185A"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Compare schemes at the link level using a same amount of time-frequency resource and at a same spectral efficiency, and assuming Rel-17 resource allocation mechanisms.</w:t>
            </w:r>
            <w:r>
              <w:fldChar w:fldCharType="end"/>
            </w:r>
          </w:p>
          <w:p w14:paraId="5BEDF894" w14:textId="77777777" w:rsidR="009A7409" w:rsidRDefault="00C436D0">
            <w:r>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53663555"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1318E97B"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tr w:rsidR="009A7409" w14:paraId="5D537DE5" w14:textId="77777777">
        <w:trPr>
          <w:trHeight w:val="468"/>
        </w:trPr>
        <w:tc>
          <w:tcPr>
            <w:tcW w:w="1648" w:type="dxa"/>
          </w:tcPr>
          <w:p w14:paraId="4D10CC6E" w14:textId="77777777" w:rsidR="009A7409" w:rsidRDefault="002407F6">
            <w:pPr>
              <w:spacing w:after="0"/>
              <w:rPr>
                <w:rFonts w:ascii="Arial" w:hAnsi="Arial" w:cs="Arial"/>
                <w:b/>
                <w:bCs/>
                <w:color w:val="0000FF"/>
                <w:sz w:val="16"/>
                <w:szCs w:val="16"/>
                <w:u w:val="single"/>
                <w:lang w:val="en-US" w:eastAsia="ja-JP"/>
              </w:rPr>
            </w:pPr>
            <w:hyperlink r:id="rId25" w:history="1">
              <w:r w:rsidR="00C436D0">
                <w:rPr>
                  <w:rStyle w:val="Hyperlink"/>
                  <w:rFonts w:ascii="Arial" w:hAnsi="Arial" w:cs="Arial"/>
                  <w:b/>
                  <w:bCs/>
                  <w:sz w:val="16"/>
                  <w:szCs w:val="16"/>
                </w:rPr>
                <w:t>R4-2216788</w:t>
              </w:r>
            </w:hyperlink>
          </w:p>
        </w:tc>
        <w:tc>
          <w:tcPr>
            <w:tcW w:w="1437" w:type="dxa"/>
          </w:tcPr>
          <w:p w14:paraId="187F7241" w14:textId="77777777" w:rsidR="009A7409" w:rsidRDefault="00C436D0">
            <w:pPr>
              <w:spacing w:before="120" w:after="120"/>
            </w:pPr>
            <w:r>
              <w:t>Qualcomm Incorporated</w:t>
            </w:r>
          </w:p>
        </w:tc>
        <w:tc>
          <w:tcPr>
            <w:tcW w:w="6772" w:type="dxa"/>
          </w:tcPr>
          <w:p w14:paraId="6C4ED65E" w14:textId="77777777" w:rsidR="009A7409" w:rsidRDefault="00C436D0">
            <w:r>
              <w:rPr>
                <w:b/>
                <w:bCs/>
              </w:rPr>
              <w:t>Proposal 1: RAN4 to focus on transparent waveform enhancements separately from any future support work for RAN1 to evaluate new waveforms or techniques (non-transparent enhancements).</w:t>
            </w:r>
          </w:p>
          <w:p w14:paraId="2782BB2D" w14:textId="77777777" w:rsidR="009A7409" w:rsidRDefault="00C436D0">
            <w:pPr>
              <w:rPr>
                <w:b/>
                <w:bCs/>
              </w:rPr>
            </w:pPr>
            <w:r>
              <w:rPr>
                <w:b/>
                <w:bCs/>
              </w:rPr>
              <w:t>Proposal 2: RAN4 to focus on enhancing UL power for 0 MPR waveforms for FR1 for the MPR/PAR reduction objective of the WI.</w:t>
            </w:r>
          </w:p>
        </w:tc>
      </w:tr>
    </w:tbl>
    <w:p w14:paraId="67119E25" w14:textId="77777777" w:rsidR="009A7409" w:rsidRDefault="009A7409"/>
    <w:p w14:paraId="29ECD71F" w14:textId="77777777" w:rsidR="009A7409" w:rsidRDefault="009A7409"/>
    <w:p w14:paraId="7E058664" w14:textId="77777777" w:rsidR="009A7409" w:rsidRDefault="00C436D0">
      <w:pPr>
        <w:pStyle w:val="Heading2"/>
      </w:pPr>
      <w:r>
        <w:rPr>
          <w:rFonts w:hint="eastAsia"/>
        </w:rPr>
        <w:t>Open issues</w:t>
      </w:r>
      <w:r>
        <w:t xml:space="preserve"> summary</w:t>
      </w:r>
    </w:p>
    <w:p w14:paraId="3501AB21"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0EF41F" w14:textId="77777777" w:rsidR="009A7409" w:rsidRDefault="00C436D0">
      <w:pPr>
        <w:pStyle w:val="Heading3"/>
      </w:pPr>
      <w:r>
        <w:t>Sub-topic 2-1: Common</w:t>
      </w:r>
    </w:p>
    <w:p w14:paraId="04B808A8"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2330BBC5" w14:textId="77777777" w:rsidR="009A7409" w:rsidRDefault="00C436D0">
      <w:pPr>
        <w:rPr>
          <w:i/>
          <w:color w:val="0070C0"/>
          <w:lang w:val="en-US" w:eastAsia="zh-CN"/>
        </w:rPr>
      </w:pPr>
      <w:r>
        <w:rPr>
          <w:i/>
          <w:color w:val="0070C0"/>
        </w:rPr>
        <w:t xml:space="preserve">There are proposals on essential precondition(s) to draw a conclusion and on how to draw a conclusion like P2 in R4-2216588 (Huawei), P2 in R4-2215514 (Nokia), P1, P2, P10 and P11 in R4-2215515 (Nokia), and Ob4, P3-P5 and P7 in R4-2216639 (Ericsson). Here we collect views on each of the proposals to see if there is possibility to converge and agree something specific. </w:t>
      </w:r>
    </w:p>
    <w:p w14:paraId="1FA04AE3" w14:textId="77777777" w:rsidR="009A7409" w:rsidRDefault="00C436D0">
      <w:pPr>
        <w:rPr>
          <w:i/>
          <w:color w:val="0070C0"/>
          <w:lang w:val="en-US" w:eastAsia="zh-CN"/>
        </w:rPr>
      </w:pPr>
      <w:r>
        <w:rPr>
          <w:i/>
          <w:color w:val="0070C0"/>
          <w:lang w:val="en-US" w:eastAsia="zh-CN"/>
        </w:rPr>
        <w:t>Open issues and candidate options before e-meeting:</w:t>
      </w:r>
    </w:p>
    <w:p w14:paraId="6365A388" w14:textId="77777777" w:rsidR="009A7409" w:rsidRDefault="00C436D0">
      <w:pPr>
        <w:rPr>
          <w:b/>
          <w:color w:val="0070C0"/>
          <w:u w:val="single"/>
          <w:lang w:eastAsia="ko-KR"/>
        </w:rPr>
      </w:pPr>
      <w:r>
        <w:rPr>
          <w:b/>
          <w:color w:val="0070C0"/>
          <w:u w:val="single"/>
          <w:lang w:eastAsia="ko-KR"/>
        </w:rPr>
        <w:t>Issue 2-1-1: A way to draw a conclusion</w:t>
      </w:r>
    </w:p>
    <w:p w14:paraId="4D3F73A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Actual conclusion of the MPR/PAR reduction methods should be based on net coverage gain results combining transmitter and receiver performance.</w:t>
      </w:r>
      <w:r>
        <w:t xml:space="preserve"> </w:t>
      </w:r>
    </w:p>
    <w:p w14:paraId="16454A1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B389F4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4642A2A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0567E939"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E6AD46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9C68B72" w14:textId="77777777">
        <w:tc>
          <w:tcPr>
            <w:tcW w:w="1236" w:type="dxa"/>
          </w:tcPr>
          <w:p w14:paraId="63640D3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5C236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7ED60C7" w14:textId="77777777">
        <w:tc>
          <w:tcPr>
            <w:tcW w:w="1236" w:type="dxa"/>
          </w:tcPr>
          <w:p w14:paraId="10E05F45" w14:textId="77777777" w:rsidR="009A7409" w:rsidRDefault="00C436D0">
            <w:pPr>
              <w:spacing w:after="120"/>
              <w:rPr>
                <w:rFonts w:eastAsiaTheme="minorEastAsia"/>
                <w:color w:val="0070C0"/>
                <w:lang w:val="en-US" w:eastAsia="zh-CN"/>
              </w:rPr>
            </w:pPr>
            <w:del w:id="547" w:author="Author">
              <w:r>
                <w:rPr>
                  <w:rFonts w:eastAsiaTheme="minorEastAsia" w:hint="eastAsia"/>
                  <w:color w:val="0070C0"/>
                  <w:lang w:val="en-US" w:eastAsia="zh-CN"/>
                </w:rPr>
                <w:delText>XXX</w:delText>
              </w:r>
            </w:del>
            <w:ins w:id="548" w:author="Author">
              <w:r>
                <w:rPr>
                  <w:rFonts w:eastAsiaTheme="minorEastAsia"/>
                  <w:color w:val="0070C0"/>
                  <w:lang w:val="en-US" w:eastAsia="zh-CN"/>
                </w:rPr>
                <w:t>Nokia</w:t>
              </w:r>
            </w:ins>
          </w:p>
        </w:tc>
        <w:tc>
          <w:tcPr>
            <w:tcW w:w="8395" w:type="dxa"/>
          </w:tcPr>
          <w:p w14:paraId="0AB39F27" w14:textId="77777777" w:rsidR="009A7409" w:rsidRDefault="00C436D0">
            <w:pPr>
              <w:spacing w:after="120"/>
              <w:rPr>
                <w:rFonts w:eastAsiaTheme="minorEastAsia"/>
                <w:color w:val="0070C0"/>
                <w:lang w:val="en-US" w:eastAsia="zh-CN"/>
              </w:rPr>
            </w:pPr>
            <w:ins w:id="549" w:author="Author">
              <w:r>
                <w:rPr>
                  <w:rFonts w:eastAsiaTheme="minorEastAsia"/>
                  <w:color w:val="0070C0"/>
                  <w:lang w:val="en-US" w:eastAsia="zh-CN"/>
                </w:rPr>
                <w:t>Option 1</w:t>
              </w:r>
            </w:ins>
          </w:p>
        </w:tc>
      </w:tr>
      <w:tr w:rsidR="009A7409" w14:paraId="2F637DE5" w14:textId="77777777">
        <w:trPr>
          <w:ins w:id="550" w:author="Qualcomm - Sumant Iyer" w:date="2022-10-11T13:09:00Z"/>
        </w:trPr>
        <w:tc>
          <w:tcPr>
            <w:tcW w:w="1236" w:type="dxa"/>
          </w:tcPr>
          <w:p w14:paraId="58A68251" w14:textId="77777777" w:rsidR="009A7409" w:rsidRDefault="00C436D0">
            <w:pPr>
              <w:spacing w:after="120"/>
              <w:rPr>
                <w:ins w:id="551" w:author="Qualcomm - Sumant Iyer" w:date="2022-10-11T13:09:00Z"/>
                <w:rFonts w:eastAsiaTheme="minorEastAsia"/>
                <w:color w:val="0070C0"/>
                <w:lang w:val="en-US" w:eastAsia="zh-CN"/>
              </w:rPr>
            </w:pPr>
            <w:ins w:id="552" w:author="Qualcomm - Sumant Iyer" w:date="2022-10-11T13:09:00Z">
              <w:r>
                <w:rPr>
                  <w:rFonts w:eastAsiaTheme="minorEastAsia"/>
                  <w:color w:val="0070C0"/>
                  <w:lang w:val="en-US" w:eastAsia="zh-CN"/>
                </w:rPr>
                <w:t>Qualcomm</w:t>
              </w:r>
            </w:ins>
          </w:p>
        </w:tc>
        <w:tc>
          <w:tcPr>
            <w:tcW w:w="8395" w:type="dxa"/>
          </w:tcPr>
          <w:p w14:paraId="06E236F8" w14:textId="77777777" w:rsidR="009A7409" w:rsidRDefault="00C436D0">
            <w:pPr>
              <w:spacing w:after="120"/>
              <w:rPr>
                <w:ins w:id="553" w:author="Qualcomm - Sumant Iyer" w:date="2022-10-11T13:09:00Z"/>
                <w:rFonts w:eastAsiaTheme="minorEastAsia"/>
                <w:color w:val="0070C0"/>
                <w:lang w:val="en-US" w:eastAsia="zh-CN"/>
              </w:rPr>
            </w:pPr>
            <w:ins w:id="554" w:author="Qualcomm - Sumant Iyer" w:date="2022-10-11T13:09:00Z">
              <w:r>
                <w:rPr>
                  <w:rFonts w:eastAsiaTheme="minorEastAsia"/>
                  <w:color w:val="0070C0"/>
                  <w:lang w:val="en-US" w:eastAsia="zh-CN"/>
                </w:rPr>
                <w:t>Option 1</w:t>
              </w:r>
            </w:ins>
          </w:p>
        </w:tc>
      </w:tr>
      <w:tr w:rsidR="009A7409" w14:paraId="133C6BBE" w14:textId="77777777">
        <w:trPr>
          <w:ins w:id="555" w:author="Chunhui Zhang" w:date="2022-10-12T20:18:00Z"/>
        </w:trPr>
        <w:tc>
          <w:tcPr>
            <w:tcW w:w="1236" w:type="dxa"/>
          </w:tcPr>
          <w:p w14:paraId="16E17DB4" w14:textId="77777777" w:rsidR="009A7409" w:rsidRDefault="00C436D0">
            <w:pPr>
              <w:spacing w:after="120"/>
              <w:rPr>
                <w:ins w:id="556" w:author="Chunhui Zhang" w:date="2022-10-12T20:18:00Z"/>
                <w:rFonts w:eastAsiaTheme="minorEastAsia"/>
                <w:color w:val="0070C0"/>
                <w:lang w:val="en-US" w:eastAsia="zh-CN"/>
              </w:rPr>
            </w:pPr>
            <w:ins w:id="557" w:author="Chunhui Zhang" w:date="2022-10-12T20:19:00Z">
              <w:r>
                <w:rPr>
                  <w:rFonts w:eastAsiaTheme="minorEastAsia"/>
                  <w:color w:val="0070C0"/>
                  <w:lang w:val="en-US" w:eastAsia="zh-CN"/>
                </w:rPr>
                <w:t>Ericsson</w:t>
              </w:r>
            </w:ins>
          </w:p>
        </w:tc>
        <w:tc>
          <w:tcPr>
            <w:tcW w:w="8395" w:type="dxa"/>
          </w:tcPr>
          <w:p w14:paraId="63A02F1E" w14:textId="77777777" w:rsidR="009A7409" w:rsidRDefault="00C436D0">
            <w:pPr>
              <w:spacing w:after="120"/>
              <w:rPr>
                <w:ins w:id="558" w:author="Chunhui Zhang" w:date="2022-10-12T20:18:00Z"/>
                <w:rFonts w:eastAsiaTheme="minorEastAsia"/>
                <w:color w:val="0070C0"/>
                <w:lang w:val="en-US" w:eastAsia="zh-CN"/>
              </w:rPr>
            </w:pPr>
            <w:proofErr w:type="spellStart"/>
            <w:ins w:id="559" w:author="Chunhui Zhang" w:date="2022-10-12T20:19:00Z">
              <w:r>
                <w:rPr>
                  <w:rFonts w:eastAsiaTheme="minorEastAsia"/>
                  <w:color w:val="0070C0"/>
                  <w:lang w:val="en-US" w:eastAsia="zh-CN"/>
                </w:rPr>
                <w:t>Opion</w:t>
              </w:r>
              <w:proofErr w:type="spellEnd"/>
              <w:r>
                <w:rPr>
                  <w:rFonts w:eastAsiaTheme="minorEastAsia"/>
                  <w:color w:val="0070C0"/>
                  <w:lang w:val="en-US" w:eastAsia="zh-CN"/>
                </w:rPr>
                <w:t xml:space="preserve"> 1. </w:t>
              </w:r>
            </w:ins>
          </w:p>
        </w:tc>
      </w:tr>
      <w:tr w:rsidR="009A7409" w14:paraId="134DFE4B" w14:textId="77777777">
        <w:trPr>
          <w:ins w:id="560" w:author="Apple" w:date="2022-10-12T22:12:00Z"/>
        </w:trPr>
        <w:tc>
          <w:tcPr>
            <w:tcW w:w="1236" w:type="dxa"/>
          </w:tcPr>
          <w:p w14:paraId="0FFE0356" w14:textId="77777777" w:rsidR="009A7409" w:rsidRDefault="00C436D0">
            <w:pPr>
              <w:spacing w:after="120"/>
              <w:rPr>
                <w:ins w:id="561" w:author="Apple" w:date="2022-10-12T22:12:00Z"/>
                <w:rFonts w:eastAsiaTheme="minorEastAsia"/>
                <w:color w:val="0070C0"/>
                <w:lang w:val="en-US" w:eastAsia="zh-CN"/>
              </w:rPr>
            </w:pPr>
            <w:ins w:id="562" w:author="Apple" w:date="2022-10-12T22:12:00Z">
              <w:r>
                <w:rPr>
                  <w:rFonts w:eastAsiaTheme="minorEastAsia"/>
                  <w:color w:val="0070C0"/>
                  <w:lang w:val="en-US" w:eastAsia="zh-CN"/>
                </w:rPr>
                <w:t>Apple</w:t>
              </w:r>
            </w:ins>
          </w:p>
        </w:tc>
        <w:tc>
          <w:tcPr>
            <w:tcW w:w="8395" w:type="dxa"/>
          </w:tcPr>
          <w:p w14:paraId="1ED2AD45" w14:textId="77777777" w:rsidR="009A7409" w:rsidRDefault="00C436D0">
            <w:pPr>
              <w:spacing w:after="120"/>
              <w:rPr>
                <w:ins w:id="563" w:author="Apple" w:date="2022-10-12T22:12:00Z"/>
                <w:rFonts w:eastAsiaTheme="minorEastAsia"/>
                <w:color w:val="0070C0"/>
                <w:lang w:val="en-US" w:eastAsia="zh-CN"/>
              </w:rPr>
            </w:pPr>
            <w:ins w:id="564" w:author="Apple" w:date="2022-10-12T22:12:00Z">
              <w:r>
                <w:rPr>
                  <w:rFonts w:eastAsiaTheme="minorEastAsia"/>
                  <w:color w:val="0070C0"/>
                  <w:lang w:val="en-US" w:eastAsia="zh-CN"/>
                </w:rPr>
                <w:t>Option 1: Companies should be able to provide MPR results as well as net coverage gain results as done for Pi/2 BPSK boost study item.</w:t>
              </w:r>
            </w:ins>
          </w:p>
        </w:tc>
      </w:tr>
      <w:tr w:rsidR="009A7409" w14:paraId="39741DB4" w14:textId="77777777">
        <w:trPr>
          <w:ins w:id="565" w:author="Laurent Noel" w:date="2022-10-12T18:31:00Z"/>
        </w:trPr>
        <w:tc>
          <w:tcPr>
            <w:tcW w:w="1236" w:type="dxa"/>
          </w:tcPr>
          <w:p w14:paraId="32214F00" w14:textId="77777777" w:rsidR="009A7409" w:rsidRDefault="00C436D0">
            <w:pPr>
              <w:spacing w:after="120"/>
              <w:rPr>
                <w:ins w:id="566" w:author="Laurent Noel" w:date="2022-10-12T18:31:00Z"/>
                <w:rFonts w:eastAsiaTheme="minorEastAsia"/>
                <w:color w:val="0070C0"/>
                <w:lang w:val="en-US" w:eastAsia="zh-CN"/>
              </w:rPr>
            </w:pPr>
            <w:ins w:id="567" w:author="Laurent Noel" w:date="2022-10-12T18:31:00Z">
              <w:r>
                <w:rPr>
                  <w:rFonts w:eastAsiaTheme="minorEastAsia"/>
                  <w:color w:val="0070C0"/>
                  <w:lang w:val="en-US" w:eastAsia="zh-CN"/>
                </w:rPr>
                <w:t>Skyworks</w:t>
              </w:r>
            </w:ins>
          </w:p>
        </w:tc>
        <w:tc>
          <w:tcPr>
            <w:tcW w:w="8395" w:type="dxa"/>
          </w:tcPr>
          <w:p w14:paraId="42E07EFA" w14:textId="77777777" w:rsidR="009A7409" w:rsidRDefault="00C436D0">
            <w:pPr>
              <w:spacing w:after="120"/>
              <w:rPr>
                <w:ins w:id="568" w:author="Laurent Noel" w:date="2022-10-12T18:31:00Z"/>
                <w:rFonts w:eastAsiaTheme="minorEastAsia"/>
                <w:color w:val="0070C0"/>
                <w:lang w:val="en-US" w:eastAsia="zh-CN"/>
              </w:rPr>
            </w:pPr>
            <w:ins w:id="569" w:author="Laurent Noel" w:date="2022-10-12T18:31:00Z">
              <w:r>
                <w:rPr>
                  <w:rFonts w:eastAsiaTheme="minorEastAsia"/>
                  <w:color w:val="0070C0"/>
                  <w:lang w:val="en-US" w:eastAsia="zh-CN"/>
                </w:rPr>
                <w:t>Option 1, bearing in mind that measurements may be brought to help calibrate Tx simulation accuracy like it was done in the SI for PC2 Pi/2BPSK boosting to check “V-shaped” power boost “drop” effect.</w:t>
              </w:r>
            </w:ins>
          </w:p>
        </w:tc>
      </w:tr>
      <w:tr w:rsidR="009A7409" w14:paraId="767627F5" w14:textId="77777777">
        <w:trPr>
          <w:ins w:id="570" w:author="ZTE" w:date="2022-10-13T10:11:00Z"/>
        </w:trPr>
        <w:tc>
          <w:tcPr>
            <w:tcW w:w="1236" w:type="dxa"/>
          </w:tcPr>
          <w:p w14:paraId="36A456E9" w14:textId="77777777" w:rsidR="009A7409" w:rsidRDefault="00C436D0">
            <w:pPr>
              <w:spacing w:after="120"/>
              <w:rPr>
                <w:ins w:id="571" w:author="ZTE" w:date="2022-10-13T10:11:00Z"/>
                <w:rFonts w:eastAsiaTheme="minorEastAsia"/>
                <w:color w:val="0070C0"/>
                <w:lang w:val="en-US" w:eastAsia="zh-CN"/>
              </w:rPr>
            </w:pPr>
            <w:ins w:id="572" w:author="ZTE" w:date="2022-10-13T10:11:00Z">
              <w:r>
                <w:rPr>
                  <w:rFonts w:eastAsiaTheme="minorEastAsia" w:hint="eastAsia"/>
                  <w:color w:val="0070C0"/>
                  <w:lang w:val="en-US" w:eastAsia="zh-CN"/>
                </w:rPr>
                <w:t>ZTE</w:t>
              </w:r>
            </w:ins>
          </w:p>
        </w:tc>
        <w:tc>
          <w:tcPr>
            <w:tcW w:w="8395" w:type="dxa"/>
          </w:tcPr>
          <w:p w14:paraId="59A6FE49" w14:textId="77777777" w:rsidR="009A7409" w:rsidRDefault="00C436D0">
            <w:pPr>
              <w:spacing w:after="120"/>
              <w:rPr>
                <w:ins w:id="573" w:author="ZTE" w:date="2022-10-13T10:11:00Z"/>
                <w:rFonts w:eastAsiaTheme="minorEastAsia"/>
                <w:color w:val="0070C0"/>
                <w:lang w:val="en-US" w:eastAsia="zh-CN"/>
              </w:rPr>
            </w:pPr>
            <w:ins w:id="574" w:author="ZTE" w:date="2022-10-13T10:11:00Z">
              <w:r>
                <w:rPr>
                  <w:rFonts w:eastAsiaTheme="minorEastAsia" w:hint="eastAsia"/>
                  <w:color w:val="0070C0"/>
                  <w:lang w:val="en-US" w:eastAsia="zh-CN"/>
                </w:rPr>
                <w:t>Option 1.</w:t>
              </w:r>
            </w:ins>
          </w:p>
        </w:tc>
      </w:tr>
      <w:tr w:rsidR="00C436D0" w14:paraId="3E00FD24" w14:textId="77777777">
        <w:trPr>
          <w:ins w:id="575" w:author="Sanjun Feng(vivo)" w:date="2022-10-13T11:14:00Z"/>
        </w:trPr>
        <w:tc>
          <w:tcPr>
            <w:tcW w:w="1236" w:type="dxa"/>
          </w:tcPr>
          <w:p w14:paraId="2DE7E25C" w14:textId="77777777" w:rsidR="00C436D0" w:rsidRDefault="00C436D0" w:rsidP="00C436D0">
            <w:pPr>
              <w:spacing w:after="120"/>
              <w:rPr>
                <w:ins w:id="576" w:author="Sanjun Feng(vivo)" w:date="2022-10-13T11:14:00Z"/>
                <w:rFonts w:eastAsiaTheme="minorEastAsia"/>
                <w:color w:val="0070C0"/>
                <w:lang w:val="en-US" w:eastAsia="zh-CN"/>
              </w:rPr>
            </w:pPr>
            <w:ins w:id="577"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3E39CBE" w14:textId="77777777" w:rsidR="00C436D0" w:rsidRDefault="00C436D0" w:rsidP="00C436D0">
            <w:pPr>
              <w:spacing w:after="120"/>
              <w:rPr>
                <w:ins w:id="578" w:author="Sanjun Feng(vivo)" w:date="2022-10-13T11:14:00Z"/>
                <w:rFonts w:eastAsiaTheme="minorEastAsia"/>
                <w:color w:val="0070C0"/>
                <w:lang w:val="en-US" w:eastAsia="zh-CN"/>
              </w:rPr>
            </w:pPr>
            <w:ins w:id="579" w:author="Sanjun Feng(vivo)" w:date="2022-10-13T11:14:00Z">
              <w:r>
                <w:rPr>
                  <w:rFonts w:eastAsiaTheme="minorEastAsia" w:hint="eastAsia"/>
                  <w:color w:val="0070C0"/>
                  <w:lang w:val="en-US" w:eastAsia="zh-CN"/>
                </w:rPr>
                <w:t>Option</w:t>
              </w:r>
              <w:r>
                <w:rPr>
                  <w:rFonts w:eastAsiaTheme="minorEastAsia"/>
                  <w:color w:val="0070C0"/>
                  <w:lang w:val="en-US" w:eastAsia="zh-CN"/>
                </w:rPr>
                <w:t>1. B</w:t>
              </w:r>
              <w:r>
                <w:rPr>
                  <w:rFonts w:eastAsiaTheme="minorEastAsia" w:hint="eastAsia"/>
                  <w:color w:val="0070C0"/>
                  <w:lang w:val="en-US" w:eastAsia="zh-CN"/>
                </w:rPr>
                <w:t>oth</w:t>
              </w:r>
              <w:r>
                <w:rPr>
                  <w:rFonts w:eastAsiaTheme="minorEastAsia"/>
                  <w:color w:val="0070C0"/>
                  <w:lang w:val="en-US" w:eastAsia="zh-CN"/>
                </w:rPr>
                <w:t xml:space="preserve"> of the </w:t>
              </w:r>
              <w:r w:rsidRPr="009511C5">
                <w:rPr>
                  <w:color w:val="0070C0"/>
                  <w:lang w:eastAsia="zh-CN"/>
                </w:rPr>
                <w:t>transmitter and receiver performance</w:t>
              </w:r>
              <w:r>
                <w:rPr>
                  <w:color w:val="0070C0"/>
                  <w:lang w:eastAsia="zh-CN"/>
                </w:rPr>
                <w:t xml:space="preserve"> should be considered.</w:t>
              </w:r>
            </w:ins>
          </w:p>
        </w:tc>
      </w:tr>
    </w:tbl>
    <w:p w14:paraId="46FC18EE" w14:textId="77777777" w:rsidR="009A7409" w:rsidRDefault="009A7409">
      <w:pPr>
        <w:rPr>
          <w:i/>
          <w:color w:val="0070C0"/>
          <w:lang w:eastAsia="zh-CN"/>
        </w:rPr>
      </w:pPr>
    </w:p>
    <w:p w14:paraId="50554DE8" w14:textId="77777777" w:rsidR="009A7409" w:rsidRDefault="00C436D0">
      <w:pPr>
        <w:rPr>
          <w:b/>
          <w:color w:val="0070C0"/>
          <w:u w:val="single"/>
          <w:lang w:eastAsia="ko-KR"/>
        </w:rPr>
      </w:pPr>
      <w:r>
        <w:rPr>
          <w:b/>
          <w:color w:val="0070C0"/>
          <w:u w:val="single"/>
          <w:lang w:eastAsia="ko-KR"/>
        </w:rPr>
        <w:t>Issue 2-1-2: Handling of an agreement in Rel-17 pi/2-BPSK SI</w:t>
      </w:r>
    </w:p>
    <w:p w14:paraId="739AA94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Should the agreement of “Both data and DMRS would be filtered” in Rel-17 pi/2 BPSK SI be inherited to Rel-18 CE WI?</w:t>
      </w:r>
    </w:p>
    <w:p w14:paraId="0F5BF2A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57830C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No </w:t>
      </w:r>
    </w:p>
    <w:p w14:paraId="7EF338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3C2BF4D"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131E02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7AA8232" w14:textId="77777777">
        <w:tc>
          <w:tcPr>
            <w:tcW w:w="1236" w:type="dxa"/>
          </w:tcPr>
          <w:p w14:paraId="21707F8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D9053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33AFA8D" w14:textId="77777777">
        <w:tc>
          <w:tcPr>
            <w:tcW w:w="1236" w:type="dxa"/>
          </w:tcPr>
          <w:p w14:paraId="1351A962" w14:textId="77777777" w:rsidR="009A7409" w:rsidRDefault="00C436D0">
            <w:pPr>
              <w:spacing w:after="120"/>
              <w:rPr>
                <w:rFonts w:eastAsiaTheme="minorEastAsia"/>
                <w:color w:val="0070C0"/>
                <w:lang w:val="en-US" w:eastAsia="zh-CN"/>
              </w:rPr>
            </w:pPr>
            <w:del w:id="580" w:author="Author">
              <w:r>
                <w:rPr>
                  <w:rFonts w:eastAsiaTheme="minorEastAsia" w:hint="eastAsia"/>
                  <w:color w:val="0070C0"/>
                  <w:lang w:val="en-US" w:eastAsia="zh-CN"/>
                </w:rPr>
                <w:delText>XXX</w:delText>
              </w:r>
            </w:del>
            <w:ins w:id="581" w:author="Author">
              <w:r>
                <w:rPr>
                  <w:rFonts w:eastAsiaTheme="minorEastAsia"/>
                  <w:color w:val="0070C0"/>
                  <w:lang w:val="en-US" w:eastAsia="zh-CN"/>
                </w:rPr>
                <w:t>Nokia</w:t>
              </w:r>
            </w:ins>
          </w:p>
        </w:tc>
        <w:tc>
          <w:tcPr>
            <w:tcW w:w="8395" w:type="dxa"/>
          </w:tcPr>
          <w:p w14:paraId="3EDBD9B0" w14:textId="77777777" w:rsidR="009A7409" w:rsidRDefault="00C436D0">
            <w:pPr>
              <w:spacing w:after="120"/>
              <w:rPr>
                <w:rFonts w:eastAsiaTheme="minorEastAsia"/>
                <w:color w:val="0070C0"/>
                <w:lang w:val="en-US" w:eastAsia="zh-CN"/>
              </w:rPr>
            </w:pPr>
            <w:ins w:id="582" w:author="Author">
              <w:r>
                <w:rPr>
                  <w:rFonts w:eastAsiaTheme="minorEastAsia"/>
                  <w:color w:val="0070C0"/>
                  <w:lang w:val="en-US" w:eastAsia="zh-CN"/>
                </w:rPr>
                <w:t>Option 1</w:t>
              </w:r>
            </w:ins>
          </w:p>
        </w:tc>
      </w:tr>
      <w:tr w:rsidR="009A7409" w14:paraId="7D3A4A88" w14:textId="77777777">
        <w:trPr>
          <w:ins w:id="583" w:author="Qualcomm - Sumant Iyer" w:date="2022-10-11T13:10:00Z"/>
        </w:trPr>
        <w:tc>
          <w:tcPr>
            <w:tcW w:w="1236" w:type="dxa"/>
          </w:tcPr>
          <w:p w14:paraId="58AA9CE2" w14:textId="77777777" w:rsidR="009A7409" w:rsidRDefault="00C436D0">
            <w:pPr>
              <w:spacing w:after="120"/>
              <w:rPr>
                <w:ins w:id="584" w:author="Qualcomm - Sumant Iyer" w:date="2022-10-11T13:10:00Z"/>
                <w:rFonts w:eastAsiaTheme="minorEastAsia"/>
                <w:color w:val="0070C0"/>
                <w:lang w:val="en-US" w:eastAsia="zh-CN"/>
              </w:rPr>
            </w:pPr>
            <w:ins w:id="585" w:author="Qualcomm - Sumant Iyer" w:date="2022-10-11T13:10:00Z">
              <w:r>
                <w:rPr>
                  <w:rFonts w:eastAsiaTheme="minorEastAsia"/>
                  <w:color w:val="0070C0"/>
                  <w:lang w:val="en-US" w:eastAsia="zh-CN"/>
                </w:rPr>
                <w:t>Qualcomm</w:t>
              </w:r>
            </w:ins>
          </w:p>
        </w:tc>
        <w:tc>
          <w:tcPr>
            <w:tcW w:w="8395" w:type="dxa"/>
          </w:tcPr>
          <w:p w14:paraId="245163A5" w14:textId="77777777" w:rsidR="009A7409" w:rsidRDefault="00C436D0">
            <w:pPr>
              <w:spacing w:after="120"/>
              <w:rPr>
                <w:ins w:id="586" w:author="Qualcomm - Sumant Iyer" w:date="2022-10-11T13:10:00Z"/>
                <w:rFonts w:eastAsiaTheme="minorEastAsia"/>
                <w:color w:val="0070C0"/>
                <w:lang w:val="en-US" w:eastAsia="zh-CN"/>
              </w:rPr>
            </w:pPr>
            <w:ins w:id="587" w:author="Qualcomm - Sumant Iyer" w:date="2022-10-11T13:10:00Z">
              <w:r>
                <w:rPr>
                  <w:rFonts w:eastAsiaTheme="minorEastAsia"/>
                  <w:color w:val="0070C0"/>
                  <w:lang w:val="en-US" w:eastAsia="zh-CN"/>
                </w:rPr>
                <w:t>Option 1</w:t>
              </w:r>
            </w:ins>
          </w:p>
          <w:p w14:paraId="616866BD" w14:textId="77777777" w:rsidR="009A7409" w:rsidRDefault="009A7409">
            <w:pPr>
              <w:spacing w:after="120"/>
              <w:rPr>
                <w:ins w:id="588" w:author="Qualcomm - Sumant Iyer" w:date="2022-10-11T13:10:00Z"/>
                <w:rFonts w:eastAsiaTheme="minorEastAsia"/>
                <w:color w:val="0070C0"/>
                <w:lang w:val="en-US" w:eastAsia="zh-CN"/>
              </w:rPr>
            </w:pPr>
          </w:p>
        </w:tc>
      </w:tr>
      <w:tr w:rsidR="009A7409" w14:paraId="3F4F6B7E" w14:textId="77777777">
        <w:trPr>
          <w:ins w:id="589" w:author="Chunhui Zhang" w:date="2022-10-12T20:19:00Z"/>
        </w:trPr>
        <w:tc>
          <w:tcPr>
            <w:tcW w:w="1236" w:type="dxa"/>
          </w:tcPr>
          <w:p w14:paraId="404A367F" w14:textId="77777777" w:rsidR="009A7409" w:rsidRDefault="00C436D0">
            <w:pPr>
              <w:spacing w:after="120"/>
              <w:rPr>
                <w:ins w:id="590" w:author="Chunhui Zhang" w:date="2022-10-12T20:19:00Z"/>
                <w:rFonts w:eastAsiaTheme="minorEastAsia"/>
                <w:color w:val="0070C0"/>
                <w:lang w:val="en-US" w:eastAsia="zh-CN"/>
              </w:rPr>
            </w:pPr>
            <w:ins w:id="591" w:author="Chunhui Zhang" w:date="2022-10-12T20:19:00Z">
              <w:r>
                <w:rPr>
                  <w:rFonts w:eastAsiaTheme="minorEastAsia"/>
                  <w:color w:val="0070C0"/>
                  <w:lang w:val="en-US" w:eastAsia="zh-CN"/>
                </w:rPr>
                <w:t>Ericsson</w:t>
              </w:r>
            </w:ins>
          </w:p>
        </w:tc>
        <w:tc>
          <w:tcPr>
            <w:tcW w:w="8395" w:type="dxa"/>
          </w:tcPr>
          <w:p w14:paraId="7A197FF9" w14:textId="77777777" w:rsidR="009A7409" w:rsidRDefault="00C436D0">
            <w:pPr>
              <w:spacing w:after="120"/>
              <w:rPr>
                <w:ins w:id="592" w:author="Chunhui Zhang" w:date="2022-10-12T20:19:00Z"/>
                <w:rFonts w:eastAsiaTheme="minorEastAsia"/>
                <w:color w:val="0070C0"/>
                <w:lang w:val="en-US" w:eastAsia="zh-CN"/>
              </w:rPr>
            </w:pPr>
            <w:ins w:id="593" w:author="Chunhui Zhang" w:date="2022-10-12T20:19:00Z">
              <w:r>
                <w:rPr>
                  <w:rFonts w:eastAsiaTheme="minorEastAsia"/>
                  <w:color w:val="0070C0"/>
                  <w:lang w:val="en-US" w:eastAsia="zh-CN"/>
                </w:rPr>
                <w:t xml:space="preserve">Option 3. Relating to 1-4-2. </w:t>
              </w:r>
            </w:ins>
          </w:p>
        </w:tc>
      </w:tr>
      <w:tr w:rsidR="009A7409" w14:paraId="5A703394" w14:textId="77777777">
        <w:trPr>
          <w:ins w:id="594" w:author="Apple" w:date="2022-10-12T22:13:00Z"/>
        </w:trPr>
        <w:tc>
          <w:tcPr>
            <w:tcW w:w="1236" w:type="dxa"/>
          </w:tcPr>
          <w:p w14:paraId="64DB9A50" w14:textId="77777777" w:rsidR="009A7409" w:rsidRDefault="00C436D0">
            <w:pPr>
              <w:spacing w:after="120"/>
              <w:rPr>
                <w:ins w:id="595" w:author="Apple" w:date="2022-10-12T22:13:00Z"/>
                <w:rFonts w:eastAsiaTheme="minorEastAsia"/>
                <w:color w:val="0070C0"/>
                <w:lang w:val="en-US" w:eastAsia="zh-CN"/>
              </w:rPr>
            </w:pPr>
            <w:ins w:id="596" w:author="Apple" w:date="2022-10-12T22:13:00Z">
              <w:r>
                <w:rPr>
                  <w:rFonts w:eastAsiaTheme="minorEastAsia"/>
                  <w:color w:val="0070C0"/>
                  <w:lang w:val="en-US" w:eastAsia="zh-CN"/>
                </w:rPr>
                <w:t>Apple</w:t>
              </w:r>
            </w:ins>
          </w:p>
        </w:tc>
        <w:tc>
          <w:tcPr>
            <w:tcW w:w="8395" w:type="dxa"/>
          </w:tcPr>
          <w:p w14:paraId="57BBCB39" w14:textId="77777777" w:rsidR="009A7409" w:rsidRDefault="00C436D0">
            <w:pPr>
              <w:spacing w:after="120"/>
              <w:rPr>
                <w:ins w:id="597" w:author="Apple" w:date="2022-10-12T22:13:00Z"/>
                <w:rFonts w:eastAsiaTheme="minorEastAsia"/>
                <w:color w:val="0070C0"/>
                <w:lang w:val="en-US" w:eastAsia="zh-CN"/>
              </w:rPr>
            </w:pPr>
            <w:ins w:id="598" w:author="Apple" w:date="2022-10-12T22:13:00Z">
              <w:r>
                <w:rPr>
                  <w:rFonts w:eastAsiaTheme="minorEastAsia"/>
                  <w:color w:val="0070C0"/>
                  <w:lang w:val="en-US" w:eastAsia="zh-CN"/>
                </w:rPr>
                <w:t>Option 1: The understanding is that if both (data and DMRS) is filtered then the shaping filter does not need to be known to the network.</w:t>
              </w:r>
            </w:ins>
          </w:p>
        </w:tc>
      </w:tr>
      <w:tr w:rsidR="009A7409" w14:paraId="545258BA" w14:textId="77777777">
        <w:trPr>
          <w:ins w:id="599" w:author="Laurent Noel" w:date="2022-10-12T18:32:00Z"/>
        </w:trPr>
        <w:tc>
          <w:tcPr>
            <w:tcW w:w="1236" w:type="dxa"/>
          </w:tcPr>
          <w:p w14:paraId="1D77A7DC" w14:textId="77777777" w:rsidR="009A7409" w:rsidRDefault="00C436D0">
            <w:pPr>
              <w:spacing w:after="120"/>
              <w:rPr>
                <w:ins w:id="600" w:author="Laurent Noel" w:date="2022-10-12T18:32:00Z"/>
                <w:rFonts w:eastAsiaTheme="minorEastAsia"/>
                <w:color w:val="0070C0"/>
                <w:lang w:val="en-US" w:eastAsia="zh-CN"/>
              </w:rPr>
            </w:pPr>
            <w:ins w:id="601" w:author="Laurent Noel" w:date="2022-10-12T18:32:00Z">
              <w:r>
                <w:rPr>
                  <w:rFonts w:eastAsiaTheme="minorEastAsia"/>
                  <w:color w:val="0070C0"/>
                  <w:lang w:val="en-US" w:eastAsia="zh-CN"/>
                </w:rPr>
                <w:t>Skyworks</w:t>
              </w:r>
            </w:ins>
          </w:p>
        </w:tc>
        <w:tc>
          <w:tcPr>
            <w:tcW w:w="8395" w:type="dxa"/>
          </w:tcPr>
          <w:p w14:paraId="126F5667" w14:textId="77777777" w:rsidR="009A7409" w:rsidRDefault="00C436D0">
            <w:pPr>
              <w:spacing w:after="120"/>
              <w:rPr>
                <w:ins w:id="602" w:author="Laurent Noel" w:date="2022-10-12T18:32:00Z"/>
                <w:rFonts w:eastAsiaTheme="minorEastAsia"/>
                <w:color w:val="0070C0"/>
                <w:lang w:val="en-US" w:eastAsia="zh-CN"/>
              </w:rPr>
            </w:pPr>
            <w:ins w:id="603" w:author="Laurent Noel" w:date="2022-10-12T18:32:00Z">
              <w:r>
                <w:rPr>
                  <w:rFonts w:eastAsiaTheme="minorEastAsia"/>
                  <w:color w:val="0070C0"/>
                  <w:lang w:val="en-US" w:eastAsia="zh-CN"/>
                </w:rPr>
                <w:t>Option 1.</w:t>
              </w:r>
            </w:ins>
          </w:p>
        </w:tc>
      </w:tr>
      <w:tr w:rsidR="009A7409" w14:paraId="5135D96F" w14:textId="77777777">
        <w:trPr>
          <w:ins w:id="604" w:author="ZTE" w:date="2022-10-13T10:11:00Z"/>
        </w:trPr>
        <w:tc>
          <w:tcPr>
            <w:tcW w:w="1236" w:type="dxa"/>
          </w:tcPr>
          <w:p w14:paraId="7622B0F5" w14:textId="77777777" w:rsidR="009A7409" w:rsidRDefault="00C436D0">
            <w:pPr>
              <w:spacing w:after="120"/>
              <w:rPr>
                <w:ins w:id="605" w:author="ZTE" w:date="2022-10-13T10:11:00Z"/>
                <w:rFonts w:eastAsiaTheme="minorEastAsia"/>
                <w:color w:val="0070C0"/>
                <w:lang w:val="en-US" w:eastAsia="zh-CN"/>
              </w:rPr>
            </w:pPr>
            <w:ins w:id="606" w:author="ZTE" w:date="2022-10-13T10:11:00Z">
              <w:r>
                <w:rPr>
                  <w:rFonts w:eastAsiaTheme="minorEastAsia" w:hint="eastAsia"/>
                  <w:color w:val="0070C0"/>
                  <w:lang w:val="en-US" w:eastAsia="zh-CN"/>
                </w:rPr>
                <w:t>ZTE</w:t>
              </w:r>
            </w:ins>
          </w:p>
        </w:tc>
        <w:tc>
          <w:tcPr>
            <w:tcW w:w="8395" w:type="dxa"/>
          </w:tcPr>
          <w:p w14:paraId="2BEB9B98" w14:textId="77777777" w:rsidR="009A7409" w:rsidRDefault="00C436D0">
            <w:pPr>
              <w:spacing w:after="120"/>
              <w:rPr>
                <w:ins w:id="607" w:author="ZTE" w:date="2022-10-13T10:12:00Z"/>
                <w:rFonts w:eastAsiaTheme="minorEastAsia"/>
                <w:color w:val="0070C0"/>
                <w:lang w:val="en-US" w:eastAsia="zh-CN"/>
              </w:rPr>
            </w:pPr>
            <w:ins w:id="608" w:author="ZTE" w:date="2022-10-13T10:12:00Z">
              <w:r>
                <w:rPr>
                  <w:rFonts w:eastAsiaTheme="minorEastAsia" w:hint="eastAsia"/>
                  <w:color w:val="0070C0"/>
                  <w:lang w:val="en-US" w:eastAsia="zh-CN"/>
                </w:rPr>
                <w:t>Option 1.</w:t>
              </w:r>
            </w:ins>
          </w:p>
          <w:p w14:paraId="08BCE1FA" w14:textId="77777777" w:rsidR="009A7409" w:rsidRDefault="00C436D0">
            <w:pPr>
              <w:spacing w:after="120"/>
              <w:rPr>
                <w:ins w:id="609" w:author="ZTE" w:date="2022-10-13T10:11:00Z"/>
                <w:rFonts w:eastAsiaTheme="minorEastAsia"/>
                <w:color w:val="0070C0"/>
                <w:lang w:val="en-US" w:eastAsia="zh-CN"/>
              </w:rPr>
            </w:pPr>
            <w:ins w:id="610" w:author="ZTE" w:date="2022-10-13T10:13:00Z">
              <w:r>
                <w:rPr>
                  <w:rFonts w:eastAsiaTheme="minorEastAsia" w:hint="eastAsia"/>
                  <w:color w:val="0070C0"/>
                  <w:lang w:val="en-US" w:eastAsia="zh-CN"/>
                </w:rPr>
                <w:t xml:space="preserve">Since we prefer that it is no hurry to exclude </w:t>
              </w:r>
              <w:r>
                <w:rPr>
                  <w:color w:val="0070C0"/>
                  <w:szCs w:val="24"/>
                  <w:lang w:eastAsia="zh-CN"/>
                </w:rPr>
                <w:t>pi/2 BPSK FDSS</w:t>
              </w:r>
              <w:r>
                <w:rPr>
                  <w:rFonts w:hint="eastAsia"/>
                  <w:color w:val="0070C0"/>
                  <w:szCs w:val="24"/>
                  <w:lang w:val="en-US" w:eastAsia="zh-CN"/>
                </w:rPr>
                <w:t xml:space="preserve"> with SE in this meeting in </w:t>
              </w:r>
              <w:r>
                <w:rPr>
                  <w:rFonts w:eastAsiaTheme="minorEastAsia" w:hint="eastAsia"/>
                  <w:color w:val="0070C0"/>
                  <w:lang w:val="en-US" w:eastAsia="zh-CN"/>
                </w:rPr>
                <w:t>issue 1-4-2.</w:t>
              </w:r>
            </w:ins>
          </w:p>
        </w:tc>
      </w:tr>
      <w:tr w:rsidR="00C436D0" w14:paraId="5A6C2A92" w14:textId="77777777">
        <w:trPr>
          <w:ins w:id="611" w:author="Sanjun Feng(vivo)" w:date="2022-10-13T11:14:00Z"/>
        </w:trPr>
        <w:tc>
          <w:tcPr>
            <w:tcW w:w="1236" w:type="dxa"/>
          </w:tcPr>
          <w:p w14:paraId="19E35836" w14:textId="77777777" w:rsidR="00C436D0" w:rsidRDefault="00C436D0" w:rsidP="00C436D0">
            <w:pPr>
              <w:spacing w:after="120"/>
              <w:rPr>
                <w:ins w:id="612" w:author="Sanjun Feng(vivo)" w:date="2022-10-13T11:14:00Z"/>
                <w:rFonts w:eastAsiaTheme="minorEastAsia"/>
                <w:color w:val="0070C0"/>
                <w:lang w:val="en-US" w:eastAsia="zh-CN"/>
              </w:rPr>
            </w:pPr>
            <w:ins w:id="613"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BBBDC6" w14:textId="77777777" w:rsidR="00C436D0" w:rsidRDefault="00C436D0" w:rsidP="00C436D0">
            <w:pPr>
              <w:spacing w:after="120"/>
              <w:rPr>
                <w:ins w:id="614" w:author="Sanjun Feng(vivo)" w:date="2022-10-13T11:14:00Z"/>
                <w:rFonts w:eastAsiaTheme="minorEastAsia"/>
                <w:color w:val="0070C0"/>
                <w:lang w:val="en-US" w:eastAsia="zh-CN"/>
              </w:rPr>
            </w:pPr>
            <w:ins w:id="615" w:author="Sanjun Feng(vivo)" w:date="2022-10-13T11:14:00Z">
              <w:r>
                <w:rPr>
                  <w:rFonts w:eastAsiaTheme="minorEastAsia" w:hint="eastAsia"/>
                  <w:color w:val="0070C0"/>
                  <w:lang w:val="en-US" w:eastAsia="zh-CN"/>
                </w:rPr>
                <w:t>O</w:t>
              </w:r>
              <w:r>
                <w:rPr>
                  <w:rFonts w:eastAsiaTheme="minorEastAsia"/>
                  <w:color w:val="0070C0"/>
                  <w:lang w:val="en-US" w:eastAsia="zh-CN"/>
                </w:rPr>
                <w:t>ption 1</w:t>
              </w:r>
            </w:ins>
          </w:p>
        </w:tc>
      </w:tr>
    </w:tbl>
    <w:p w14:paraId="02AA147C" w14:textId="77777777" w:rsidR="009A7409" w:rsidRDefault="009A7409">
      <w:pPr>
        <w:rPr>
          <w:b/>
          <w:color w:val="0070C0"/>
          <w:u w:val="single"/>
          <w:lang w:eastAsia="ko-KR"/>
        </w:rPr>
      </w:pPr>
    </w:p>
    <w:p w14:paraId="51E08CAC" w14:textId="77777777" w:rsidR="009A7409" w:rsidRDefault="00C436D0">
      <w:pPr>
        <w:rPr>
          <w:b/>
          <w:color w:val="0070C0"/>
          <w:u w:val="single"/>
          <w:lang w:eastAsia="ko-KR"/>
        </w:rPr>
      </w:pPr>
      <w:r>
        <w:rPr>
          <w:b/>
          <w:color w:val="0070C0"/>
          <w:u w:val="single"/>
          <w:lang w:eastAsia="ko-KR"/>
        </w:rPr>
        <w:t>Issue 2-1-3: Principle to comparison between different methods</w:t>
      </w:r>
    </w:p>
    <w:p w14:paraId="2E818219" w14:textId="77777777" w:rsidR="009A7409" w:rsidRDefault="00C436D0">
      <w:pPr>
        <w:pStyle w:val="ListParagraph"/>
        <w:numPr>
          <w:ilvl w:val="0"/>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lang w:eastAsia="zh-CN"/>
        </w:rPr>
        <w:t xml:space="preserve">Ensure fair comparison between different methods by keeping the total bandwidth, the spectral efficiency </w:t>
      </w:r>
      <w:r>
        <w:rPr>
          <w:rFonts w:eastAsia="宋体"/>
          <w:color w:val="FF0000"/>
          <w:lang w:eastAsia="zh-CN"/>
        </w:rPr>
        <w:t xml:space="preserve">and resource in time domain </w:t>
      </w:r>
      <w:r>
        <w:rPr>
          <w:rFonts w:eastAsia="宋体"/>
          <w:color w:val="0070C0"/>
          <w:lang w:eastAsia="zh-CN"/>
        </w:rPr>
        <w:t xml:space="preserve">the same for all compared cases </w:t>
      </w:r>
    </w:p>
    <w:p w14:paraId="3968BAD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01D5C2E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00A39D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1FD52920" w14:textId="77777777" w:rsidR="009A7409" w:rsidRDefault="00C436D0">
      <w:pPr>
        <w:spacing w:after="120"/>
        <w:rPr>
          <w:color w:val="0070C0"/>
          <w:szCs w:val="24"/>
          <w:lang w:eastAsia="zh-CN"/>
        </w:rPr>
      </w:pPr>
      <w:r>
        <w:rPr>
          <w:color w:val="0070C0"/>
          <w:szCs w:val="24"/>
          <w:lang w:eastAsia="zh-CN"/>
        </w:rPr>
        <w:t>Note: P10 in R4-2215515 (Nokia) and P5 in R4-2216639 (Ericsson) are merged</w:t>
      </w:r>
    </w:p>
    <w:p w14:paraId="4F977EE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01ECE35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D398459" w14:textId="77777777">
        <w:tc>
          <w:tcPr>
            <w:tcW w:w="1236" w:type="dxa"/>
          </w:tcPr>
          <w:p w14:paraId="77D93F7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63A18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02C752B" w14:textId="77777777">
        <w:tc>
          <w:tcPr>
            <w:tcW w:w="1236" w:type="dxa"/>
          </w:tcPr>
          <w:p w14:paraId="02973A47" w14:textId="77777777" w:rsidR="009A7409" w:rsidRDefault="00C436D0">
            <w:pPr>
              <w:spacing w:after="120"/>
              <w:rPr>
                <w:rFonts w:eastAsiaTheme="minorEastAsia"/>
                <w:color w:val="0070C0"/>
                <w:lang w:val="en-US" w:eastAsia="zh-CN"/>
              </w:rPr>
            </w:pPr>
            <w:del w:id="616" w:author="Author">
              <w:r>
                <w:rPr>
                  <w:rFonts w:eastAsiaTheme="minorEastAsia" w:hint="eastAsia"/>
                  <w:color w:val="0070C0"/>
                  <w:lang w:val="en-US" w:eastAsia="zh-CN"/>
                </w:rPr>
                <w:delText>XXX</w:delText>
              </w:r>
            </w:del>
            <w:ins w:id="617" w:author="Author">
              <w:r>
                <w:rPr>
                  <w:rFonts w:eastAsiaTheme="minorEastAsia"/>
                  <w:color w:val="0070C0"/>
                  <w:lang w:val="en-US" w:eastAsia="zh-CN"/>
                </w:rPr>
                <w:t>Nokia</w:t>
              </w:r>
            </w:ins>
          </w:p>
        </w:tc>
        <w:tc>
          <w:tcPr>
            <w:tcW w:w="8395" w:type="dxa"/>
          </w:tcPr>
          <w:p w14:paraId="7EA37780" w14:textId="77777777" w:rsidR="009A7409" w:rsidRDefault="00C436D0">
            <w:pPr>
              <w:spacing w:after="120"/>
              <w:rPr>
                <w:rFonts w:eastAsiaTheme="minorEastAsia"/>
                <w:color w:val="0070C0"/>
                <w:lang w:val="en-US" w:eastAsia="zh-CN"/>
              </w:rPr>
            </w:pPr>
            <w:ins w:id="618" w:author="Author">
              <w:r>
                <w:rPr>
                  <w:rFonts w:eastAsiaTheme="minorEastAsia"/>
                  <w:color w:val="0070C0"/>
                  <w:lang w:val="en-US" w:eastAsia="zh-CN"/>
                </w:rPr>
                <w:t>Option 1</w:t>
              </w:r>
            </w:ins>
          </w:p>
        </w:tc>
      </w:tr>
      <w:tr w:rsidR="009A7409" w14:paraId="1E4F4177" w14:textId="77777777">
        <w:trPr>
          <w:ins w:id="619" w:author="Qualcomm - Sumant Iyer" w:date="2022-10-11T13:10:00Z"/>
        </w:trPr>
        <w:tc>
          <w:tcPr>
            <w:tcW w:w="1236" w:type="dxa"/>
          </w:tcPr>
          <w:p w14:paraId="2497D35B" w14:textId="77777777" w:rsidR="009A7409" w:rsidRDefault="00C436D0">
            <w:pPr>
              <w:spacing w:after="120"/>
              <w:rPr>
                <w:ins w:id="620" w:author="Qualcomm - Sumant Iyer" w:date="2022-10-11T13:10:00Z"/>
                <w:rFonts w:eastAsiaTheme="minorEastAsia"/>
                <w:color w:val="0070C0"/>
                <w:lang w:val="en-US" w:eastAsia="zh-CN"/>
              </w:rPr>
            </w:pPr>
            <w:ins w:id="621" w:author="Qualcomm - Sumant Iyer" w:date="2022-10-11T13:10:00Z">
              <w:r>
                <w:rPr>
                  <w:rFonts w:eastAsiaTheme="minorEastAsia"/>
                  <w:color w:val="0070C0"/>
                  <w:lang w:val="en-US" w:eastAsia="zh-CN"/>
                </w:rPr>
                <w:t>Qualcomm</w:t>
              </w:r>
            </w:ins>
          </w:p>
        </w:tc>
        <w:tc>
          <w:tcPr>
            <w:tcW w:w="8395" w:type="dxa"/>
          </w:tcPr>
          <w:p w14:paraId="6F9410A3" w14:textId="77777777" w:rsidR="009A7409" w:rsidRDefault="00C436D0">
            <w:pPr>
              <w:spacing w:after="120"/>
              <w:rPr>
                <w:ins w:id="622" w:author="Qualcomm - Sumant Iyer" w:date="2022-10-11T13:10:00Z"/>
                <w:rFonts w:eastAsiaTheme="minorEastAsia"/>
                <w:color w:val="0070C0"/>
                <w:lang w:val="en-US" w:eastAsia="zh-CN"/>
              </w:rPr>
            </w:pPr>
            <w:ins w:id="623" w:author="Qualcomm - Sumant Iyer" w:date="2022-10-11T13:10:00Z">
              <w:r>
                <w:rPr>
                  <w:rFonts w:eastAsiaTheme="minorEastAsia"/>
                  <w:color w:val="0070C0"/>
                  <w:lang w:val="en-US" w:eastAsia="zh-CN"/>
                </w:rPr>
                <w:t>Option 3: The intent of the proposal is good, but we may want to take a more relaxed view for this WI. For coverage enhancement, one could argue that spectral efficiency is of less concern than say the link level benefit, for each target MCS.</w:t>
              </w:r>
            </w:ins>
          </w:p>
        </w:tc>
      </w:tr>
      <w:tr w:rsidR="009A7409" w14:paraId="19455B88" w14:textId="77777777">
        <w:trPr>
          <w:ins w:id="624" w:author="Chunhui Zhang" w:date="2022-10-12T20:19:00Z"/>
        </w:trPr>
        <w:tc>
          <w:tcPr>
            <w:tcW w:w="1236" w:type="dxa"/>
          </w:tcPr>
          <w:p w14:paraId="618F3CA2" w14:textId="77777777" w:rsidR="009A7409" w:rsidRDefault="00C436D0">
            <w:pPr>
              <w:spacing w:after="120"/>
              <w:rPr>
                <w:ins w:id="625" w:author="Chunhui Zhang" w:date="2022-10-12T20:19:00Z"/>
                <w:rFonts w:eastAsiaTheme="minorEastAsia"/>
                <w:color w:val="0070C0"/>
                <w:lang w:val="en-US" w:eastAsia="zh-CN"/>
              </w:rPr>
            </w:pPr>
            <w:ins w:id="626" w:author="Chunhui Zhang" w:date="2022-10-12T20:20:00Z">
              <w:r>
                <w:rPr>
                  <w:rFonts w:eastAsiaTheme="minorEastAsia"/>
                  <w:color w:val="0070C0"/>
                  <w:lang w:val="en-US" w:eastAsia="zh-CN"/>
                </w:rPr>
                <w:t>Ericsson</w:t>
              </w:r>
            </w:ins>
          </w:p>
        </w:tc>
        <w:tc>
          <w:tcPr>
            <w:tcW w:w="8395" w:type="dxa"/>
          </w:tcPr>
          <w:p w14:paraId="4F15FADA" w14:textId="77777777" w:rsidR="009A7409" w:rsidRDefault="00C436D0">
            <w:pPr>
              <w:spacing w:after="120"/>
              <w:rPr>
                <w:ins w:id="627" w:author="Chunhui Zhang" w:date="2022-10-12T20:19:00Z"/>
                <w:rFonts w:eastAsiaTheme="minorEastAsia"/>
                <w:color w:val="0070C0"/>
                <w:lang w:val="en-US" w:eastAsia="zh-CN"/>
              </w:rPr>
            </w:pPr>
            <w:ins w:id="628" w:author="Chunhui Zhang" w:date="2022-10-12T20:20:00Z">
              <w:r>
                <w:rPr>
                  <w:rFonts w:eastAsiaTheme="minorEastAsia"/>
                  <w:color w:val="0070C0"/>
                  <w:lang w:val="en-US" w:eastAsia="zh-CN"/>
                </w:rPr>
                <w:t>Option 1</w:t>
              </w:r>
            </w:ins>
          </w:p>
        </w:tc>
      </w:tr>
      <w:tr w:rsidR="009A7409" w14:paraId="6ED4C2F0" w14:textId="77777777">
        <w:trPr>
          <w:ins w:id="629" w:author="ZTE" w:date="2022-10-13T10:14:00Z"/>
        </w:trPr>
        <w:tc>
          <w:tcPr>
            <w:tcW w:w="1236" w:type="dxa"/>
          </w:tcPr>
          <w:p w14:paraId="14D53E2F" w14:textId="77777777" w:rsidR="009A7409" w:rsidRDefault="00C436D0">
            <w:pPr>
              <w:spacing w:after="120"/>
              <w:rPr>
                <w:ins w:id="630" w:author="ZTE" w:date="2022-10-13T10:14:00Z"/>
                <w:rFonts w:eastAsiaTheme="minorEastAsia"/>
                <w:color w:val="0070C0"/>
                <w:lang w:val="en-US" w:eastAsia="zh-CN"/>
              </w:rPr>
            </w:pPr>
            <w:ins w:id="631" w:author="ZTE" w:date="2022-10-13T10:14:00Z">
              <w:r>
                <w:rPr>
                  <w:rFonts w:eastAsiaTheme="minorEastAsia" w:hint="eastAsia"/>
                  <w:color w:val="0070C0"/>
                  <w:lang w:val="en-US" w:eastAsia="zh-CN"/>
                </w:rPr>
                <w:t>ZTE</w:t>
              </w:r>
            </w:ins>
          </w:p>
        </w:tc>
        <w:tc>
          <w:tcPr>
            <w:tcW w:w="8395" w:type="dxa"/>
          </w:tcPr>
          <w:p w14:paraId="53BF5961" w14:textId="77777777" w:rsidR="009A7409" w:rsidRDefault="00C436D0">
            <w:pPr>
              <w:spacing w:after="120"/>
              <w:rPr>
                <w:ins w:id="632" w:author="ZTE" w:date="2022-10-13T10:14:00Z"/>
                <w:rFonts w:eastAsiaTheme="minorEastAsia"/>
                <w:color w:val="0070C0"/>
                <w:lang w:val="en-US" w:eastAsia="zh-CN"/>
              </w:rPr>
            </w:pPr>
            <w:ins w:id="633" w:author="ZTE" w:date="2022-10-13T10:14:00Z">
              <w:r>
                <w:rPr>
                  <w:rFonts w:eastAsiaTheme="minorEastAsia" w:hint="eastAsia"/>
                  <w:color w:val="0070C0"/>
                  <w:lang w:val="en-US" w:eastAsia="zh-CN"/>
                </w:rPr>
                <w:t>Option 1.</w:t>
              </w:r>
            </w:ins>
          </w:p>
        </w:tc>
      </w:tr>
      <w:tr w:rsidR="00C436D0" w14:paraId="36DCC157" w14:textId="77777777">
        <w:trPr>
          <w:ins w:id="634" w:author="Sanjun Feng(vivo)" w:date="2022-10-13T11:14:00Z"/>
        </w:trPr>
        <w:tc>
          <w:tcPr>
            <w:tcW w:w="1236" w:type="dxa"/>
          </w:tcPr>
          <w:p w14:paraId="7347762F" w14:textId="77777777" w:rsidR="00C436D0" w:rsidRDefault="00C436D0" w:rsidP="00C436D0">
            <w:pPr>
              <w:spacing w:after="120"/>
              <w:rPr>
                <w:ins w:id="635" w:author="Sanjun Feng(vivo)" w:date="2022-10-13T11:14:00Z"/>
                <w:rFonts w:eastAsiaTheme="minorEastAsia"/>
                <w:color w:val="0070C0"/>
                <w:lang w:val="en-US" w:eastAsia="zh-CN"/>
              </w:rPr>
            </w:pPr>
            <w:ins w:id="636"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8DD2CD" w14:textId="77777777" w:rsidR="00C436D0" w:rsidRDefault="00C436D0" w:rsidP="00C436D0">
            <w:pPr>
              <w:spacing w:after="120"/>
              <w:rPr>
                <w:ins w:id="637" w:author="Sanjun Feng(vivo)" w:date="2022-10-13T11:14:00Z"/>
                <w:rFonts w:eastAsiaTheme="minorEastAsia"/>
                <w:color w:val="0070C0"/>
                <w:lang w:val="en-US" w:eastAsia="zh-CN"/>
              </w:rPr>
            </w:pPr>
            <w:ins w:id="638" w:author="Sanjun Feng(vivo)" w:date="2022-10-13T11:14:00Z">
              <w:r>
                <w:rPr>
                  <w:rFonts w:eastAsiaTheme="minorEastAsia" w:hint="eastAsia"/>
                  <w:color w:val="0070C0"/>
                  <w:lang w:val="en-US" w:eastAsia="zh-CN"/>
                </w:rPr>
                <w:t>O</w:t>
              </w:r>
              <w:r>
                <w:rPr>
                  <w:rFonts w:eastAsiaTheme="minorEastAsia"/>
                  <w:color w:val="0070C0"/>
                  <w:lang w:val="en-US" w:eastAsia="zh-CN"/>
                </w:rPr>
                <w:t>ption 1</w:t>
              </w:r>
            </w:ins>
          </w:p>
        </w:tc>
      </w:tr>
    </w:tbl>
    <w:p w14:paraId="4DF1E94B" w14:textId="77777777" w:rsidR="009A7409" w:rsidRDefault="009A7409">
      <w:pPr>
        <w:rPr>
          <w:i/>
          <w:color w:val="0070C0"/>
          <w:lang w:eastAsia="zh-CN"/>
        </w:rPr>
      </w:pPr>
    </w:p>
    <w:p w14:paraId="548FAF0C" w14:textId="77777777" w:rsidR="009A7409" w:rsidRDefault="00C436D0">
      <w:pPr>
        <w:rPr>
          <w:b/>
          <w:color w:val="0070C0"/>
          <w:u w:val="single"/>
          <w:lang w:eastAsia="ko-KR"/>
        </w:rPr>
      </w:pPr>
      <w:r>
        <w:rPr>
          <w:b/>
          <w:color w:val="0070C0"/>
          <w:u w:val="single"/>
          <w:lang w:eastAsia="ko-KR"/>
        </w:rPr>
        <w:t>Issue 2-1-4: Definition of extension/reservation factor for spectrum extension and tone reservation</w:t>
      </w:r>
    </w:p>
    <w:p w14:paraId="273B402B" w14:textId="77777777" w:rsidR="009A7409" w:rsidRDefault="00C436D0">
      <w:pPr>
        <w:pStyle w:val="ListParagraph"/>
        <w:numPr>
          <w:ilvl w:val="0"/>
          <w:numId w:val="7"/>
        </w:numPr>
        <w:ind w:firstLineChars="0"/>
        <w:rPr>
          <w:rFonts w:eastAsia="宋体"/>
          <w:color w:val="0070C0"/>
          <w:szCs w:val="24"/>
          <w:lang w:eastAsia="zh-CN"/>
        </w:rPr>
      </w:pPr>
      <w:r>
        <w:rPr>
          <w:color w:val="0070C0"/>
          <w:lang w:eastAsia="zh-CN"/>
        </w:rPr>
        <w:t>Define extension/reservation factor (</w:t>
      </w:r>
      <w:r>
        <w:rPr>
          <w:rFonts w:ascii="Symbol" w:hAnsi="Symbol"/>
          <w:i/>
          <w:iCs/>
          <w:color w:val="0070C0"/>
          <w:lang w:val="en-US"/>
        </w:rPr>
        <w:t></w:t>
      </w:r>
      <w:r>
        <w:rPr>
          <w:color w:val="0070C0"/>
          <w:lang w:eastAsia="zh-CN"/>
        </w:rPr>
        <w:t xml:space="preserve">) as Excess band size / Total allocation, where </w:t>
      </w:r>
    </w:p>
    <w:p w14:paraId="27197F2C" w14:textId="77777777" w:rsidR="009A7409" w:rsidRDefault="00C436D0">
      <w:pPr>
        <w:pStyle w:val="ListParagraph"/>
        <w:numPr>
          <w:ilvl w:val="1"/>
          <w:numId w:val="7"/>
        </w:numPr>
        <w:ind w:firstLineChars="0"/>
        <w:rPr>
          <w:rFonts w:eastAsia="宋体"/>
          <w:color w:val="0070C0"/>
          <w:szCs w:val="24"/>
          <w:lang w:eastAsia="zh-CN"/>
        </w:rPr>
      </w:pPr>
      <w:proofErr w:type="spellStart"/>
      <w:r>
        <w:rPr>
          <w:rFonts w:eastAsia="宋体"/>
          <w:color w:val="0070C0"/>
          <w:szCs w:val="24"/>
          <w:lang w:eastAsia="zh-CN"/>
        </w:rPr>
        <w:t>Inband</w:t>
      </w:r>
      <w:proofErr w:type="spellEnd"/>
      <w:r>
        <w:rPr>
          <w:rFonts w:eastAsia="宋体"/>
          <w:color w:val="0070C0"/>
          <w:szCs w:val="24"/>
          <w:lang w:eastAsia="zh-CN"/>
        </w:rPr>
        <w:t xml:space="preserve"> size: Occupied REs after DFT-block</w:t>
      </w:r>
    </w:p>
    <w:p w14:paraId="183094C0" w14:textId="77777777" w:rsidR="009A7409" w:rsidRDefault="00C436D0">
      <w:pPr>
        <w:pStyle w:val="ListParagraph"/>
        <w:numPr>
          <w:ilvl w:val="1"/>
          <w:numId w:val="7"/>
        </w:numPr>
        <w:ind w:firstLineChars="0"/>
        <w:rPr>
          <w:rFonts w:eastAsia="宋体"/>
          <w:color w:val="0070C0"/>
          <w:szCs w:val="24"/>
          <w:lang w:eastAsia="zh-CN"/>
        </w:rPr>
      </w:pPr>
      <w:r>
        <w:rPr>
          <w:rFonts w:eastAsia="宋体"/>
          <w:color w:val="0070C0"/>
          <w:szCs w:val="24"/>
          <w:lang w:eastAsia="zh-CN"/>
        </w:rPr>
        <w:t>Excess/reserved band size: The amount of spectrum extension.</w:t>
      </w:r>
    </w:p>
    <w:p w14:paraId="1AC75475" w14:textId="77777777" w:rsidR="009A7409" w:rsidRDefault="00C436D0">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Total allocation size (</w:t>
      </w:r>
      <w:proofErr w:type="spellStart"/>
      <w:r>
        <w:rPr>
          <w:rFonts w:eastAsia="宋体"/>
          <w:color w:val="0070C0"/>
          <w:szCs w:val="24"/>
          <w:lang w:eastAsia="zh-CN"/>
        </w:rPr>
        <w:t>Inband</w:t>
      </w:r>
      <w:proofErr w:type="spellEnd"/>
      <w:r>
        <w:rPr>
          <w:rFonts w:eastAsia="宋体"/>
          <w:color w:val="0070C0"/>
          <w:szCs w:val="24"/>
          <w:lang w:eastAsia="zh-CN"/>
        </w:rPr>
        <w:t xml:space="preserve"> size + Excess/reserved band size): Occupied REs after spectrum extension </w:t>
      </w:r>
    </w:p>
    <w:p w14:paraId="6BFFC3A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4E01AB8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Don’t agree</w:t>
      </w:r>
    </w:p>
    <w:p w14:paraId="311DDCA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61A74D4F" w14:textId="77777777" w:rsidR="009A7409" w:rsidRDefault="00C436D0">
      <w:pPr>
        <w:spacing w:after="120"/>
        <w:rPr>
          <w:color w:val="0070C0"/>
          <w:szCs w:val="24"/>
          <w:lang w:eastAsia="zh-CN"/>
        </w:rPr>
      </w:pPr>
      <w:r>
        <w:rPr>
          <w:color w:val="0070C0"/>
          <w:szCs w:val="24"/>
          <w:lang w:eastAsia="zh-CN"/>
        </w:rPr>
        <w:t>Note: “reservation” may be deleted if the proposal in Issue 1-4-1 is agreed. There is P4 to discuss Percentage and/or number of RB in R4-2216639 (Ericsson). It will be handled in the 2</w:t>
      </w:r>
      <w:r>
        <w:rPr>
          <w:color w:val="0070C0"/>
          <w:szCs w:val="24"/>
          <w:vertAlign w:val="superscript"/>
          <w:lang w:eastAsia="zh-CN"/>
        </w:rPr>
        <w:t>nd</w:t>
      </w:r>
      <w:r>
        <w:rPr>
          <w:color w:val="0070C0"/>
          <w:szCs w:val="24"/>
          <w:lang w:eastAsia="zh-CN"/>
        </w:rPr>
        <w:t xml:space="preserve"> round after definition is agreed.</w:t>
      </w:r>
    </w:p>
    <w:p w14:paraId="6A4DAA9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409622F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6BFE0587" w14:textId="77777777">
        <w:tc>
          <w:tcPr>
            <w:tcW w:w="1236" w:type="dxa"/>
          </w:tcPr>
          <w:p w14:paraId="5AC956B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0FBE2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1C56A69" w14:textId="77777777">
        <w:tc>
          <w:tcPr>
            <w:tcW w:w="1236" w:type="dxa"/>
          </w:tcPr>
          <w:p w14:paraId="0B26EA88" w14:textId="77777777" w:rsidR="009A7409" w:rsidRDefault="00C436D0">
            <w:pPr>
              <w:spacing w:after="120"/>
              <w:rPr>
                <w:rFonts w:eastAsiaTheme="minorEastAsia"/>
                <w:color w:val="0070C0"/>
                <w:lang w:val="en-US" w:eastAsia="zh-CN"/>
              </w:rPr>
            </w:pPr>
            <w:del w:id="639" w:author="Author">
              <w:r>
                <w:rPr>
                  <w:rFonts w:eastAsiaTheme="minorEastAsia" w:hint="eastAsia"/>
                  <w:color w:val="0070C0"/>
                  <w:lang w:val="en-US" w:eastAsia="zh-CN"/>
                </w:rPr>
                <w:delText>XXX</w:delText>
              </w:r>
            </w:del>
            <w:ins w:id="640" w:author="Author">
              <w:r>
                <w:rPr>
                  <w:rFonts w:eastAsiaTheme="minorEastAsia"/>
                  <w:color w:val="0070C0"/>
                  <w:lang w:val="en-US" w:eastAsia="zh-CN"/>
                </w:rPr>
                <w:t>Nokia</w:t>
              </w:r>
            </w:ins>
          </w:p>
        </w:tc>
        <w:tc>
          <w:tcPr>
            <w:tcW w:w="8395" w:type="dxa"/>
          </w:tcPr>
          <w:p w14:paraId="6F0018D4" w14:textId="77777777" w:rsidR="009A7409" w:rsidRDefault="00C436D0">
            <w:pPr>
              <w:spacing w:after="120"/>
              <w:rPr>
                <w:rFonts w:eastAsiaTheme="minorEastAsia"/>
                <w:color w:val="0070C0"/>
                <w:lang w:val="en-US" w:eastAsia="zh-CN"/>
              </w:rPr>
            </w:pPr>
            <w:ins w:id="641" w:author="Author">
              <w:r>
                <w:rPr>
                  <w:rFonts w:eastAsiaTheme="minorEastAsia"/>
                  <w:color w:val="0070C0"/>
                  <w:lang w:val="en-US" w:eastAsia="zh-CN"/>
                </w:rPr>
                <w:t>Option 1</w:t>
              </w:r>
            </w:ins>
          </w:p>
        </w:tc>
      </w:tr>
      <w:tr w:rsidR="009A7409" w14:paraId="7234AAAB" w14:textId="77777777">
        <w:trPr>
          <w:ins w:id="642" w:author="Qualcomm - Sumant Iyer" w:date="2022-10-11T13:14:00Z"/>
        </w:trPr>
        <w:tc>
          <w:tcPr>
            <w:tcW w:w="1236" w:type="dxa"/>
          </w:tcPr>
          <w:p w14:paraId="3D901F7A" w14:textId="77777777" w:rsidR="009A7409" w:rsidRDefault="00C436D0">
            <w:pPr>
              <w:spacing w:after="120"/>
              <w:rPr>
                <w:ins w:id="643" w:author="Qualcomm - Sumant Iyer" w:date="2022-10-11T13:14:00Z"/>
                <w:rFonts w:eastAsiaTheme="minorEastAsia"/>
                <w:color w:val="0070C0"/>
                <w:lang w:val="en-US" w:eastAsia="zh-CN"/>
              </w:rPr>
            </w:pPr>
            <w:ins w:id="644" w:author="Qualcomm - Sumant Iyer" w:date="2022-10-11T13:14:00Z">
              <w:r>
                <w:rPr>
                  <w:rFonts w:eastAsiaTheme="minorEastAsia"/>
                  <w:color w:val="0070C0"/>
                  <w:lang w:val="en-US" w:eastAsia="zh-CN"/>
                </w:rPr>
                <w:t>Qualcomm</w:t>
              </w:r>
            </w:ins>
          </w:p>
        </w:tc>
        <w:tc>
          <w:tcPr>
            <w:tcW w:w="8395" w:type="dxa"/>
          </w:tcPr>
          <w:p w14:paraId="5D14635C" w14:textId="77777777" w:rsidR="009A7409" w:rsidRDefault="00C436D0">
            <w:pPr>
              <w:spacing w:after="120"/>
              <w:rPr>
                <w:ins w:id="645" w:author="Qualcomm - Sumant Iyer" w:date="2022-10-11T13:14:00Z"/>
                <w:rFonts w:eastAsiaTheme="minorEastAsia"/>
                <w:color w:val="0070C0"/>
                <w:lang w:val="en-US" w:eastAsia="zh-CN"/>
              </w:rPr>
            </w:pPr>
            <w:ins w:id="646" w:author="Qualcomm - Sumant Iyer" w:date="2022-10-11T13:14:00Z">
              <w:r>
                <w:rPr>
                  <w:rFonts w:eastAsiaTheme="minorEastAsia"/>
                  <w:color w:val="0070C0"/>
                  <w:lang w:val="en-US" w:eastAsia="zh-CN"/>
                </w:rPr>
                <w:t xml:space="preserve">Option </w:t>
              </w:r>
            </w:ins>
            <w:ins w:id="647" w:author="Qualcomm - Sumant Iyer" w:date="2022-10-11T13:15:00Z">
              <w:r>
                <w:rPr>
                  <w:rFonts w:eastAsiaTheme="minorEastAsia"/>
                  <w:color w:val="0070C0"/>
                  <w:lang w:val="en-US" w:eastAsia="zh-CN"/>
                </w:rPr>
                <w:t>1 (for simulation activity). If RAN1 defines these parameters different</w:t>
              </w:r>
            </w:ins>
            <w:ins w:id="648" w:author="Qualcomm - Sumant Iyer" w:date="2022-10-11T13:16:00Z">
              <w:r>
                <w:rPr>
                  <w:rFonts w:eastAsiaTheme="minorEastAsia"/>
                  <w:color w:val="0070C0"/>
                  <w:lang w:val="en-US" w:eastAsia="zh-CN"/>
                </w:rPr>
                <w:t>ly, RAN4 would have change accordingly.</w:t>
              </w:r>
            </w:ins>
          </w:p>
        </w:tc>
      </w:tr>
      <w:tr w:rsidR="009A7409" w14:paraId="453D132F" w14:textId="77777777">
        <w:trPr>
          <w:ins w:id="649" w:author="Chunhui Zhang" w:date="2022-10-12T20:20:00Z"/>
        </w:trPr>
        <w:tc>
          <w:tcPr>
            <w:tcW w:w="1236" w:type="dxa"/>
          </w:tcPr>
          <w:p w14:paraId="698451B0" w14:textId="77777777" w:rsidR="009A7409" w:rsidRDefault="00C436D0">
            <w:pPr>
              <w:spacing w:after="120"/>
              <w:rPr>
                <w:ins w:id="650" w:author="Chunhui Zhang" w:date="2022-10-12T20:20:00Z"/>
                <w:rFonts w:eastAsiaTheme="minorEastAsia"/>
                <w:color w:val="0070C0"/>
                <w:lang w:val="en-US" w:eastAsia="zh-CN"/>
              </w:rPr>
            </w:pPr>
            <w:ins w:id="651" w:author="Chunhui Zhang" w:date="2022-10-12T20:20:00Z">
              <w:r>
                <w:rPr>
                  <w:rFonts w:eastAsiaTheme="minorEastAsia"/>
                  <w:color w:val="0070C0"/>
                  <w:lang w:val="en-US" w:eastAsia="zh-CN"/>
                </w:rPr>
                <w:t>Ericsson</w:t>
              </w:r>
            </w:ins>
          </w:p>
        </w:tc>
        <w:tc>
          <w:tcPr>
            <w:tcW w:w="8395" w:type="dxa"/>
          </w:tcPr>
          <w:p w14:paraId="143EB89D" w14:textId="77777777" w:rsidR="009A7409" w:rsidRDefault="00C436D0">
            <w:pPr>
              <w:spacing w:after="120"/>
              <w:rPr>
                <w:ins w:id="652" w:author="Chunhui Zhang" w:date="2022-10-12T20:20:00Z"/>
                <w:rFonts w:eastAsiaTheme="minorEastAsia"/>
                <w:color w:val="0070C0"/>
                <w:lang w:val="en-US" w:eastAsia="zh-CN"/>
              </w:rPr>
            </w:pPr>
            <w:ins w:id="653" w:author="Chunhui Zhang" w:date="2022-10-12T20:20:00Z">
              <w:r>
                <w:rPr>
                  <w:rFonts w:eastAsiaTheme="minorEastAsia"/>
                  <w:color w:val="0070C0"/>
                  <w:lang w:val="en-US" w:eastAsia="zh-CN"/>
                </w:rPr>
                <w:t xml:space="preserve">Option 3. The total RB allocation which including the excess band may need RAN1 confirmation,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how network treat the excess reserved band. </w:t>
              </w:r>
            </w:ins>
          </w:p>
        </w:tc>
      </w:tr>
      <w:tr w:rsidR="009A7409" w14:paraId="6A7CC1FB" w14:textId="77777777">
        <w:trPr>
          <w:ins w:id="654" w:author="Apple" w:date="2022-10-12T22:14:00Z"/>
        </w:trPr>
        <w:tc>
          <w:tcPr>
            <w:tcW w:w="1236" w:type="dxa"/>
          </w:tcPr>
          <w:p w14:paraId="5315DC19" w14:textId="77777777" w:rsidR="009A7409" w:rsidRDefault="00C436D0">
            <w:pPr>
              <w:spacing w:after="120"/>
              <w:rPr>
                <w:ins w:id="655" w:author="Apple" w:date="2022-10-12T22:14:00Z"/>
                <w:rFonts w:eastAsiaTheme="minorEastAsia"/>
                <w:color w:val="0070C0"/>
                <w:lang w:val="en-US" w:eastAsia="zh-CN"/>
              </w:rPr>
            </w:pPr>
            <w:ins w:id="656" w:author="Apple" w:date="2022-10-12T22:14:00Z">
              <w:r>
                <w:rPr>
                  <w:rFonts w:eastAsiaTheme="minorEastAsia"/>
                  <w:color w:val="0070C0"/>
                  <w:lang w:val="en-US" w:eastAsia="zh-CN"/>
                </w:rPr>
                <w:t>Apple</w:t>
              </w:r>
            </w:ins>
          </w:p>
        </w:tc>
        <w:tc>
          <w:tcPr>
            <w:tcW w:w="8395" w:type="dxa"/>
          </w:tcPr>
          <w:p w14:paraId="08A985C0" w14:textId="77777777" w:rsidR="009A7409" w:rsidRDefault="00C436D0">
            <w:pPr>
              <w:spacing w:after="120"/>
              <w:rPr>
                <w:ins w:id="657" w:author="Apple" w:date="2022-10-12T22:14:00Z"/>
                <w:rFonts w:eastAsiaTheme="minorEastAsia"/>
                <w:color w:val="0070C0"/>
                <w:lang w:val="en-US" w:eastAsia="zh-CN"/>
              </w:rPr>
            </w:pPr>
            <w:ins w:id="658" w:author="Apple" w:date="2022-10-12T22:14:00Z">
              <w:r>
                <w:rPr>
                  <w:rFonts w:eastAsiaTheme="minorEastAsia"/>
                  <w:color w:val="0070C0"/>
                  <w:lang w:val="en-US" w:eastAsia="zh-CN"/>
                </w:rPr>
                <w:t>Option 1: Seems to be reasonable terminology and definition</w:t>
              </w:r>
            </w:ins>
          </w:p>
        </w:tc>
      </w:tr>
      <w:tr w:rsidR="009A7409" w14:paraId="40B63376" w14:textId="77777777">
        <w:trPr>
          <w:ins w:id="659" w:author="ZTE" w:date="2022-10-13T10:14:00Z"/>
        </w:trPr>
        <w:tc>
          <w:tcPr>
            <w:tcW w:w="1236" w:type="dxa"/>
          </w:tcPr>
          <w:p w14:paraId="4F2AB2F8" w14:textId="77777777" w:rsidR="009A7409" w:rsidRDefault="00C436D0">
            <w:pPr>
              <w:spacing w:after="120"/>
              <w:rPr>
                <w:ins w:id="660" w:author="ZTE" w:date="2022-10-13T10:14:00Z"/>
                <w:rFonts w:eastAsiaTheme="minorEastAsia"/>
                <w:color w:val="0070C0"/>
                <w:lang w:val="en-US" w:eastAsia="zh-CN"/>
              </w:rPr>
            </w:pPr>
            <w:ins w:id="661" w:author="ZTE" w:date="2022-10-13T10:14:00Z">
              <w:r>
                <w:rPr>
                  <w:rFonts w:eastAsiaTheme="minorEastAsia" w:hint="eastAsia"/>
                  <w:color w:val="0070C0"/>
                  <w:lang w:val="en-US" w:eastAsia="zh-CN"/>
                </w:rPr>
                <w:t>ZTE</w:t>
              </w:r>
            </w:ins>
          </w:p>
        </w:tc>
        <w:tc>
          <w:tcPr>
            <w:tcW w:w="8395" w:type="dxa"/>
          </w:tcPr>
          <w:p w14:paraId="3420A671" w14:textId="77777777" w:rsidR="009A7409" w:rsidRDefault="00C436D0">
            <w:pPr>
              <w:spacing w:after="120"/>
              <w:rPr>
                <w:ins w:id="662" w:author="ZTE" w:date="2022-10-13T10:15:00Z"/>
                <w:rFonts w:eastAsiaTheme="minorEastAsia"/>
                <w:lang w:val="en-US" w:eastAsia="zh-CN"/>
              </w:rPr>
            </w:pPr>
            <w:ins w:id="663" w:author="ZTE" w:date="2022-10-13T10:15:00Z">
              <w:r>
                <w:rPr>
                  <w:rFonts w:eastAsiaTheme="minorEastAsia" w:hint="eastAsia"/>
                  <w:lang w:val="en-US" w:eastAsia="zh-CN"/>
                </w:rPr>
                <w:t>We are not against option 1.</w:t>
              </w:r>
            </w:ins>
          </w:p>
          <w:p w14:paraId="639E086D" w14:textId="77777777" w:rsidR="009A7409" w:rsidRDefault="00C436D0">
            <w:pPr>
              <w:spacing w:after="120"/>
              <w:rPr>
                <w:ins w:id="664" w:author="ZTE" w:date="2022-10-13T10:14:00Z"/>
                <w:rFonts w:eastAsiaTheme="minorEastAsia"/>
                <w:color w:val="0070C0"/>
                <w:lang w:val="en-US" w:eastAsia="zh-CN"/>
              </w:rPr>
            </w:pPr>
            <w:ins w:id="665" w:author="ZTE" w:date="2022-10-13T10:15:00Z">
              <w:r>
                <w:rPr>
                  <w:rFonts w:eastAsiaTheme="minorEastAsia" w:hint="eastAsia"/>
                  <w:lang w:val="en-US" w:eastAsia="zh-CN"/>
                </w:rPr>
                <w:t xml:space="preserve">We understand the purpose </w:t>
              </w:r>
              <w:r>
                <w:t>to have the same notation between different companies</w:t>
              </w:r>
              <w:r>
                <w:rPr>
                  <w:rFonts w:hint="eastAsia"/>
                  <w:lang w:val="en-US" w:eastAsia="zh-CN"/>
                </w:rPr>
                <w:t>. However, how to guarantee RAN1 and RAN4 use the same notation in the parallel discussion</w:t>
              </w:r>
            </w:ins>
            <w:ins w:id="666" w:author="ZTE" w:date="2022-10-13T10:22:00Z">
              <w:r>
                <w:rPr>
                  <w:rFonts w:hint="eastAsia"/>
                  <w:lang w:val="en-US" w:eastAsia="zh-CN"/>
                </w:rPr>
                <w:t>s</w:t>
              </w:r>
            </w:ins>
            <w:ins w:id="667" w:author="ZTE" w:date="2022-10-13T10:15:00Z">
              <w:r>
                <w:rPr>
                  <w:rFonts w:hint="eastAsia"/>
                  <w:lang w:val="en-US" w:eastAsia="zh-CN"/>
                </w:rPr>
                <w:t>?</w:t>
              </w:r>
            </w:ins>
          </w:p>
        </w:tc>
      </w:tr>
      <w:tr w:rsidR="00C436D0" w14:paraId="3ED85C9F" w14:textId="77777777">
        <w:trPr>
          <w:ins w:id="668" w:author="Sanjun Feng(vivo)" w:date="2022-10-13T11:15:00Z"/>
        </w:trPr>
        <w:tc>
          <w:tcPr>
            <w:tcW w:w="1236" w:type="dxa"/>
          </w:tcPr>
          <w:p w14:paraId="28E104FE" w14:textId="77777777" w:rsidR="00C436D0" w:rsidRDefault="00C436D0" w:rsidP="00C436D0">
            <w:pPr>
              <w:spacing w:after="120"/>
              <w:rPr>
                <w:ins w:id="669" w:author="Sanjun Feng(vivo)" w:date="2022-10-13T11:15:00Z"/>
                <w:rFonts w:eastAsiaTheme="minorEastAsia"/>
                <w:color w:val="0070C0"/>
                <w:lang w:val="en-US" w:eastAsia="zh-CN"/>
              </w:rPr>
            </w:pPr>
            <w:ins w:id="670"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B8956EB" w14:textId="77777777" w:rsidR="00C436D0" w:rsidRDefault="00C436D0" w:rsidP="00C436D0">
            <w:pPr>
              <w:spacing w:after="120"/>
              <w:rPr>
                <w:ins w:id="671" w:author="Sanjun Feng(vivo)" w:date="2022-10-13T11:15:00Z"/>
                <w:rFonts w:eastAsiaTheme="minorEastAsia"/>
                <w:lang w:val="en-US" w:eastAsia="zh-CN"/>
              </w:rPr>
            </w:pPr>
            <w:ins w:id="672" w:author="Sanjun Feng(vivo)" w:date="2022-10-13T11:15:00Z">
              <w:r>
                <w:rPr>
                  <w:rFonts w:eastAsiaTheme="minorEastAsia" w:hint="eastAsia"/>
                  <w:color w:val="0070C0"/>
                  <w:lang w:val="en-US" w:eastAsia="zh-CN"/>
                </w:rPr>
                <w:t>T</w:t>
              </w:r>
              <w:r>
                <w:rPr>
                  <w:rFonts w:eastAsiaTheme="minorEastAsia"/>
                  <w:color w:val="0070C0"/>
                  <w:lang w:val="en-US" w:eastAsia="zh-CN"/>
                </w:rPr>
                <w:t>hese definitions can be baseline. However, how to do the evaluation would depend on some of previous issues in topic 1.</w:t>
              </w:r>
            </w:ins>
          </w:p>
        </w:tc>
      </w:tr>
    </w:tbl>
    <w:p w14:paraId="0D662525" w14:textId="77777777" w:rsidR="009A7409" w:rsidRDefault="009A7409">
      <w:pPr>
        <w:rPr>
          <w:i/>
          <w:color w:val="0070C0"/>
          <w:lang w:eastAsia="zh-CN"/>
        </w:rPr>
      </w:pPr>
    </w:p>
    <w:p w14:paraId="22ABA6B4" w14:textId="77777777" w:rsidR="009A7409" w:rsidRDefault="00C436D0">
      <w:pPr>
        <w:rPr>
          <w:b/>
          <w:color w:val="0070C0"/>
          <w:u w:val="single"/>
          <w:lang w:eastAsia="ko-KR"/>
        </w:rPr>
      </w:pPr>
      <w:r>
        <w:rPr>
          <w:b/>
          <w:color w:val="0070C0"/>
          <w:u w:val="single"/>
          <w:lang w:eastAsia="ko-KR"/>
        </w:rPr>
        <w:t>Issue 2-1-5: Handling of asymmetric extension</w:t>
      </w:r>
    </w:p>
    <w:p w14:paraId="2E270BF4"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symmetric extension for FDSS with spectrum extension</w:t>
      </w:r>
    </w:p>
    <w:p w14:paraId="2B024AD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11FDBA4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4DDF002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F164011"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13A4D333"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00B157BB" w14:textId="77777777">
        <w:tc>
          <w:tcPr>
            <w:tcW w:w="1236" w:type="dxa"/>
          </w:tcPr>
          <w:p w14:paraId="35470B4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8905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A44C6BB" w14:textId="77777777">
        <w:tc>
          <w:tcPr>
            <w:tcW w:w="1236" w:type="dxa"/>
          </w:tcPr>
          <w:p w14:paraId="2E7F5FE0" w14:textId="77777777" w:rsidR="009A7409" w:rsidRDefault="00C436D0">
            <w:pPr>
              <w:spacing w:after="120"/>
              <w:rPr>
                <w:rFonts w:eastAsiaTheme="minorEastAsia"/>
                <w:color w:val="0070C0"/>
                <w:lang w:val="en-US" w:eastAsia="zh-CN"/>
              </w:rPr>
            </w:pPr>
            <w:del w:id="673" w:author="Author">
              <w:r>
                <w:rPr>
                  <w:rFonts w:eastAsiaTheme="minorEastAsia" w:hint="eastAsia"/>
                  <w:color w:val="0070C0"/>
                  <w:lang w:val="en-US" w:eastAsia="zh-CN"/>
                </w:rPr>
                <w:delText>XXX</w:delText>
              </w:r>
            </w:del>
            <w:ins w:id="674" w:author="Author">
              <w:r>
                <w:rPr>
                  <w:rFonts w:eastAsiaTheme="minorEastAsia"/>
                  <w:color w:val="0070C0"/>
                  <w:lang w:val="en-US" w:eastAsia="zh-CN"/>
                </w:rPr>
                <w:t>Nokia</w:t>
              </w:r>
            </w:ins>
          </w:p>
        </w:tc>
        <w:tc>
          <w:tcPr>
            <w:tcW w:w="8395" w:type="dxa"/>
          </w:tcPr>
          <w:p w14:paraId="678DE987" w14:textId="77777777" w:rsidR="009A7409" w:rsidRDefault="00C436D0">
            <w:pPr>
              <w:spacing w:after="120"/>
              <w:rPr>
                <w:rFonts w:eastAsiaTheme="minorEastAsia"/>
                <w:color w:val="0070C0"/>
                <w:lang w:val="en-US" w:eastAsia="zh-CN"/>
              </w:rPr>
            </w:pPr>
            <w:ins w:id="675" w:author="Author">
              <w:r>
                <w:rPr>
                  <w:rFonts w:eastAsiaTheme="minorEastAsia"/>
                  <w:color w:val="0070C0"/>
                  <w:lang w:val="en-US" w:eastAsia="zh-CN"/>
                </w:rPr>
                <w:t>Option 1</w:t>
              </w:r>
            </w:ins>
          </w:p>
        </w:tc>
      </w:tr>
      <w:tr w:rsidR="009A7409" w14:paraId="78E06E16" w14:textId="77777777">
        <w:trPr>
          <w:ins w:id="676" w:author="Qualcomm - Sumant Iyer" w:date="2022-10-11T13:14:00Z"/>
        </w:trPr>
        <w:tc>
          <w:tcPr>
            <w:tcW w:w="1236" w:type="dxa"/>
          </w:tcPr>
          <w:p w14:paraId="4B88DEA2" w14:textId="77777777" w:rsidR="009A7409" w:rsidRDefault="00C436D0">
            <w:pPr>
              <w:spacing w:after="120"/>
              <w:rPr>
                <w:ins w:id="677" w:author="Qualcomm - Sumant Iyer" w:date="2022-10-11T13:14:00Z"/>
                <w:rFonts w:eastAsiaTheme="minorEastAsia"/>
                <w:color w:val="0070C0"/>
                <w:lang w:val="en-US" w:eastAsia="zh-CN"/>
              </w:rPr>
            </w:pPr>
            <w:ins w:id="678" w:author="Qualcomm - Sumant Iyer" w:date="2022-10-11T13:14:00Z">
              <w:r>
                <w:rPr>
                  <w:rFonts w:eastAsiaTheme="minorEastAsia"/>
                  <w:color w:val="0070C0"/>
                  <w:lang w:val="en-US" w:eastAsia="zh-CN"/>
                </w:rPr>
                <w:t>Qualcomm</w:t>
              </w:r>
            </w:ins>
          </w:p>
        </w:tc>
        <w:tc>
          <w:tcPr>
            <w:tcW w:w="8395" w:type="dxa"/>
          </w:tcPr>
          <w:p w14:paraId="5CD1B980" w14:textId="77777777" w:rsidR="009A7409" w:rsidRDefault="00C436D0">
            <w:pPr>
              <w:spacing w:after="120"/>
              <w:rPr>
                <w:ins w:id="679" w:author="Qualcomm - Sumant Iyer" w:date="2022-10-11T13:14:00Z"/>
                <w:rFonts w:eastAsiaTheme="minorEastAsia"/>
                <w:color w:val="0070C0"/>
                <w:lang w:val="en-US" w:eastAsia="zh-CN"/>
              </w:rPr>
            </w:pPr>
            <w:ins w:id="680" w:author="Qualcomm - Sumant Iyer" w:date="2022-10-11T13:14:00Z">
              <w:r>
                <w:rPr>
                  <w:rFonts w:eastAsiaTheme="minorEastAsia"/>
                  <w:color w:val="0070C0"/>
                  <w:lang w:val="en-US" w:eastAsia="zh-CN"/>
                </w:rPr>
                <w:t>Option 1</w:t>
              </w:r>
            </w:ins>
          </w:p>
          <w:p w14:paraId="74C65CBB" w14:textId="77777777" w:rsidR="009A7409" w:rsidRDefault="00C436D0">
            <w:pPr>
              <w:spacing w:after="120"/>
              <w:rPr>
                <w:ins w:id="681" w:author="Qualcomm - Sumant Iyer" w:date="2022-10-11T13:14:00Z"/>
                <w:rFonts w:eastAsiaTheme="minorEastAsia"/>
                <w:color w:val="0070C0"/>
                <w:lang w:val="en-US" w:eastAsia="zh-CN"/>
              </w:rPr>
            </w:pPr>
            <w:ins w:id="682" w:author="Qualcomm - Sumant Iyer" w:date="2022-10-11T13:14:00Z">
              <w:r>
                <w:rPr>
                  <w:rFonts w:eastAsiaTheme="minorEastAsia"/>
                  <w:color w:val="0070C0"/>
                  <w:lang w:val="en-US" w:eastAsia="zh-CN"/>
                </w:rPr>
                <w:t xml:space="preserve">Prefer ‘only’ symmetric extension, but ultimately this is a decision we would be taking at the risk of RAN1 specifying something </w:t>
              </w:r>
            </w:ins>
            <w:ins w:id="683" w:author="Qualcomm - Sumant Iyer" w:date="2022-10-11T13:15:00Z">
              <w:r>
                <w:rPr>
                  <w:rFonts w:eastAsiaTheme="minorEastAsia"/>
                  <w:color w:val="0070C0"/>
                  <w:lang w:val="en-US" w:eastAsia="zh-CN"/>
                </w:rPr>
                <w:t>else.</w:t>
              </w:r>
            </w:ins>
          </w:p>
        </w:tc>
      </w:tr>
      <w:tr w:rsidR="009A7409" w14:paraId="7EC42D18" w14:textId="77777777">
        <w:trPr>
          <w:ins w:id="684" w:author="Chunhui Zhang" w:date="2022-10-12T20:20:00Z"/>
        </w:trPr>
        <w:tc>
          <w:tcPr>
            <w:tcW w:w="1236" w:type="dxa"/>
          </w:tcPr>
          <w:p w14:paraId="54EC4172" w14:textId="77777777" w:rsidR="009A7409" w:rsidRDefault="00C436D0">
            <w:pPr>
              <w:spacing w:after="120"/>
              <w:rPr>
                <w:ins w:id="685" w:author="Chunhui Zhang" w:date="2022-10-12T20:20:00Z"/>
                <w:rFonts w:eastAsiaTheme="minorEastAsia"/>
                <w:color w:val="0070C0"/>
                <w:lang w:val="en-US" w:eastAsia="zh-CN"/>
              </w:rPr>
            </w:pPr>
            <w:ins w:id="686" w:author="Chunhui Zhang" w:date="2022-10-12T20:21:00Z">
              <w:r>
                <w:rPr>
                  <w:rFonts w:eastAsiaTheme="minorEastAsia"/>
                  <w:color w:val="0070C0"/>
                  <w:lang w:val="en-US" w:eastAsia="zh-CN"/>
                </w:rPr>
                <w:t>Ericsson</w:t>
              </w:r>
            </w:ins>
          </w:p>
        </w:tc>
        <w:tc>
          <w:tcPr>
            <w:tcW w:w="8395" w:type="dxa"/>
          </w:tcPr>
          <w:p w14:paraId="06978B35" w14:textId="77777777" w:rsidR="009A7409" w:rsidRDefault="00C436D0">
            <w:pPr>
              <w:spacing w:after="120"/>
              <w:rPr>
                <w:ins w:id="687" w:author="Chunhui Zhang" w:date="2022-10-12T20:20:00Z"/>
                <w:rFonts w:eastAsiaTheme="minorEastAsia"/>
                <w:color w:val="0070C0"/>
                <w:lang w:val="en-US" w:eastAsia="zh-CN"/>
              </w:rPr>
            </w:pPr>
            <w:ins w:id="688" w:author="Chunhui Zhang" w:date="2022-10-12T20:21:00Z">
              <w:r>
                <w:rPr>
                  <w:rFonts w:eastAsiaTheme="minorEastAsia"/>
                  <w:color w:val="0070C0"/>
                  <w:lang w:val="en-US" w:eastAsia="zh-CN"/>
                </w:rPr>
                <w:t xml:space="preserve">Option 1. </w:t>
              </w:r>
            </w:ins>
          </w:p>
        </w:tc>
      </w:tr>
      <w:tr w:rsidR="009A7409" w14:paraId="5F530F78" w14:textId="77777777">
        <w:trPr>
          <w:ins w:id="689" w:author="Apple" w:date="2022-10-12T22:15:00Z"/>
        </w:trPr>
        <w:tc>
          <w:tcPr>
            <w:tcW w:w="1236" w:type="dxa"/>
          </w:tcPr>
          <w:p w14:paraId="4702DE71" w14:textId="77777777" w:rsidR="009A7409" w:rsidRDefault="00C436D0">
            <w:pPr>
              <w:spacing w:after="120"/>
              <w:rPr>
                <w:ins w:id="690" w:author="Apple" w:date="2022-10-12T22:15:00Z"/>
                <w:rFonts w:eastAsiaTheme="minorEastAsia"/>
                <w:color w:val="0070C0"/>
                <w:lang w:val="en-US" w:eastAsia="zh-CN"/>
              </w:rPr>
            </w:pPr>
            <w:ins w:id="691" w:author="Apple" w:date="2022-10-12T22:15:00Z">
              <w:r>
                <w:rPr>
                  <w:rFonts w:eastAsiaTheme="minorEastAsia"/>
                  <w:color w:val="0070C0"/>
                  <w:lang w:val="en-US" w:eastAsia="zh-CN"/>
                </w:rPr>
                <w:t>Apple</w:t>
              </w:r>
            </w:ins>
          </w:p>
        </w:tc>
        <w:tc>
          <w:tcPr>
            <w:tcW w:w="8395" w:type="dxa"/>
          </w:tcPr>
          <w:p w14:paraId="541C5E1B" w14:textId="77777777" w:rsidR="009A7409" w:rsidRDefault="00C436D0">
            <w:pPr>
              <w:spacing w:after="120"/>
              <w:rPr>
                <w:ins w:id="692" w:author="Apple" w:date="2022-10-12T22:15:00Z"/>
                <w:rFonts w:eastAsiaTheme="minorEastAsia"/>
                <w:color w:val="0070C0"/>
                <w:lang w:val="en-US" w:eastAsia="zh-CN"/>
              </w:rPr>
            </w:pPr>
            <w:ins w:id="693" w:author="Apple" w:date="2022-10-12T22:15:00Z">
              <w:r>
                <w:rPr>
                  <w:rFonts w:eastAsiaTheme="minorEastAsia"/>
                  <w:color w:val="0070C0"/>
                  <w:lang w:val="en-US" w:eastAsia="zh-CN"/>
                </w:rPr>
                <w:t>Option 1</w:t>
              </w:r>
            </w:ins>
          </w:p>
        </w:tc>
      </w:tr>
      <w:tr w:rsidR="009A7409" w14:paraId="1DEC2030" w14:textId="77777777">
        <w:trPr>
          <w:ins w:id="694" w:author="ZTE" w:date="2022-10-13T10:15:00Z"/>
        </w:trPr>
        <w:tc>
          <w:tcPr>
            <w:tcW w:w="1236" w:type="dxa"/>
          </w:tcPr>
          <w:p w14:paraId="10854A62" w14:textId="77777777" w:rsidR="009A7409" w:rsidRDefault="00C436D0">
            <w:pPr>
              <w:spacing w:after="120"/>
              <w:rPr>
                <w:ins w:id="695" w:author="ZTE" w:date="2022-10-13T10:15:00Z"/>
                <w:rFonts w:eastAsiaTheme="minorEastAsia"/>
                <w:color w:val="0070C0"/>
                <w:lang w:val="en-US" w:eastAsia="zh-CN"/>
              </w:rPr>
            </w:pPr>
            <w:ins w:id="696" w:author="ZTE" w:date="2022-10-13T10:15:00Z">
              <w:r>
                <w:rPr>
                  <w:rFonts w:eastAsiaTheme="minorEastAsia" w:hint="eastAsia"/>
                  <w:color w:val="0070C0"/>
                  <w:lang w:val="en-US" w:eastAsia="zh-CN"/>
                </w:rPr>
                <w:t>ZTE</w:t>
              </w:r>
            </w:ins>
          </w:p>
        </w:tc>
        <w:tc>
          <w:tcPr>
            <w:tcW w:w="8395" w:type="dxa"/>
          </w:tcPr>
          <w:p w14:paraId="648358A2" w14:textId="77777777" w:rsidR="009A7409" w:rsidRDefault="00C436D0">
            <w:pPr>
              <w:spacing w:after="120"/>
              <w:rPr>
                <w:ins w:id="697" w:author="ZTE" w:date="2022-10-13T10:15:00Z"/>
                <w:rFonts w:eastAsiaTheme="minorEastAsia"/>
                <w:color w:val="0070C0"/>
                <w:lang w:val="en-US" w:eastAsia="zh-CN"/>
              </w:rPr>
            </w:pPr>
            <w:ins w:id="698" w:author="ZTE" w:date="2022-10-13T10:15:00Z">
              <w:r>
                <w:rPr>
                  <w:rFonts w:eastAsiaTheme="minorEastAsia" w:hint="eastAsia"/>
                  <w:color w:val="0070C0"/>
                  <w:lang w:val="en-US" w:eastAsia="zh-CN"/>
                </w:rPr>
                <w:t xml:space="preserve">Option 1. </w:t>
              </w:r>
            </w:ins>
          </w:p>
        </w:tc>
      </w:tr>
      <w:tr w:rsidR="00C436D0" w14:paraId="4EC65355" w14:textId="77777777">
        <w:trPr>
          <w:ins w:id="699" w:author="Sanjun Feng(vivo)" w:date="2022-10-13T11:15:00Z"/>
        </w:trPr>
        <w:tc>
          <w:tcPr>
            <w:tcW w:w="1236" w:type="dxa"/>
          </w:tcPr>
          <w:p w14:paraId="069B830B" w14:textId="77777777" w:rsidR="00C436D0" w:rsidRDefault="00C436D0" w:rsidP="00C436D0">
            <w:pPr>
              <w:spacing w:after="120"/>
              <w:rPr>
                <w:ins w:id="700" w:author="Sanjun Feng(vivo)" w:date="2022-10-13T11:15:00Z"/>
                <w:rFonts w:eastAsiaTheme="minorEastAsia"/>
                <w:color w:val="0070C0"/>
                <w:lang w:val="en-US" w:eastAsia="zh-CN"/>
              </w:rPr>
            </w:pPr>
            <w:ins w:id="701"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FEF9EA" w14:textId="77777777" w:rsidR="00C436D0" w:rsidRDefault="00C436D0" w:rsidP="00C436D0">
            <w:pPr>
              <w:spacing w:after="120"/>
              <w:rPr>
                <w:ins w:id="702" w:author="Sanjun Feng(vivo)" w:date="2022-10-13T11:15:00Z"/>
                <w:rFonts w:eastAsiaTheme="minorEastAsia"/>
                <w:color w:val="0070C0"/>
                <w:lang w:val="en-US" w:eastAsia="zh-CN"/>
              </w:rPr>
            </w:pPr>
            <w:ins w:id="703" w:author="Sanjun Feng(vivo)" w:date="2022-10-13T11:15:00Z">
              <w:r>
                <w:rPr>
                  <w:rFonts w:eastAsiaTheme="minorEastAsia" w:hint="eastAsia"/>
                  <w:color w:val="0070C0"/>
                  <w:lang w:val="en-US" w:eastAsia="zh-CN"/>
                </w:rPr>
                <w:t>O</w:t>
              </w:r>
              <w:r>
                <w:rPr>
                  <w:rFonts w:eastAsiaTheme="minorEastAsia"/>
                  <w:color w:val="0070C0"/>
                  <w:lang w:val="en-US" w:eastAsia="zh-CN"/>
                </w:rPr>
                <w:t>ption 1</w:t>
              </w:r>
            </w:ins>
          </w:p>
        </w:tc>
      </w:tr>
    </w:tbl>
    <w:p w14:paraId="2977CF1A" w14:textId="77777777" w:rsidR="009A7409" w:rsidRDefault="009A7409">
      <w:pPr>
        <w:rPr>
          <w:i/>
          <w:color w:val="0070C0"/>
          <w:lang w:eastAsia="zh-CN"/>
        </w:rPr>
      </w:pPr>
    </w:p>
    <w:p w14:paraId="7450EF82" w14:textId="77777777" w:rsidR="009A7409" w:rsidRDefault="00C436D0">
      <w:pPr>
        <w:rPr>
          <w:b/>
          <w:color w:val="0070C0"/>
          <w:u w:val="single"/>
          <w:lang w:eastAsia="ko-KR"/>
        </w:rPr>
      </w:pPr>
      <w:r>
        <w:rPr>
          <w:b/>
          <w:color w:val="0070C0"/>
          <w:u w:val="single"/>
          <w:lang w:eastAsia="ko-KR"/>
        </w:rPr>
        <w:t>Issue 2-1-6: Frequency bands</w:t>
      </w:r>
    </w:p>
    <w:p w14:paraId="600150F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one of the following options</w:t>
      </w:r>
    </w:p>
    <w:p w14:paraId="2D8C5F5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700 MHz, 4 GHz and 28 GHz (From R4-2216639(Ericsson))</w:t>
      </w:r>
    </w:p>
    <w:p w14:paraId="7D31476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GHz and 28 GHz (From R4-2215515(Nokia))</w:t>
      </w:r>
    </w:p>
    <w:p w14:paraId="668CC48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GHz (From R4-2215891(ZTE)</w:t>
      </w:r>
      <w:r>
        <w:rPr>
          <w:color w:val="0070C0"/>
          <w:lang w:eastAsia="zh-CN"/>
        </w:rPr>
        <w:t xml:space="preserve"> and R4-2216121(vivo)</w:t>
      </w:r>
      <w:r>
        <w:rPr>
          <w:rFonts w:eastAsia="宋体"/>
          <w:color w:val="0070C0"/>
          <w:szCs w:val="24"/>
          <w:lang w:eastAsia="zh-CN"/>
        </w:rPr>
        <w:t>)</w:t>
      </w:r>
    </w:p>
    <w:p w14:paraId="415C835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4: Others</w:t>
      </w:r>
    </w:p>
    <w:p w14:paraId="1526F2E7" w14:textId="77777777" w:rsidR="009A7409" w:rsidRDefault="00C436D0">
      <w:pPr>
        <w:spacing w:after="120"/>
        <w:rPr>
          <w:color w:val="0070C0"/>
          <w:szCs w:val="24"/>
          <w:lang w:eastAsia="zh-CN"/>
        </w:rPr>
      </w:pPr>
      <w:r>
        <w:rPr>
          <w:color w:val="0070C0"/>
          <w:szCs w:val="24"/>
          <w:lang w:eastAsia="zh-CN"/>
        </w:rPr>
        <w:t>Note: vivo clarified that their simulation result uses 4 GHz in offline.</w:t>
      </w:r>
    </w:p>
    <w:p w14:paraId="1241430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6CB5962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01B41EAB" w14:textId="77777777">
        <w:tc>
          <w:tcPr>
            <w:tcW w:w="1236" w:type="dxa"/>
          </w:tcPr>
          <w:p w14:paraId="0D4EF10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81415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8FE0C4B" w14:textId="77777777">
        <w:tc>
          <w:tcPr>
            <w:tcW w:w="1236" w:type="dxa"/>
          </w:tcPr>
          <w:p w14:paraId="76092FDA" w14:textId="77777777" w:rsidR="009A7409" w:rsidRDefault="00C436D0">
            <w:pPr>
              <w:spacing w:after="120"/>
              <w:rPr>
                <w:rFonts w:eastAsiaTheme="minorEastAsia"/>
                <w:color w:val="0070C0"/>
                <w:lang w:val="en-US" w:eastAsia="zh-CN"/>
              </w:rPr>
            </w:pPr>
            <w:ins w:id="704" w:author="Author">
              <w:r>
                <w:rPr>
                  <w:rFonts w:eastAsiaTheme="minorEastAsia"/>
                  <w:color w:val="0070C0"/>
                  <w:lang w:val="en-US" w:eastAsia="zh-CN"/>
                </w:rPr>
                <w:t>Nokia</w:t>
              </w:r>
            </w:ins>
            <w:del w:id="705" w:author="Author">
              <w:r>
                <w:rPr>
                  <w:rFonts w:eastAsiaTheme="minorEastAsia" w:hint="eastAsia"/>
                  <w:color w:val="0070C0"/>
                  <w:lang w:val="en-US" w:eastAsia="zh-CN"/>
                </w:rPr>
                <w:delText>XXX</w:delText>
              </w:r>
            </w:del>
          </w:p>
        </w:tc>
        <w:tc>
          <w:tcPr>
            <w:tcW w:w="8395" w:type="dxa"/>
          </w:tcPr>
          <w:p w14:paraId="597DC511" w14:textId="77777777" w:rsidR="009A7409" w:rsidRDefault="00C436D0">
            <w:pPr>
              <w:spacing w:after="120"/>
              <w:rPr>
                <w:rFonts w:eastAsiaTheme="minorEastAsia"/>
                <w:color w:val="0070C0"/>
                <w:lang w:val="en-US" w:eastAsia="zh-CN"/>
              </w:rPr>
            </w:pPr>
            <w:ins w:id="706" w:author="Author">
              <w:r>
                <w:rPr>
                  <w:rFonts w:eastAsiaTheme="minorEastAsia"/>
                  <w:color w:val="0070C0"/>
                  <w:lang w:val="en-US" w:eastAsia="zh-CN"/>
                </w:rPr>
                <w:t>Option 2</w:t>
              </w:r>
            </w:ins>
          </w:p>
        </w:tc>
      </w:tr>
      <w:tr w:rsidR="009A7409" w14:paraId="2C0ACD23" w14:textId="77777777">
        <w:trPr>
          <w:ins w:id="707" w:author="Qualcomm - Sumant Iyer" w:date="2022-10-11T13:16:00Z"/>
        </w:trPr>
        <w:tc>
          <w:tcPr>
            <w:tcW w:w="1236" w:type="dxa"/>
          </w:tcPr>
          <w:p w14:paraId="552A8165" w14:textId="77777777" w:rsidR="009A7409" w:rsidRDefault="00C436D0">
            <w:pPr>
              <w:spacing w:after="120"/>
              <w:rPr>
                <w:ins w:id="708" w:author="Qualcomm - Sumant Iyer" w:date="2022-10-11T13:16:00Z"/>
                <w:rFonts w:eastAsiaTheme="minorEastAsia"/>
                <w:color w:val="0070C0"/>
                <w:lang w:val="en-US" w:eastAsia="zh-CN"/>
              </w:rPr>
            </w:pPr>
            <w:ins w:id="709" w:author="Qualcomm - Sumant Iyer" w:date="2022-10-11T13:16:00Z">
              <w:r>
                <w:rPr>
                  <w:rFonts w:eastAsiaTheme="minorEastAsia"/>
                  <w:color w:val="0070C0"/>
                  <w:lang w:val="en-US" w:eastAsia="zh-CN"/>
                </w:rPr>
                <w:t>Qualcomm</w:t>
              </w:r>
            </w:ins>
          </w:p>
        </w:tc>
        <w:tc>
          <w:tcPr>
            <w:tcW w:w="8395" w:type="dxa"/>
          </w:tcPr>
          <w:p w14:paraId="5AB2EBF6" w14:textId="77777777" w:rsidR="009A7409" w:rsidRDefault="00C436D0">
            <w:pPr>
              <w:spacing w:after="120"/>
              <w:rPr>
                <w:ins w:id="710" w:author="Qualcomm - Sumant Iyer" w:date="2022-10-11T13:16:00Z"/>
                <w:rFonts w:eastAsiaTheme="minorEastAsia"/>
                <w:color w:val="0070C0"/>
                <w:lang w:val="en-US" w:eastAsia="zh-CN"/>
              </w:rPr>
            </w:pPr>
            <w:ins w:id="711" w:author="Qualcomm - Sumant Iyer" w:date="2022-10-11T13:16:00Z">
              <w:r>
                <w:rPr>
                  <w:rFonts w:eastAsiaTheme="minorEastAsia"/>
                  <w:color w:val="0070C0"/>
                  <w:lang w:val="en-US" w:eastAsia="zh-CN"/>
                </w:rPr>
                <w:t>Option 4:</w:t>
              </w:r>
            </w:ins>
          </w:p>
          <w:p w14:paraId="1D132844" w14:textId="77777777" w:rsidR="009A7409" w:rsidRDefault="00C436D0">
            <w:pPr>
              <w:spacing w:after="120"/>
              <w:rPr>
                <w:ins w:id="712" w:author="Qualcomm - Sumant Iyer" w:date="2022-10-11T13:16:00Z"/>
                <w:rFonts w:eastAsiaTheme="minorEastAsia"/>
                <w:color w:val="0070C0"/>
                <w:lang w:val="en-US" w:eastAsia="zh-CN"/>
              </w:rPr>
            </w:pPr>
            <w:ins w:id="713" w:author="Qualcomm - Sumant Iyer" w:date="2022-10-11T13:16:00Z">
              <w:r>
                <w:rPr>
                  <w:rFonts w:eastAsiaTheme="minorEastAsia"/>
                  <w:color w:val="0070C0"/>
                  <w:lang w:val="en-US" w:eastAsia="zh-CN"/>
                </w:rPr>
                <w:t xml:space="preserve">For transparent schemes, it is better to focus on FR1 alone, because even legacy FR2 UEs can </w:t>
              </w:r>
              <w:proofErr w:type="spellStart"/>
              <w:r>
                <w:rPr>
                  <w:rFonts w:eastAsiaTheme="minorEastAsia"/>
                  <w:color w:val="0070C0"/>
                  <w:lang w:val="en-US" w:eastAsia="zh-CN"/>
                </w:rPr>
                <w:t>self enhance</w:t>
              </w:r>
              <w:proofErr w:type="spellEnd"/>
              <w:r>
                <w:rPr>
                  <w:rFonts w:eastAsiaTheme="minorEastAsia"/>
                  <w:color w:val="0070C0"/>
                  <w:lang w:val="en-US" w:eastAsia="zh-CN"/>
                </w:rPr>
                <w:t xml:space="preserve"> relatively freely (PUMAXH is usually limited only by regulation)</w:t>
              </w:r>
            </w:ins>
          </w:p>
          <w:p w14:paraId="02FC81C3" w14:textId="77777777" w:rsidR="009A7409" w:rsidRDefault="00C436D0">
            <w:pPr>
              <w:spacing w:after="120"/>
              <w:rPr>
                <w:ins w:id="714" w:author="Qualcomm - Sumant Iyer" w:date="2022-10-11T13:16:00Z"/>
                <w:rFonts w:eastAsiaTheme="minorEastAsia"/>
                <w:color w:val="0070C0"/>
                <w:lang w:val="en-US" w:eastAsia="zh-CN"/>
              </w:rPr>
            </w:pPr>
            <w:ins w:id="715" w:author="Qualcomm - Sumant Iyer" w:date="2022-10-11T13:16:00Z">
              <w:r>
                <w:rPr>
                  <w:rFonts w:eastAsiaTheme="minorEastAsia"/>
                  <w:color w:val="0070C0"/>
                  <w:lang w:val="en-US" w:eastAsia="zh-CN"/>
                </w:rPr>
                <w:t>For non-transparent schemes, both FR1 and FR2 can be considered</w:t>
              </w:r>
            </w:ins>
            <w:ins w:id="716" w:author="Qualcomm - Sumant Iyer" w:date="2022-10-11T13:17:00Z">
              <w:r>
                <w:rPr>
                  <w:rFonts w:eastAsiaTheme="minorEastAsia"/>
                  <w:color w:val="0070C0"/>
                  <w:lang w:val="en-US" w:eastAsia="zh-CN"/>
                </w:rPr>
                <w:t>, but need to get some clarification from RAN1</w:t>
              </w:r>
            </w:ins>
          </w:p>
        </w:tc>
      </w:tr>
      <w:tr w:rsidR="009A7409" w14:paraId="0513E4D3" w14:textId="77777777">
        <w:trPr>
          <w:ins w:id="717" w:author="Chunhui Zhang" w:date="2022-10-12T20:21:00Z"/>
        </w:trPr>
        <w:tc>
          <w:tcPr>
            <w:tcW w:w="1236" w:type="dxa"/>
          </w:tcPr>
          <w:p w14:paraId="356C9381" w14:textId="77777777" w:rsidR="009A7409" w:rsidRDefault="00C436D0">
            <w:pPr>
              <w:spacing w:after="120"/>
              <w:rPr>
                <w:ins w:id="718" w:author="Chunhui Zhang" w:date="2022-10-12T20:21:00Z"/>
                <w:rFonts w:eastAsiaTheme="minorEastAsia"/>
                <w:color w:val="0070C0"/>
                <w:lang w:val="en-US" w:eastAsia="zh-CN"/>
              </w:rPr>
            </w:pPr>
            <w:ins w:id="719" w:author="Chunhui Zhang" w:date="2022-10-12T20:21:00Z">
              <w:r>
                <w:rPr>
                  <w:rFonts w:eastAsiaTheme="minorEastAsia"/>
                  <w:color w:val="0070C0"/>
                  <w:lang w:val="en-US" w:eastAsia="zh-CN"/>
                </w:rPr>
                <w:t>Ericsson</w:t>
              </w:r>
            </w:ins>
          </w:p>
        </w:tc>
        <w:tc>
          <w:tcPr>
            <w:tcW w:w="8395" w:type="dxa"/>
          </w:tcPr>
          <w:p w14:paraId="216399E7" w14:textId="77777777" w:rsidR="009A7409" w:rsidRDefault="00C436D0">
            <w:pPr>
              <w:spacing w:after="120"/>
              <w:rPr>
                <w:ins w:id="720" w:author="Chunhui Zhang" w:date="2022-10-12T20:21:00Z"/>
                <w:rFonts w:eastAsiaTheme="minorEastAsia"/>
                <w:color w:val="0070C0"/>
                <w:lang w:val="en-US" w:eastAsia="zh-CN"/>
              </w:rPr>
            </w:pPr>
            <w:ins w:id="721" w:author="Chunhui Zhang" w:date="2022-10-12T20:21:00Z">
              <w:r>
                <w:rPr>
                  <w:rFonts w:eastAsiaTheme="minorEastAsia"/>
                  <w:color w:val="0070C0"/>
                  <w:lang w:val="en-US" w:eastAsia="zh-CN"/>
                </w:rPr>
                <w:t>Option 1. 700 MHz is optimal for coverage.</w:t>
              </w:r>
            </w:ins>
          </w:p>
        </w:tc>
      </w:tr>
      <w:tr w:rsidR="009A7409" w14:paraId="578C0F50" w14:textId="77777777">
        <w:trPr>
          <w:ins w:id="722" w:author="Apple" w:date="2022-10-12T22:15:00Z"/>
        </w:trPr>
        <w:tc>
          <w:tcPr>
            <w:tcW w:w="1236" w:type="dxa"/>
          </w:tcPr>
          <w:p w14:paraId="673E2514" w14:textId="77777777" w:rsidR="009A7409" w:rsidRDefault="00C436D0">
            <w:pPr>
              <w:spacing w:after="120"/>
              <w:rPr>
                <w:ins w:id="723" w:author="Apple" w:date="2022-10-12T22:15:00Z"/>
                <w:rFonts w:eastAsiaTheme="minorEastAsia"/>
                <w:color w:val="0070C0"/>
                <w:lang w:val="en-US" w:eastAsia="zh-CN"/>
              </w:rPr>
            </w:pPr>
            <w:ins w:id="724" w:author="Apple" w:date="2022-10-12T22:15:00Z">
              <w:r>
                <w:rPr>
                  <w:rFonts w:eastAsiaTheme="minorEastAsia"/>
                  <w:color w:val="0070C0"/>
                  <w:lang w:val="en-US" w:eastAsia="zh-CN"/>
                </w:rPr>
                <w:t>Apple</w:t>
              </w:r>
            </w:ins>
          </w:p>
        </w:tc>
        <w:tc>
          <w:tcPr>
            <w:tcW w:w="8395" w:type="dxa"/>
          </w:tcPr>
          <w:p w14:paraId="56215378" w14:textId="77777777" w:rsidR="009A7409" w:rsidRDefault="00C436D0">
            <w:pPr>
              <w:spacing w:after="120"/>
              <w:rPr>
                <w:ins w:id="725" w:author="Apple" w:date="2022-10-12T22:15:00Z"/>
                <w:rFonts w:eastAsiaTheme="minorEastAsia"/>
                <w:color w:val="0070C0"/>
                <w:lang w:val="en-US" w:eastAsia="zh-CN"/>
              </w:rPr>
            </w:pPr>
            <w:ins w:id="726" w:author="Apple" w:date="2022-10-12T22:16:00Z">
              <w:r>
                <w:rPr>
                  <w:rFonts w:eastAsiaTheme="minorEastAsia"/>
                  <w:color w:val="0070C0"/>
                  <w:lang w:val="en-US" w:eastAsia="zh-CN"/>
                </w:rPr>
                <w:t>Option 4: As stated previously we would suggest to start with FR1</w:t>
              </w:r>
            </w:ins>
            <w:ins w:id="727" w:author="Apple" w:date="2022-10-12T22:17:00Z">
              <w:r>
                <w:rPr>
                  <w:rFonts w:eastAsiaTheme="minorEastAsia"/>
                  <w:color w:val="0070C0"/>
                  <w:lang w:val="en-US" w:eastAsia="zh-CN"/>
                </w:rPr>
                <w:t xml:space="preserve"> frequencies</w:t>
              </w:r>
            </w:ins>
            <w:ins w:id="728" w:author="Apple" w:date="2022-10-12T22:16:00Z">
              <w:r>
                <w:rPr>
                  <w:rFonts w:eastAsiaTheme="minorEastAsia"/>
                  <w:color w:val="0070C0"/>
                  <w:lang w:val="en-US" w:eastAsia="zh-CN"/>
                </w:rPr>
                <w:t xml:space="preserve"> first.</w:t>
              </w:r>
            </w:ins>
          </w:p>
        </w:tc>
      </w:tr>
      <w:tr w:rsidR="009A7409" w14:paraId="6BBBD4DD" w14:textId="77777777">
        <w:trPr>
          <w:ins w:id="729" w:author="Laurent Noel" w:date="2022-10-12T18:32:00Z"/>
        </w:trPr>
        <w:tc>
          <w:tcPr>
            <w:tcW w:w="1236" w:type="dxa"/>
          </w:tcPr>
          <w:p w14:paraId="33345F68" w14:textId="77777777" w:rsidR="009A7409" w:rsidRDefault="00C436D0">
            <w:pPr>
              <w:spacing w:after="120"/>
              <w:rPr>
                <w:ins w:id="730" w:author="Laurent Noel" w:date="2022-10-12T18:32:00Z"/>
                <w:rFonts w:eastAsiaTheme="minorEastAsia"/>
                <w:color w:val="0070C0"/>
                <w:lang w:val="en-US" w:eastAsia="zh-CN"/>
              </w:rPr>
            </w:pPr>
            <w:ins w:id="731" w:author="Laurent Noel" w:date="2022-10-12T18:32:00Z">
              <w:r>
                <w:rPr>
                  <w:rFonts w:eastAsiaTheme="minorEastAsia"/>
                  <w:color w:val="0070C0"/>
                  <w:lang w:val="en-US" w:eastAsia="zh-CN"/>
                </w:rPr>
                <w:t>Skyworks</w:t>
              </w:r>
            </w:ins>
          </w:p>
        </w:tc>
        <w:tc>
          <w:tcPr>
            <w:tcW w:w="8395" w:type="dxa"/>
          </w:tcPr>
          <w:p w14:paraId="7B3CEF78" w14:textId="77777777" w:rsidR="009A7409" w:rsidRDefault="00C436D0">
            <w:pPr>
              <w:spacing w:after="120"/>
              <w:rPr>
                <w:ins w:id="732" w:author="Laurent Noel" w:date="2022-10-12T18:32:00Z"/>
                <w:rFonts w:eastAsiaTheme="minorEastAsia"/>
                <w:color w:val="0070C0"/>
                <w:lang w:val="en-US" w:eastAsia="zh-CN"/>
              </w:rPr>
            </w:pPr>
            <w:ins w:id="733" w:author="Laurent Noel" w:date="2022-10-12T18:32:00Z">
              <w:r>
                <w:rPr>
                  <w:rFonts w:eastAsiaTheme="minorEastAsia"/>
                  <w:color w:val="0070C0"/>
                  <w:lang w:val="en-US" w:eastAsia="zh-CN"/>
                </w:rPr>
                <w:t>same view as Qualcomm.</w:t>
              </w:r>
            </w:ins>
          </w:p>
        </w:tc>
      </w:tr>
      <w:tr w:rsidR="009A7409" w14:paraId="37B3E5E1" w14:textId="77777777">
        <w:trPr>
          <w:ins w:id="734" w:author="ZTE" w:date="2022-10-13T10:15:00Z"/>
        </w:trPr>
        <w:tc>
          <w:tcPr>
            <w:tcW w:w="1236" w:type="dxa"/>
          </w:tcPr>
          <w:p w14:paraId="1FE20F4F" w14:textId="77777777" w:rsidR="009A7409" w:rsidRDefault="00C436D0">
            <w:pPr>
              <w:spacing w:after="120"/>
              <w:rPr>
                <w:ins w:id="735" w:author="ZTE" w:date="2022-10-13T10:15:00Z"/>
                <w:rFonts w:eastAsiaTheme="minorEastAsia"/>
                <w:color w:val="0070C0"/>
                <w:lang w:val="en-US" w:eastAsia="zh-CN"/>
              </w:rPr>
            </w:pPr>
            <w:ins w:id="736" w:author="ZTE" w:date="2022-10-13T10:15:00Z">
              <w:r>
                <w:rPr>
                  <w:rFonts w:eastAsiaTheme="minorEastAsia" w:hint="eastAsia"/>
                  <w:color w:val="0070C0"/>
                  <w:lang w:val="en-US" w:eastAsia="zh-CN"/>
                </w:rPr>
                <w:t>ZTE</w:t>
              </w:r>
            </w:ins>
          </w:p>
        </w:tc>
        <w:tc>
          <w:tcPr>
            <w:tcW w:w="8395" w:type="dxa"/>
          </w:tcPr>
          <w:p w14:paraId="3E720844" w14:textId="77777777" w:rsidR="009A7409" w:rsidRDefault="00C436D0">
            <w:pPr>
              <w:spacing w:after="120"/>
              <w:rPr>
                <w:ins w:id="737" w:author="ZTE" w:date="2022-10-13T10:15:00Z"/>
                <w:rFonts w:eastAsiaTheme="minorEastAsia"/>
                <w:color w:val="0070C0"/>
                <w:lang w:val="en-US" w:eastAsia="zh-CN"/>
              </w:rPr>
            </w:pPr>
            <w:ins w:id="738" w:author="ZTE" w:date="2022-10-13T10:15:00Z">
              <w:r>
                <w:rPr>
                  <w:rFonts w:eastAsiaTheme="minorEastAsia" w:hint="eastAsia"/>
                  <w:lang w:val="en-US" w:eastAsia="zh-CN"/>
                </w:rPr>
                <w:t xml:space="preserve">It depends on the conclusion </w:t>
              </w:r>
              <w:r>
                <w:rPr>
                  <w:rFonts w:eastAsiaTheme="minorEastAsia" w:hint="eastAsia"/>
                  <w:lang w:val="en-US" w:eastAsia="ko-KR"/>
                </w:rPr>
                <w:t>Issue 1-6-2</w:t>
              </w:r>
              <w:r>
                <w:rPr>
                  <w:rFonts w:eastAsiaTheme="minorEastAsia" w:hint="eastAsia"/>
                  <w:lang w:val="en-US" w:eastAsia="zh-CN"/>
                </w:rPr>
                <w:t xml:space="preserve">, i.e. whether or not to include both FR1 and FR2. If FR2 is also included, then we are fine with Option 2. But if only FR1 is included, then at least 4GHz should be </w:t>
              </w:r>
              <w:proofErr w:type="gramStart"/>
              <w:r>
                <w:rPr>
                  <w:rFonts w:eastAsiaTheme="minorEastAsia" w:hint="eastAsia"/>
                  <w:lang w:val="en-US" w:eastAsia="zh-CN"/>
                </w:rPr>
                <w:t>considered(</w:t>
              </w:r>
              <w:proofErr w:type="gramEnd"/>
              <w:r>
                <w:rPr>
                  <w:rFonts w:eastAsiaTheme="minorEastAsia" w:hint="eastAsia"/>
                  <w:lang w:val="en-US" w:eastAsia="zh-CN"/>
                </w:rPr>
                <w:t xml:space="preserve">option 3). No strong view on 700MHz. </w:t>
              </w:r>
            </w:ins>
          </w:p>
        </w:tc>
      </w:tr>
      <w:tr w:rsidR="00C436D0" w14:paraId="415D9E0C" w14:textId="77777777">
        <w:trPr>
          <w:ins w:id="739" w:author="Sanjun Feng(vivo)" w:date="2022-10-13T11:15:00Z"/>
        </w:trPr>
        <w:tc>
          <w:tcPr>
            <w:tcW w:w="1236" w:type="dxa"/>
          </w:tcPr>
          <w:p w14:paraId="0B86C607" w14:textId="77777777" w:rsidR="00C436D0" w:rsidRDefault="00C436D0" w:rsidP="00C436D0">
            <w:pPr>
              <w:spacing w:after="120"/>
              <w:rPr>
                <w:ins w:id="740" w:author="Sanjun Feng(vivo)" w:date="2022-10-13T11:15:00Z"/>
                <w:rFonts w:eastAsiaTheme="minorEastAsia"/>
                <w:color w:val="0070C0"/>
                <w:lang w:val="en-US" w:eastAsia="zh-CN"/>
              </w:rPr>
            </w:pPr>
            <w:ins w:id="741"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67B37D" w14:textId="77777777" w:rsidR="00C436D0" w:rsidRDefault="00C436D0" w:rsidP="00C436D0">
            <w:pPr>
              <w:spacing w:after="120"/>
              <w:rPr>
                <w:ins w:id="742" w:author="Sanjun Feng(vivo)" w:date="2022-10-13T11:15:00Z"/>
                <w:rFonts w:eastAsiaTheme="minorEastAsia"/>
                <w:lang w:val="en-US" w:eastAsia="zh-CN"/>
              </w:rPr>
            </w:pPr>
            <w:ins w:id="743" w:author="Sanjun Feng(vivo)" w:date="2022-10-13T11:15:00Z">
              <w:r>
                <w:rPr>
                  <w:rFonts w:eastAsiaTheme="minorEastAsia" w:hint="eastAsia"/>
                  <w:color w:val="0070C0"/>
                  <w:lang w:val="en-US" w:eastAsia="zh-CN"/>
                </w:rPr>
                <w:t>O</w:t>
              </w:r>
              <w:r>
                <w:rPr>
                  <w:rFonts w:eastAsiaTheme="minorEastAsia"/>
                  <w:color w:val="0070C0"/>
                  <w:lang w:val="en-US" w:eastAsia="zh-CN"/>
                </w:rPr>
                <w:t>ption 3. FR1 should be at least starting point.</w:t>
              </w:r>
            </w:ins>
          </w:p>
        </w:tc>
      </w:tr>
    </w:tbl>
    <w:p w14:paraId="3F8511D2" w14:textId="77777777" w:rsidR="009A7409" w:rsidRDefault="009A7409">
      <w:pPr>
        <w:rPr>
          <w:i/>
          <w:color w:val="0070C0"/>
          <w:lang w:eastAsia="zh-CN"/>
        </w:rPr>
      </w:pPr>
    </w:p>
    <w:p w14:paraId="6F09687F" w14:textId="77777777" w:rsidR="009A7409" w:rsidRDefault="00C436D0">
      <w:pPr>
        <w:rPr>
          <w:b/>
          <w:color w:val="0070C0"/>
          <w:u w:val="single"/>
          <w:lang w:eastAsia="ko-KR"/>
        </w:rPr>
      </w:pPr>
      <w:r>
        <w:rPr>
          <w:b/>
          <w:color w:val="0070C0"/>
          <w:u w:val="single"/>
          <w:lang w:eastAsia="ko-KR"/>
        </w:rPr>
        <w:t>Issue 2-1-7: Channel bandwidth(s) and SCS(s) for 4 GHz</w:t>
      </w:r>
    </w:p>
    <w:p w14:paraId="56FACDB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Consider one of the following options </w:t>
      </w:r>
    </w:p>
    <w:p w14:paraId="6EB2CFC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20 MHz and 100 MHz with SCS of 30 kHz (From R4-2215515(Nokia))</w:t>
      </w:r>
    </w:p>
    <w:p w14:paraId="5CDAE20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50 MHz and/or 100 MHz with SCS of 30 kHz (From R4-2216639(Ericsson)</w:t>
      </w:r>
    </w:p>
    <w:p w14:paraId="541D4E5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100 MHz with SCS of 30 or 60 kHz (From R4-2215891(ZTE))</w:t>
      </w:r>
    </w:p>
    <w:p w14:paraId="0353B48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20MHz with SCS of 15 kHz (From R4-2216121(vivo))</w:t>
      </w:r>
    </w:p>
    <w:p w14:paraId="3D42679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Others</w:t>
      </w:r>
    </w:p>
    <w:p w14:paraId="378D6BBF" w14:textId="77777777" w:rsidR="009A7409" w:rsidRDefault="00C436D0">
      <w:pPr>
        <w:spacing w:after="120"/>
        <w:rPr>
          <w:color w:val="0070C0"/>
          <w:szCs w:val="24"/>
          <w:lang w:eastAsia="zh-CN"/>
        </w:rPr>
      </w:pPr>
      <w:r>
        <w:rPr>
          <w:color w:val="0070C0"/>
          <w:szCs w:val="24"/>
          <w:lang w:eastAsia="zh-CN"/>
        </w:rPr>
        <w:t>Note: CBW and SCS for 700 MHz and 28 GHz are discussed after seeing the result of Issue 2-1-6</w:t>
      </w:r>
    </w:p>
    <w:p w14:paraId="476B3EFA" w14:textId="77777777" w:rsidR="009A7409" w:rsidRDefault="00C436D0">
      <w:pPr>
        <w:spacing w:after="120"/>
        <w:rPr>
          <w:color w:val="0070C0"/>
          <w:szCs w:val="24"/>
          <w:lang w:eastAsia="zh-CN"/>
        </w:rPr>
      </w:pPr>
      <w:r>
        <w:rPr>
          <w:color w:val="0070C0"/>
          <w:szCs w:val="24"/>
          <w:lang w:eastAsia="zh-CN"/>
        </w:rPr>
        <w:t>Note: It’s not possible to obtain exact proposal on CBW from R4-2216639 and an assumption of SCS from R4-2215891</w:t>
      </w:r>
    </w:p>
    <w:p w14:paraId="785BC652" w14:textId="77777777" w:rsidR="009A7409" w:rsidRDefault="00C436D0">
      <w:pPr>
        <w:spacing w:after="120"/>
        <w:rPr>
          <w:color w:val="0070C0"/>
          <w:szCs w:val="24"/>
          <w:lang w:eastAsia="zh-CN"/>
        </w:rPr>
      </w:pPr>
      <w:r>
        <w:rPr>
          <w:color w:val="0070C0"/>
          <w:szCs w:val="24"/>
          <w:lang w:eastAsia="zh-CN"/>
        </w:rPr>
        <w:t>Note: vivo clarified their simulation result uses 20 MHz with SCS of 15 kHz for 4 GHz.</w:t>
      </w:r>
    </w:p>
    <w:p w14:paraId="73D43F42" w14:textId="77777777" w:rsidR="009A7409" w:rsidRDefault="009A7409">
      <w:pPr>
        <w:spacing w:after="120"/>
        <w:rPr>
          <w:color w:val="0070C0"/>
          <w:szCs w:val="24"/>
          <w:lang w:eastAsia="zh-CN"/>
        </w:rPr>
      </w:pPr>
    </w:p>
    <w:p w14:paraId="308BB06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9FB28C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70A7BD05" w14:textId="77777777">
        <w:tc>
          <w:tcPr>
            <w:tcW w:w="1236" w:type="dxa"/>
          </w:tcPr>
          <w:p w14:paraId="3358071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153BE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B3235CF" w14:textId="77777777">
        <w:tc>
          <w:tcPr>
            <w:tcW w:w="1236" w:type="dxa"/>
          </w:tcPr>
          <w:p w14:paraId="6E0B5A2E" w14:textId="77777777" w:rsidR="009A7409" w:rsidRDefault="00C436D0">
            <w:pPr>
              <w:spacing w:after="120"/>
              <w:rPr>
                <w:rFonts w:eastAsiaTheme="minorEastAsia"/>
                <w:color w:val="0070C0"/>
                <w:lang w:val="en-US" w:eastAsia="zh-CN"/>
              </w:rPr>
            </w:pPr>
            <w:del w:id="744" w:author="Author">
              <w:r>
                <w:rPr>
                  <w:rFonts w:eastAsiaTheme="minorEastAsia" w:hint="eastAsia"/>
                  <w:color w:val="0070C0"/>
                  <w:lang w:val="en-US" w:eastAsia="zh-CN"/>
                </w:rPr>
                <w:delText>XXX</w:delText>
              </w:r>
            </w:del>
            <w:ins w:id="745" w:author="Author">
              <w:r>
                <w:rPr>
                  <w:rFonts w:eastAsiaTheme="minorEastAsia"/>
                  <w:color w:val="0070C0"/>
                  <w:lang w:val="en-US" w:eastAsia="zh-CN"/>
                </w:rPr>
                <w:t>Nokia</w:t>
              </w:r>
            </w:ins>
          </w:p>
        </w:tc>
        <w:tc>
          <w:tcPr>
            <w:tcW w:w="8395" w:type="dxa"/>
          </w:tcPr>
          <w:p w14:paraId="448F902B" w14:textId="77777777" w:rsidR="009A7409" w:rsidRDefault="00C436D0">
            <w:pPr>
              <w:spacing w:after="120"/>
              <w:rPr>
                <w:ins w:id="746" w:author="Author" w:date="1900-01-01T00:00:00Z"/>
                <w:rFonts w:eastAsiaTheme="minorEastAsia"/>
                <w:color w:val="0070C0"/>
                <w:lang w:val="en-US" w:eastAsia="zh-CN"/>
              </w:rPr>
            </w:pPr>
            <w:ins w:id="747" w:author="Author">
              <w:r>
                <w:rPr>
                  <w:rFonts w:eastAsiaTheme="minorEastAsia"/>
                  <w:color w:val="0070C0"/>
                  <w:lang w:val="en-US" w:eastAsia="zh-CN"/>
                </w:rPr>
                <w:t>Option 4</w:t>
              </w:r>
            </w:ins>
          </w:p>
          <w:p w14:paraId="529AAC65" w14:textId="77777777" w:rsidR="009A7409" w:rsidRDefault="00C436D0">
            <w:pPr>
              <w:spacing w:after="120"/>
              <w:rPr>
                <w:ins w:id="748" w:author="Author" w:date="1900-01-01T00:00:00Z"/>
                <w:rFonts w:eastAsiaTheme="minorEastAsia"/>
                <w:color w:val="0070C0"/>
                <w:lang w:val="en-US" w:eastAsia="zh-CN"/>
              </w:rPr>
            </w:pPr>
            <w:ins w:id="749" w:author="Author">
              <w:r>
                <w:rPr>
                  <w:rFonts w:eastAsiaTheme="minorEastAsia"/>
                  <w:color w:val="0070C0"/>
                  <w:lang w:val="en-US" w:eastAsia="zh-CN"/>
                </w:rPr>
                <w:t>Given that MPR is SCS and channel bandwidth agnostic. It may be better to see the results at least in terms of two aspects, SCS and channel bandwidth.</w:t>
              </w:r>
            </w:ins>
          </w:p>
          <w:p w14:paraId="12D47251" w14:textId="77777777" w:rsidR="009A7409" w:rsidRDefault="00C436D0">
            <w:pPr>
              <w:spacing w:after="120"/>
              <w:rPr>
                <w:rFonts w:eastAsiaTheme="minorEastAsia"/>
                <w:color w:val="0070C0"/>
                <w:lang w:val="en-US" w:eastAsia="zh-CN"/>
              </w:rPr>
            </w:pPr>
            <w:ins w:id="750" w:author="Author">
              <w:r>
                <w:rPr>
                  <w:rFonts w:eastAsiaTheme="minorEastAsia"/>
                  <w:color w:val="0070C0"/>
                  <w:lang w:val="en-US" w:eastAsia="zh-CN"/>
                </w:rPr>
                <w:t xml:space="preserve">Perhaps, a candidate set could be 20MHz with SCS of 15/30/60 kHz and 100MHz with SCS of 30 kHz </w:t>
              </w:r>
            </w:ins>
          </w:p>
        </w:tc>
      </w:tr>
      <w:tr w:rsidR="009A7409" w14:paraId="6B2959D7" w14:textId="77777777">
        <w:trPr>
          <w:ins w:id="751" w:author="Qualcomm - Sumant Iyer" w:date="2022-10-11T13:17:00Z"/>
        </w:trPr>
        <w:tc>
          <w:tcPr>
            <w:tcW w:w="1236" w:type="dxa"/>
          </w:tcPr>
          <w:p w14:paraId="504742BB" w14:textId="77777777" w:rsidR="009A7409" w:rsidRDefault="00C436D0">
            <w:pPr>
              <w:spacing w:after="120"/>
              <w:rPr>
                <w:ins w:id="752" w:author="Qualcomm - Sumant Iyer" w:date="2022-10-11T13:17:00Z"/>
                <w:rFonts w:eastAsiaTheme="minorEastAsia"/>
                <w:color w:val="0070C0"/>
                <w:lang w:val="en-US" w:eastAsia="zh-CN"/>
              </w:rPr>
            </w:pPr>
            <w:ins w:id="753" w:author="Qualcomm - Sumant Iyer" w:date="2022-10-11T13:17:00Z">
              <w:r>
                <w:rPr>
                  <w:rFonts w:eastAsiaTheme="minorEastAsia"/>
                  <w:color w:val="0070C0"/>
                  <w:lang w:val="en-US" w:eastAsia="zh-CN"/>
                </w:rPr>
                <w:t>Qualcomm</w:t>
              </w:r>
            </w:ins>
          </w:p>
        </w:tc>
        <w:tc>
          <w:tcPr>
            <w:tcW w:w="8395" w:type="dxa"/>
          </w:tcPr>
          <w:p w14:paraId="58D7D593" w14:textId="77777777" w:rsidR="009A7409" w:rsidRDefault="00C436D0">
            <w:pPr>
              <w:spacing w:after="120"/>
              <w:rPr>
                <w:ins w:id="754" w:author="Qualcomm - Sumant Iyer" w:date="2022-10-11T13:17:00Z"/>
                <w:rFonts w:eastAsiaTheme="minorEastAsia"/>
                <w:color w:val="0070C0"/>
                <w:lang w:val="en-US" w:eastAsia="zh-CN"/>
              </w:rPr>
            </w:pPr>
            <w:ins w:id="755" w:author="Qualcomm - Sumant Iyer" w:date="2022-10-11T13:17:00Z">
              <w:r>
                <w:rPr>
                  <w:rFonts w:eastAsiaTheme="minorEastAsia"/>
                  <w:color w:val="0070C0"/>
                  <w:lang w:val="en-US" w:eastAsia="zh-CN"/>
                </w:rPr>
                <w:t>Option 5: It is not necessary to limit evaluation to a specific channel BW. The key avenue to improvement is to focus on waveforms that have the least emissions constraints (specifically: waveforms that already have 0 dB MPR)</w:t>
              </w:r>
            </w:ins>
          </w:p>
        </w:tc>
      </w:tr>
      <w:tr w:rsidR="009A7409" w14:paraId="39BF868E" w14:textId="77777777">
        <w:trPr>
          <w:ins w:id="756" w:author="Chunhui Zhang" w:date="2022-10-12T20:21:00Z"/>
        </w:trPr>
        <w:tc>
          <w:tcPr>
            <w:tcW w:w="1236" w:type="dxa"/>
          </w:tcPr>
          <w:p w14:paraId="2C688D76" w14:textId="77777777" w:rsidR="009A7409" w:rsidRDefault="00C436D0">
            <w:pPr>
              <w:spacing w:after="120"/>
              <w:rPr>
                <w:ins w:id="757" w:author="Chunhui Zhang" w:date="2022-10-12T20:21:00Z"/>
                <w:rFonts w:eastAsiaTheme="minorEastAsia"/>
                <w:color w:val="0070C0"/>
                <w:lang w:val="en-US" w:eastAsia="zh-CN"/>
              </w:rPr>
            </w:pPr>
            <w:ins w:id="758" w:author="Chunhui Zhang" w:date="2022-10-12T20:22:00Z">
              <w:r>
                <w:rPr>
                  <w:rFonts w:eastAsiaTheme="minorEastAsia"/>
                  <w:color w:val="0070C0"/>
                  <w:lang w:val="en-US" w:eastAsia="zh-CN"/>
                </w:rPr>
                <w:t>Ericsson</w:t>
              </w:r>
            </w:ins>
          </w:p>
        </w:tc>
        <w:tc>
          <w:tcPr>
            <w:tcW w:w="8395" w:type="dxa"/>
          </w:tcPr>
          <w:p w14:paraId="4207A130" w14:textId="77777777" w:rsidR="009A7409" w:rsidRDefault="00C436D0">
            <w:pPr>
              <w:spacing w:after="120"/>
              <w:rPr>
                <w:ins w:id="759" w:author="Chunhui Zhang" w:date="2022-10-12T20:21:00Z"/>
                <w:rFonts w:eastAsiaTheme="minorEastAsia"/>
                <w:color w:val="0070C0"/>
                <w:lang w:val="en-US" w:eastAsia="zh-CN"/>
              </w:rPr>
            </w:pPr>
            <w:ins w:id="760" w:author="Chunhui Zhang" w:date="2022-10-12T20:22:00Z">
              <w:r>
                <w:rPr>
                  <w:rFonts w:eastAsiaTheme="minorEastAsia"/>
                  <w:color w:val="0070C0"/>
                  <w:lang w:val="en-US" w:eastAsia="zh-CN"/>
                </w:rPr>
                <w:t xml:space="preserve">We are fine with 20MHz for 700MHz/2GHz (FDD) and 100MHz for 4GHz </w:t>
              </w:r>
            </w:ins>
          </w:p>
        </w:tc>
      </w:tr>
      <w:tr w:rsidR="009A7409" w14:paraId="740C2852" w14:textId="77777777">
        <w:trPr>
          <w:ins w:id="761" w:author="Laurent Noel" w:date="2022-10-12T18:33:00Z"/>
        </w:trPr>
        <w:tc>
          <w:tcPr>
            <w:tcW w:w="1236" w:type="dxa"/>
          </w:tcPr>
          <w:p w14:paraId="0399C071" w14:textId="77777777" w:rsidR="009A7409" w:rsidRDefault="00C436D0">
            <w:pPr>
              <w:spacing w:after="120"/>
              <w:rPr>
                <w:ins w:id="762" w:author="Laurent Noel" w:date="2022-10-12T18:33:00Z"/>
                <w:rFonts w:eastAsiaTheme="minorEastAsia"/>
                <w:color w:val="0070C0"/>
                <w:lang w:val="en-US" w:eastAsia="zh-CN"/>
              </w:rPr>
            </w:pPr>
            <w:ins w:id="763" w:author="Laurent Noel" w:date="2022-10-12T18:33:00Z">
              <w:r>
                <w:rPr>
                  <w:rFonts w:eastAsiaTheme="minorEastAsia"/>
                  <w:color w:val="0070C0"/>
                  <w:lang w:val="en-US" w:eastAsia="zh-CN"/>
                </w:rPr>
                <w:lastRenderedPageBreak/>
                <w:t>Skyworks</w:t>
              </w:r>
            </w:ins>
          </w:p>
        </w:tc>
        <w:tc>
          <w:tcPr>
            <w:tcW w:w="8395" w:type="dxa"/>
          </w:tcPr>
          <w:p w14:paraId="3C787423" w14:textId="77777777" w:rsidR="009A7409" w:rsidRDefault="00C436D0">
            <w:pPr>
              <w:spacing w:after="120"/>
              <w:rPr>
                <w:ins w:id="764" w:author="Laurent Noel" w:date="2022-10-12T18:33:00Z"/>
                <w:rFonts w:eastAsiaTheme="minorEastAsia"/>
                <w:color w:val="0070C0"/>
                <w:lang w:val="en-US" w:eastAsia="zh-CN"/>
              </w:rPr>
            </w:pPr>
            <w:ins w:id="765" w:author="Laurent Noel" w:date="2022-10-12T18:33:00Z">
              <w:r>
                <w:rPr>
                  <w:rFonts w:eastAsiaTheme="minorEastAsia"/>
                  <w:color w:val="0070C0"/>
                  <w:lang w:val="en-US" w:eastAsia="zh-CN"/>
                </w:rPr>
                <w:t>Option 5: same view as Nokia Qualcomm: MPR is CBW / SCS / band agnostic, so evaluation should not be restricted to a specific CBW/SCS. This is the approach that was taken for SI on Pi/2BPSK PC2 power boosting.</w:t>
              </w:r>
            </w:ins>
          </w:p>
        </w:tc>
      </w:tr>
      <w:tr w:rsidR="009A7409" w14:paraId="75CBBAFF" w14:textId="77777777">
        <w:trPr>
          <w:ins w:id="766" w:author="ZTE" w:date="2022-10-13T10:18:00Z"/>
        </w:trPr>
        <w:tc>
          <w:tcPr>
            <w:tcW w:w="1236" w:type="dxa"/>
          </w:tcPr>
          <w:p w14:paraId="1173C82E" w14:textId="77777777" w:rsidR="009A7409" w:rsidRDefault="00C436D0">
            <w:pPr>
              <w:spacing w:after="120"/>
              <w:rPr>
                <w:ins w:id="767" w:author="ZTE" w:date="2022-10-13T10:18:00Z"/>
                <w:rFonts w:eastAsiaTheme="minorEastAsia"/>
                <w:color w:val="0070C0"/>
                <w:lang w:val="en-US" w:eastAsia="zh-CN"/>
              </w:rPr>
            </w:pPr>
            <w:ins w:id="768" w:author="ZTE" w:date="2022-10-13T10:18:00Z">
              <w:r>
                <w:rPr>
                  <w:rFonts w:eastAsiaTheme="minorEastAsia" w:hint="eastAsia"/>
                  <w:color w:val="0070C0"/>
                  <w:lang w:val="en-US" w:eastAsia="zh-CN"/>
                </w:rPr>
                <w:t>ZTE</w:t>
              </w:r>
            </w:ins>
          </w:p>
        </w:tc>
        <w:tc>
          <w:tcPr>
            <w:tcW w:w="8395" w:type="dxa"/>
          </w:tcPr>
          <w:p w14:paraId="21D33FE4" w14:textId="77777777" w:rsidR="009A7409" w:rsidRDefault="00C436D0">
            <w:pPr>
              <w:spacing w:after="120"/>
              <w:rPr>
                <w:ins w:id="769" w:author="ZTE" w:date="2022-10-13T10:18:00Z"/>
                <w:rFonts w:eastAsiaTheme="minorEastAsia"/>
                <w:color w:val="0070C0"/>
                <w:lang w:val="en-US" w:eastAsia="zh-CN"/>
              </w:rPr>
            </w:pPr>
            <w:ins w:id="770" w:author="ZTE" w:date="2022-10-13T10:18:00Z">
              <w:r>
                <w:rPr>
                  <w:rFonts w:eastAsiaTheme="minorEastAsia" w:hint="eastAsia"/>
                  <w:color w:val="0070C0"/>
                  <w:lang w:val="en-US" w:eastAsia="zh-CN"/>
                </w:rPr>
                <w:t>For clarification on our proposal (option 3), it is 30kHz SCS.</w:t>
              </w:r>
            </w:ins>
          </w:p>
          <w:p w14:paraId="4046C3A0" w14:textId="77777777" w:rsidR="009A7409" w:rsidRDefault="00C436D0">
            <w:pPr>
              <w:spacing w:after="120"/>
              <w:rPr>
                <w:ins w:id="771" w:author="ZTE" w:date="2022-10-13T10:18:00Z"/>
                <w:rFonts w:eastAsiaTheme="minorEastAsia"/>
                <w:color w:val="0070C0"/>
                <w:lang w:val="en-US" w:eastAsia="zh-CN"/>
              </w:rPr>
            </w:pPr>
            <w:ins w:id="772" w:author="ZTE" w:date="2022-10-13T10:18:00Z">
              <w:r>
                <w:rPr>
                  <w:rFonts w:eastAsiaTheme="minorEastAsia" w:hint="eastAsia"/>
                  <w:color w:val="0070C0"/>
                  <w:lang w:val="en-US" w:eastAsia="zh-CN"/>
                </w:rPr>
                <w:t xml:space="preserve">We are open for other channel </w:t>
              </w:r>
              <w:proofErr w:type="spellStart"/>
              <w:r>
                <w:rPr>
                  <w:rFonts w:eastAsiaTheme="minorEastAsia" w:hint="eastAsia"/>
                  <w:color w:val="0070C0"/>
                  <w:lang w:val="en-US" w:eastAsia="zh-CN"/>
                </w:rPr>
                <w:t>bandwidths@SCS</w:t>
              </w:r>
              <w:proofErr w:type="spellEnd"/>
              <w:r>
                <w:rPr>
                  <w:rFonts w:eastAsiaTheme="minorEastAsia" w:hint="eastAsia"/>
                  <w:color w:val="0070C0"/>
                  <w:lang w:val="en-US" w:eastAsia="zh-CN"/>
                </w:rPr>
                <w:t>. 100MHz@30kHz could be a candidate.</w:t>
              </w:r>
            </w:ins>
          </w:p>
        </w:tc>
      </w:tr>
      <w:tr w:rsidR="00C436D0" w14:paraId="4A384C51" w14:textId="77777777">
        <w:trPr>
          <w:ins w:id="773" w:author="Sanjun Feng(vivo)" w:date="2022-10-13T11:16:00Z"/>
        </w:trPr>
        <w:tc>
          <w:tcPr>
            <w:tcW w:w="1236" w:type="dxa"/>
          </w:tcPr>
          <w:p w14:paraId="23D1BBBB" w14:textId="77777777" w:rsidR="00C436D0" w:rsidRDefault="00C436D0" w:rsidP="00C436D0">
            <w:pPr>
              <w:spacing w:after="120"/>
              <w:rPr>
                <w:ins w:id="774" w:author="Sanjun Feng(vivo)" w:date="2022-10-13T11:16:00Z"/>
                <w:rFonts w:eastAsiaTheme="minorEastAsia"/>
                <w:color w:val="0070C0"/>
                <w:lang w:val="en-US" w:eastAsia="zh-CN"/>
              </w:rPr>
            </w:pPr>
            <w:ins w:id="775" w:author="Sanjun Feng(vivo)" w:date="2022-10-13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01BA869" w14:textId="77777777" w:rsidR="00C436D0" w:rsidRDefault="00C436D0" w:rsidP="00C436D0">
            <w:pPr>
              <w:spacing w:after="120"/>
              <w:rPr>
                <w:ins w:id="776" w:author="Sanjun Feng(vivo)" w:date="2022-10-13T11:16:00Z"/>
                <w:rFonts w:eastAsiaTheme="minorEastAsia"/>
                <w:color w:val="0070C0"/>
                <w:lang w:val="en-US" w:eastAsia="zh-CN"/>
              </w:rPr>
            </w:pPr>
            <w:ins w:id="777" w:author="Sanjun Feng(vivo)" w:date="2022-10-13T11:16:00Z">
              <w:r>
                <w:rPr>
                  <w:rFonts w:eastAsiaTheme="minorEastAsia" w:hint="eastAsia"/>
                  <w:color w:val="0070C0"/>
                  <w:lang w:val="en-US" w:eastAsia="zh-CN"/>
                </w:rPr>
                <w:t>W</w:t>
              </w:r>
              <w:r>
                <w:rPr>
                  <w:rFonts w:eastAsiaTheme="minorEastAsia"/>
                  <w:color w:val="0070C0"/>
                  <w:lang w:val="en-US" w:eastAsia="zh-CN"/>
                </w:rPr>
                <w:t>e can consider some starting point with limited channel bandwidth and SCS, such as option 4 and option 1. A more general assumption can also be discussed.</w:t>
              </w:r>
            </w:ins>
          </w:p>
          <w:p w14:paraId="001895D2" w14:textId="77777777" w:rsidR="00C436D0" w:rsidRDefault="00C436D0" w:rsidP="00C436D0">
            <w:pPr>
              <w:spacing w:after="120"/>
              <w:rPr>
                <w:ins w:id="778" w:author="Sanjun Feng(vivo)" w:date="2022-10-13T11:16:00Z"/>
                <w:rFonts w:eastAsiaTheme="minorEastAsia"/>
                <w:color w:val="0070C0"/>
                <w:lang w:val="en-US" w:eastAsia="zh-CN"/>
              </w:rPr>
            </w:pPr>
            <w:ins w:id="779" w:author="Sanjun Feng(vivo)" w:date="2022-10-13T11:16:00Z">
              <w:r>
                <w:rPr>
                  <w:rFonts w:eastAsiaTheme="minorEastAsia" w:hint="eastAsia"/>
                  <w:color w:val="0070C0"/>
                  <w:lang w:val="en-US" w:eastAsia="zh-CN"/>
                </w:rPr>
                <w:t>I</w:t>
              </w:r>
              <w:r>
                <w:rPr>
                  <w:rFonts w:eastAsiaTheme="minorEastAsia"/>
                  <w:color w:val="0070C0"/>
                  <w:lang w:val="en-US" w:eastAsia="zh-CN"/>
                </w:rPr>
                <w:t xml:space="preserve">n addition, </w:t>
              </w:r>
              <w:proofErr w:type="gramStart"/>
              <w:r>
                <w:rPr>
                  <w:rFonts w:eastAsiaTheme="minorEastAsia"/>
                  <w:color w:val="0070C0"/>
                  <w:lang w:val="en-US" w:eastAsia="zh-CN"/>
                </w:rPr>
                <w:t>We</w:t>
              </w:r>
              <w:proofErr w:type="gramEnd"/>
              <w:r>
                <w:rPr>
                  <w:rFonts w:eastAsiaTheme="minorEastAsia"/>
                  <w:color w:val="0070C0"/>
                  <w:lang w:val="en-US" w:eastAsia="zh-CN"/>
                </w:rPr>
                <w:t xml:space="preserve"> think Nokia means option 5.</w:t>
              </w:r>
            </w:ins>
          </w:p>
        </w:tc>
      </w:tr>
    </w:tbl>
    <w:p w14:paraId="6CD48DA6" w14:textId="77777777" w:rsidR="009A7409" w:rsidRDefault="009A7409">
      <w:pPr>
        <w:rPr>
          <w:i/>
          <w:color w:val="0070C0"/>
          <w:lang w:eastAsia="zh-CN"/>
        </w:rPr>
      </w:pPr>
    </w:p>
    <w:p w14:paraId="314B190F" w14:textId="77777777" w:rsidR="009A7409" w:rsidRDefault="00C436D0">
      <w:pPr>
        <w:rPr>
          <w:b/>
          <w:color w:val="0070C0"/>
          <w:u w:val="single"/>
          <w:lang w:eastAsia="ko-KR"/>
        </w:rPr>
      </w:pPr>
      <w:r>
        <w:rPr>
          <w:b/>
          <w:color w:val="0070C0"/>
          <w:u w:val="single"/>
          <w:lang w:eastAsia="ko-KR"/>
        </w:rPr>
        <w:t>Issue 2-1-8: FDSS and filter coefficient</w:t>
      </w:r>
    </w:p>
    <w:p w14:paraId="290D22C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Consider one of the following options </w:t>
      </w:r>
    </w:p>
    <w:p w14:paraId="77FAF27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3-tap, Pulse shaping filter (0.335 1 0.335) and Truncated RRC (0.5, 0.1667) (R4-2215515(Nokia))</w:t>
      </w:r>
    </w:p>
    <w:p w14:paraId="7134D3D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3-tap, Pulse shaping filter (0.28 1 0.28) (R4-2215891(ZTE) and R4-2216121(vivo)) </w:t>
      </w:r>
    </w:p>
    <w:p w14:paraId="12AEB3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338303B" w14:textId="77777777" w:rsidR="009A7409" w:rsidRDefault="009A7409">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2D9F31A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4F41CFC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CF9E0A7" w14:textId="77777777">
        <w:tc>
          <w:tcPr>
            <w:tcW w:w="1236" w:type="dxa"/>
          </w:tcPr>
          <w:p w14:paraId="2ACCF0E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422E6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AE502E" w14:textId="77777777">
        <w:tc>
          <w:tcPr>
            <w:tcW w:w="1236" w:type="dxa"/>
          </w:tcPr>
          <w:p w14:paraId="492C6752" w14:textId="77777777" w:rsidR="009A7409" w:rsidRDefault="00C436D0">
            <w:pPr>
              <w:spacing w:after="120"/>
              <w:rPr>
                <w:rFonts w:eastAsiaTheme="minorEastAsia"/>
                <w:color w:val="0070C0"/>
                <w:lang w:val="en-US" w:eastAsia="zh-CN"/>
              </w:rPr>
            </w:pPr>
            <w:del w:id="780" w:author="Author">
              <w:r>
                <w:rPr>
                  <w:rFonts w:eastAsiaTheme="minorEastAsia" w:hint="eastAsia"/>
                  <w:color w:val="0070C0"/>
                  <w:lang w:val="en-US" w:eastAsia="zh-CN"/>
                </w:rPr>
                <w:delText>XXX</w:delText>
              </w:r>
            </w:del>
            <w:ins w:id="781" w:author="Author">
              <w:r>
                <w:rPr>
                  <w:rFonts w:eastAsiaTheme="minorEastAsia"/>
                  <w:color w:val="0070C0"/>
                  <w:lang w:val="en-US" w:eastAsia="zh-CN"/>
                </w:rPr>
                <w:t>Nokia</w:t>
              </w:r>
            </w:ins>
          </w:p>
        </w:tc>
        <w:tc>
          <w:tcPr>
            <w:tcW w:w="8395" w:type="dxa"/>
          </w:tcPr>
          <w:p w14:paraId="478489FB" w14:textId="77777777" w:rsidR="009A7409" w:rsidRDefault="00C436D0">
            <w:pPr>
              <w:spacing w:after="120"/>
              <w:rPr>
                <w:rFonts w:eastAsiaTheme="minorEastAsia"/>
                <w:color w:val="0070C0"/>
                <w:lang w:val="en-US" w:eastAsia="zh-CN"/>
              </w:rPr>
            </w:pPr>
            <w:ins w:id="782" w:author="Author">
              <w:r>
                <w:rPr>
                  <w:rFonts w:eastAsiaTheme="minorEastAsia"/>
                  <w:color w:val="0070C0"/>
                  <w:lang w:val="en-US" w:eastAsia="zh-CN"/>
                </w:rPr>
                <w:t>Option 1</w:t>
              </w:r>
            </w:ins>
          </w:p>
        </w:tc>
      </w:tr>
      <w:tr w:rsidR="009A7409" w14:paraId="7A9B5E42" w14:textId="77777777">
        <w:trPr>
          <w:ins w:id="783" w:author="Qualcomm - Sumant Iyer" w:date="2022-10-11T13:18:00Z"/>
        </w:trPr>
        <w:tc>
          <w:tcPr>
            <w:tcW w:w="1236" w:type="dxa"/>
          </w:tcPr>
          <w:p w14:paraId="3446C110" w14:textId="77777777" w:rsidR="009A7409" w:rsidRDefault="00C436D0">
            <w:pPr>
              <w:spacing w:after="120"/>
              <w:rPr>
                <w:ins w:id="784" w:author="Qualcomm - Sumant Iyer" w:date="2022-10-11T13:18:00Z"/>
                <w:rFonts w:eastAsiaTheme="minorEastAsia"/>
                <w:color w:val="0070C0"/>
                <w:lang w:val="en-US" w:eastAsia="zh-CN"/>
              </w:rPr>
            </w:pPr>
            <w:ins w:id="785" w:author="Qualcomm - Sumant Iyer" w:date="2022-10-11T13:18:00Z">
              <w:r>
                <w:rPr>
                  <w:rFonts w:eastAsiaTheme="minorEastAsia"/>
                  <w:color w:val="0070C0"/>
                  <w:lang w:val="en-US" w:eastAsia="zh-CN"/>
                </w:rPr>
                <w:t>Qualcomm</w:t>
              </w:r>
            </w:ins>
          </w:p>
        </w:tc>
        <w:tc>
          <w:tcPr>
            <w:tcW w:w="8395" w:type="dxa"/>
          </w:tcPr>
          <w:p w14:paraId="1969602D" w14:textId="77777777" w:rsidR="009A7409" w:rsidRDefault="00C436D0">
            <w:pPr>
              <w:spacing w:after="120"/>
              <w:rPr>
                <w:ins w:id="786" w:author="Qualcomm - Sumant Iyer" w:date="2022-10-11T13:18:00Z"/>
                <w:rFonts w:eastAsiaTheme="minorEastAsia"/>
                <w:color w:val="0070C0"/>
                <w:lang w:val="en-US" w:eastAsia="zh-CN"/>
              </w:rPr>
            </w:pPr>
            <w:ins w:id="787" w:author="Qualcomm - Sumant Iyer" w:date="2022-10-11T13:18:00Z">
              <w:r>
                <w:rPr>
                  <w:rFonts w:eastAsiaTheme="minorEastAsia"/>
                  <w:color w:val="0070C0"/>
                  <w:lang w:val="en-US" w:eastAsia="zh-CN"/>
                </w:rPr>
                <w:t>(all options ok because this would be an implementation detail). It would be useful to establish a ‘calibration condition’ to understand relative simulator performance.</w:t>
              </w:r>
            </w:ins>
          </w:p>
        </w:tc>
      </w:tr>
      <w:tr w:rsidR="009A7409" w14:paraId="0B87AE62" w14:textId="77777777">
        <w:trPr>
          <w:ins w:id="788" w:author="Chunhui Zhang" w:date="2022-10-12T20:22:00Z"/>
        </w:trPr>
        <w:tc>
          <w:tcPr>
            <w:tcW w:w="1236" w:type="dxa"/>
          </w:tcPr>
          <w:p w14:paraId="357C07DB" w14:textId="77777777" w:rsidR="009A7409" w:rsidRDefault="00C436D0">
            <w:pPr>
              <w:spacing w:after="120"/>
              <w:rPr>
                <w:ins w:id="789" w:author="Chunhui Zhang" w:date="2022-10-12T20:22:00Z"/>
                <w:rFonts w:eastAsiaTheme="minorEastAsia"/>
                <w:color w:val="0070C0"/>
                <w:lang w:val="en-US" w:eastAsia="zh-CN"/>
              </w:rPr>
            </w:pPr>
            <w:ins w:id="790" w:author="Chunhui Zhang" w:date="2022-10-12T20:22:00Z">
              <w:r>
                <w:rPr>
                  <w:rFonts w:eastAsiaTheme="minorEastAsia"/>
                  <w:color w:val="0070C0"/>
                  <w:lang w:val="en-US" w:eastAsia="zh-CN"/>
                </w:rPr>
                <w:t>Ericsson</w:t>
              </w:r>
            </w:ins>
          </w:p>
        </w:tc>
        <w:tc>
          <w:tcPr>
            <w:tcW w:w="8395" w:type="dxa"/>
          </w:tcPr>
          <w:p w14:paraId="72463C64" w14:textId="77777777" w:rsidR="009A7409" w:rsidRDefault="00C436D0">
            <w:pPr>
              <w:spacing w:after="120"/>
              <w:rPr>
                <w:ins w:id="791" w:author="Chunhui Zhang" w:date="2022-10-12T20:22:00Z"/>
                <w:rFonts w:eastAsiaTheme="minorEastAsia"/>
                <w:color w:val="0070C0"/>
                <w:lang w:val="en-US" w:eastAsia="zh-CN"/>
              </w:rPr>
            </w:pPr>
            <w:ins w:id="792" w:author="Chunhui Zhang" w:date="2022-10-12T20:22:00Z">
              <w:r>
                <w:rPr>
                  <w:rFonts w:eastAsiaTheme="minorEastAsia"/>
                  <w:color w:val="0070C0"/>
                  <w:lang w:val="en-US" w:eastAsia="zh-CN"/>
                </w:rPr>
                <w:t>Option 3. Too early to decide the filter coefficients.</w:t>
              </w:r>
            </w:ins>
          </w:p>
        </w:tc>
      </w:tr>
      <w:tr w:rsidR="009A7409" w14:paraId="2A19E36C" w14:textId="77777777">
        <w:trPr>
          <w:ins w:id="793" w:author="Apple" w:date="2022-10-12T22:18:00Z"/>
        </w:trPr>
        <w:tc>
          <w:tcPr>
            <w:tcW w:w="1236" w:type="dxa"/>
          </w:tcPr>
          <w:p w14:paraId="6F39A85C" w14:textId="77777777" w:rsidR="009A7409" w:rsidRDefault="00C436D0">
            <w:pPr>
              <w:spacing w:after="120"/>
              <w:rPr>
                <w:ins w:id="794" w:author="Apple" w:date="2022-10-12T22:18:00Z"/>
                <w:rFonts w:eastAsiaTheme="minorEastAsia"/>
                <w:color w:val="0070C0"/>
                <w:lang w:val="en-US" w:eastAsia="zh-CN"/>
              </w:rPr>
            </w:pPr>
            <w:ins w:id="795" w:author="Apple" w:date="2022-10-12T22:18:00Z">
              <w:r>
                <w:rPr>
                  <w:rFonts w:eastAsiaTheme="minorEastAsia"/>
                  <w:color w:val="0070C0"/>
                  <w:lang w:val="en-US" w:eastAsia="zh-CN"/>
                </w:rPr>
                <w:t>Apple</w:t>
              </w:r>
            </w:ins>
          </w:p>
        </w:tc>
        <w:tc>
          <w:tcPr>
            <w:tcW w:w="8395" w:type="dxa"/>
          </w:tcPr>
          <w:p w14:paraId="11FCCB8F" w14:textId="77777777" w:rsidR="009A7409" w:rsidRDefault="00C436D0">
            <w:pPr>
              <w:spacing w:after="120"/>
              <w:rPr>
                <w:ins w:id="796" w:author="Apple" w:date="2022-10-12T22:18:00Z"/>
                <w:rFonts w:eastAsiaTheme="minorEastAsia"/>
                <w:color w:val="0070C0"/>
                <w:lang w:val="en-US" w:eastAsia="zh-CN"/>
              </w:rPr>
            </w:pPr>
            <w:ins w:id="797" w:author="Apple" w:date="2022-10-12T22:18:00Z">
              <w:r>
                <w:rPr>
                  <w:rFonts w:eastAsiaTheme="minorEastAsia"/>
                  <w:color w:val="0070C0"/>
                  <w:lang w:val="en-US" w:eastAsia="zh-CN"/>
                </w:rPr>
                <w:t>We would like to keep the shaping filter open for further evaluation.</w:t>
              </w:r>
            </w:ins>
          </w:p>
        </w:tc>
      </w:tr>
      <w:tr w:rsidR="009A7409" w14:paraId="79C74DD6" w14:textId="77777777">
        <w:trPr>
          <w:ins w:id="798" w:author="ZTE" w:date="2022-10-13T10:17:00Z"/>
        </w:trPr>
        <w:tc>
          <w:tcPr>
            <w:tcW w:w="1236" w:type="dxa"/>
          </w:tcPr>
          <w:p w14:paraId="3E368219" w14:textId="77777777" w:rsidR="009A7409" w:rsidRDefault="00C436D0">
            <w:pPr>
              <w:spacing w:after="120"/>
              <w:rPr>
                <w:ins w:id="799" w:author="ZTE" w:date="2022-10-13T10:17:00Z"/>
                <w:rFonts w:eastAsiaTheme="minorEastAsia"/>
                <w:color w:val="0070C0"/>
                <w:lang w:val="en-US" w:eastAsia="zh-CN"/>
              </w:rPr>
            </w:pPr>
            <w:ins w:id="800" w:author="ZTE" w:date="2022-10-13T10:19:00Z">
              <w:r>
                <w:rPr>
                  <w:rFonts w:eastAsiaTheme="minorEastAsia" w:hint="eastAsia"/>
                  <w:color w:val="0070C0"/>
                  <w:lang w:val="en-US" w:eastAsia="zh-CN"/>
                </w:rPr>
                <w:t>ZTE</w:t>
              </w:r>
            </w:ins>
          </w:p>
        </w:tc>
        <w:tc>
          <w:tcPr>
            <w:tcW w:w="8395" w:type="dxa"/>
          </w:tcPr>
          <w:p w14:paraId="4C29C715" w14:textId="77777777" w:rsidR="009A7409" w:rsidRDefault="00C436D0">
            <w:pPr>
              <w:spacing w:after="120"/>
              <w:rPr>
                <w:ins w:id="801" w:author="ZTE" w:date="2022-10-13T10:17:00Z"/>
                <w:rFonts w:eastAsiaTheme="minorEastAsia"/>
                <w:color w:val="0070C0"/>
                <w:lang w:val="en-US" w:eastAsia="zh-CN"/>
              </w:rPr>
            </w:pPr>
            <w:ins w:id="802" w:author="ZTE" w:date="2022-10-13T10:19:00Z">
              <w:r>
                <w:rPr>
                  <w:rFonts w:eastAsiaTheme="minorEastAsia" w:hint="eastAsia"/>
                  <w:color w:val="0070C0"/>
                  <w:lang w:val="en-US" w:eastAsia="zh-CN"/>
                </w:rPr>
                <w:t>Option 2. Open to other filter coefficients.</w:t>
              </w:r>
            </w:ins>
          </w:p>
        </w:tc>
      </w:tr>
      <w:tr w:rsidR="00C436D0" w14:paraId="7E946903" w14:textId="77777777">
        <w:trPr>
          <w:ins w:id="803" w:author="Sanjun Feng(vivo)" w:date="2022-10-13T11:16:00Z"/>
        </w:trPr>
        <w:tc>
          <w:tcPr>
            <w:tcW w:w="1236" w:type="dxa"/>
          </w:tcPr>
          <w:p w14:paraId="6E020972" w14:textId="77777777" w:rsidR="00C436D0" w:rsidRDefault="00C436D0" w:rsidP="00C436D0">
            <w:pPr>
              <w:spacing w:after="120"/>
              <w:rPr>
                <w:ins w:id="804" w:author="Sanjun Feng(vivo)" w:date="2022-10-13T11:16:00Z"/>
                <w:rFonts w:eastAsiaTheme="minorEastAsia"/>
                <w:color w:val="0070C0"/>
                <w:lang w:val="en-US" w:eastAsia="zh-CN"/>
              </w:rPr>
            </w:pPr>
            <w:ins w:id="805" w:author="Sanjun Feng(vivo)" w:date="2022-10-13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F313A3F" w14:textId="77777777" w:rsidR="00C436D0" w:rsidRDefault="00C436D0" w:rsidP="00C436D0">
            <w:pPr>
              <w:spacing w:after="120"/>
              <w:rPr>
                <w:ins w:id="806" w:author="Sanjun Feng(vivo)" w:date="2022-10-13T11:16:00Z"/>
                <w:rFonts w:eastAsiaTheme="minorEastAsia"/>
                <w:color w:val="0070C0"/>
                <w:lang w:val="en-US" w:eastAsia="zh-CN"/>
              </w:rPr>
            </w:pPr>
            <w:ins w:id="807" w:author="Sanjun Feng(vivo)" w:date="2022-10-13T11:16:00Z">
              <w:r>
                <w:rPr>
                  <w:rFonts w:eastAsiaTheme="minorEastAsia" w:hint="eastAsia"/>
                  <w:color w:val="0070C0"/>
                  <w:lang w:val="en-US" w:eastAsia="zh-CN"/>
                </w:rPr>
                <w:t>O</w:t>
              </w:r>
              <w:r>
                <w:rPr>
                  <w:rFonts w:eastAsiaTheme="minorEastAsia"/>
                  <w:color w:val="0070C0"/>
                  <w:lang w:val="en-US" w:eastAsia="zh-CN"/>
                </w:rPr>
                <w:t>ption 2. It is also ok to do more evaluation.</w:t>
              </w:r>
            </w:ins>
          </w:p>
        </w:tc>
      </w:tr>
    </w:tbl>
    <w:p w14:paraId="1E8D8809" w14:textId="77777777" w:rsidR="009A7409" w:rsidRDefault="009A7409">
      <w:pPr>
        <w:rPr>
          <w:i/>
          <w:color w:val="0070C0"/>
          <w:lang w:eastAsia="zh-CN"/>
        </w:rPr>
      </w:pPr>
    </w:p>
    <w:p w14:paraId="36A88322" w14:textId="77777777" w:rsidR="009A7409" w:rsidRDefault="00C436D0">
      <w:pPr>
        <w:pStyle w:val="Heading3"/>
      </w:pPr>
      <w:r>
        <w:t>Sub-topic 2-2: MPR evaluation parameters</w:t>
      </w:r>
    </w:p>
    <w:p w14:paraId="79BB7C3A" w14:textId="77777777" w:rsidR="009A7409" w:rsidRDefault="00C436D0">
      <w:pPr>
        <w:rPr>
          <w:i/>
          <w:color w:val="0070C0"/>
          <w:lang w:val="en-US" w:eastAsia="zh-CN"/>
        </w:rPr>
      </w:pPr>
      <w:r>
        <w:rPr>
          <w:rFonts w:hint="eastAsia"/>
          <w:i/>
          <w:color w:val="0070C0"/>
          <w:lang w:val="en-US" w:eastAsia="zh-CN"/>
        </w:rPr>
        <w:t>Sub-topic description</w:t>
      </w:r>
      <w:r>
        <w:rPr>
          <w:i/>
          <w:color w:val="0070C0"/>
          <w:lang w:val="en-US" w:eastAsia="zh-CN"/>
        </w:rPr>
        <w:t xml:space="preserve">: </w:t>
      </w:r>
    </w:p>
    <w:p w14:paraId="2899A4D9" w14:textId="77777777" w:rsidR="009A7409" w:rsidRDefault="00C436D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55E257" w14:textId="77777777" w:rsidR="009A7409" w:rsidRDefault="00C436D0">
      <w:pPr>
        <w:rPr>
          <w:b/>
          <w:color w:val="0070C0"/>
          <w:u w:val="single"/>
          <w:lang w:eastAsia="ko-KR"/>
        </w:rPr>
      </w:pPr>
      <w:r>
        <w:rPr>
          <w:b/>
          <w:color w:val="0070C0"/>
          <w:u w:val="single"/>
          <w:lang w:eastAsia="ko-KR"/>
        </w:rPr>
        <w:t>Issue 2-2-1: Reference of power enhancement</w:t>
      </w:r>
    </w:p>
    <w:p w14:paraId="5ED8DE59"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UL power for 0 MPR waveforms should be used as the reference for the power enhancement (From R4-2216788(Qualcomm)) </w:t>
      </w:r>
    </w:p>
    <w:p w14:paraId="40D6E5C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0F390CC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1AAB3AA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35F6F4A3"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5E13D95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1663D306" w14:textId="77777777">
        <w:tc>
          <w:tcPr>
            <w:tcW w:w="1236" w:type="dxa"/>
          </w:tcPr>
          <w:p w14:paraId="3A86E84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9D2A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B1F8FF1" w14:textId="77777777">
        <w:tc>
          <w:tcPr>
            <w:tcW w:w="1236" w:type="dxa"/>
          </w:tcPr>
          <w:p w14:paraId="0EA34C0C" w14:textId="77777777" w:rsidR="009A7409" w:rsidRDefault="00C436D0">
            <w:pPr>
              <w:spacing w:after="120"/>
              <w:rPr>
                <w:rFonts w:eastAsiaTheme="minorEastAsia"/>
                <w:color w:val="0070C0"/>
                <w:lang w:val="en-US" w:eastAsia="zh-CN"/>
              </w:rPr>
            </w:pPr>
            <w:del w:id="808" w:author="Author">
              <w:r>
                <w:rPr>
                  <w:rFonts w:eastAsiaTheme="minorEastAsia" w:hint="eastAsia"/>
                  <w:color w:val="0070C0"/>
                  <w:lang w:val="en-US" w:eastAsia="zh-CN"/>
                </w:rPr>
                <w:delText>XXX</w:delText>
              </w:r>
            </w:del>
            <w:ins w:id="809" w:author="Author">
              <w:r>
                <w:rPr>
                  <w:rFonts w:eastAsiaTheme="minorEastAsia"/>
                  <w:color w:val="0070C0"/>
                  <w:lang w:val="en-US" w:eastAsia="zh-CN"/>
                </w:rPr>
                <w:t>Nokia</w:t>
              </w:r>
            </w:ins>
          </w:p>
        </w:tc>
        <w:tc>
          <w:tcPr>
            <w:tcW w:w="8395" w:type="dxa"/>
          </w:tcPr>
          <w:p w14:paraId="29A92B0C" w14:textId="77777777" w:rsidR="009A7409" w:rsidRDefault="00C436D0">
            <w:pPr>
              <w:spacing w:after="120"/>
              <w:rPr>
                <w:ins w:id="810" w:author="Author" w:date="1900-01-01T00:00:00Z"/>
                <w:rFonts w:eastAsiaTheme="minorEastAsia"/>
                <w:color w:val="0070C0"/>
                <w:lang w:val="en-US" w:eastAsia="zh-CN"/>
              </w:rPr>
            </w:pPr>
            <w:ins w:id="811" w:author="Author">
              <w:r>
                <w:rPr>
                  <w:rFonts w:eastAsiaTheme="minorEastAsia"/>
                  <w:color w:val="0070C0"/>
                  <w:lang w:val="en-US" w:eastAsia="zh-CN"/>
                </w:rPr>
                <w:t xml:space="preserve">Option 3. </w:t>
              </w:r>
            </w:ins>
          </w:p>
          <w:p w14:paraId="59E53829" w14:textId="77777777" w:rsidR="009A7409" w:rsidRDefault="00C436D0">
            <w:pPr>
              <w:spacing w:after="120"/>
              <w:rPr>
                <w:ins w:id="812" w:author="Author" w:date="1900-01-01T00:00:00Z"/>
                <w:rFonts w:eastAsiaTheme="minorEastAsia"/>
                <w:color w:val="0070C0"/>
                <w:lang w:val="en-US" w:eastAsia="zh-CN"/>
              </w:rPr>
            </w:pPr>
            <w:ins w:id="813" w:author="Author">
              <w:r>
                <w:rPr>
                  <w:rFonts w:eastAsiaTheme="minorEastAsia"/>
                  <w:color w:val="0070C0"/>
                  <w:lang w:val="en-US" w:eastAsia="zh-CN"/>
                </w:rPr>
                <w:lastRenderedPageBreak/>
                <w:t>We need clarification on the proposal by Qualcomm. Does the proposal mean that only inner region is used as the reference for the power enhancements?</w:t>
              </w:r>
            </w:ins>
          </w:p>
          <w:p w14:paraId="49A85DB4" w14:textId="77777777" w:rsidR="009A7409" w:rsidRDefault="00C436D0">
            <w:pPr>
              <w:spacing w:after="120"/>
              <w:rPr>
                <w:rFonts w:eastAsiaTheme="minorEastAsia"/>
                <w:color w:val="0070C0"/>
                <w:lang w:val="en-US" w:eastAsia="zh-CN"/>
              </w:rPr>
            </w:pPr>
            <w:ins w:id="814" w:author="Author">
              <w:r>
                <w:rPr>
                  <w:rFonts w:eastAsiaTheme="minorEastAsia"/>
                  <w:color w:val="0070C0"/>
                  <w:lang w:val="en-US" w:eastAsia="zh-CN"/>
                </w:rPr>
                <w:t>If so, we cannot agree with it since we see gains at edge/outer regions. We are ok to use waveforms and side conditions used to derive conventional MPR as the reference, but we don’t agree with using only inner region as the reference.</w:t>
              </w:r>
            </w:ins>
          </w:p>
        </w:tc>
      </w:tr>
      <w:tr w:rsidR="009A7409" w14:paraId="2AD49F5A" w14:textId="77777777">
        <w:trPr>
          <w:ins w:id="815" w:author="Qualcomm - Sumant Iyer" w:date="2022-10-11T13:18:00Z"/>
        </w:trPr>
        <w:tc>
          <w:tcPr>
            <w:tcW w:w="1236" w:type="dxa"/>
          </w:tcPr>
          <w:p w14:paraId="64E1EA50" w14:textId="77777777" w:rsidR="009A7409" w:rsidRDefault="00C436D0">
            <w:pPr>
              <w:spacing w:after="120"/>
              <w:rPr>
                <w:ins w:id="816" w:author="Qualcomm - Sumant Iyer" w:date="2022-10-11T13:18:00Z"/>
                <w:rFonts w:eastAsiaTheme="minorEastAsia"/>
                <w:color w:val="0070C0"/>
                <w:lang w:val="en-US" w:eastAsia="zh-CN"/>
              </w:rPr>
            </w:pPr>
            <w:ins w:id="817" w:author="Qualcomm - Sumant Iyer" w:date="2022-10-11T13:18:00Z">
              <w:r>
                <w:rPr>
                  <w:rFonts w:eastAsiaTheme="minorEastAsia"/>
                  <w:color w:val="0070C0"/>
                  <w:lang w:val="en-US" w:eastAsia="zh-CN"/>
                </w:rPr>
                <w:lastRenderedPageBreak/>
                <w:t>Qualcomm</w:t>
              </w:r>
            </w:ins>
          </w:p>
        </w:tc>
        <w:tc>
          <w:tcPr>
            <w:tcW w:w="8395" w:type="dxa"/>
          </w:tcPr>
          <w:p w14:paraId="49E6F021" w14:textId="77777777" w:rsidR="009A7409" w:rsidRDefault="00C436D0">
            <w:pPr>
              <w:spacing w:after="120"/>
              <w:rPr>
                <w:ins w:id="818" w:author="Qualcomm - Sumant Iyer" w:date="2022-10-11T13:19:00Z"/>
                <w:rFonts w:eastAsiaTheme="minorEastAsia"/>
                <w:color w:val="0070C0"/>
                <w:lang w:val="en-US" w:eastAsia="zh-CN"/>
              </w:rPr>
            </w:pPr>
            <w:ins w:id="819" w:author="Qualcomm - Sumant Iyer" w:date="2022-10-11T13:18:00Z">
              <w:r>
                <w:rPr>
                  <w:rFonts w:eastAsiaTheme="minorEastAsia"/>
                  <w:color w:val="0070C0"/>
                  <w:lang w:val="en-US" w:eastAsia="zh-CN"/>
                </w:rPr>
                <w:t>We would like to clarify that our proposal is to focus RAN4’s transparent enhancement techniques on waveforms that already are specified with 0 dB MPR, rather than using a reference power level corresponding to 0 dB MPR.</w:t>
              </w:r>
            </w:ins>
          </w:p>
          <w:p w14:paraId="3B96FF80" w14:textId="77777777" w:rsidR="009A7409" w:rsidRDefault="00C436D0">
            <w:pPr>
              <w:spacing w:after="120"/>
              <w:rPr>
                <w:ins w:id="820" w:author="Qualcomm - Sumant Iyer" w:date="2022-10-11T13:18:00Z"/>
                <w:rFonts w:eastAsiaTheme="minorEastAsia"/>
                <w:color w:val="0070C0"/>
                <w:lang w:val="en-US" w:eastAsia="zh-CN"/>
              </w:rPr>
            </w:pPr>
            <w:ins w:id="821" w:author="Qualcomm - Sumant Iyer" w:date="2022-10-11T13:19:00Z">
              <w:r>
                <w:rPr>
                  <w:rFonts w:eastAsiaTheme="minorEastAsia"/>
                  <w:color w:val="0070C0"/>
                  <w:lang w:val="en-US" w:eastAsia="zh-CN"/>
                </w:rPr>
                <w:t xml:space="preserve">Gains </w:t>
              </w:r>
            </w:ins>
            <w:ins w:id="822" w:author="Qualcomm - Sumant Iyer" w:date="2022-10-11T13:20:00Z">
              <w:r>
                <w:rPr>
                  <w:rFonts w:eastAsiaTheme="minorEastAsia"/>
                  <w:color w:val="0070C0"/>
                  <w:lang w:val="en-US" w:eastAsia="zh-CN"/>
                </w:rPr>
                <w:t xml:space="preserve">for waveforms that have non-zero MPR are good, but why would those be used in a coverage limited scenario? </w:t>
              </w:r>
            </w:ins>
            <w:ins w:id="823" w:author="Qualcomm - Sumant Iyer" w:date="2022-10-11T13:21:00Z">
              <w:r>
                <w:rPr>
                  <w:rFonts w:eastAsiaTheme="minorEastAsia"/>
                  <w:color w:val="0070C0"/>
                  <w:lang w:val="en-US" w:eastAsia="zh-CN"/>
                </w:rPr>
                <w:t>Ok to discuss those however, since gains may be possible.</w:t>
              </w:r>
            </w:ins>
          </w:p>
        </w:tc>
      </w:tr>
      <w:tr w:rsidR="009A7409" w14:paraId="0F336BDC" w14:textId="77777777">
        <w:trPr>
          <w:ins w:id="824" w:author="Chunhui Zhang" w:date="2022-10-12T20:22:00Z"/>
        </w:trPr>
        <w:tc>
          <w:tcPr>
            <w:tcW w:w="1236" w:type="dxa"/>
          </w:tcPr>
          <w:p w14:paraId="39F20EF8" w14:textId="77777777" w:rsidR="009A7409" w:rsidRDefault="00C436D0">
            <w:pPr>
              <w:spacing w:after="120"/>
              <w:rPr>
                <w:ins w:id="825" w:author="Chunhui Zhang" w:date="2022-10-12T20:22:00Z"/>
                <w:rFonts w:eastAsiaTheme="minorEastAsia"/>
                <w:color w:val="0070C0"/>
                <w:lang w:val="en-US" w:eastAsia="zh-CN"/>
              </w:rPr>
            </w:pPr>
            <w:ins w:id="826" w:author="Chunhui Zhang" w:date="2022-10-12T20:23:00Z">
              <w:r>
                <w:rPr>
                  <w:rFonts w:eastAsiaTheme="minorEastAsia"/>
                  <w:color w:val="0070C0"/>
                  <w:lang w:val="en-US" w:eastAsia="zh-CN"/>
                </w:rPr>
                <w:t>Ericsson</w:t>
              </w:r>
            </w:ins>
          </w:p>
        </w:tc>
        <w:tc>
          <w:tcPr>
            <w:tcW w:w="8395" w:type="dxa"/>
          </w:tcPr>
          <w:p w14:paraId="163520AE" w14:textId="77777777" w:rsidR="009A7409" w:rsidRDefault="00C436D0">
            <w:pPr>
              <w:spacing w:after="120"/>
              <w:rPr>
                <w:ins w:id="827" w:author="Chunhui Zhang" w:date="2022-10-12T20:22:00Z"/>
                <w:rFonts w:eastAsiaTheme="minorEastAsia"/>
                <w:color w:val="0070C0"/>
                <w:lang w:val="en-US" w:eastAsia="zh-CN"/>
              </w:rPr>
            </w:pPr>
            <w:ins w:id="828" w:author="Chunhui Zhang" w:date="2022-10-12T20:23:00Z">
              <w:r>
                <w:rPr>
                  <w:rFonts w:eastAsiaTheme="minorEastAsia"/>
                  <w:color w:val="0070C0"/>
                  <w:lang w:val="en-US" w:eastAsia="zh-CN"/>
                </w:rPr>
                <w:t>Option 3.  The reduction of MPR&gt;0 could be prioritized as it is the WID objective. Is Option 1 related to any higher power limit (exceeding the advertised power class for a band)?</w:t>
              </w:r>
            </w:ins>
          </w:p>
        </w:tc>
      </w:tr>
      <w:tr w:rsidR="009A7409" w14:paraId="11095B08" w14:textId="77777777">
        <w:trPr>
          <w:ins w:id="829" w:author="Laurent Noel" w:date="2022-10-12T18:33:00Z"/>
        </w:trPr>
        <w:tc>
          <w:tcPr>
            <w:tcW w:w="1236" w:type="dxa"/>
          </w:tcPr>
          <w:p w14:paraId="42BD96B0" w14:textId="77777777" w:rsidR="009A7409" w:rsidRDefault="00C436D0">
            <w:pPr>
              <w:spacing w:after="120"/>
              <w:rPr>
                <w:ins w:id="830" w:author="Laurent Noel" w:date="2022-10-12T18:33:00Z"/>
                <w:rFonts w:eastAsiaTheme="minorEastAsia"/>
                <w:color w:val="0070C0"/>
                <w:lang w:val="en-US" w:eastAsia="zh-CN"/>
              </w:rPr>
            </w:pPr>
            <w:ins w:id="831" w:author="Laurent Noel" w:date="2022-10-12T18:33:00Z">
              <w:r>
                <w:rPr>
                  <w:rFonts w:eastAsiaTheme="minorEastAsia"/>
                  <w:color w:val="0070C0"/>
                  <w:lang w:val="en-US" w:eastAsia="zh-CN"/>
                </w:rPr>
                <w:t>Skyworks</w:t>
              </w:r>
            </w:ins>
          </w:p>
        </w:tc>
        <w:tc>
          <w:tcPr>
            <w:tcW w:w="8395" w:type="dxa"/>
          </w:tcPr>
          <w:p w14:paraId="7E4AA783" w14:textId="77777777" w:rsidR="009A7409" w:rsidRDefault="00C436D0">
            <w:pPr>
              <w:spacing w:after="120"/>
              <w:rPr>
                <w:ins w:id="832" w:author="Laurent Noel" w:date="2022-10-12T18:33:00Z"/>
                <w:rFonts w:eastAsiaTheme="minorEastAsia"/>
                <w:color w:val="0070C0"/>
                <w:lang w:val="en-US" w:eastAsia="zh-CN"/>
              </w:rPr>
            </w:pPr>
            <w:ins w:id="833" w:author="Laurent Noel" w:date="2022-10-12T18:33:00Z">
              <w:r>
                <w:rPr>
                  <w:rFonts w:eastAsiaTheme="minorEastAsia"/>
                  <w:color w:val="0070C0"/>
                  <w:lang w:val="en-US" w:eastAsia="zh-CN"/>
                </w:rPr>
                <w:t>Option 3: The SI on PC2 power boosting using shaped Pi/2 BPSK waveforms has shown that the optimal boosting may require re-definition of Inner/Outer/Edge RB allocation ranges depending on design trade-offs. Evaluation should not be restricted to only inner RB allocations.</w:t>
              </w:r>
            </w:ins>
          </w:p>
        </w:tc>
      </w:tr>
      <w:tr w:rsidR="009A7409" w14:paraId="3C5DD5BE" w14:textId="77777777">
        <w:trPr>
          <w:ins w:id="834" w:author="ZTE" w:date="2022-10-13T10:19:00Z"/>
        </w:trPr>
        <w:tc>
          <w:tcPr>
            <w:tcW w:w="1236" w:type="dxa"/>
          </w:tcPr>
          <w:p w14:paraId="2EF600EC" w14:textId="77777777" w:rsidR="009A7409" w:rsidRDefault="00C436D0">
            <w:pPr>
              <w:spacing w:after="120"/>
              <w:rPr>
                <w:ins w:id="835" w:author="ZTE" w:date="2022-10-13T10:19:00Z"/>
                <w:rFonts w:eastAsiaTheme="minorEastAsia"/>
                <w:color w:val="0070C0"/>
                <w:lang w:val="en-US" w:eastAsia="zh-CN"/>
              </w:rPr>
            </w:pPr>
            <w:ins w:id="836" w:author="ZTE" w:date="2022-10-13T10:19:00Z">
              <w:r>
                <w:rPr>
                  <w:rFonts w:eastAsiaTheme="minorEastAsia" w:hint="eastAsia"/>
                  <w:color w:val="0070C0"/>
                  <w:lang w:val="en-US" w:eastAsia="zh-CN"/>
                </w:rPr>
                <w:t>ZTE</w:t>
              </w:r>
            </w:ins>
          </w:p>
        </w:tc>
        <w:tc>
          <w:tcPr>
            <w:tcW w:w="8395" w:type="dxa"/>
          </w:tcPr>
          <w:p w14:paraId="2E8E2E5C" w14:textId="77777777" w:rsidR="009A7409" w:rsidRDefault="00C436D0">
            <w:pPr>
              <w:spacing w:after="120"/>
              <w:rPr>
                <w:ins w:id="837" w:author="ZTE" w:date="2022-10-13T10:20:00Z"/>
                <w:rFonts w:eastAsiaTheme="minorEastAsia"/>
                <w:color w:val="0070C0"/>
                <w:lang w:val="en-US" w:eastAsia="zh-CN"/>
              </w:rPr>
            </w:pPr>
            <w:ins w:id="838" w:author="ZTE" w:date="2022-10-13T10:20:00Z">
              <w:r>
                <w:rPr>
                  <w:rFonts w:eastAsiaTheme="minorEastAsia" w:hint="eastAsia"/>
                  <w:color w:val="0070C0"/>
                  <w:lang w:val="en-US" w:eastAsia="zh-CN"/>
                </w:rPr>
                <w:t>Option 3.</w:t>
              </w:r>
            </w:ins>
          </w:p>
          <w:p w14:paraId="1F9543FC" w14:textId="77777777" w:rsidR="009A7409" w:rsidRDefault="00C436D0">
            <w:pPr>
              <w:spacing w:after="120"/>
              <w:rPr>
                <w:ins w:id="839" w:author="ZTE" w:date="2022-10-13T10:19:00Z"/>
                <w:rFonts w:eastAsiaTheme="minorEastAsia"/>
                <w:color w:val="0070C0"/>
                <w:lang w:val="en-US" w:eastAsia="zh-CN"/>
              </w:rPr>
            </w:pPr>
            <w:ins w:id="840" w:author="ZTE" w:date="2022-10-13T10:20:00Z">
              <w:r>
                <w:rPr>
                  <w:rFonts w:eastAsiaTheme="minorEastAsia"/>
                  <w:lang w:val="en-US" w:eastAsia="zh-CN"/>
                </w:rPr>
                <w:t xml:space="preserve">Does this proposal mean only QPSK </w:t>
              </w:r>
              <w:r>
                <w:rPr>
                  <w:rFonts w:eastAsiaTheme="minorEastAsia" w:hint="eastAsia"/>
                  <w:lang w:val="en-US" w:eastAsia="zh-CN"/>
                </w:rPr>
                <w:t xml:space="preserve">or both QPSK and </w:t>
              </w:r>
              <w:r>
                <w:rPr>
                  <w:color w:val="0070C0"/>
                  <w:lang w:eastAsia="zh-CN"/>
                </w:rPr>
                <w:t>pi/2 BPS</w:t>
              </w:r>
              <w:r>
                <w:rPr>
                  <w:rFonts w:hint="eastAsia"/>
                  <w:color w:val="0070C0"/>
                  <w:lang w:val="en-US" w:eastAsia="zh-CN"/>
                </w:rPr>
                <w:t>K are con</w:t>
              </w:r>
              <w:r>
                <w:rPr>
                  <w:rFonts w:eastAsiaTheme="minorEastAsia"/>
                  <w:lang w:val="en-US" w:eastAsia="zh-CN"/>
                </w:rPr>
                <w:t xml:space="preserve">sidered for the power enhancement? </w:t>
              </w:r>
            </w:ins>
          </w:p>
        </w:tc>
      </w:tr>
    </w:tbl>
    <w:p w14:paraId="76DDA087" w14:textId="77777777" w:rsidR="009A7409" w:rsidRDefault="009A7409">
      <w:pPr>
        <w:rPr>
          <w:i/>
          <w:color w:val="0070C0"/>
          <w:lang w:eastAsia="zh-CN"/>
        </w:rPr>
      </w:pPr>
    </w:p>
    <w:p w14:paraId="2F645853" w14:textId="77777777" w:rsidR="009A7409" w:rsidRDefault="00C436D0">
      <w:pPr>
        <w:rPr>
          <w:b/>
          <w:color w:val="0070C0"/>
          <w:u w:val="single"/>
          <w:lang w:eastAsia="ko-KR"/>
        </w:rPr>
      </w:pPr>
      <w:r>
        <w:rPr>
          <w:b/>
          <w:color w:val="0070C0"/>
          <w:u w:val="single"/>
          <w:lang w:eastAsia="ko-KR"/>
        </w:rPr>
        <w:t>Issue 2-2-2: Power Class and ACLR for FR1</w:t>
      </w:r>
    </w:p>
    <w:p w14:paraId="379D369A" w14:textId="77777777" w:rsidR="009A7409" w:rsidRDefault="00C436D0">
      <w:pPr>
        <w:pStyle w:val="ListParagraph"/>
        <w:numPr>
          <w:ilvl w:val="0"/>
          <w:numId w:val="7"/>
        </w:numPr>
        <w:ind w:firstLineChars="0"/>
        <w:rPr>
          <w:rFonts w:eastAsia="宋体"/>
          <w:color w:val="0070C0"/>
          <w:szCs w:val="24"/>
          <w:lang w:eastAsia="zh-CN"/>
        </w:rPr>
      </w:pPr>
      <w:r>
        <w:rPr>
          <w:color w:val="0070C0"/>
          <w:lang w:eastAsia="zh-CN"/>
        </w:rPr>
        <w:t xml:space="preserve">Power Class and associated ACLR to be considered for MPR evaluation </w:t>
      </w:r>
    </w:p>
    <w:p w14:paraId="2544929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PC3 and 30 dB</w:t>
      </w:r>
    </w:p>
    <w:p w14:paraId="52B903E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PC2 and 31 dB</w:t>
      </w:r>
    </w:p>
    <w:p w14:paraId="1ED856B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Both Option 1 and 2</w:t>
      </w:r>
    </w:p>
    <w:p w14:paraId="6C8480F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254DB6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C70C2B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539D5595" w14:textId="77777777">
        <w:tc>
          <w:tcPr>
            <w:tcW w:w="1236" w:type="dxa"/>
          </w:tcPr>
          <w:p w14:paraId="0CEB0C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51F7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DF63951" w14:textId="77777777">
        <w:tc>
          <w:tcPr>
            <w:tcW w:w="1236" w:type="dxa"/>
          </w:tcPr>
          <w:p w14:paraId="55E91F9A" w14:textId="77777777" w:rsidR="009A7409" w:rsidRDefault="00C436D0">
            <w:pPr>
              <w:spacing w:after="120"/>
              <w:rPr>
                <w:rFonts w:eastAsiaTheme="minorEastAsia"/>
                <w:color w:val="0070C0"/>
                <w:lang w:val="en-US" w:eastAsia="zh-CN"/>
              </w:rPr>
            </w:pPr>
            <w:del w:id="841" w:author="Author">
              <w:r>
                <w:rPr>
                  <w:rFonts w:eastAsiaTheme="minorEastAsia" w:hint="eastAsia"/>
                  <w:color w:val="0070C0"/>
                  <w:lang w:val="en-US" w:eastAsia="zh-CN"/>
                </w:rPr>
                <w:delText>XXX</w:delText>
              </w:r>
            </w:del>
            <w:ins w:id="842" w:author="Author">
              <w:r>
                <w:rPr>
                  <w:rFonts w:eastAsiaTheme="minorEastAsia"/>
                  <w:color w:val="0070C0"/>
                  <w:lang w:val="en-US" w:eastAsia="zh-CN"/>
                </w:rPr>
                <w:t>Nokia</w:t>
              </w:r>
            </w:ins>
          </w:p>
        </w:tc>
        <w:tc>
          <w:tcPr>
            <w:tcW w:w="8395" w:type="dxa"/>
          </w:tcPr>
          <w:p w14:paraId="6B6E350E" w14:textId="77777777" w:rsidR="009A7409" w:rsidRDefault="00C436D0">
            <w:pPr>
              <w:spacing w:after="120"/>
              <w:rPr>
                <w:rFonts w:eastAsiaTheme="minorEastAsia"/>
                <w:color w:val="0070C0"/>
                <w:lang w:val="en-US" w:eastAsia="zh-CN"/>
              </w:rPr>
            </w:pPr>
            <w:ins w:id="843" w:author="Author">
              <w:r>
                <w:rPr>
                  <w:rFonts w:eastAsiaTheme="minorEastAsia"/>
                  <w:color w:val="0070C0"/>
                  <w:lang w:val="en-US" w:eastAsia="zh-CN"/>
                </w:rPr>
                <w:t>Option 1</w:t>
              </w:r>
            </w:ins>
          </w:p>
        </w:tc>
      </w:tr>
      <w:tr w:rsidR="009A7409" w14:paraId="00285ADA" w14:textId="77777777">
        <w:trPr>
          <w:ins w:id="844" w:author="Qualcomm - Sumant Iyer" w:date="2022-10-11T13:22:00Z"/>
        </w:trPr>
        <w:tc>
          <w:tcPr>
            <w:tcW w:w="1236" w:type="dxa"/>
          </w:tcPr>
          <w:p w14:paraId="6A01D388" w14:textId="77777777" w:rsidR="009A7409" w:rsidRDefault="00C436D0">
            <w:pPr>
              <w:spacing w:after="120"/>
              <w:rPr>
                <w:ins w:id="845" w:author="Qualcomm - Sumant Iyer" w:date="2022-10-11T13:22:00Z"/>
                <w:rFonts w:eastAsiaTheme="minorEastAsia"/>
                <w:color w:val="0070C0"/>
                <w:lang w:val="en-US" w:eastAsia="zh-CN"/>
              </w:rPr>
            </w:pPr>
            <w:ins w:id="846" w:author="Qualcomm - Sumant Iyer" w:date="2022-10-11T13:22:00Z">
              <w:r>
                <w:rPr>
                  <w:rFonts w:eastAsiaTheme="minorEastAsia"/>
                  <w:color w:val="0070C0"/>
                  <w:lang w:val="en-US" w:eastAsia="zh-CN"/>
                </w:rPr>
                <w:t>Qualcomm</w:t>
              </w:r>
            </w:ins>
          </w:p>
        </w:tc>
        <w:tc>
          <w:tcPr>
            <w:tcW w:w="8395" w:type="dxa"/>
          </w:tcPr>
          <w:p w14:paraId="631CF307" w14:textId="77777777" w:rsidR="009A7409" w:rsidRDefault="00C436D0">
            <w:pPr>
              <w:spacing w:after="120"/>
              <w:rPr>
                <w:ins w:id="847" w:author="Qualcomm - Sumant Iyer" w:date="2022-10-11T13:22:00Z"/>
                <w:rFonts w:eastAsiaTheme="minorEastAsia"/>
                <w:color w:val="0070C0"/>
                <w:lang w:val="en-US" w:eastAsia="zh-CN"/>
              </w:rPr>
            </w:pPr>
            <w:ins w:id="848" w:author="Qualcomm - Sumant Iyer" w:date="2022-10-11T13:22:00Z">
              <w:r>
                <w:rPr>
                  <w:rFonts w:eastAsiaTheme="minorEastAsia"/>
                  <w:color w:val="0070C0"/>
                  <w:lang w:val="en-US" w:eastAsia="zh-CN"/>
                </w:rPr>
                <w:t>Option 3</w:t>
              </w:r>
            </w:ins>
          </w:p>
          <w:p w14:paraId="68A43F96" w14:textId="77777777" w:rsidR="009A7409" w:rsidRDefault="00C436D0">
            <w:pPr>
              <w:spacing w:after="120"/>
              <w:rPr>
                <w:ins w:id="849" w:author="Qualcomm - Sumant Iyer" w:date="2022-10-11T13:22:00Z"/>
                <w:rFonts w:eastAsiaTheme="minorEastAsia"/>
                <w:color w:val="0070C0"/>
                <w:lang w:val="en-US" w:eastAsia="zh-CN"/>
              </w:rPr>
            </w:pPr>
            <w:ins w:id="850" w:author="Qualcomm - Sumant Iyer" w:date="2022-10-11T13:22:00Z">
              <w:r>
                <w:rPr>
                  <w:rFonts w:eastAsiaTheme="minorEastAsia"/>
                  <w:color w:val="0070C0"/>
                  <w:lang w:val="en-US" w:eastAsia="zh-CN"/>
                </w:rPr>
                <w:t>For PC3, RAN4 may need to discuss if the ACLR requirement should be made more stringent if 0 dB MPR waveforms can be enhanced further.</w:t>
              </w:r>
            </w:ins>
          </w:p>
        </w:tc>
      </w:tr>
      <w:tr w:rsidR="009A7409" w14:paraId="748C46C1" w14:textId="77777777">
        <w:trPr>
          <w:ins w:id="851" w:author="Chunhui Zhang" w:date="2022-10-12T20:23:00Z"/>
        </w:trPr>
        <w:tc>
          <w:tcPr>
            <w:tcW w:w="1236" w:type="dxa"/>
          </w:tcPr>
          <w:p w14:paraId="27320C41" w14:textId="77777777" w:rsidR="009A7409" w:rsidRDefault="00C436D0">
            <w:pPr>
              <w:spacing w:after="120"/>
              <w:rPr>
                <w:ins w:id="852" w:author="Chunhui Zhang" w:date="2022-10-12T20:23:00Z"/>
                <w:rFonts w:eastAsiaTheme="minorEastAsia"/>
                <w:color w:val="0070C0"/>
                <w:lang w:val="en-US" w:eastAsia="zh-CN"/>
              </w:rPr>
            </w:pPr>
            <w:ins w:id="853" w:author="Chunhui Zhang" w:date="2022-10-12T20:23:00Z">
              <w:r>
                <w:rPr>
                  <w:rFonts w:eastAsiaTheme="minorEastAsia"/>
                  <w:color w:val="0070C0"/>
                  <w:lang w:val="en-US" w:eastAsia="zh-CN"/>
                </w:rPr>
                <w:t>Ericsson</w:t>
              </w:r>
            </w:ins>
          </w:p>
        </w:tc>
        <w:tc>
          <w:tcPr>
            <w:tcW w:w="8395" w:type="dxa"/>
          </w:tcPr>
          <w:p w14:paraId="460CCFCA" w14:textId="77777777" w:rsidR="009A7409" w:rsidRDefault="00C436D0">
            <w:pPr>
              <w:spacing w:after="120"/>
              <w:rPr>
                <w:ins w:id="854" w:author="Chunhui Zhang" w:date="2022-10-12T20:23:00Z"/>
                <w:rFonts w:eastAsiaTheme="minorEastAsia"/>
                <w:color w:val="0070C0"/>
                <w:lang w:val="en-US" w:eastAsia="zh-CN"/>
              </w:rPr>
            </w:pPr>
            <w:proofErr w:type="spellStart"/>
            <w:ins w:id="855" w:author="Chunhui Zhang" w:date="2022-10-12T20:23:00Z">
              <w:r>
                <w:rPr>
                  <w:rFonts w:eastAsiaTheme="minorEastAsia"/>
                  <w:color w:val="0070C0"/>
                  <w:lang w:val="en-US" w:eastAsia="zh-CN"/>
                </w:rPr>
                <w:t>Optoin</w:t>
              </w:r>
              <w:proofErr w:type="spellEnd"/>
              <w:r>
                <w:rPr>
                  <w:rFonts w:eastAsiaTheme="minorEastAsia"/>
                  <w:color w:val="0070C0"/>
                  <w:lang w:val="en-US" w:eastAsia="zh-CN"/>
                </w:rPr>
                <w:t xml:space="preserve"> 4.  We think option 1 with single PA architecture should be prioritized. PC3 the default power class.</w:t>
              </w:r>
            </w:ins>
          </w:p>
        </w:tc>
      </w:tr>
      <w:tr w:rsidR="009A7409" w14:paraId="35894F90" w14:textId="77777777">
        <w:trPr>
          <w:ins w:id="856" w:author="Apple" w:date="2022-10-12T22:20:00Z"/>
        </w:trPr>
        <w:tc>
          <w:tcPr>
            <w:tcW w:w="1236" w:type="dxa"/>
          </w:tcPr>
          <w:p w14:paraId="44835A2A" w14:textId="77777777" w:rsidR="009A7409" w:rsidRDefault="00C436D0">
            <w:pPr>
              <w:spacing w:after="120"/>
              <w:rPr>
                <w:ins w:id="857" w:author="Apple" w:date="2022-10-12T22:20:00Z"/>
                <w:rFonts w:eastAsiaTheme="minorEastAsia"/>
                <w:color w:val="0070C0"/>
                <w:lang w:val="en-US" w:eastAsia="zh-CN"/>
              </w:rPr>
            </w:pPr>
            <w:ins w:id="858" w:author="Apple" w:date="2022-10-12T22:20:00Z">
              <w:r>
                <w:rPr>
                  <w:rFonts w:eastAsiaTheme="minorEastAsia"/>
                  <w:color w:val="0070C0"/>
                  <w:lang w:val="en-US" w:eastAsia="zh-CN"/>
                </w:rPr>
                <w:t>Apple</w:t>
              </w:r>
            </w:ins>
          </w:p>
        </w:tc>
        <w:tc>
          <w:tcPr>
            <w:tcW w:w="8395" w:type="dxa"/>
          </w:tcPr>
          <w:p w14:paraId="7E26E76D" w14:textId="77777777" w:rsidR="009A7409" w:rsidRDefault="00C436D0">
            <w:pPr>
              <w:spacing w:after="120"/>
              <w:rPr>
                <w:ins w:id="859" w:author="Apple" w:date="2022-10-12T22:20:00Z"/>
                <w:rFonts w:eastAsiaTheme="minorEastAsia"/>
                <w:color w:val="0070C0"/>
                <w:lang w:val="en-US" w:eastAsia="zh-CN"/>
              </w:rPr>
            </w:pPr>
            <w:ins w:id="860" w:author="Apple" w:date="2022-10-12T22:21:00Z">
              <w:r>
                <w:rPr>
                  <w:rFonts w:eastAsiaTheme="minorEastAsia"/>
                  <w:color w:val="0070C0"/>
                  <w:lang w:val="en-US" w:eastAsia="zh-CN"/>
                </w:rPr>
                <w:t>Option 3: PC3 and PC2 can be evaluated.</w:t>
              </w:r>
            </w:ins>
          </w:p>
        </w:tc>
      </w:tr>
      <w:tr w:rsidR="009A7409" w14:paraId="2B2C5FB3" w14:textId="77777777">
        <w:trPr>
          <w:ins w:id="861" w:author="Laurent Noel" w:date="2022-10-12T18:33:00Z"/>
        </w:trPr>
        <w:tc>
          <w:tcPr>
            <w:tcW w:w="1236" w:type="dxa"/>
          </w:tcPr>
          <w:p w14:paraId="6FBE10AA" w14:textId="77777777" w:rsidR="009A7409" w:rsidRDefault="00C436D0">
            <w:pPr>
              <w:spacing w:after="120"/>
              <w:rPr>
                <w:ins w:id="862" w:author="Laurent Noel" w:date="2022-10-12T18:33:00Z"/>
                <w:rFonts w:eastAsiaTheme="minorEastAsia"/>
                <w:color w:val="0070C0"/>
                <w:lang w:val="en-US" w:eastAsia="zh-CN"/>
              </w:rPr>
            </w:pPr>
            <w:ins w:id="863" w:author="Laurent Noel" w:date="2022-10-12T18:34:00Z">
              <w:r>
                <w:rPr>
                  <w:rFonts w:eastAsiaTheme="minorEastAsia"/>
                  <w:color w:val="0070C0"/>
                  <w:lang w:val="en-US" w:eastAsia="zh-CN"/>
                </w:rPr>
                <w:t>Skyworks</w:t>
              </w:r>
            </w:ins>
          </w:p>
        </w:tc>
        <w:tc>
          <w:tcPr>
            <w:tcW w:w="8395" w:type="dxa"/>
          </w:tcPr>
          <w:p w14:paraId="6992434A" w14:textId="77777777" w:rsidR="009A7409" w:rsidRDefault="00C436D0">
            <w:pPr>
              <w:spacing w:after="120"/>
              <w:rPr>
                <w:ins w:id="864" w:author="Laurent Noel" w:date="2022-10-12T18:33:00Z"/>
                <w:rFonts w:eastAsiaTheme="minorEastAsia"/>
                <w:color w:val="0070C0"/>
                <w:lang w:val="en-US" w:eastAsia="zh-CN"/>
              </w:rPr>
            </w:pPr>
            <w:ins w:id="865" w:author="Laurent Noel" w:date="2022-10-12T18:34:00Z">
              <w:r>
                <w:rPr>
                  <w:rFonts w:eastAsiaTheme="minorEastAsia"/>
                  <w:color w:val="0070C0"/>
                  <w:lang w:val="en-US" w:eastAsia="zh-CN"/>
                </w:rPr>
                <w:t>Option 3.</w:t>
              </w:r>
            </w:ins>
          </w:p>
        </w:tc>
      </w:tr>
      <w:tr w:rsidR="009A7409" w14:paraId="250381D0" w14:textId="77777777">
        <w:trPr>
          <w:ins w:id="866" w:author="ZTE" w:date="2022-10-13T10:20:00Z"/>
        </w:trPr>
        <w:tc>
          <w:tcPr>
            <w:tcW w:w="1236" w:type="dxa"/>
          </w:tcPr>
          <w:p w14:paraId="60602C7E" w14:textId="77777777" w:rsidR="009A7409" w:rsidRDefault="00C436D0">
            <w:pPr>
              <w:spacing w:after="120"/>
              <w:rPr>
                <w:ins w:id="867" w:author="ZTE" w:date="2022-10-13T10:20:00Z"/>
                <w:rFonts w:eastAsiaTheme="minorEastAsia"/>
                <w:color w:val="0070C0"/>
                <w:lang w:val="en-US" w:eastAsia="zh-CN"/>
              </w:rPr>
            </w:pPr>
            <w:ins w:id="868" w:author="ZTE" w:date="2022-10-13T10:20:00Z">
              <w:r>
                <w:rPr>
                  <w:rFonts w:eastAsiaTheme="minorEastAsia" w:hint="eastAsia"/>
                  <w:color w:val="0070C0"/>
                  <w:lang w:val="en-US" w:eastAsia="zh-CN"/>
                </w:rPr>
                <w:t>ZTE</w:t>
              </w:r>
            </w:ins>
          </w:p>
        </w:tc>
        <w:tc>
          <w:tcPr>
            <w:tcW w:w="8395" w:type="dxa"/>
          </w:tcPr>
          <w:p w14:paraId="6497CF23" w14:textId="77777777" w:rsidR="009A7409" w:rsidRDefault="00C436D0">
            <w:pPr>
              <w:spacing w:after="120"/>
              <w:rPr>
                <w:ins w:id="869" w:author="ZTE" w:date="2022-10-13T10:20:00Z"/>
                <w:rFonts w:eastAsiaTheme="minorEastAsia"/>
                <w:color w:val="0070C0"/>
                <w:lang w:val="en-US" w:eastAsia="zh-CN"/>
              </w:rPr>
            </w:pPr>
            <w:ins w:id="870" w:author="ZTE" w:date="2022-10-13T10:20:00Z">
              <w:r>
                <w:rPr>
                  <w:rFonts w:eastAsiaTheme="minorEastAsia" w:hint="eastAsia"/>
                  <w:color w:val="0070C0"/>
                  <w:lang w:val="en-US" w:eastAsia="zh-CN"/>
                </w:rPr>
                <w:t>Option 1.</w:t>
              </w:r>
            </w:ins>
          </w:p>
          <w:p w14:paraId="2EF26B1A" w14:textId="77777777" w:rsidR="009A7409" w:rsidRDefault="00C436D0">
            <w:pPr>
              <w:spacing w:after="120"/>
              <w:rPr>
                <w:ins w:id="871" w:author="ZTE" w:date="2022-10-13T10:20:00Z"/>
                <w:rFonts w:eastAsiaTheme="minorEastAsia"/>
                <w:color w:val="0070C0"/>
                <w:lang w:val="en-US" w:eastAsia="zh-CN"/>
              </w:rPr>
            </w:pPr>
            <w:ins w:id="872" w:author="ZTE" w:date="2022-10-13T10:20:00Z">
              <w:r>
                <w:rPr>
                  <w:rFonts w:eastAsiaTheme="minorEastAsia" w:hint="eastAsia"/>
                  <w:color w:val="0070C0"/>
                  <w:lang w:val="en-US" w:eastAsia="zh-CN"/>
                </w:rPr>
                <w:t xml:space="preserve">Since we agree to </w:t>
              </w:r>
              <w:r>
                <w:rPr>
                  <w:rFonts w:hint="eastAsia"/>
                  <w:color w:val="0070C0"/>
                  <w:lang w:val="en-US" w:eastAsia="zh-CN"/>
                </w:rPr>
                <w:t>c</w:t>
              </w:r>
              <w:proofErr w:type="spellStart"/>
              <w:r>
                <w:rPr>
                  <w:color w:val="0070C0"/>
                  <w:lang w:eastAsia="zh-CN"/>
                </w:rPr>
                <w:t>onsider</w:t>
              </w:r>
              <w:proofErr w:type="spellEnd"/>
              <w:r>
                <w:rPr>
                  <w:color w:val="0070C0"/>
                  <w:lang w:eastAsia="zh-CN"/>
                </w:rPr>
                <w:t xml:space="preserve"> UE Power Class 3 and scenario with a single transmitter &amp; single component carrier and do not consider SU-MIMO or UL CA</w:t>
              </w:r>
              <w:r>
                <w:rPr>
                  <w:rFonts w:hint="eastAsia"/>
                  <w:color w:val="0070C0"/>
                  <w:lang w:val="en-US" w:eastAsia="zh-CN"/>
                </w:rPr>
                <w:t xml:space="preserve"> in issue 1-6-1.</w:t>
              </w:r>
            </w:ins>
          </w:p>
        </w:tc>
      </w:tr>
      <w:tr w:rsidR="00C436D0" w14:paraId="5FCC4DF9" w14:textId="77777777">
        <w:trPr>
          <w:ins w:id="873" w:author="Sanjun Feng(vivo)" w:date="2022-10-13T11:16:00Z"/>
        </w:trPr>
        <w:tc>
          <w:tcPr>
            <w:tcW w:w="1236" w:type="dxa"/>
          </w:tcPr>
          <w:p w14:paraId="1297D957" w14:textId="77777777" w:rsidR="00C436D0" w:rsidRDefault="00C436D0" w:rsidP="00C436D0">
            <w:pPr>
              <w:spacing w:after="120"/>
              <w:rPr>
                <w:ins w:id="874" w:author="Sanjun Feng(vivo)" w:date="2022-10-13T11:16:00Z"/>
                <w:rFonts w:eastAsiaTheme="minorEastAsia"/>
                <w:color w:val="0070C0"/>
                <w:lang w:val="en-US" w:eastAsia="zh-CN"/>
              </w:rPr>
            </w:pPr>
            <w:ins w:id="875" w:author="Sanjun Feng(vivo)" w:date="2022-10-13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6798ABC" w14:textId="77777777" w:rsidR="00C436D0" w:rsidRDefault="00C436D0" w:rsidP="00C436D0">
            <w:pPr>
              <w:spacing w:after="120"/>
              <w:rPr>
                <w:ins w:id="876" w:author="Sanjun Feng(vivo)" w:date="2022-10-13T11:16:00Z"/>
                <w:rFonts w:eastAsiaTheme="minorEastAsia"/>
                <w:color w:val="0070C0"/>
                <w:lang w:val="en-US" w:eastAsia="zh-CN"/>
              </w:rPr>
            </w:pPr>
            <w:ins w:id="877" w:author="Sanjun Feng(vivo)" w:date="2022-10-13T11:17:00Z">
              <w:r>
                <w:rPr>
                  <w:rFonts w:eastAsiaTheme="minorEastAsia" w:hint="eastAsia"/>
                  <w:color w:val="0070C0"/>
                  <w:lang w:val="en-US" w:eastAsia="zh-CN"/>
                </w:rPr>
                <w:t>O</w:t>
              </w:r>
              <w:r>
                <w:rPr>
                  <w:rFonts w:eastAsiaTheme="minorEastAsia"/>
                  <w:color w:val="0070C0"/>
                  <w:lang w:val="en-US" w:eastAsia="zh-CN"/>
                </w:rPr>
                <w:t>ption 1</w:t>
              </w:r>
            </w:ins>
          </w:p>
        </w:tc>
      </w:tr>
    </w:tbl>
    <w:p w14:paraId="3BD83714" w14:textId="77777777" w:rsidR="009A7409" w:rsidRDefault="009A7409">
      <w:pPr>
        <w:rPr>
          <w:color w:val="0070C0"/>
          <w:lang w:val="en-US" w:eastAsia="zh-CN"/>
        </w:rPr>
      </w:pPr>
    </w:p>
    <w:p w14:paraId="70C5CA23" w14:textId="77777777" w:rsidR="009A7409" w:rsidRDefault="00C436D0">
      <w:pPr>
        <w:pStyle w:val="Heading2"/>
      </w:pPr>
      <w:r>
        <w:lastRenderedPageBreak/>
        <w:t xml:space="preserve">Companies views’ collection for 1st round </w:t>
      </w:r>
    </w:p>
    <w:p w14:paraId="6EE892AE" w14:textId="77777777" w:rsidR="009A7409" w:rsidRDefault="00C436D0">
      <w:pPr>
        <w:pStyle w:val="Heading3"/>
      </w:pPr>
      <w:r>
        <w:t xml:space="preserve">Open issues </w:t>
      </w:r>
    </w:p>
    <w:p w14:paraId="6B5001B0"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A7409" w14:paraId="6613FD7B" w14:textId="77777777">
        <w:tc>
          <w:tcPr>
            <w:tcW w:w="1242" w:type="dxa"/>
          </w:tcPr>
          <w:p w14:paraId="775DAD1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FC6BB8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D984C48" w14:textId="77777777">
        <w:tc>
          <w:tcPr>
            <w:tcW w:w="1242" w:type="dxa"/>
          </w:tcPr>
          <w:p w14:paraId="27F04BA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93E63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CF3B8EC"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D0A39FB"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5F42F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76B31E20" w14:textId="77777777" w:rsidR="009A7409" w:rsidRDefault="009A7409">
      <w:pPr>
        <w:rPr>
          <w:color w:val="0070C0"/>
          <w:lang w:val="en-US" w:eastAsia="zh-CN"/>
        </w:rPr>
      </w:pPr>
    </w:p>
    <w:p w14:paraId="5097A5C3"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64BF18A8"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9A7409" w14:paraId="54A9F6C6" w14:textId="77777777">
        <w:tc>
          <w:tcPr>
            <w:tcW w:w="1236" w:type="dxa"/>
          </w:tcPr>
          <w:p w14:paraId="1221D7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5BB7E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58FEF7C" w14:textId="77777777">
        <w:tc>
          <w:tcPr>
            <w:tcW w:w="1236" w:type="dxa"/>
          </w:tcPr>
          <w:p w14:paraId="176CE11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0352E5" w14:textId="77777777" w:rsidR="009A7409" w:rsidRDefault="009A7409">
            <w:pPr>
              <w:spacing w:after="120"/>
              <w:rPr>
                <w:rFonts w:eastAsiaTheme="minorEastAsia"/>
                <w:color w:val="0070C0"/>
                <w:lang w:val="en-US" w:eastAsia="zh-CN"/>
              </w:rPr>
            </w:pPr>
          </w:p>
        </w:tc>
      </w:tr>
    </w:tbl>
    <w:p w14:paraId="5DE34F26" w14:textId="77777777" w:rsidR="009A7409" w:rsidRDefault="00C436D0">
      <w:pPr>
        <w:rPr>
          <w:color w:val="0070C0"/>
          <w:lang w:val="en-US" w:eastAsia="zh-CN"/>
        </w:rPr>
      </w:pPr>
      <w:r>
        <w:rPr>
          <w:rFonts w:hint="eastAsia"/>
          <w:color w:val="0070C0"/>
          <w:lang w:val="en-US" w:eastAsia="zh-CN"/>
        </w:rPr>
        <w:t xml:space="preserve"> </w:t>
      </w:r>
    </w:p>
    <w:p w14:paraId="74603C3E"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A7409" w14:paraId="417A1613" w14:textId="77777777">
        <w:tc>
          <w:tcPr>
            <w:tcW w:w="1236" w:type="dxa"/>
          </w:tcPr>
          <w:p w14:paraId="2AF415C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F3511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B0EB3EF" w14:textId="77777777">
        <w:tc>
          <w:tcPr>
            <w:tcW w:w="1236" w:type="dxa"/>
          </w:tcPr>
          <w:p w14:paraId="03ADBE88"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322E6" w14:textId="77777777" w:rsidR="009A7409" w:rsidRDefault="009A7409">
            <w:pPr>
              <w:spacing w:after="120"/>
              <w:rPr>
                <w:rFonts w:eastAsiaTheme="minorEastAsia"/>
                <w:color w:val="0070C0"/>
                <w:lang w:val="en-US" w:eastAsia="zh-CN"/>
              </w:rPr>
            </w:pPr>
          </w:p>
        </w:tc>
      </w:tr>
    </w:tbl>
    <w:p w14:paraId="0E19C4A0" w14:textId="77777777" w:rsidR="009A7409" w:rsidRDefault="00C436D0">
      <w:pPr>
        <w:rPr>
          <w:color w:val="0070C0"/>
          <w:lang w:val="en-US" w:eastAsia="zh-CN"/>
        </w:rPr>
      </w:pPr>
      <w:r>
        <w:rPr>
          <w:rFonts w:hint="eastAsia"/>
          <w:color w:val="0070C0"/>
          <w:lang w:val="en-US" w:eastAsia="zh-CN"/>
        </w:rPr>
        <w:t xml:space="preserve"> </w:t>
      </w:r>
    </w:p>
    <w:p w14:paraId="0D98D7B7" w14:textId="77777777" w:rsidR="009A7409" w:rsidRDefault="00C436D0">
      <w:pPr>
        <w:pStyle w:val="Heading3"/>
      </w:pPr>
      <w:r>
        <w:t>CRs/TPs comments collection</w:t>
      </w:r>
    </w:p>
    <w:p w14:paraId="3B9833B0" w14:textId="77777777" w:rsidR="009A7409" w:rsidRDefault="00C436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423A66B8" w14:textId="77777777">
        <w:tc>
          <w:tcPr>
            <w:tcW w:w="1242" w:type="dxa"/>
          </w:tcPr>
          <w:p w14:paraId="5903C73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FE98D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69BBD766" w14:textId="77777777">
        <w:tc>
          <w:tcPr>
            <w:tcW w:w="1242" w:type="dxa"/>
            <w:vMerge w:val="restart"/>
          </w:tcPr>
          <w:p w14:paraId="558368E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D5D275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5793D3A5" w14:textId="77777777">
        <w:tc>
          <w:tcPr>
            <w:tcW w:w="1242" w:type="dxa"/>
            <w:vMerge/>
          </w:tcPr>
          <w:p w14:paraId="6643623B" w14:textId="77777777" w:rsidR="009A7409" w:rsidRDefault="009A7409">
            <w:pPr>
              <w:spacing w:after="120"/>
              <w:rPr>
                <w:rFonts w:eastAsiaTheme="minorEastAsia"/>
                <w:color w:val="0070C0"/>
                <w:lang w:val="en-US" w:eastAsia="zh-CN"/>
              </w:rPr>
            </w:pPr>
          </w:p>
        </w:tc>
        <w:tc>
          <w:tcPr>
            <w:tcW w:w="8615" w:type="dxa"/>
          </w:tcPr>
          <w:p w14:paraId="421C6D2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4B732FA2" w14:textId="77777777">
        <w:tc>
          <w:tcPr>
            <w:tcW w:w="1242" w:type="dxa"/>
            <w:vMerge/>
          </w:tcPr>
          <w:p w14:paraId="5D2B4B6A" w14:textId="77777777" w:rsidR="009A7409" w:rsidRDefault="009A7409">
            <w:pPr>
              <w:spacing w:after="120"/>
              <w:rPr>
                <w:rFonts w:eastAsiaTheme="minorEastAsia"/>
                <w:color w:val="0070C0"/>
                <w:lang w:val="en-US" w:eastAsia="zh-CN"/>
              </w:rPr>
            </w:pPr>
          </w:p>
        </w:tc>
        <w:tc>
          <w:tcPr>
            <w:tcW w:w="8615" w:type="dxa"/>
          </w:tcPr>
          <w:p w14:paraId="60F8FF9E" w14:textId="77777777" w:rsidR="009A7409" w:rsidRDefault="009A7409">
            <w:pPr>
              <w:spacing w:after="120"/>
              <w:rPr>
                <w:rFonts w:eastAsiaTheme="minorEastAsia"/>
                <w:color w:val="0070C0"/>
                <w:lang w:val="en-US" w:eastAsia="zh-CN"/>
              </w:rPr>
            </w:pPr>
          </w:p>
        </w:tc>
      </w:tr>
      <w:tr w:rsidR="009A7409" w14:paraId="622A4564" w14:textId="77777777">
        <w:tc>
          <w:tcPr>
            <w:tcW w:w="1242" w:type="dxa"/>
            <w:vMerge w:val="restart"/>
          </w:tcPr>
          <w:p w14:paraId="1CF72E86"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1C087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7EAC353" w14:textId="77777777">
        <w:tc>
          <w:tcPr>
            <w:tcW w:w="1242" w:type="dxa"/>
            <w:vMerge/>
          </w:tcPr>
          <w:p w14:paraId="0AB4E812" w14:textId="77777777" w:rsidR="009A7409" w:rsidRDefault="009A7409">
            <w:pPr>
              <w:spacing w:after="120"/>
              <w:rPr>
                <w:rFonts w:eastAsiaTheme="minorEastAsia"/>
                <w:color w:val="0070C0"/>
                <w:lang w:val="en-US" w:eastAsia="zh-CN"/>
              </w:rPr>
            </w:pPr>
          </w:p>
        </w:tc>
        <w:tc>
          <w:tcPr>
            <w:tcW w:w="8615" w:type="dxa"/>
          </w:tcPr>
          <w:p w14:paraId="5937ACB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0F9EAEB2" w14:textId="77777777">
        <w:tc>
          <w:tcPr>
            <w:tcW w:w="1242" w:type="dxa"/>
            <w:vMerge/>
          </w:tcPr>
          <w:p w14:paraId="145419E0" w14:textId="77777777" w:rsidR="009A7409" w:rsidRDefault="009A7409">
            <w:pPr>
              <w:spacing w:after="120"/>
              <w:rPr>
                <w:rFonts w:eastAsiaTheme="minorEastAsia"/>
                <w:color w:val="0070C0"/>
                <w:lang w:val="en-US" w:eastAsia="zh-CN"/>
              </w:rPr>
            </w:pPr>
          </w:p>
        </w:tc>
        <w:tc>
          <w:tcPr>
            <w:tcW w:w="8615" w:type="dxa"/>
          </w:tcPr>
          <w:p w14:paraId="79716E3A" w14:textId="77777777" w:rsidR="009A7409" w:rsidRDefault="009A7409">
            <w:pPr>
              <w:spacing w:after="120"/>
              <w:rPr>
                <w:rFonts w:eastAsiaTheme="minorEastAsia"/>
                <w:color w:val="0070C0"/>
                <w:lang w:val="en-US" w:eastAsia="zh-CN"/>
              </w:rPr>
            </w:pPr>
          </w:p>
        </w:tc>
      </w:tr>
    </w:tbl>
    <w:p w14:paraId="55A08D72" w14:textId="77777777" w:rsidR="009A7409" w:rsidRDefault="009A7409">
      <w:pPr>
        <w:rPr>
          <w:color w:val="0070C0"/>
          <w:lang w:val="en-US" w:eastAsia="zh-CN"/>
        </w:rPr>
      </w:pPr>
    </w:p>
    <w:p w14:paraId="0B5F43C1" w14:textId="77777777" w:rsidR="009A7409" w:rsidRDefault="00C436D0">
      <w:pPr>
        <w:pStyle w:val="Heading2"/>
      </w:pPr>
      <w:r>
        <w:t>Summary</w:t>
      </w:r>
      <w:r>
        <w:rPr>
          <w:rFonts w:hint="eastAsia"/>
        </w:rPr>
        <w:t xml:space="preserve"> for 1st round </w:t>
      </w:r>
    </w:p>
    <w:p w14:paraId="60B707D2" w14:textId="77777777" w:rsidR="009A7409" w:rsidRDefault="00C436D0">
      <w:pPr>
        <w:pStyle w:val="Heading3"/>
      </w:pPr>
      <w:r>
        <w:t xml:space="preserve">Open issues </w:t>
      </w:r>
    </w:p>
    <w:p w14:paraId="68B3F2C8"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9A7409" w14:paraId="6DCBDFD7" w14:textId="77777777">
        <w:tc>
          <w:tcPr>
            <w:tcW w:w="1242" w:type="dxa"/>
          </w:tcPr>
          <w:p w14:paraId="5A75C749" w14:textId="77777777" w:rsidR="009A7409" w:rsidRDefault="009A7409">
            <w:pPr>
              <w:rPr>
                <w:rFonts w:eastAsiaTheme="minorEastAsia"/>
                <w:b/>
                <w:bCs/>
                <w:color w:val="0070C0"/>
                <w:lang w:val="en-US" w:eastAsia="zh-CN"/>
              </w:rPr>
            </w:pPr>
          </w:p>
        </w:tc>
        <w:tc>
          <w:tcPr>
            <w:tcW w:w="8615" w:type="dxa"/>
          </w:tcPr>
          <w:p w14:paraId="736B132F"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024152" w14:textId="77777777">
        <w:tc>
          <w:tcPr>
            <w:tcW w:w="1242" w:type="dxa"/>
          </w:tcPr>
          <w:p w14:paraId="41573F5B" w14:textId="77777777" w:rsidR="009A7409" w:rsidRDefault="00C436D0">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4B265076"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17E9A6DF"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79B370FB"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590D59C" w14:textId="77777777" w:rsidR="009A7409" w:rsidRDefault="009A7409">
      <w:pPr>
        <w:rPr>
          <w:i/>
          <w:color w:val="0070C0"/>
          <w:lang w:val="en-US" w:eastAsia="zh-CN"/>
        </w:rPr>
      </w:pPr>
    </w:p>
    <w:p w14:paraId="705F8E05" w14:textId="77777777" w:rsidR="009A7409" w:rsidRDefault="009A7409">
      <w:pPr>
        <w:rPr>
          <w:i/>
          <w:color w:val="0070C0"/>
          <w:lang w:val="en-US" w:eastAsia="zh-CN"/>
        </w:rPr>
      </w:pPr>
    </w:p>
    <w:p w14:paraId="1CD8598B" w14:textId="77777777" w:rsidR="009A7409" w:rsidRDefault="00C436D0">
      <w:pPr>
        <w:pStyle w:val="Heading3"/>
      </w:pPr>
      <w:r>
        <w:t>CRs/TPs</w:t>
      </w:r>
    </w:p>
    <w:p w14:paraId="32EFE990"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A7409" w14:paraId="30CEB688" w14:textId="77777777">
        <w:tc>
          <w:tcPr>
            <w:tcW w:w="1242" w:type="dxa"/>
          </w:tcPr>
          <w:p w14:paraId="38DFF867"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495F03"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0B377ED0" w14:textId="77777777">
        <w:tc>
          <w:tcPr>
            <w:tcW w:w="1242" w:type="dxa"/>
          </w:tcPr>
          <w:p w14:paraId="053D3AFB"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0C62D0"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089C58" w14:textId="77777777" w:rsidR="009A7409" w:rsidRDefault="009A7409">
      <w:pPr>
        <w:rPr>
          <w:color w:val="0070C0"/>
          <w:lang w:val="en-US" w:eastAsia="zh-CN"/>
        </w:rPr>
      </w:pPr>
    </w:p>
    <w:p w14:paraId="4462D14E" w14:textId="77777777" w:rsidR="009A7409" w:rsidRDefault="00C436D0">
      <w:pPr>
        <w:pStyle w:val="Heading2"/>
      </w:pPr>
      <w:r>
        <w:t>Discussion on 2nd round (if applicable)</w:t>
      </w:r>
    </w:p>
    <w:p w14:paraId="1E048890" w14:textId="77777777" w:rsidR="009A7409" w:rsidRDefault="00C436D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EF7AD04" w14:textId="77777777" w:rsidR="009A7409" w:rsidRDefault="009A7409">
      <w:pPr>
        <w:rPr>
          <w:i/>
          <w:color w:val="0070C0"/>
          <w:lang w:val="en-US"/>
        </w:rPr>
      </w:pPr>
    </w:p>
    <w:p w14:paraId="6EB54ED6" w14:textId="77777777" w:rsidR="009A7409" w:rsidRDefault="00C436D0">
      <w:pPr>
        <w:pStyle w:val="Heading1"/>
        <w:rPr>
          <w:lang w:eastAsia="ja-JP"/>
        </w:rPr>
      </w:pPr>
      <w:r>
        <w:rPr>
          <w:lang w:eastAsia="ja-JP"/>
        </w:rPr>
        <w:t>Topic #3: UE RF requirements</w:t>
      </w:r>
    </w:p>
    <w:p w14:paraId="3C9E6685"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3CFE30C" w14:textId="77777777" w:rsidR="009A7409" w:rsidRDefault="009A7409">
      <w:pPr>
        <w:pStyle w:val="Heading2"/>
      </w:pPr>
    </w:p>
    <w:tbl>
      <w:tblPr>
        <w:tblStyle w:val="TableGrid"/>
        <w:tblW w:w="0" w:type="auto"/>
        <w:tblLook w:val="04A0" w:firstRow="1" w:lastRow="0" w:firstColumn="1" w:lastColumn="0" w:noHBand="0" w:noVBand="1"/>
      </w:tblPr>
      <w:tblGrid>
        <w:gridCol w:w="1616"/>
        <w:gridCol w:w="1428"/>
        <w:gridCol w:w="6587"/>
      </w:tblGrid>
      <w:tr w:rsidR="009A7409" w14:paraId="093FD0B2" w14:textId="77777777">
        <w:trPr>
          <w:trHeight w:val="468"/>
        </w:trPr>
        <w:tc>
          <w:tcPr>
            <w:tcW w:w="1616" w:type="dxa"/>
            <w:vAlign w:val="center"/>
          </w:tcPr>
          <w:p w14:paraId="7945F7F5" w14:textId="77777777" w:rsidR="009A7409" w:rsidRDefault="00C436D0">
            <w:pPr>
              <w:spacing w:before="120" w:after="120"/>
              <w:rPr>
                <w:b/>
                <w:bCs/>
              </w:rPr>
            </w:pPr>
            <w:r>
              <w:rPr>
                <w:b/>
                <w:bCs/>
              </w:rPr>
              <w:t>T-doc number</w:t>
            </w:r>
          </w:p>
        </w:tc>
        <w:tc>
          <w:tcPr>
            <w:tcW w:w="1428" w:type="dxa"/>
            <w:vAlign w:val="center"/>
          </w:tcPr>
          <w:p w14:paraId="0C465F7A" w14:textId="77777777" w:rsidR="009A7409" w:rsidRDefault="00C436D0">
            <w:pPr>
              <w:spacing w:before="120" w:after="120"/>
              <w:rPr>
                <w:b/>
                <w:bCs/>
              </w:rPr>
            </w:pPr>
            <w:r>
              <w:rPr>
                <w:b/>
                <w:bCs/>
              </w:rPr>
              <w:t>Company</w:t>
            </w:r>
          </w:p>
        </w:tc>
        <w:tc>
          <w:tcPr>
            <w:tcW w:w="6587" w:type="dxa"/>
            <w:vAlign w:val="center"/>
          </w:tcPr>
          <w:p w14:paraId="02C98D56" w14:textId="77777777" w:rsidR="009A7409" w:rsidRDefault="00C436D0">
            <w:pPr>
              <w:spacing w:before="120" w:after="120"/>
              <w:rPr>
                <w:b/>
                <w:bCs/>
              </w:rPr>
            </w:pPr>
            <w:r>
              <w:rPr>
                <w:b/>
                <w:bCs/>
              </w:rPr>
              <w:t>Proposals / Observations</w:t>
            </w:r>
          </w:p>
        </w:tc>
      </w:tr>
      <w:tr w:rsidR="009A7409" w14:paraId="5E5DDA94" w14:textId="77777777">
        <w:trPr>
          <w:trHeight w:val="468"/>
        </w:trPr>
        <w:tc>
          <w:tcPr>
            <w:tcW w:w="1616" w:type="dxa"/>
          </w:tcPr>
          <w:p w14:paraId="7035F5D6" w14:textId="77777777" w:rsidR="009A7409" w:rsidRDefault="002407F6">
            <w:pPr>
              <w:spacing w:after="0"/>
              <w:rPr>
                <w:rFonts w:ascii="Arial" w:hAnsi="Arial" w:cs="Arial"/>
                <w:b/>
                <w:bCs/>
                <w:color w:val="0000FF"/>
                <w:sz w:val="16"/>
                <w:szCs w:val="16"/>
                <w:u w:val="single"/>
                <w:lang w:val="en-US" w:eastAsia="ja-JP"/>
              </w:rPr>
            </w:pPr>
            <w:hyperlink r:id="rId26" w:history="1">
              <w:r w:rsidR="00C436D0">
                <w:rPr>
                  <w:rStyle w:val="Hyperlink"/>
                  <w:rFonts w:ascii="Arial" w:hAnsi="Arial" w:cs="Arial"/>
                  <w:b/>
                  <w:bCs/>
                  <w:sz w:val="16"/>
                  <w:szCs w:val="16"/>
                </w:rPr>
                <w:t>R4-2215515</w:t>
              </w:r>
            </w:hyperlink>
          </w:p>
        </w:tc>
        <w:tc>
          <w:tcPr>
            <w:tcW w:w="1428" w:type="dxa"/>
          </w:tcPr>
          <w:p w14:paraId="6124F3EA" w14:textId="77777777" w:rsidR="009A7409" w:rsidRDefault="00C436D0">
            <w:pPr>
              <w:spacing w:before="120" w:after="120"/>
            </w:pPr>
            <w:r>
              <w:t>Nokia, Nokia Shanghai Bell</w:t>
            </w:r>
          </w:p>
        </w:tc>
        <w:tc>
          <w:tcPr>
            <w:tcW w:w="6587" w:type="dxa"/>
          </w:tcPr>
          <w:p w14:paraId="61AE3930"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73D4D6D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w:t>
            </w:r>
            <w:proofErr w:type="spellStart"/>
            <w:r>
              <w:rPr>
                <w:rStyle w:val="normaltextrun"/>
                <w:i/>
                <w:iCs/>
                <w:sz w:val="20"/>
                <w:szCs w:val="20"/>
              </w:rPr>
              <w:t>Inband</w:t>
            </w:r>
            <w:proofErr w:type="spellEnd"/>
            <w:r>
              <w:rPr>
                <w:rStyle w:val="normaltextrun"/>
                <w:i/>
                <w:iCs/>
                <w:sz w:val="20"/>
                <w:szCs w:val="20"/>
              </w:rPr>
              <w:t xml:space="preserve"> + Excess band)</w:t>
            </w:r>
          </w:p>
          <w:p w14:paraId="47426E8A"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 xml:space="preserve">Two ranges defined for pi/2 BPSK are applied for the </w:t>
            </w:r>
            <w:proofErr w:type="spellStart"/>
            <w:r>
              <w:rPr>
                <w:rStyle w:val="normaltextrun"/>
                <w:i/>
                <w:iCs/>
                <w:sz w:val="20"/>
                <w:szCs w:val="20"/>
              </w:rPr>
              <w:t>Inband</w:t>
            </w:r>
            <w:proofErr w:type="spellEnd"/>
            <w:r>
              <w:rPr>
                <w:rStyle w:val="normaltextrun"/>
                <w:i/>
                <w:iCs/>
                <w:sz w:val="20"/>
                <w:szCs w:val="20"/>
              </w:rPr>
              <w:t xml:space="preserve"> signal. The third range with a new parameter X3 is introduced for Excess band.</w:t>
            </w:r>
          </w:p>
          <w:p w14:paraId="5A9770C8"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7ECEA1E3" w14:textId="77777777" w:rsidR="009A7409" w:rsidRDefault="009A7409">
            <w:pPr>
              <w:pStyle w:val="paragraph"/>
              <w:spacing w:before="0" w:beforeAutospacing="0" w:after="0" w:afterAutospacing="0"/>
              <w:rPr>
                <w:rFonts w:ascii="Segoe UI" w:hAnsi="Segoe UI" w:cs="Segoe UI"/>
                <w:sz w:val="18"/>
                <w:szCs w:val="18"/>
              </w:rPr>
            </w:pPr>
          </w:p>
          <w:p w14:paraId="58257D9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15115DA"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0EC024EA" w14:textId="77777777" w:rsidR="009A7409" w:rsidRDefault="009A7409">
            <w:pPr>
              <w:pStyle w:val="paragraph"/>
              <w:spacing w:before="0" w:beforeAutospacing="0" w:after="0" w:afterAutospacing="0"/>
              <w:rPr>
                <w:rStyle w:val="normaltextrun"/>
                <w:b/>
                <w:bCs/>
                <w:sz w:val="20"/>
                <w:szCs w:val="20"/>
              </w:rPr>
            </w:pPr>
          </w:p>
          <w:p w14:paraId="7C54DAE1" w14:textId="77777777" w:rsidR="009A7409" w:rsidRDefault="00C436D0">
            <w:pPr>
              <w:pStyle w:val="paragraph"/>
              <w:spacing w:before="0" w:beforeAutospacing="0" w:after="0" w:afterAutospacing="0"/>
              <w:rPr>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p>
        </w:tc>
      </w:tr>
    </w:tbl>
    <w:p w14:paraId="51974EE2" w14:textId="77777777" w:rsidR="009A7409" w:rsidRDefault="009A7409"/>
    <w:p w14:paraId="34BA1C41" w14:textId="77777777" w:rsidR="009A7409" w:rsidRDefault="009A7409"/>
    <w:p w14:paraId="62DAAF85" w14:textId="77777777" w:rsidR="009A7409" w:rsidRDefault="00C436D0">
      <w:pPr>
        <w:pStyle w:val="Heading2"/>
      </w:pPr>
      <w:r>
        <w:rPr>
          <w:rFonts w:hint="eastAsia"/>
        </w:rPr>
        <w:lastRenderedPageBreak/>
        <w:t>Open issues</w:t>
      </w:r>
      <w:r>
        <w:t xml:space="preserve"> summary</w:t>
      </w:r>
    </w:p>
    <w:p w14:paraId="7A8C6D36"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846A008" w14:textId="77777777" w:rsidR="009A7409" w:rsidRPr="009A7409" w:rsidRDefault="00C436D0">
      <w:pPr>
        <w:pStyle w:val="Heading3"/>
        <w:rPr>
          <w:rPrChange w:id="878" w:author="Chunhui Zhang" w:date="2022-10-12T20:12:00Z">
            <w:rPr>
              <w:sz w:val="24"/>
              <w:szCs w:val="16"/>
            </w:rPr>
          </w:rPrChange>
        </w:rPr>
      </w:pPr>
      <w:r>
        <w:rPr>
          <w:rPrChange w:id="879" w:author="Chunhui Zhang" w:date="2022-10-12T20:12:00Z">
            <w:rPr>
              <w:sz w:val="24"/>
              <w:szCs w:val="16"/>
            </w:rPr>
          </w:rPrChange>
        </w:rPr>
        <w:t>Sub-topic 3-1: UE RF requirements impact</w:t>
      </w:r>
    </w:p>
    <w:p w14:paraId="48765701"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description: Though there are proposals on UE RF requirements, it wouldn’t be urgent to agree with something at this stage. Hence, here the purpose is to check if there are any possibility to agree and to collect views on each proposal in R4-2215515.</w:t>
      </w:r>
    </w:p>
    <w:p w14:paraId="7EF4A431" w14:textId="77777777" w:rsidR="009A7409" w:rsidRDefault="00C436D0">
      <w:pPr>
        <w:rPr>
          <w:i/>
          <w:color w:val="0070C0"/>
          <w:lang w:val="en-US" w:eastAsia="zh-CN"/>
        </w:rPr>
      </w:pPr>
      <w:r>
        <w:rPr>
          <w:i/>
          <w:color w:val="0070C0"/>
          <w:lang w:val="en-US" w:eastAsia="zh-CN"/>
        </w:rPr>
        <w:t>It’s noted that the below inquiries are conducted under the assumption that if requirements for FDDSS with spectrum extension are introduced. Hence, the agreement(s) if any doesn’t mean the introduction of the requirements is ensured.</w:t>
      </w:r>
    </w:p>
    <w:p w14:paraId="0A4BDC0C" w14:textId="77777777" w:rsidR="009A7409" w:rsidRDefault="00C436D0">
      <w:pPr>
        <w:rPr>
          <w:i/>
          <w:color w:val="0070C0"/>
          <w:lang w:val="en-US" w:eastAsia="zh-CN"/>
        </w:rPr>
      </w:pPr>
      <w:r>
        <w:rPr>
          <w:i/>
          <w:color w:val="0070C0"/>
          <w:lang w:val="en-US" w:eastAsia="zh-CN"/>
        </w:rPr>
        <w:t>Open issues and candidate options before e-meeting:</w:t>
      </w:r>
    </w:p>
    <w:p w14:paraId="1B456FBC" w14:textId="77777777" w:rsidR="009A7409" w:rsidRDefault="00C436D0">
      <w:pPr>
        <w:rPr>
          <w:b/>
          <w:color w:val="0070C0"/>
          <w:u w:val="single"/>
          <w:lang w:eastAsia="ko-KR"/>
        </w:rPr>
      </w:pPr>
      <w:r>
        <w:rPr>
          <w:b/>
          <w:color w:val="0070C0"/>
          <w:u w:val="single"/>
          <w:lang w:eastAsia="ko-KR"/>
        </w:rPr>
        <w:t>Issue 3-1: RAN4 spec impacts in case requirements for FDSS with spectrum extension are introduced</w:t>
      </w:r>
    </w:p>
    <w:p w14:paraId="51DC3BB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Can we agree with the following proposals or at least are they the requirements to be impacted? </w:t>
      </w:r>
    </w:p>
    <w:p w14:paraId="08EAB837" w14:textId="77777777" w:rsidR="009A7409" w:rsidRDefault="00C436D0">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P1:  Update spectral flatness requirements in TS 38.101-x to cover FDSS with spectrum extension with QPSK modulation. Consider the following approaches:</w:t>
      </w:r>
    </w:p>
    <w:p w14:paraId="2FA9D153" w14:textId="77777777" w:rsidR="009A7409" w:rsidRDefault="00C436D0">
      <w:pPr>
        <w:pStyle w:val="ListParagraph"/>
        <w:numPr>
          <w:ilvl w:val="2"/>
          <w:numId w:val="7"/>
        </w:numPr>
        <w:spacing w:after="120"/>
        <w:ind w:firstLineChars="0"/>
        <w:rPr>
          <w:rFonts w:eastAsia="宋体"/>
          <w:color w:val="0070C0"/>
          <w:szCs w:val="24"/>
          <w:lang w:eastAsia="zh-CN"/>
        </w:rPr>
      </w:pPr>
      <w:r>
        <w:rPr>
          <w:rFonts w:eastAsia="宋体"/>
          <w:color w:val="0070C0"/>
          <w:szCs w:val="24"/>
          <w:lang w:eastAsia="zh-CN"/>
        </w:rPr>
        <w:t>Two ranges defined for pi/2 BPSK are applied for the total allocation (</w:t>
      </w:r>
      <w:proofErr w:type="spellStart"/>
      <w:r>
        <w:rPr>
          <w:rFonts w:eastAsia="宋体"/>
          <w:color w:val="0070C0"/>
          <w:szCs w:val="24"/>
          <w:lang w:eastAsia="zh-CN"/>
        </w:rPr>
        <w:t>Inband</w:t>
      </w:r>
      <w:proofErr w:type="spellEnd"/>
      <w:r>
        <w:rPr>
          <w:rFonts w:eastAsia="宋体"/>
          <w:color w:val="0070C0"/>
          <w:szCs w:val="24"/>
          <w:lang w:eastAsia="zh-CN"/>
        </w:rPr>
        <w:t xml:space="preserve"> + Excess band)</w:t>
      </w:r>
    </w:p>
    <w:p w14:paraId="20D03199" w14:textId="77777777" w:rsidR="009A7409" w:rsidRDefault="00C436D0">
      <w:pPr>
        <w:pStyle w:val="ListParagraph"/>
        <w:numPr>
          <w:ilvl w:val="2"/>
          <w:numId w:val="7"/>
        </w:numPr>
        <w:spacing w:after="120"/>
        <w:ind w:firstLineChars="0"/>
        <w:rPr>
          <w:rFonts w:eastAsia="宋体"/>
          <w:color w:val="0070C0"/>
          <w:szCs w:val="24"/>
          <w:lang w:eastAsia="zh-CN"/>
        </w:rPr>
      </w:pPr>
      <w:r>
        <w:rPr>
          <w:rFonts w:eastAsia="宋体"/>
          <w:color w:val="0070C0"/>
          <w:szCs w:val="24"/>
          <w:lang w:eastAsia="zh-CN"/>
        </w:rPr>
        <w:t xml:space="preserve">Two ranges defined for pi/2 BPSK are applied for the </w:t>
      </w:r>
      <w:proofErr w:type="spellStart"/>
      <w:r>
        <w:rPr>
          <w:rFonts w:eastAsia="宋体"/>
          <w:color w:val="0070C0"/>
          <w:szCs w:val="24"/>
          <w:lang w:eastAsia="zh-CN"/>
        </w:rPr>
        <w:t>Inband</w:t>
      </w:r>
      <w:proofErr w:type="spellEnd"/>
      <w:r>
        <w:rPr>
          <w:rFonts w:eastAsia="宋体"/>
          <w:color w:val="0070C0"/>
          <w:szCs w:val="24"/>
          <w:lang w:eastAsia="zh-CN"/>
        </w:rPr>
        <w:t xml:space="preserve"> signal. The third range with a new parameter X3 is introduced for Excess band.</w:t>
      </w:r>
    </w:p>
    <w:p w14:paraId="6E0B8941" w14:textId="77777777" w:rsidR="009A7409" w:rsidRDefault="00C436D0">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P2:  For IBE, consider excess band as a part of the allocated UL transmission bandwidth.</w:t>
      </w:r>
    </w:p>
    <w:p w14:paraId="4B9D782D" w14:textId="77777777" w:rsidR="009A7409" w:rsidRDefault="00C436D0">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P3:  Update MPR tables (at least Table 6.2.2-1) in TS 38.101-1. </w:t>
      </w:r>
    </w:p>
    <w:p w14:paraId="73183009" w14:textId="77777777" w:rsidR="009A7409" w:rsidRDefault="00C436D0">
      <w:pPr>
        <w:pStyle w:val="ListParagraph"/>
        <w:numPr>
          <w:ilvl w:val="2"/>
          <w:numId w:val="7"/>
        </w:numPr>
        <w:spacing w:after="120"/>
        <w:ind w:firstLineChars="0"/>
        <w:rPr>
          <w:rFonts w:eastAsia="宋体"/>
          <w:color w:val="0070C0"/>
          <w:szCs w:val="24"/>
          <w:lang w:eastAsia="zh-CN"/>
        </w:rPr>
      </w:pPr>
      <w:r>
        <w:rPr>
          <w:rFonts w:eastAsia="宋体"/>
          <w:color w:val="0070C0"/>
          <w:szCs w:val="24"/>
          <w:lang w:eastAsia="zh-CN"/>
        </w:rPr>
        <w:t>In order to minimize the specification complexity, it makes sense to consider definition of the current RB regions (Edge/Outer/Inner) as the starting point.</w:t>
      </w:r>
    </w:p>
    <w:p w14:paraId="01F7B35F" w14:textId="77777777" w:rsidR="009A7409" w:rsidRDefault="00C436D0">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P3:  Extend the duty cycle -based power boost defined for pi/2 BPSK also for QPKS modulation</w:t>
      </w:r>
    </w:p>
    <w:p w14:paraId="16A8FEC8" w14:textId="77777777" w:rsidR="009A7409" w:rsidRDefault="00C436D0">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6C430C2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3355E26" w14:textId="77777777" w:rsidR="009A7409" w:rsidRDefault="00C436D0">
      <w:pPr>
        <w:spacing w:after="120"/>
        <w:rPr>
          <w:color w:val="0070C0"/>
          <w:szCs w:val="24"/>
          <w:lang w:eastAsia="zh-CN"/>
        </w:rPr>
      </w:pPr>
      <w:r>
        <w:rPr>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9A7409" w14:paraId="682FC5BF" w14:textId="77777777">
        <w:tc>
          <w:tcPr>
            <w:tcW w:w="1236" w:type="dxa"/>
          </w:tcPr>
          <w:p w14:paraId="1169C3E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8E390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485BEE" w14:textId="77777777">
        <w:tc>
          <w:tcPr>
            <w:tcW w:w="1236" w:type="dxa"/>
          </w:tcPr>
          <w:p w14:paraId="0BC20D4D" w14:textId="77777777" w:rsidR="009A7409" w:rsidRDefault="00C436D0">
            <w:pPr>
              <w:spacing w:after="120"/>
              <w:rPr>
                <w:rFonts w:eastAsiaTheme="minorEastAsia"/>
                <w:color w:val="0070C0"/>
                <w:lang w:val="en-US" w:eastAsia="zh-CN"/>
              </w:rPr>
            </w:pPr>
            <w:del w:id="880" w:author="Author">
              <w:r>
                <w:rPr>
                  <w:rFonts w:eastAsiaTheme="minorEastAsia" w:hint="eastAsia"/>
                  <w:color w:val="0070C0"/>
                  <w:lang w:val="en-US" w:eastAsia="zh-CN"/>
                </w:rPr>
                <w:delText>XX</w:delText>
              </w:r>
            </w:del>
            <w:ins w:id="881" w:author="Author">
              <w:r>
                <w:rPr>
                  <w:rFonts w:eastAsiaTheme="minorEastAsia"/>
                  <w:color w:val="0070C0"/>
                  <w:lang w:val="en-US" w:eastAsia="zh-CN"/>
                </w:rPr>
                <w:t>Nokia</w:t>
              </w:r>
            </w:ins>
            <w:del w:id="882" w:author="Author">
              <w:r>
                <w:rPr>
                  <w:rFonts w:eastAsiaTheme="minorEastAsia" w:hint="eastAsia"/>
                  <w:color w:val="0070C0"/>
                  <w:lang w:val="en-US" w:eastAsia="zh-CN"/>
                </w:rPr>
                <w:delText>X</w:delText>
              </w:r>
            </w:del>
          </w:p>
        </w:tc>
        <w:tc>
          <w:tcPr>
            <w:tcW w:w="8395" w:type="dxa"/>
          </w:tcPr>
          <w:p w14:paraId="2E84FF71" w14:textId="77777777" w:rsidR="009A7409" w:rsidRDefault="00C436D0">
            <w:pPr>
              <w:spacing w:after="120"/>
              <w:rPr>
                <w:rFonts w:eastAsiaTheme="minorEastAsia"/>
                <w:color w:val="0070C0"/>
                <w:lang w:val="en-US" w:eastAsia="zh-CN"/>
              </w:rPr>
            </w:pPr>
            <w:ins w:id="883" w:author="Author">
              <w:r>
                <w:rPr>
                  <w:rFonts w:eastAsiaTheme="minorEastAsia"/>
                  <w:color w:val="0070C0"/>
                  <w:lang w:val="en-US" w:eastAsia="zh-CN"/>
                </w:rPr>
                <w:t>Support all of them</w:t>
              </w:r>
            </w:ins>
          </w:p>
        </w:tc>
      </w:tr>
      <w:tr w:rsidR="009A7409" w14:paraId="6621827C" w14:textId="77777777">
        <w:trPr>
          <w:ins w:id="884" w:author="Qualcomm - Sumant Iyer" w:date="2022-10-11T13:22:00Z"/>
        </w:trPr>
        <w:tc>
          <w:tcPr>
            <w:tcW w:w="1236" w:type="dxa"/>
          </w:tcPr>
          <w:p w14:paraId="55FB970C" w14:textId="77777777" w:rsidR="009A7409" w:rsidRDefault="00C436D0">
            <w:pPr>
              <w:spacing w:after="120"/>
              <w:rPr>
                <w:ins w:id="885" w:author="Qualcomm - Sumant Iyer" w:date="2022-10-11T13:22:00Z"/>
                <w:rFonts w:eastAsiaTheme="minorEastAsia"/>
                <w:color w:val="0070C0"/>
                <w:lang w:val="en-US" w:eastAsia="zh-CN"/>
              </w:rPr>
            </w:pPr>
            <w:ins w:id="886" w:author="Qualcomm - Sumant Iyer" w:date="2022-10-11T13:22:00Z">
              <w:r>
                <w:rPr>
                  <w:rFonts w:eastAsiaTheme="minorEastAsia"/>
                  <w:color w:val="0070C0"/>
                  <w:lang w:val="en-US" w:eastAsia="zh-CN"/>
                </w:rPr>
                <w:t>Qualcomm</w:t>
              </w:r>
            </w:ins>
          </w:p>
        </w:tc>
        <w:tc>
          <w:tcPr>
            <w:tcW w:w="8395" w:type="dxa"/>
          </w:tcPr>
          <w:p w14:paraId="2FDE7C2E" w14:textId="77777777" w:rsidR="009A7409" w:rsidRDefault="00C436D0">
            <w:pPr>
              <w:spacing w:after="120"/>
              <w:rPr>
                <w:ins w:id="887" w:author="Qualcomm - Sumant Iyer" w:date="2022-10-11T13:22:00Z"/>
                <w:rFonts w:eastAsiaTheme="minorEastAsia"/>
                <w:color w:val="0070C0"/>
                <w:lang w:val="en-US" w:eastAsia="zh-CN"/>
              </w:rPr>
            </w:pPr>
            <w:ins w:id="888" w:author="Qualcomm - Sumant Iyer" w:date="2022-10-11T13:22:00Z">
              <w:r>
                <w:rPr>
                  <w:rFonts w:eastAsiaTheme="minorEastAsia"/>
                  <w:color w:val="0070C0"/>
                  <w:lang w:val="en-US" w:eastAsia="zh-CN"/>
                </w:rPr>
                <w:t>P1: Agree with the general idea, but prefer to wait for RAN1 guidelines</w:t>
              </w:r>
            </w:ins>
          </w:p>
          <w:p w14:paraId="054EBBDE" w14:textId="77777777" w:rsidR="009A7409" w:rsidRDefault="00C436D0">
            <w:pPr>
              <w:spacing w:after="120"/>
              <w:rPr>
                <w:ins w:id="889" w:author="Qualcomm - Sumant Iyer" w:date="2022-10-11T13:22:00Z"/>
                <w:rFonts w:eastAsiaTheme="minorEastAsia"/>
                <w:color w:val="0070C0"/>
                <w:lang w:val="en-US" w:eastAsia="zh-CN"/>
              </w:rPr>
            </w:pPr>
            <w:ins w:id="890" w:author="Qualcomm - Sumant Iyer" w:date="2022-10-11T13:22:00Z">
              <w:r>
                <w:rPr>
                  <w:rFonts w:eastAsiaTheme="minorEastAsia"/>
                  <w:color w:val="0070C0"/>
                  <w:lang w:val="en-US" w:eastAsia="zh-CN"/>
                </w:rPr>
                <w:t>P2: Agree</w:t>
              </w:r>
            </w:ins>
          </w:p>
          <w:p w14:paraId="3889EE3E" w14:textId="77777777" w:rsidR="009A7409" w:rsidRDefault="00C436D0">
            <w:pPr>
              <w:spacing w:after="120"/>
              <w:rPr>
                <w:ins w:id="891" w:author="Qualcomm - Sumant Iyer" w:date="2022-10-11T13:22:00Z"/>
                <w:rFonts w:eastAsiaTheme="minorEastAsia"/>
                <w:color w:val="0070C0"/>
                <w:lang w:val="en-US" w:eastAsia="zh-CN"/>
              </w:rPr>
            </w:pPr>
            <w:ins w:id="892" w:author="Qualcomm - Sumant Iyer" w:date="2022-10-11T13:22:00Z">
              <w:r>
                <w:rPr>
                  <w:rFonts w:eastAsiaTheme="minorEastAsia"/>
                  <w:color w:val="0070C0"/>
                  <w:lang w:val="en-US" w:eastAsia="zh-CN"/>
                </w:rPr>
                <w:t>P3: Agree</w:t>
              </w:r>
            </w:ins>
          </w:p>
          <w:p w14:paraId="1E859C03" w14:textId="77777777" w:rsidR="009A7409" w:rsidRDefault="00C436D0">
            <w:pPr>
              <w:spacing w:after="120"/>
              <w:rPr>
                <w:ins w:id="893" w:author="Qualcomm - Sumant Iyer" w:date="2022-10-11T13:22:00Z"/>
                <w:rFonts w:eastAsiaTheme="minorEastAsia"/>
                <w:color w:val="0070C0"/>
                <w:lang w:val="en-US" w:eastAsia="zh-CN"/>
              </w:rPr>
            </w:pPr>
            <w:ins w:id="894" w:author="Qualcomm - Sumant Iyer" w:date="2022-10-11T13:22:00Z">
              <w:r>
                <w:rPr>
                  <w:rFonts w:eastAsiaTheme="minorEastAsia"/>
                  <w:color w:val="0070C0"/>
                  <w:lang w:val="en-US" w:eastAsia="zh-CN"/>
                </w:rPr>
                <w:t>P4: disagree, if details include +3 dB boost. Agree however that something like that can be defined if there is justification.</w:t>
              </w:r>
            </w:ins>
          </w:p>
          <w:p w14:paraId="06BEF09E" w14:textId="77777777" w:rsidR="009A7409" w:rsidRDefault="00C436D0">
            <w:pPr>
              <w:spacing w:after="120"/>
              <w:rPr>
                <w:ins w:id="895" w:author="Qualcomm - Sumant Iyer" w:date="2022-10-11T13:22:00Z"/>
                <w:rFonts w:eastAsiaTheme="minorEastAsia"/>
                <w:color w:val="0070C0"/>
                <w:lang w:val="en-US" w:eastAsia="zh-CN"/>
              </w:rPr>
            </w:pPr>
            <w:ins w:id="896" w:author="Qualcomm - Sumant Iyer" w:date="2022-10-11T13:22:00Z">
              <w:r>
                <w:rPr>
                  <w:rFonts w:eastAsiaTheme="minorEastAsia"/>
                  <w:color w:val="0070C0"/>
                  <w:lang w:val="en-US" w:eastAsia="zh-CN"/>
                </w:rPr>
                <w:t>General note: above proposals are not an exhaustive list.</w:t>
              </w:r>
            </w:ins>
          </w:p>
        </w:tc>
      </w:tr>
      <w:tr w:rsidR="009A7409" w14:paraId="08EAE870" w14:textId="77777777">
        <w:trPr>
          <w:ins w:id="897" w:author="Chunhui Zhang" w:date="2022-10-12T20:23:00Z"/>
        </w:trPr>
        <w:tc>
          <w:tcPr>
            <w:tcW w:w="1236" w:type="dxa"/>
          </w:tcPr>
          <w:p w14:paraId="2E97CBE1" w14:textId="77777777" w:rsidR="009A7409" w:rsidRDefault="00C436D0">
            <w:pPr>
              <w:spacing w:after="120"/>
              <w:rPr>
                <w:ins w:id="898" w:author="Chunhui Zhang" w:date="2022-10-12T20:23:00Z"/>
                <w:rFonts w:eastAsiaTheme="minorEastAsia"/>
                <w:color w:val="0070C0"/>
                <w:lang w:val="en-US" w:eastAsia="zh-CN"/>
              </w:rPr>
            </w:pPr>
            <w:ins w:id="899" w:author="Chunhui Zhang" w:date="2022-10-12T20:24:00Z">
              <w:r>
                <w:rPr>
                  <w:rFonts w:eastAsiaTheme="minorEastAsia"/>
                  <w:color w:val="0070C0"/>
                  <w:lang w:val="en-US" w:eastAsia="zh-CN"/>
                </w:rPr>
                <w:t>Ericsson</w:t>
              </w:r>
            </w:ins>
          </w:p>
        </w:tc>
        <w:tc>
          <w:tcPr>
            <w:tcW w:w="8395" w:type="dxa"/>
          </w:tcPr>
          <w:p w14:paraId="107541BF" w14:textId="77777777" w:rsidR="009A7409" w:rsidRDefault="00C436D0">
            <w:pPr>
              <w:spacing w:after="120"/>
              <w:rPr>
                <w:ins w:id="900" w:author="Chunhui Zhang" w:date="2022-10-12T20:24:00Z"/>
                <w:rFonts w:eastAsiaTheme="minorEastAsia"/>
                <w:color w:val="0070C0"/>
                <w:lang w:val="en-US" w:eastAsia="zh-CN"/>
              </w:rPr>
            </w:pPr>
            <w:ins w:id="901" w:author="Chunhui Zhang" w:date="2022-10-12T20:24:00Z">
              <w:r>
                <w:rPr>
                  <w:rFonts w:eastAsiaTheme="minorEastAsia"/>
                  <w:color w:val="0070C0"/>
                  <w:lang w:val="en-US" w:eastAsia="zh-CN"/>
                </w:rPr>
                <w:t>P1 is too early to decide.</w:t>
              </w:r>
            </w:ins>
          </w:p>
          <w:p w14:paraId="7D67E90A" w14:textId="77777777" w:rsidR="009A7409" w:rsidRDefault="00C436D0">
            <w:pPr>
              <w:spacing w:after="120"/>
              <w:rPr>
                <w:ins w:id="902" w:author="Chunhui Zhang" w:date="2022-10-12T20:24:00Z"/>
                <w:rFonts w:eastAsiaTheme="minorEastAsia"/>
                <w:color w:val="0070C0"/>
                <w:lang w:val="en-US" w:eastAsia="zh-CN"/>
              </w:rPr>
            </w:pPr>
            <w:ins w:id="903" w:author="Chunhui Zhang" w:date="2022-10-12T20:24:00Z">
              <w:r>
                <w:rPr>
                  <w:rFonts w:eastAsiaTheme="minorEastAsia"/>
                  <w:color w:val="0070C0"/>
                  <w:lang w:val="en-US" w:eastAsia="zh-CN"/>
                </w:rPr>
                <w:t>P2: fine but unclear how this would work should CA be considered.</w:t>
              </w:r>
            </w:ins>
          </w:p>
          <w:p w14:paraId="16642EBB" w14:textId="77777777" w:rsidR="009A7409" w:rsidRDefault="00C436D0">
            <w:pPr>
              <w:spacing w:after="120"/>
              <w:rPr>
                <w:ins w:id="904" w:author="Chunhui Zhang" w:date="2022-10-12T20:24:00Z"/>
                <w:rFonts w:eastAsiaTheme="minorEastAsia"/>
                <w:color w:val="0070C0"/>
                <w:lang w:val="en-US" w:eastAsia="zh-CN"/>
              </w:rPr>
            </w:pPr>
            <w:ins w:id="905" w:author="Chunhui Zhang" w:date="2022-10-12T20:24:00Z">
              <w:r>
                <w:rPr>
                  <w:rFonts w:eastAsiaTheme="minorEastAsia"/>
                  <w:color w:val="0070C0"/>
                  <w:lang w:val="en-US" w:eastAsia="zh-CN"/>
                </w:rPr>
                <w:t xml:space="preserve">P3: </w:t>
              </w:r>
              <w:proofErr w:type="gramStart"/>
              <w:r>
                <w:rPr>
                  <w:rFonts w:eastAsiaTheme="minorEastAsia"/>
                  <w:color w:val="0070C0"/>
                  <w:lang w:val="en-US" w:eastAsia="zh-CN"/>
                </w:rPr>
                <w:t>fine,  MPR</w:t>
              </w:r>
              <w:proofErr w:type="gramEnd"/>
              <w:r>
                <w:rPr>
                  <w:rFonts w:eastAsiaTheme="minorEastAsia"/>
                  <w:color w:val="0070C0"/>
                  <w:lang w:val="en-US" w:eastAsia="zh-CN"/>
                </w:rPr>
                <w:t xml:space="preserve"> reduction needs to start with the same RB allocation otherwise no reference point.</w:t>
              </w:r>
            </w:ins>
          </w:p>
          <w:p w14:paraId="1C61666C" w14:textId="77777777" w:rsidR="009A7409" w:rsidRDefault="00C436D0">
            <w:pPr>
              <w:spacing w:after="120"/>
              <w:rPr>
                <w:ins w:id="906" w:author="Chunhui Zhang" w:date="2022-10-12T20:24:00Z"/>
                <w:rFonts w:eastAsiaTheme="minorEastAsia"/>
                <w:color w:val="0070C0"/>
                <w:lang w:val="en-US" w:eastAsia="zh-CN"/>
              </w:rPr>
            </w:pPr>
            <w:ins w:id="907" w:author="Chunhui Zhang" w:date="2022-10-12T20:24:00Z">
              <w:r>
                <w:rPr>
                  <w:rFonts w:eastAsiaTheme="minorEastAsia"/>
                  <w:color w:val="0070C0"/>
                  <w:lang w:val="en-US" w:eastAsia="zh-CN"/>
                </w:rPr>
                <w:t>P4: this may relate to issue 2-2-1.</w:t>
              </w:r>
            </w:ins>
          </w:p>
          <w:p w14:paraId="5FA2F055" w14:textId="77777777" w:rsidR="009A7409" w:rsidRDefault="009A7409">
            <w:pPr>
              <w:spacing w:after="120"/>
              <w:rPr>
                <w:ins w:id="908" w:author="Chunhui Zhang" w:date="2022-10-12T20:23:00Z"/>
                <w:rFonts w:eastAsiaTheme="minorEastAsia"/>
                <w:color w:val="0070C0"/>
                <w:lang w:val="en-US" w:eastAsia="zh-CN"/>
              </w:rPr>
            </w:pPr>
          </w:p>
        </w:tc>
      </w:tr>
      <w:tr w:rsidR="009A7409" w14:paraId="4E1339E5" w14:textId="77777777">
        <w:trPr>
          <w:ins w:id="909" w:author="Apple" w:date="2022-10-12T22:22:00Z"/>
        </w:trPr>
        <w:tc>
          <w:tcPr>
            <w:tcW w:w="1236" w:type="dxa"/>
          </w:tcPr>
          <w:p w14:paraId="36E3D852" w14:textId="77777777" w:rsidR="009A7409" w:rsidRDefault="00C436D0">
            <w:pPr>
              <w:spacing w:after="120"/>
              <w:rPr>
                <w:ins w:id="910" w:author="Apple" w:date="2022-10-12T22:22:00Z"/>
                <w:rFonts w:eastAsiaTheme="minorEastAsia"/>
                <w:color w:val="0070C0"/>
                <w:lang w:val="en-US" w:eastAsia="zh-CN"/>
              </w:rPr>
            </w:pPr>
            <w:ins w:id="911" w:author="Apple" w:date="2022-10-12T22:22:00Z">
              <w:r>
                <w:rPr>
                  <w:rFonts w:eastAsiaTheme="minorEastAsia"/>
                  <w:color w:val="0070C0"/>
                  <w:lang w:val="en-US" w:eastAsia="zh-CN"/>
                </w:rPr>
                <w:t>Apple</w:t>
              </w:r>
            </w:ins>
          </w:p>
        </w:tc>
        <w:tc>
          <w:tcPr>
            <w:tcW w:w="8395" w:type="dxa"/>
          </w:tcPr>
          <w:p w14:paraId="5DEE8E24" w14:textId="77777777" w:rsidR="009A7409" w:rsidRDefault="00C436D0">
            <w:pPr>
              <w:spacing w:after="120"/>
              <w:rPr>
                <w:ins w:id="912" w:author="Apple" w:date="2022-10-12T22:22:00Z"/>
                <w:rFonts w:eastAsiaTheme="minorEastAsia"/>
                <w:color w:val="0070C0"/>
                <w:lang w:val="en-US" w:eastAsia="zh-CN"/>
              </w:rPr>
            </w:pPr>
            <w:ins w:id="913" w:author="Apple" w:date="2022-10-12T22:22:00Z">
              <w:r>
                <w:rPr>
                  <w:rFonts w:eastAsiaTheme="minorEastAsia"/>
                  <w:color w:val="0070C0"/>
                  <w:lang w:val="en-US" w:eastAsia="zh-CN"/>
                </w:rPr>
                <w:t>It might be too early to agree changes for the spec. Nevertheless, working agreements are required for the upcoming simulations.</w:t>
              </w:r>
            </w:ins>
          </w:p>
          <w:p w14:paraId="23CFD871" w14:textId="77777777" w:rsidR="009A7409" w:rsidRDefault="00C436D0">
            <w:pPr>
              <w:spacing w:after="120"/>
              <w:rPr>
                <w:ins w:id="914" w:author="Apple" w:date="2022-10-12T22:22:00Z"/>
                <w:color w:val="0070C0"/>
                <w:szCs w:val="24"/>
                <w:lang w:eastAsia="zh-CN"/>
              </w:rPr>
            </w:pPr>
            <w:ins w:id="915" w:author="Apple" w:date="2022-10-12T22:22:00Z">
              <w:r>
                <w:rPr>
                  <w:rFonts w:eastAsiaTheme="minorEastAsia"/>
                  <w:color w:val="0070C0"/>
                  <w:lang w:val="en-US" w:eastAsia="zh-CN"/>
                </w:rPr>
                <w:lastRenderedPageBreak/>
                <w:t xml:space="preserve">P1: </w:t>
              </w:r>
              <w:r>
                <w:rPr>
                  <w:color w:val="0070C0"/>
                  <w:szCs w:val="24"/>
                  <w:lang w:eastAsia="zh-CN"/>
                </w:rPr>
                <w:t>Two ranges defined for pi/2 BPSK are applied for the total allocation</w:t>
              </w:r>
            </w:ins>
          </w:p>
          <w:p w14:paraId="77AF26F6" w14:textId="77777777" w:rsidR="009A7409" w:rsidRDefault="00C436D0">
            <w:pPr>
              <w:spacing w:after="120"/>
              <w:rPr>
                <w:ins w:id="916" w:author="Apple" w:date="2022-10-12T22:22:00Z"/>
                <w:color w:val="0070C0"/>
                <w:szCs w:val="24"/>
                <w:lang w:eastAsia="zh-CN"/>
              </w:rPr>
            </w:pPr>
            <w:ins w:id="917" w:author="Apple" w:date="2022-10-12T22:22:00Z">
              <w:r>
                <w:rPr>
                  <w:color w:val="0070C0"/>
                  <w:szCs w:val="24"/>
                  <w:lang w:eastAsia="zh-CN"/>
                </w:rPr>
                <w:t>P2: Agree</w:t>
              </w:r>
            </w:ins>
          </w:p>
          <w:p w14:paraId="1576A940" w14:textId="77777777" w:rsidR="009A7409" w:rsidRDefault="00C436D0">
            <w:pPr>
              <w:spacing w:after="120"/>
              <w:rPr>
                <w:ins w:id="918" w:author="Apple" w:date="2022-10-12T22:22:00Z"/>
                <w:rFonts w:eastAsiaTheme="minorEastAsia"/>
                <w:color w:val="0070C0"/>
                <w:lang w:eastAsia="zh-CN"/>
              </w:rPr>
            </w:pPr>
            <w:ins w:id="919" w:author="Apple" w:date="2022-10-12T22:22:00Z">
              <w:r>
                <w:rPr>
                  <w:rFonts w:eastAsiaTheme="minorEastAsia"/>
                  <w:color w:val="0070C0"/>
                  <w:lang w:eastAsia="zh-CN"/>
                </w:rPr>
                <w:t>P3: Using current Edge/Inner/Outer as starting point seems reasonable</w:t>
              </w:r>
            </w:ins>
          </w:p>
          <w:p w14:paraId="0447B5B9" w14:textId="77777777" w:rsidR="009A7409" w:rsidRDefault="00C436D0">
            <w:pPr>
              <w:spacing w:after="120"/>
              <w:rPr>
                <w:ins w:id="920" w:author="Apple" w:date="2022-10-12T22:22:00Z"/>
                <w:rFonts w:eastAsiaTheme="minorEastAsia"/>
                <w:color w:val="0070C0"/>
                <w:lang w:val="en-US" w:eastAsia="zh-CN"/>
              </w:rPr>
            </w:pPr>
            <w:ins w:id="921" w:author="Apple" w:date="2022-10-12T22:22:00Z">
              <w:r>
                <w:rPr>
                  <w:rFonts w:eastAsiaTheme="minorEastAsia"/>
                  <w:color w:val="0070C0"/>
                  <w:lang w:eastAsia="zh-CN"/>
                </w:rPr>
                <w:t>P4: This can be discussed during a later stage</w:t>
              </w:r>
            </w:ins>
          </w:p>
        </w:tc>
      </w:tr>
      <w:tr w:rsidR="009A7409" w14:paraId="432724B8" w14:textId="77777777">
        <w:trPr>
          <w:ins w:id="922" w:author="Laurent Noel" w:date="2022-10-12T18:34:00Z"/>
        </w:trPr>
        <w:tc>
          <w:tcPr>
            <w:tcW w:w="1236" w:type="dxa"/>
          </w:tcPr>
          <w:p w14:paraId="52A0EF2A" w14:textId="77777777" w:rsidR="009A7409" w:rsidRDefault="00C436D0">
            <w:pPr>
              <w:spacing w:after="120"/>
              <w:rPr>
                <w:ins w:id="923" w:author="Laurent Noel" w:date="2022-10-12T18:34:00Z"/>
                <w:rFonts w:eastAsiaTheme="minorEastAsia"/>
                <w:color w:val="0070C0"/>
                <w:lang w:val="en-US" w:eastAsia="zh-CN"/>
              </w:rPr>
            </w:pPr>
            <w:ins w:id="924" w:author="Laurent Noel" w:date="2022-10-12T18:34:00Z">
              <w:r>
                <w:rPr>
                  <w:rFonts w:eastAsiaTheme="minorEastAsia"/>
                  <w:color w:val="0070C0"/>
                  <w:lang w:val="en-US" w:eastAsia="zh-CN"/>
                </w:rPr>
                <w:lastRenderedPageBreak/>
                <w:t>Skyworks</w:t>
              </w:r>
            </w:ins>
          </w:p>
        </w:tc>
        <w:tc>
          <w:tcPr>
            <w:tcW w:w="8395" w:type="dxa"/>
          </w:tcPr>
          <w:p w14:paraId="03040A75" w14:textId="77777777" w:rsidR="009A7409" w:rsidRDefault="00C436D0">
            <w:pPr>
              <w:spacing w:after="120"/>
              <w:rPr>
                <w:ins w:id="925" w:author="Laurent Noel" w:date="2022-10-12T18:34:00Z"/>
                <w:rFonts w:eastAsiaTheme="minorEastAsia"/>
                <w:color w:val="0070C0"/>
                <w:lang w:val="en-US" w:eastAsia="zh-CN"/>
              </w:rPr>
            </w:pPr>
            <w:ins w:id="926" w:author="Laurent Noel" w:date="2022-10-12T18:34:00Z">
              <w:r>
                <w:rPr>
                  <w:rFonts w:eastAsiaTheme="minorEastAsia"/>
                  <w:color w:val="0070C0"/>
                  <w:lang w:val="en-US" w:eastAsia="zh-CN"/>
                </w:rPr>
                <w:t>P3: fine, but redefinition of Edge/Outer/Inner should not be precluded.</w:t>
              </w:r>
            </w:ins>
          </w:p>
          <w:p w14:paraId="4D11E912" w14:textId="77777777" w:rsidR="009A7409" w:rsidRDefault="00C436D0">
            <w:pPr>
              <w:spacing w:after="120"/>
              <w:rPr>
                <w:ins w:id="927" w:author="Laurent Noel" w:date="2022-10-12T18:34:00Z"/>
                <w:rFonts w:eastAsiaTheme="minorEastAsia"/>
                <w:color w:val="0070C0"/>
                <w:lang w:val="en-US" w:eastAsia="zh-CN"/>
              </w:rPr>
            </w:pPr>
            <w:ins w:id="928" w:author="Laurent Noel" w:date="2022-10-12T18:34:00Z">
              <w:r>
                <w:rPr>
                  <w:rFonts w:eastAsiaTheme="minorEastAsia"/>
                  <w:color w:val="0070C0"/>
                  <w:lang w:val="en-US" w:eastAsia="zh-CN"/>
                </w:rPr>
                <w:t>P4: can we clarify what is meant by “extend the duty cycle-based power boost defined for pi/2 BPSK”? For PC2 pi/2 BPSK boosting, we proposed a change of duty cycle restrictions to account for power boost. Is this what P4 means for QPSK boosting?</w:t>
              </w:r>
            </w:ins>
          </w:p>
        </w:tc>
      </w:tr>
      <w:tr w:rsidR="009A7409" w14:paraId="148804AA" w14:textId="77777777">
        <w:trPr>
          <w:ins w:id="929" w:author="ZTE" w:date="2022-10-13T10:21:00Z"/>
        </w:trPr>
        <w:tc>
          <w:tcPr>
            <w:tcW w:w="1236" w:type="dxa"/>
          </w:tcPr>
          <w:p w14:paraId="4FB874C5" w14:textId="77777777" w:rsidR="009A7409" w:rsidRDefault="00C436D0">
            <w:pPr>
              <w:spacing w:after="120"/>
              <w:rPr>
                <w:ins w:id="930" w:author="ZTE" w:date="2022-10-13T10:21:00Z"/>
                <w:rFonts w:eastAsiaTheme="minorEastAsia"/>
                <w:color w:val="0070C0"/>
                <w:lang w:val="en-US" w:eastAsia="zh-CN"/>
              </w:rPr>
            </w:pPr>
            <w:ins w:id="931" w:author="ZTE" w:date="2022-10-13T10:21:00Z">
              <w:r>
                <w:rPr>
                  <w:rFonts w:eastAsiaTheme="minorEastAsia" w:hint="eastAsia"/>
                  <w:color w:val="0070C0"/>
                  <w:lang w:val="en-US" w:eastAsia="zh-CN"/>
                </w:rPr>
                <w:t>ZTE</w:t>
              </w:r>
            </w:ins>
          </w:p>
        </w:tc>
        <w:tc>
          <w:tcPr>
            <w:tcW w:w="8395" w:type="dxa"/>
          </w:tcPr>
          <w:p w14:paraId="72647FCE" w14:textId="77777777" w:rsidR="009A7409" w:rsidRDefault="00C436D0">
            <w:pPr>
              <w:spacing w:after="120"/>
              <w:rPr>
                <w:ins w:id="932" w:author="ZTE" w:date="2022-10-13T10:21:00Z"/>
                <w:rFonts w:eastAsiaTheme="minorEastAsia"/>
                <w:color w:val="0070C0"/>
                <w:lang w:val="en-US" w:eastAsia="zh-CN"/>
              </w:rPr>
            </w:pPr>
            <w:ins w:id="933" w:author="ZTE" w:date="2022-10-13T10:21:00Z">
              <w:r>
                <w:rPr>
                  <w:rFonts w:eastAsiaTheme="minorEastAsia" w:hint="eastAsia"/>
                  <w:lang w:val="en-US" w:eastAsia="zh-CN"/>
                </w:rPr>
                <w:t xml:space="preserve">We also see some RAN4 specification impacts are expected for QPSK supporting of FDSS with SE, like EVM </w:t>
              </w:r>
              <w:r>
                <w:rPr>
                  <w:color w:val="0070C0"/>
                  <w:szCs w:val="24"/>
                  <w:lang w:eastAsia="zh-CN"/>
                </w:rPr>
                <w:t>spectral flatness</w:t>
              </w:r>
              <w:r>
                <w:rPr>
                  <w:rFonts w:hint="eastAsia"/>
                  <w:color w:val="0070C0"/>
                  <w:szCs w:val="24"/>
                  <w:lang w:val="en-US" w:eastAsia="zh-CN"/>
                </w:rPr>
                <w:t xml:space="preserve">(P1), </w:t>
              </w:r>
              <w:r>
                <w:rPr>
                  <w:rFonts w:eastAsiaTheme="minorEastAsia" w:hint="eastAsia"/>
                  <w:lang w:val="en-US" w:eastAsia="zh-CN"/>
                </w:rPr>
                <w:t xml:space="preserve">MPR table updates (P3), IBE updates(P2), etc. </w:t>
              </w:r>
            </w:ins>
          </w:p>
        </w:tc>
      </w:tr>
      <w:tr w:rsidR="00C436D0" w14:paraId="74A6E0AC" w14:textId="77777777">
        <w:trPr>
          <w:ins w:id="934" w:author="Sanjun Feng(vivo)" w:date="2022-10-13T11:18:00Z"/>
        </w:trPr>
        <w:tc>
          <w:tcPr>
            <w:tcW w:w="1236" w:type="dxa"/>
          </w:tcPr>
          <w:p w14:paraId="4127A6EE" w14:textId="77777777" w:rsidR="00C436D0" w:rsidRDefault="00C436D0">
            <w:pPr>
              <w:spacing w:after="120"/>
              <w:rPr>
                <w:ins w:id="935" w:author="Sanjun Feng(vivo)" w:date="2022-10-13T11:18:00Z"/>
                <w:rFonts w:eastAsiaTheme="minorEastAsia"/>
                <w:color w:val="0070C0"/>
                <w:lang w:val="en-US" w:eastAsia="zh-CN"/>
              </w:rPr>
            </w:pPr>
            <w:ins w:id="936" w:author="Sanjun Feng(vivo)" w:date="2022-10-13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3BC2A4" w14:textId="77777777" w:rsidR="00C436D0" w:rsidRDefault="00130C6B">
            <w:pPr>
              <w:spacing w:after="120"/>
              <w:rPr>
                <w:ins w:id="937" w:author="Sanjun Feng(vivo)" w:date="2022-10-13T11:18:00Z"/>
                <w:rFonts w:eastAsiaTheme="minorEastAsia"/>
                <w:lang w:val="en-US" w:eastAsia="zh-CN"/>
              </w:rPr>
            </w:pPr>
            <w:ins w:id="938" w:author="Sanjun Feng(vivo)" w:date="2022-10-13T11:19:00Z">
              <w:r>
                <w:rPr>
                  <w:rFonts w:eastAsiaTheme="minorEastAsia" w:hint="eastAsia"/>
                  <w:lang w:val="en-US" w:eastAsia="zh-CN"/>
                </w:rPr>
                <w:t>P</w:t>
              </w:r>
              <w:r>
                <w:rPr>
                  <w:rFonts w:eastAsiaTheme="minorEastAsia"/>
                  <w:lang w:val="en-US" w:eastAsia="zh-CN"/>
                </w:rPr>
                <w:t>3: Can use current definition and range as startin</w:t>
              </w:r>
            </w:ins>
            <w:ins w:id="939" w:author="Sanjun Feng(vivo)" w:date="2022-10-13T11:20:00Z">
              <w:r>
                <w:rPr>
                  <w:rFonts w:eastAsiaTheme="minorEastAsia"/>
                  <w:lang w:val="en-US" w:eastAsia="zh-CN"/>
                </w:rPr>
                <w:t>g poin</w:t>
              </w:r>
            </w:ins>
            <w:ins w:id="940" w:author="Sanjun Feng(vivo)" w:date="2022-10-13T11:21:00Z">
              <w:r>
                <w:rPr>
                  <w:rFonts w:eastAsiaTheme="minorEastAsia"/>
                  <w:lang w:val="en-US" w:eastAsia="zh-CN"/>
                </w:rPr>
                <w:t>t, i.e. for evaluation purpose.</w:t>
              </w:r>
            </w:ins>
          </w:p>
        </w:tc>
      </w:tr>
    </w:tbl>
    <w:p w14:paraId="4106112F" w14:textId="77777777" w:rsidR="009A7409" w:rsidRDefault="009A7409">
      <w:pPr>
        <w:rPr>
          <w:i/>
          <w:color w:val="0070C0"/>
          <w:lang w:eastAsia="zh-CN"/>
        </w:rPr>
      </w:pPr>
    </w:p>
    <w:p w14:paraId="20CE04BA" w14:textId="77777777" w:rsidR="009A7409" w:rsidRDefault="009A7409">
      <w:pPr>
        <w:rPr>
          <w:color w:val="0070C0"/>
          <w:lang w:val="en-US" w:eastAsia="zh-CN"/>
        </w:rPr>
      </w:pPr>
    </w:p>
    <w:p w14:paraId="1A982672" w14:textId="77777777" w:rsidR="009A7409" w:rsidRDefault="00C436D0">
      <w:pPr>
        <w:pStyle w:val="Heading2"/>
      </w:pPr>
      <w:r>
        <w:t xml:space="preserve">Companies views’ collection for 1st round </w:t>
      </w:r>
    </w:p>
    <w:p w14:paraId="5A0792D8" w14:textId="77777777" w:rsidR="009A7409" w:rsidRDefault="00C436D0">
      <w:pPr>
        <w:pStyle w:val="Heading3"/>
      </w:pPr>
      <w:r>
        <w:t xml:space="preserve">Open issues </w:t>
      </w:r>
    </w:p>
    <w:p w14:paraId="6F99417B"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A7409" w14:paraId="76D1ACC8" w14:textId="77777777">
        <w:tc>
          <w:tcPr>
            <w:tcW w:w="1242" w:type="dxa"/>
          </w:tcPr>
          <w:p w14:paraId="657203C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20863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E365851" w14:textId="77777777">
        <w:tc>
          <w:tcPr>
            <w:tcW w:w="1242" w:type="dxa"/>
          </w:tcPr>
          <w:p w14:paraId="64DE630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89CC7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3B75278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8793D88"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3A50AF"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25E6CFF4" w14:textId="77777777" w:rsidR="009A7409" w:rsidRDefault="009A7409">
      <w:pPr>
        <w:rPr>
          <w:color w:val="0070C0"/>
          <w:lang w:val="en-US" w:eastAsia="zh-CN"/>
        </w:rPr>
      </w:pPr>
    </w:p>
    <w:p w14:paraId="22C483C8"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680055B6"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9A7409" w14:paraId="3194CDA0" w14:textId="77777777">
        <w:tc>
          <w:tcPr>
            <w:tcW w:w="1236" w:type="dxa"/>
          </w:tcPr>
          <w:p w14:paraId="6FE520F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2DF17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75AD13" w14:textId="77777777">
        <w:tc>
          <w:tcPr>
            <w:tcW w:w="1236" w:type="dxa"/>
          </w:tcPr>
          <w:p w14:paraId="34A14ED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B5A4E2C" w14:textId="77777777" w:rsidR="009A7409" w:rsidRDefault="009A7409">
            <w:pPr>
              <w:spacing w:after="120"/>
              <w:rPr>
                <w:rFonts w:eastAsiaTheme="minorEastAsia"/>
                <w:color w:val="0070C0"/>
                <w:lang w:val="en-US" w:eastAsia="zh-CN"/>
              </w:rPr>
            </w:pPr>
          </w:p>
        </w:tc>
      </w:tr>
    </w:tbl>
    <w:p w14:paraId="377D897F" w14:textId="77777777" w:rsidR="009A7409" w:rsidRDefault="00C436D0">
      <w:pPr>
        <w:rPr>
          <w:color w:val="0070C0"/>
          <w:lang w:val="en-US" w:eastAsia="zh-CN"/>
        </w:rPr>
      </w:pPr>
      <w:r>
        <w:rPr>
          <w:rFonts w:hint="eastAsia"/>
          <w:color w:val="0070C0"/>
          <w:lang w:val="en-US" w:eastAsia="zh-CN"/>
        </w:rPr>
        <w:t xml:space="preserve"> </w:t>
      </w:r>
    </w:p>
    <w:p w14:paraId="66108D93"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A7409" w14:paraId="50F399BF" w14:textId="77777777">
        <w:tc>
          <w:tcPr>
            <w:tcW w:w="1236" w:type="dxa"/>
          </w:tcPr>
          <w:p w14:paraId="2414225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6003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686024D" w14:textId="77777777">
        <w:tc>
          <w:tcPr>
            <w:tcW w:w="1236" w:type="dxa"/>
          </w:tcPr>
          <w:p w14:paraId="2C5E04B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DE7892B" w14:textId="77777777" w:rsidR="009A7409" w:rsidRDefault="009A7409">
            <w:pPr>
              <w:spacing w:after="120"/>
              <w:rPr>
                <w:rFonts w:eastAsiaTheme="minorEastAsia"/>
                <w:color w:val="0070C0"/>
                <w:lang w:val="en-US" w:eastAsia="zh-CN"/>
              </w:rPr>
            </w:pPr>
          </w:p>
        </w:tc>
      </w:tr>
    </w:tbl>
    <w:p w14:paraId="7E1308FA" w14:textId="77777777" w:rsidR="009A7409" w:rsidRDefault="00C436D0">
      <w:pPr>
        <w:rPr>
          <w:color w:val="0070C0"/>
          <w:lang w:val="en-US" w:eastAsia="zh-CN"/>
        </w:rPr>
      </w:pPr>
      <w:r>
        <w:rPr>
          <w:rFonts w:hint="eastAsia"/>
          <w:color w:val="0070C0"/>
          <w:lang w:val="en-US" w:eastAsia="zh-CN"/>
        </w:rPr>
        <w:t xml:space="preserve"> </w:t>
      </w:r>
    </w:p>
    <w:p w14:paraId="3B4C6A30" w14:textId="77777777" w:rsidR="009A7409" w:rsidRDefault="00C436D0">
      <w:pPr>
        <w:pStyle w:val="Heading3"/>
      </w:pPr>
      <w:r>
        <w:t>CRs/TPs comments collection</w:t>
      </w:r>
    </w:p>
    <w:p w14:paraId="7D928794" w14:textId="77777777" w:rsidR="009A7409" w:rsidRDefault="00C436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134C6665" w14:textId="77777777">
        <w:tc>
          <w:tcPr>
            <w:tcW w:w="1242" w:type="dxa"/>
          </w:tcPr>
          <w:p w14:paraId="7968384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44751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02347776" w14:textId="77777777">
        <w:tc>
          <w:tcPr>
            <w:tcW w:w="1242" w:type="dxa"/>
            <w:vMerge w:val="restart"/>
          </w:tcPr>
          <w:p w14:paraId="7500FA4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8E112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81C456B" w14:textId="77777777">
        <w:tc>
          <w:tcPr>
            <w:tcW w:w="1242" w:type="dxa"/>
            <w:vMerge/>
          </w:tcPr>
          <w:p w14:paraId="31D79421" w14:textId="77777777" w:rsidR="009A7409" w:rsidRDefault="009A7409">
            <w:pPr>
              <w:spacing w:after="120"/>
              <w:rPr>
                <w:rFonts w:eastAsiaTheme="minorEastAsia"/>
                <w:color w:val="0070C0"/>
                <w:lang w:val="en-US" w:eastAsia="zh-CN"/>
              </w:rPr>
            </w:pPr>
          </w:p>
        </w:tc>
        <w:tc>
          <w:tcPr>
            <w:tcW w:w="8615" w:type="dxa"/>
          </w:tcPr>
          <w:p w14:paraId="365A7A8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4EB7484E" w14:textId="77777777">
        <w:tc>
          <w:tcPr>
            <w:tcW w:w="1242" w:type="dxa"/>
            <w:vMerge/>
          </w:tcPr>
          <w:p w14:paraId="7F9FFDAC" w14:textId="77777777" w:rsidR="009A7409" w:rsidRDefault="009A7409">
            <w:pPr>
              <w:spacing w:after="120"/>
              <w:rPr>
                <w:rFonts w:eastAsiaTheme="minorEastAsia"/>
                <w:color w:val="0070C0"/>
                <w:lang w:val="en-US" w:eastAsia="zh-CN"/>
              </w:rPr>
            </w:pPr>
          </w:p>
        </w:tc>
        <w:tc>
          <w:tcPr>
            <w:tcW w:w="8615" w:type="dxa"/>
          </w:tcPr>
          <w:p w14:paraId="37D3AD97" w14:textId="77777777" w:rsidR="009A7409" w:rsidRDefault="009A7409">
            <w:pPr>
              <w:spacing w:after="120"/>
              <w:rPr>
                <w:rFonts w:eastAsiaTheme="minorEastAsia"/>
                <w:color w:val="0070C0"/>
                <w:lang w:val="en-US" w:eastAsia="zh-CN"/>
              </w:rPr>
            </w:pPr>
          </w:p>
        </w:tc>
      </w:tr>
      <w:tr w:rsidR="009A7409" w14:paraId="778B4F41" w14:textId="77777777">
        <w:tc>
          <w:tcPr>
            <w:tcW w:w="1242" w:type="dxa"/>
            <w:vMerge w:val="restart"/>
          </w:tcPr>
          <w:p w14:paraId="685DB8FE"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E8ECE4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0EE59D06" w14:textId="77777777">
        <w:tc>
          <w:tcPr>
            <w:tcW w:w="1242" w:type="dxa"/>
            <w:vMerge/>
          </w:tcPr>
          <w:p w14:paraId="366C60EF" w14:textId="77777777" w:rsidR="009A7409" w:rsidRDefault="009A7409">
            <w:pPr>
              <w:spacing w:after="120"/>
              <w:rPr>
                <w:rFonts w:eastAsiaTheme="minorEastAsia"/>
                <w:color w:val="0070C0"/>
                <w:lang w:val="en-US" w:eastAsia="zh-CN"/>
              </w:rPr>
            </w:pPr>
          </w:p>
        </w:tc>
        <w:tc>
          <w:tcPr>
            <w:tcW w:w="8615" w:type="dxa"/>
          </w:tcPr>
          <w:p w14:paraId="76CF6F1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1026257B" w14:textId="77777777">
        <w:tc>
          <w:tcPr>
            <w:tcW w:w="1242" w:type="dxa"/>
            <w:vMerge/>
          </w:tcPr>
          <w:p w14:paraId="19C5B6BD" w14:textId="77777777" w:rsidR="009A7409" w:rsidRDefault="009A7409">
            <w:pPr>
              <w:spacing w:after="120"/>
              <w:rPr>
                <w:rFonts w:eastAsiaTheme="minorEastAsia"/>
                <w:color w:val="0070C0"/>
                <w:lang w:val="en-US" w:eastAsia="zh-CN"/>
              </w:rPr>
            </w:pPr>
          </w:p>
        </w:tc>
        <w:tc>
          <w:tcPr>
            <w:tcW w:w="8615" w:type="dxa"/>
          </w:tcPr>
          <w:p w14:paraId="5100360B" w14:textId="77777777" w:rsidR="009A7409" w:rsidRDefault="009A7409">
            <w:pPr>
              <w:spacing w:after="120"/>
              <w:rPr>
                <w:rFonts w:eastAsiaTheme="minorEastAsia"/>
                <w:color w:val="0070C0"/>
                <w:lang w:val="en-US" w:eastAsia="zh-CN"/>
              </w:rPr>
            </w:pPr>
          </w:p>
        </w:tc>
      </w:tr>
    </w:tbl>
    <w:p w14:paraId="22789F3A" w14:textId="77777777" w:rsidR="009A7409" w:rsidRDefault="009A7409">
      <w:pPr>
        <w:rPr>
          <w:color w:val="0070C0"/>
          <w:lang w:val="en-US" w:eastAsia="zh-CN"/>
        </w:rPr>
      </w:pPr>
    </w:p>
    <w:p w14:paraId="088128C0" w14:textId="77777777" w:rsidR="009A7409" w:rsidRDefault="00C436D0">
      <w:pPr>
        <w:pStyle w:val="Heading2"/>
      </w:pPr>
      <w:r>
        <w:t>Summary</w:t>
      </w:r>
      <w:r>
        <w:rPr>
          <w:rFonts w:hint="eastAsia"/>
        </w:rPr>
        <w:t xml:space="preserve"> for 1st round </w:t>
      </w:r>
    </w:p>
    <w:p w14:paraId="5E04F576" w14:textId="77777777" w:rsidR="009A7409" w:rsidRDefault="00C436D0">
      <w:pPr>
        <w:pStyle w:val="Heading3"/>
      </w:pPr>
      <w:r>
        <w:t xml:space="preserve">Open issues </w:t>
      </w:r>
    </w:p>
    <w:p w14:paraId="7F49940B"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9A7409" w14:paraId="0984901F" w14:textId="77777777">
        <w:tc>
          <w:tcPr>
            <w:tcW w:w="1242" w:type="dxa"/>
          </w:tcPr>
          <w:p w14:paraId="44C16494" w14:textId="77777777" w:rsidR="009A7409" w:rsidRDefault="009A7409">
            <w:pPr>
              <w:rPr>
                <w:rFonts w:eastAsiaTheme="minorEastAsia"/>
                <w:b/>
                <w:bCs/>
                <w:color w:val="0070C0"/>
                <w:lang w:val="en-US" w:eastAsia="zh-CN"/>
              </w:rPr>
            </w:pPr>
          </w:p>
        </w:tc>
        <w:tc>
          <w:tcPr>
            <w:tcW w:w="8615" w:type="dxa"/>
          </w:tcPr>
          <w:p w14:paraId="4A3C61E6"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7BF781" w14:textId="77777777">
        <w:tc>
          <w:tcPr>
            <w:tcW w:w="1242" w:type="dxa"/>
          </w:tcPr>
          <w:p w14:paraId="3D99A764"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B76EA9"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7A1D203C"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4A6A8BA4"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2D30367" w14:textId="77777777" w:rsidR="009A7409" w:rsidRDefault="009A7409">
      <w:pPr>
        <w:rPr>
          <w:i/>
          <w:color w:val="0070C0"/>
          <w:lang w:val="en-US" w:eastAsia="zh-CN"/>
        </w:rPr>
      </w:pPr>
    </w:p>
    <w:p w14:paraId="043663DC" w14:textId="77777777" w:rsidR="009A7409" w:rsidRDefault="009A7409">
      <w:pPr>
        <w:rPr>
          <w:i/>
          <w:color w:val="0070C0"/>
          <w:lang w:val="en-US" w:eastAsia="zh-CN"/>
        </w:rPr>
      </w:pPr>
    </w:p>
    <w:p w14:paraId="35A18F71" w14:textId="77777777" w:rsidR="009A7409" w:rsidRDefault="00C436D0">
      <w:pPr>
        <w:pStyle w:val="Heading3"/>
      </w:pPr>
      <w:r>
        <w:t>CRs/TPs</w:t>
      </w:r>
    </w:p>
    <w:p w14:paraId="1208B573"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A7409" w14:paraId="746C15B0" w14:textId="77777777">
        <w:tc>
          <w:tcPr>
            <w:tcW w:w="1242" w:type="dxa"/>
          </w:tcPr>
          <w:p w14:paraId="7325B69F"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BD44C"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7F24243E" w14:textId="77777777">
        <w:tc>
          <w:tcPr>
            <w:tcW w:w="1242" w:type="dxa"/>
          </w:tcPr>
          <w:p w14:paraId="7188F5F9"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51472C"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8F66BF" w14:textId="77777777" w:rsidR="009A7409" w:rsidRDefault="009A7409">
      <w:pPr>
        <w:rPr>
          <w:color w:val="0070C0"/>
          <w:lang w:val="en-US" w:eastAsia="zh-CN"/>
        </w:rPr>
      </w:pPr>
    </w:p>
    <w:p w14:paraId="2065698E" w14:textId="77777777" w:rsidR="009A7409" w:rsidRDefault="00C436D0">
      <w:pPr>
        <w:pStyle w:val="Heading2"/>
      </w:pPr>
      <w:r>
        <w:t>Discussion on 2nd round (if applicable)</w:t>
      </w:r>
    </w:p>
    <w:p w14:paraId="6D8F40F4" w14:textId="77777777" w:rsidR="009A7409" w:rsidRDefault="00C436D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BBBBEB6" w14:textId="77777777" w:rsidR="009A7409" w:rsidRPr="009A7409" w:rsidRDefault="009A7409">
      <w:pPr>
        <w:rPr>
          <w:lang w:val="en-US" w:eastAsia="zh-CN"/>
          <w:rPrChange w:id="941" w:author="Chunhui Zhang" w:date="2022-10-12T20:12:00Z">
            <w:rPr>
              <w:lang w:val="sv-SE" w:eastAsia="zh-CN"/>
            </w:rPr>
          </w:rPrChange>
        </w:rPr>
      </w:pPr>
    </w:p>
    <w:p w14:paraId="5C901F83" w14:textId="77777777" w:rsidR="009A7409" w:rsidRDefault="00C436D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015C4CD" w14:textId="77777777" w:rsidR="009A7409" w:rsidRDefault="00C436D0">
      <w:pPr>
        <w:pStyle w:val="Heading2"/>
      </w:pPr>
      <w:r>
        <w:rPr>
          <w:rFonts w:hint="eastAsia"/>
        </w:rPr>
        <w:t>1st</w:t>
      </w:r>
      <w:r>
        <w:t xml:space="preserve"> </w:t>
      </w:r>
      <w:r>
        <w:rPr>
          <w:rFonts w:hint="eastAsia"/>
        </w:rPr>
        <w:t xml:space="preserve">round </w:t>
      </w:r>
    </w:p>
    <w:p w14:paraId="7E2BA8A3" w14:textId="77777777" w:rsidR="009A7409" w:rsidRDefault="00C436D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9A7409" w14:paraId="6294D869" w14:textId="77777777">
        <w:tc>
          <w:tcPr>
            <w:tcW w:w="696" w:type="pct"/>
          </w:tcPr>
          <w:p w14:paraId="6BF16FF2"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8608523" w14:textId="77777777" w:rsidR="009A7409" w:rsidRDefault="00C436D0">
            <w:pPr>
              <w:spacing w:after="120"/>
              <w:rPr>
                <w:b/>
                <w:bCs/>
                <w:color w:val="0070C0"/>
                <w:lang w:val="en-US" w:eastAsia="zh-CN"/>
              </w:rPr>
            </w:pPr>
            <w:r>
              <w:rPr>
                <w:b/>
                <w:bCs/>
                <w:color w:val="0070C0"/>
                <w:lang w:val="en-US" w:eastAsia="zh-CN"/>
              </w:rPr>
              <w:t>Title</w:t>
            </w:r>
          </w:p>
        </w:tc>
        <w:tc>
          <w:tcPr>
            <w:tcW w:w="807" w:type="pct"/>
          </w:tcPr>
          <w:p w14:paraId="19E04AB0" w14:textId="77777777" w:rsidR="009A7409" w:rsidRDefault="00C436D0">
            <w:pPr>
              <w:spacing w:after="120"/>
              <w:rPr>
                <w:b/>
                <w:bCs/>
                <w:color w:val="0070C0"/>
                <w:lang w:val="en-US" w:eastAsia="zh-CN"/>
              </w:rPr>
            </w:pPr>
            <w:r>
              <w:rPr>
                <w:b/>
                <w:bCs/>
                <w:color w:val="0070C0"/>
                <w:lang w:val="en-US" w:eastAsia="zh-CN"/>
              </w:rPr>
              <w:t>Source</w:t>
            </w:r>
          </w:p>
        </w:tc>
        <w:tc>
          <w:tcPr>
            <w:tcW w:w="1366" w:type="pct"/>
          </w:tcPr>
          <w:p w14:paraId="4C9DF38A" w14:textId="77777777" w:rsidR="009A7409" w:rsidRDefault="00C436D0">
            <w:pPr>
              <w:spacing w:after="120"/>
              <w:rPr>
                <w:b/>
                <w:bCs/>
                <w:color w:val="0070C0"/>
                <w:lang w:val="en-US" w:eastAsia="zh-CN"/>
              </w:rPr>
            </w:pPr>
            <w:r>
              <w:rPr>
                <w:b/>
                <w:bCs/>
                <w:color w:val="0070C0"/>
                <w:lang w:val="en-US" w:eastAsia="zh-CN"/>
              </w:rPr>
              <w:t>Comments</w:t>
            </w:r>
          </w:p>
        </w:tc>
      </w:tr>
      <w:tr w:rsidR="009A7409" w14:paraId="7523D408" w14:textId="77777777">
        <w:tc>
          <w:tcPr>
            <w:tcW w:w="696" w:type="pct"/>
          </w:tcPr>
          <w:p w14:paraId="033F27D6" w14:textId="77777777" w:rsidR="009A7409" w:rsidRDefault="009A7409">
            <w:pPr>
              <w:spacing w:after="120"/>
              <w:rPr>
                <w:rFonts w:eastAsiaTheme="minorEastAsia"/>
                <w:color w:val="0070C0"/>
                <w:lang w:val="en-US" w:eastAsia="zh-CN"/>
              </w:rPr>
            </w:pPr>
          </w:p>
        </w:tc>
        <w:tc>
          <w:tcPr>
            <w:tcW w:w="2130" w:type="pct"/>
          </w:tcPr>
          <w:p w14:paraId="28E8019A" w14:textId="77777777" w:rsidR="009A7409" w:rsidRDefault="00C436D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7924803"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1E18E7A" w14:textId="77777777" w:rsidR="009A7409" w:rsidRDefault="009A7409">
            <w:pPr>
              <w:spacing w:after="120"/>
              <w:rPr>
                <w:rFonts w:eastAsiaTheme="minorEastAsia"/>
                <w:color w:val="0070C0"/>
                <w:lang w:val="en-US" w:eastAsia="zh-CN"/>
              </w:rPr>
            </w:pPr>
          </w:p>
        </w:tc>
      </w:tr>
      <w:tr w:rsidR="009A7409" w14:paraId="4C5659C5" w14:textId="77777777">
        <w:tc>
          <w:tcPr>
            <w:tcW w:w="696" w:type="pct"/>
          </w:tcPr>
          <w:p w14:paraId="7A8A1E87" w14:textId="77777777" w:rsidR="009A7409" w:rsidRDefault="009A7409">
            <w:pPr>
              <w:spacing w:after="120"/>
              <w:rPr>
                <w:rFonts w:eastAsiaTheme="minorEastAsia"/>
                <w:color w:val="0070C0"/>
                <w:lang w:val="en-US" w:eastAsia="zh-CN"/>
              </w:rPr>
            </w:pPr>
          </w:p>
        </w:tc>
        <w:tc>
          <w:tcPr>
            <w:tcW w:w="2130" w:type="pct"/>
          </w:tcPr>
          <w:p w14:paraId="1FC22957" w14:textId="77777777" w:rsidR="009A7409" w:rsidRDefault="00C436D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76B8B1AA" w14:textId="77777777" w:rsidR="009A7409" w:rsidRDefault="00C436D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684B667" w14:textId="77777777" w:rsidR="009A7409" w:rsidRDefault="00C436D0">
            <w:pPr>
              <w:spacing w:after="120"/>
              <w:rPr>
                <w:rFonts w:eastAsiaTheme="minorEastAsia"/>
                <w:color w:val="0070C0"/>
                <w:lang w:val="en-US" w:eastAsia="zh-CN"/>
              </w:rPr>
            </w:pPr>
            <w:r>
              <w:rPr>
                <w:rFonts w:eastAsiaTheme="minorEastAsia"/>
                <w:color w:val="0070C0"/>
                <w:lang w:val="en-US" w:eastAsia="zh-CN"/>
              </w:rPr>
              <w:t>To: RAN_X; Cc: RAN_Y</w:t>
            </w:r>
          </w:p>
        </w:tc>
      </w:tr>
      <w:tr w:rsidR="009A7409" w14:paraId="0622F9F3" w14:textId="77777777">
        <w:tc>
          <w:tcPr>
            <w:tcW w:w="696" w:type="pct"/>
          </w:tcPr>
          <w:p w14:paraId="27BEB7EE" w14:textId="77777777" w:rsidR="009A7409" w:rsidRDefault="009A7409">
            <w:pPr>
              <w:spacing w:after="120"/>
              <w:rPr>
                <w:rFonts w:eastAsiaTheme="minorEastAsia"/>
                <w:i/>
                <w:color w:val="0070C0"/>
                <w:lang w:val="en-US" w:eastAsia="zh-CN"/>
              </w:rPr>
            </w:pPr>
          </w:p>
        </w:tc>
        <w:tc>
          <w:tcPr>
            <w:tcW w:w="2130" w:type="pct"/>
          </w:tcPr>
          <w:p w14:paraId="5AA2E560" w14:textId="77777777" w:rsidR="009A7409" w:rsidRDefault="009A7409">
            <w:pPr>
              <w:spacing w:after="120"/>
              <w:rPr>
                <w:rFonts w:eastAsiaTheme="minorEastAsia"/>
                <w:i/>
                <w:color w:val="0070C0"/>
                <w:lang w:val="en-US" w:eastAsia="zh-CN"/>
              </w:rPr>
            </w:pPr>
          </w:p>
        </w:tc>
        <w:tc>
          <w:tcPr>
            <w:tcW w:w="807" w:type="pct"/>
          </w:tcPr>
          <w:p w14:paraId="36466B64" w14:textId="77777777" w:rsidR="009A7409" w:rsidRDefault="009A7409">
            <w:pPr>
              <w:spacing w:after="120"/>
              <w:rPr>
                <w:rFonts w:eastAsiaTheme="minorEastAsia"/>
                <w:i/>
                <w:color w:val="0070C0"/>
                <w:lang w:val="en-US" w:eastAsia="zh-CN"/>
              </w:rPr>
            </w:pPr>
          </w:p>
        </w:tc>
        <w:tc>
          <w:tcPr>
            <w:tcW w:w="1366" w:type="pct"/>
          </w:tcPr>
          <w:p w14:paraId="4692BB29" w14:textId="77777777" w:rsidR="009A7409" w:rsidRDefault="009A7409">
            <w:pPr>
              <w:spacing w:after="120"/>
              <w:rPr>
                <w:rFonts w:eastAsiaTheme="minorEastAsia"/>
                <w:i/>
                <w:color w:val="0070C0"/>
                <w:lang w:val="en-US" w:eastAsia="zh-CN"/>
              </w:rPr>
            </w:pPr>
          </w:p>
        </w:tc>
      </w:tr>
    </w:tbl>
    <w:p w14:paraId="06DBA1E4" w14:textId="77777777" w:rsidR="009A7409" w:rsidRDefault="009A7409">
      <w:pPr>
        <w:rPr>
          <w:lang w:val="en-US" w:eastAsia="ja-JP"/>
        </w:rPr>
      </w:pPr>
    </w:p>
    <w:p w14:paraId="32DE6DAA" w14:textId="77777777" w:rsidR="009A7409" w:rsidRDefault="00C436D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A7409" w14:paraId="1F5B3AF8" w14:textId="77777777">
        <w:tc>
          <w:tcPr>
            <w:tcW w:w="1560" w:type="dxa"/>
          </w:tcPr>
          <w:p w14:paraId="1A21D153" w14:textId="77777777" w:rsidR="009A7409" w:rsidRDefault="00C436D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1E682A55"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1D2CB5CE" w14:textId="77777777" w:rsidR="009A7409" w:rsidRDefault="00C436D0">
            <w:pPr>
              <w:spacing w:after="120"/>
              <w:rPr>
                <w:b/>
                <w:bCs/>
                <w:color w:val="0070C0"/>
                <w:lang w:val="en-US" w:eastAsia="zh-CN"/>
              </w:rPr>
            </w:pPr>
            <w:r>
              <w:rPr>
                <w:b/>
                <w:bCs/>
                <w:color w:val="0070C0"/>
                <w:lang w:val="en-US" w:eastAsia="zh-CN"/>
              </w:rPr>
              <w:t>Title</w:t>
            </w:r>
          </w:p>
        </w:tc>
        <w:tc>
          <w:tcPr>
            <w:tcW w:w="1178" w:type="dxa"/>
          </w:tcPr>
          <w:p w14:paraId="574758C8" w14:textId="77777777" w:rsidR="009A7409" w:rsidRDefault="00C436D0">
            <w:pPr>
              <w:spacing w:after="120"/>
              <w:rPr>
                <w:b/>
                <w:bCs/>
                <w:color w:val="0070C0"/>
                <w:lang w:val="en-US" w:eastAsia="zh-CN"/>
              </w:rPr>
            </w:pPr>
            <w:r>
              <w:rPr>
                <w:b/>
                <w:bCs/>
                <w:color w:val="0070C0"/>
                <w:lang w:val="en-US" w:eastAsia="zh-CN"/>
              </w:rPr>
              <w:t>Source</w:t>
            </w:r>
          </w:p>
        </w:tc>
        <w:tc>
          <w:tcPr>
            <w:tcW w:w="2628" w:type="dxa"/>
          </w:tcPr>
          <w:p w14:paraId="6725CC4B"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301B38B5" w14:textId="77777777" w:rsidR="009A7409" w:rsidRDefault="00C436D0">
            <w:pPr>
              <w:spacing w:after="120"/>
              <w:rPr>
                <w:b/>
                <w:bCs/>
                <w:color w:val="0070C0"/>
                <w:lang w:val="en-US" w:eastAsia="zh-CN"/>
              </w:rPr>
            </w:pPr>
            <w:r>
              <w:rPr>
                <w:b/>
                <w:bCs/>
                <w:color w:val="0070C0"/>
                <w:lang w:val="en-US" w:eastAsia="zh-CN"/>
              </w:rPr>
              <w:t>Comments</w:t>
            </w:r>
          </w:p>
        </w:tc>
      </w:tr>
      <w:tr w:rsidR="009A7409" w14:paraId="321DC819" w14:textId="77777777">
        <w:tc>
          <w:tcPr>
            <w:tcW w:w="1560" w:type="dxa"/>
          </w:tcPr>
          <w:p w14:paraId="09F1ECF3"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211BEA3D" w14:textId="77777777" w:rsidR="009A7409" w:rsidRDefault="009A7409">
            <w:pPr>
              <w:spacing w:after="120"/>
              <w:rPr>
                <w:rFonts w:eastAsiaTheme="minorEastAsia"/>
                <w:color w:val="0070C0"/>
                <w:lang w:val="en-US" w:eastAsia="zh-CN"/>
              </w:rPr>
            </w:pPr>
          </w:p>
        </w:tc>
        <w:tc>
          <w:tcPr>
            <w:tcW w:w="2714" w:type="dxa"/>
          </w:tcPr>
          <w:p w14:paraId="46F5F655" w14:textId="77777777" w:rsidR="009A7409" w:rsidRDefault="00C436D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64F8025A" w14:textId="77777777" w:rsidR="009A7409" w:rsidRDefault="00C436D0">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197F30FB"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F86D172" w14:textId="77777777" w:rsidR="009A7409" w:rsidRDefault="009A7409">
            <w:pPr>
              <w:spacing w:after="120"/>
              <w:rPr>
                <w:rFonts w:eastAsiaTheme="minorEastAsia"/>
                <w:color w:val="0070C0"/>
                <w:lang w:val="en-US" w:eastAsia="zh-CN"/>
              </w:rPr>
            </w:pPr>
          </w:p>
        </w:tc>
      </w:tr>
      <w:tr w:rsidR="009A7409" w14:paraId="5AAEE9A0" w14:textId="77777777">
        <w:tc>
          <w:tcPr>
            <w:tcW w:w="1560" w:type="dxa"/>
          </w:tcPr>
          <w:p w14:paraId="3B923E13" w14:textId="77777777" w:rsidR="009A7409" w:rsidRDefault="009A7409">
            <w:pPr>
              <w:spacing w:after="120"/>
              <w:rPr>
                <w:rFonts w:eastAsiaTheme="minorEastAsia"/>
                <w:color w:val="0070C0"/>
                <w:lang w:val="en-US" w:eastAsia="zh-CN"/>
              </w:rPr>
            </w:pPr>
          </w:p>
        </w:tc>
        <w:tc>
          <w:tcPr>
            <w:tcW w:w="1276" w:type="dxa"/>
          </w:tcPr>
          <w:p w14:paraId="74643451" w14:textId="77777777" w:rsidR="009A7409" w:rsidRDefault="009A7409">
            <w:pPr>
              <w:spacing w:after="120"/>
              <w:rPr>
                <w:rFonts w:eastAsiaTheme="minorEastAsia"/>
                <w:color w:val="0070C0"/>
                <w:lang w:val="en-US" w:eastAsia="zh-CN"/>
              </w:rPr>
            </w:pPr>
          </w:p>
        </w:tc>
        <w:tc>
          <w:tcPr>
            <w:tcW w:w="2714" w:type="dxa"/>
          </w:tcPr>
          <w:p w14:paraId="43380A53" w14:textId="77777777" w:rsidR="009A7409" w:rsidRDefault="009A7409">
            <w:pPr>
              <w:spacing w:after="120"/>
              <w:rPr>
                <w:rFonts w:eastAsiaTheme="minorEastAsia"/>
                <w:color w:val="0070C0"/>
                <w:lang w:val="en-US" w:eastAsia="zh-CN"/>
              </w:rPr>
            </w:pPr>
          </w:p>
        </w:tc>
        <w:tc>
          <w:tcPr>
            <w:tcW w:w="1178" w:type="dxa"/>
          </w:tcPr>
          <w:p w14:paraId="57F0F894" w14:textId="77777777" w:rsidR="009A7409" w:rsidRDefault="009A7409">
            <w:pPr>
              <w:spacing w:after="120"/>
              <w:rPr>
                <w:rFonts w:eastAsiaTheme="minorEastAsia"/>
                <w:color w:val="0070C0"/>
                <w:lang w:val="en-US" w:eastAsia="zh-CN"/>
              </w:rPr>
            </w:pPr>
          </w:p>
        </w:tc>
        <w:tc>
          <w:tcPr>
            <w:tcW w:w="2628" w:type="dxa"/>
          </w:tcPr>
          <w:p w14:paraId="527D2B38" w14:textId="77777777" w:rsidR="009A7409" w:rsidRDefault="009A7409">
            <w:pPr>
              <w:spacing w:after="120"/>
              <w:rPr>
                <w:rFonts w:eastAsiaTheme="minorEastAsia"/>
                <w:color w:val="0070C0"/>
                <w:lang w:val="en-US" w:eastAsia="zh-CN"/>
              </w:rPr>
            </w:pPr>
          </w:p>
        </w:tc>
        <w:tc>
          <w:tcPr>
            <w:tcW w:w="1843" w:type="dxa"/>
          </w:tcPr>
          <w:p w14:paraId="26EFDAF0" w14:textId="77777777" w:rsidR="009A7409" w:rsidRDefault="009A7409">
            <w:pPr>
              <w:spacing w:after="120"/>
              <w:rPr>
                <w:rFonts w:eastAsiaTheme="minorEastAsia"/>
                <w:color w:val="0070C0"/>
                <w:lang w:val="en-US" w:eastAsia="zh-CN"/>
              </w:rPr>
            </w:pPr>
          </w:p>
        </w:tc>
      </w:tr>
      <w:tr w:rsidR="009A7409" w14:paraId="7D7CC74B" w14:textId="77777777">
        <w:tc>
          <w:tcPr>
            <w:tcW w:w="1560" w:type="dxa"/>
          </w:tcPr>
          <w:p w14:paraId="0345810F" w14:textId="77777777" w:rsidR="009A7409" w:rsidRDefault="009A7409">
            <w:pPr>
              <w:spacing w:after="120"/>
              <w:rPr>
                <w:rFonts w:eastAsiaTheme="minorEastAsia"/>
                <w:color w:val="0070C0"/>
                <w:lang w:val="en-US" w:eastAsia="zh-CN"/>
              </w:rPr>
            </w:pPr>
          </w:p>
        </w:tc>
        <w:tc>
          <w:tcPr>
            <w:tcW w:w="1276" w:type="dxa"/>
          </w:tcPr>
          <w:p w14:paraId="1C74DF70" w14:textId="77777777" w:rsidR="009A7409" w:rsidRDefault="009A7409">
            <w:pPr>
              <w:spacing w:after="120"/>
              <w:rPr>
                <w:rFonts w:eastAsiaTheme="minorEastAsia"/>
                <w:color w:val="0070C0"/>
                <w:lang w:val="en-US" w:eastAsia="zh-CN"/>
              </w:rPr>
            </w:pPr>
          </w:p>
        </w:tc>
        <w:tc>
          <w:tcPr>
            <w:tcW w:w="2714" w:type="dxa"/>
          </w:tcPr>
          <w:p w14:paraId="4AAC8E00" w14:textId="77777777" w:rsidR="009A7409" w:rsidRDefault="009A7409">
            <w:pPr>
              <w:spacing w:after="120"/>
              <w:rPr>
                <w:rFonts w:eastAsiaTheme="minorEastAsia"/>
                <w:color w:val="0070C0"/>
                <w:lang w:val="en-US" w:eastAsia="zh-CN"/>
              </w:rPr>
            </w:pPr>
          </w:p>
        </w:tc>
        <w:tc>
          <w:tcPr>
            <w:tcW w:w="1178" w:type="dxa"/>
          </w:tcPr>
          <w:p w14:paraId="58D07D53" w14:textId="77777777" w:rsidR="009A7409" w:rsidRDefault="009A7409">
            <w:pPr>
              <w:spacing w:after="120"/>
              <w:rPr>
                <w:rFonts w:eastAsiaTheme="minorEastAsia"/>
                <w:color w:val="0070C0"/>
                <w:lang w:val="en-US" w:eastAsia="zh-CN"/>
              </w:rPr>
            </w:pPr>
          </w:p>
        </w:tc>
        <w:tc>
          <w:tcPr>
            <w:tcW w:w="2628" w:type="dxa"/>
          </w:tcPr>
          <w:p w14:paraId="5164C57F" w14:textId="77777777" w:rsidR="009A7409" w:rsidRDefault="009A7409">
            <w:pPr>
              <w:spacing w:after="120"/>
              <w:rPr>
                <w:rFonts w:eastAsiaTheme="minorEastAsia"/>
                <w:color w:val="0070C0"/>
                <w:lang w:val="en-US" w:eastAsia="zh-CN"/>
              </w:rPr>
            </w:pPr>
          </w:p>
        </w:tc>
        <w:tc>
          <w:tcPr>
            <w:tcW w:w="1843" w:type="dxa"/>
          </w:tcPr>
          <w:p w14:paraId="21F98C01" w14:textId="77777777" w:rsidR="009A7409" w:rsidRDefault="009A7409">
            <w:pPr>
              <w:spacing w:after="120"/>
              <w:rPr>
                <w:rFonts w:eastAsiaTheme="minorEastAsia"/>
                <w:color w:val="0070C0"/>
                <w:lang w:val="en-US" w:eastAsia="zh-CN"/>
              </w:rPr>
            </w:pPr>
          </w:p>
        </w:tc>
      </w:tr>
      <w:tr w:rsidR="009A7409" w14:paraId="15731709" w14:textId="77777777">
        <w:tc>
          <w:tcPr>
            <w:tcW w:w="1560" w:type="dxa"/>
          </w:tcPr>
          <w:p w14:paraId="36F68CA5" w14:textId="77777777" w:rsidR="009A7409" w:rsidRDefault="009A7409">
            <w:pPr>
              <w:spacing w:after="120"/>
              <w:rPr>
                <w:rFonts w:eastAsiaTheme="minorEastAsia"/>
                <w:color w:val="0070C0"/>
                <w:lang w:eastAsia="zh-CN"/>
              </w:rPr>
            </w:pPr>
          </w:p>
        </w:tc>
        <w:tc>
          <w:tcPr>
            <w:tcW w:w="1276" w:type="dxa"/>
          </w:tcPr>
          <w:p w14:paraId="2B7E6E49" w14:textId="77777777" w:rsidR="009A7409" w:rsidRDefault="009A7409">
            <w:pPr>
              <w:spacing w:after="120"/>
              <w:rPr>
                <w:rFonts w:eastAsiaTheme="minorEastAsia"/>
                <w:i/>
                <w:color w:val="0070C0"/>
                <w:lang w:val="en-US" w:eastAsia="zh-CN"/>
              </w:rPr>
            </w:pPr>
          </w:p>
        </w:tc>
        <w:tc>
          <w:tcPr>
            <w:tcW w:w="2714" w:type="dxa"/>
          </w:tcPr>
          <w:p w14:paraId="2C599FEB" w14:textId="77777777" w:rsidR="009A7409" w:rsidRDefault="009A7409">
            <w:pPr>
              <w:spacing w:after="120"/>
              <w:rPr>
                <w:rFonts w:eastAsiaTheme="minorEastAsia"/>
                <w:i/>
                <w:color w:val="0070C0"/>
                <w:lang w:val="en-US" w:eastAsia="zh-CN"/>
              </w:rPr>
            </w:pPr>
          </w:p>
        </w:tc>
        <w:tc>
          <w:tcPr>
            <w:tcW w:w="1178" w:type="dxa"/>
          </w:tcPr>
          <w:p w14:paraId="0558B319" w14:textId="77777777" w:rsidR="009A7409" w:rsidRDefault="009A7409">
            <w:pPr>
              <w:spacing w:after="120"/>
              <w:rPr>
                <w:rFonts w:eastAsiaTheme="minorEastAsia"/>
                <w:i/>
                <w:color w:val="0070C0"/>
                <w:lang w:val="en-US" w:eastAsia="zh-CN"/>
              </w:rPr>
            </w:pPr>
          </w:p>
        </w:tc>
        <w:tc>
          <w:tcPr>
            <w:tcW w:w="2628" w:type="dxa"/>
          </w:tcPr>
          <w:p w14:paraId="36DB6674" w14:textId="77777777" w:rsidR="009A7409" w:rsidRDefault="009A7409">
            <w:pPr>
              <w:spacing w:after="120"/>
              <w:rPr>
                <w:rFonts w:eastAsiaTheme="minorEastAsia"/>
                <w:color w:val="0070C0"/>
                <w:lang w:val="en-US" w:eastAsia="zh-CN"/>
              </w:rPr>
            </w:pPr>
          </w:p>
        </w:tc>
        <w:tc>
          <w:tcPr>
            <w:tcW w:w="1843" w:type="dxa"/>
          </w:tcPr>
          <w:p w14:paraId="19F6359A" w14:textId="77777777" w:rsidR="009A7409" w:rsidRDefault="009A7409">
            <w:pPr>
              <w:spacing w:after="120"/>
              <w:rPr>
                <w:rFonts w:eastAsiaTheme="minorEastAsia"/>
                <w:i/>
                <w:color w:val="0070C0"/>
                <w:lang w:val="en-US" w:eastAsia="zh-CN"/>
              </w:rPr>
            </w:pPr>
          </w:p>
        </w:tc>
      </w:tr>
    </w:tbl>
    <w:p w14:paraId="7B476FAF" w14:textId="77777777" w:rsidR="009A7409" w:rsidRDefault="009A7409">
      <w:pPr>
        <w:rPr>
          <w:lang w:eastAsia="ja-JP"/>
        </w:rPr>
      </w:pPr>
    </w:p>
    <w:p w14:paraId="7E948E59" w14:textId="77777777" w:rsidR="009A7409" w:rsidRDefault="00C436D0">
      <w:pPr>
        <w:rPr>
          <w:rFonts w:eastAsiaTheme="minorEastAsia"/>
          <w:color w:val="0070C0"/>
          <w:lang w:val="en-US" w:eastAsia="zh-CN"/>
        </w:rPr>
      </w:pPr>
      <w:r>
        <w:rPr>
          <w:rFonts w:eastAsiaTheme="minorEastAsia"/>
          <w:color w:val="0070C0"/>
          <w:lang w:val="en-US" w:eastAsia="zh-CN"/>
        </w:rPr>
        <w:t>Notes:</w:t>
      </w:r>
    </w:p>
    <w:p w14:paraId="2425DD40"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BA5AFE6"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E59E79D" w14:textId="77777777" w:rsidR="009A7409" w:rsidRDefault="00C436D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1762CD" w14:textId="77777777" w:rsidR="009A7409" w:rsidRDefault="00C436D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363A8C"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170F22A"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506FEEA" w14:textId="77777777" w:rsidR="009A7409" w:rsidRDefault="009A7409">
      <w:pPr>
        <w:rPr>
          <w:rFonts w:eastAsiaTheme="minorEastAsia"/>
          <w:color w:val="0070C0"/>
          <w:lang w:val="en-US" w:eastAsia="zh-CN"/>
        </w:rPr>
      </w:pPr>
    </w:p>
    <w:p w14:paraId="686E1FB0" w14:textId="77777777" w:rsidR="009A7409" w:rsidRDefault="00C436D0">
      <w:pPr>
        <w:pStyle w:val="Heading2"/>
      </w:pPr>
      <w:r>
        <w:t xml:space="preserve">2nd </w:t>
      </w:r>
      <w:r>
        <w:rPr>
          <w:rFonts w:hint="eastAsia"/>
        </w:rPr>
        <w:t xml:space="preserve">round </w:t>
      </w:r>
    </w:p>
    <w:p w14:paraId="63C2841E" w14:textId="77777777" w:rsidR="009A7409" w:rsidRDefault="009A7409">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A7409" w14:paraId="127EB3F8" w14:textId="77777777">
        <w:tc>
          <w:tcPr>
            <w:tcW w:w="1560" w:type="dxa"/>
          </w:tcPr>
          <w:p w14:paraId="3853634B" w14:textId="77777777" w:rsidR="009A7409" w:rsidRDefault="00C436D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7214F967"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29B0D75C" w14:textId="77777777" w:rsidR="009A7409" w:rsidRDefault="00C436D0">
            <w:pPr>
              <w:spacing w:after="120"/>
              <w:rPr>
                <w:b/>
                <w:bCs/>
                <w:color w:val="0070C0"/>
                <w:lang w:val="en-US" w:eastAsia="zh-CN"/>
              </w:rPr>
            </w:pPr>
            <w:r>
              <w:rPr>
                <w:b/>
                <w:bCs/>
                <w:color w:val="0070C0"/>
                <w:lang w:val="en-US" w:eastAsia="zh-CN"/>
              </w:rPr>
              <w:t>Title</w:t>
            </w:r>
          </w:p>
        </w:tc>
        <w:tc>
          <w:tcPr>
            <w:tcW w:w="1178" w:type="dxa"/>
          </w:tcPr>
          <w:p w14:paraId="0042B07A" w14:textId="77777777" w:rsidR="009A7409" w:rsidRDefault="00C436D0">
            <w:pPr>
              <w:spacing w:after="120"/>
              <w:rPr>
                <w:b/>
                <w:bCs/>
                <w:color w:val="0070C0"/>
                <w:lang w:val="en-US" w:eastAsia="zh-CN"/>
              </w:rPr>
            </w:pPr>
            <w:r>
              <w:rPr>
                <w:b/>
                <w:bCs/>
                <w:color w:val="0070C0"/>
                <w:lang w:val="en-US" w:eastAsia="zh-CN"/>
              </w:rPr>
              <w:t>Source</w:t>
            </w:r>
          </w:p>
        </w:tc>
        <w:tc>
          <w:tcPr>
            <w:tcW w:w="2138" w:type="dxa"/>
          </w:tcPr>
          <w:p w14:paraId="1978F9CF"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1144A99" w14:textId="77777777" w:rsidR="009A7409" w:rsidRDefault="00C436D0">
            <w:pPr>
              <w:spacing w:after="120"/>
              <w:rPr>
                <w:b/>
                <w:bCs/>
                <w:color w:val="0070C0"/>
                <w:lang w:val="en-US" w:eastAsia="zh-CN"/>
              </w:rPr>
            </w:pPr>
            <w:r>
              <w:rPr>
                <w:b/>
                <w:bCs/>
                <w:color w:val="0070C0"/>
                <w:lang w:val="en-US" w:eastAsia="zh-CN"/>
              </w:rPr>
              <w:t>Comments</w:t>
            </w:r>
          </w:p>
        </w:tc>
      </w:tr>
      <w:tr w:rsidR="009A7409" w14:paraId="38B0E6AA" w14:textId="77777777">
        <w:tc>
          <w:tcPr>
            <w:tcW w:w="1560" w:type="dxa"/>
          </w:tcPr>
          <w:p w14:paraId="21CAFBB9"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327BEC1" w14:textId="77777777" w:rsidR="009A7409" w:rsidRDefault="009A7409">
            <w:pPr>
              <w:spacing w:after="120"/>
              <w:rPr>
                <w:rFonts w:eastAsiaTheme="minorEastAsia"/>
                <w:color w:val="0070C0"/>
                <w:lang w:val="en-US" w:eastAsia="zh-CN"/>
              </w:rPr>
            </w:pPr>
          </w:p>
        </w:tc>
        <w:tc>
          <w:tcPr>
            <w:tcW w:w="2289" w:type="dxa"/>
          </w:tcPr>
          <w:p w14:paraId="26CD9DB9" w14:textId="77777777" w:rsidR="009A7409" w:rsidRDefault="00C436D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928911C" w14:textId="77777777" w:rsidR="009A7409" w:rsidRDefault="00C436D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6453B3EA"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A2A028D" w14:textId="77777777" w:rsidR="009A7409" w:rsidRDefault="009A7409">
            <w:pPr>
              <w:spacing w:after="120"/>
              <w:rPr>
                <w:rFonts w:eastAsiaTheme="minorEastAsia"/>
                <w:color w:val="0070C0"/>
                <w:lang w:val="en-US" w:eastAsia="zh-CN"/>
              </w:rPr>
            </w:pPr>
          </w:p>
        </w:tc>
      </w:tr>
      <w:tr w:rsidR="009A7409" w14:paraId="1279B6E7" w14:textId="77777777">
        <w:tc>
          <w:tcPr>
            <w:tcW w:w="1560" w:type="dxa"/>
          </w:tcPr>
          <w:p w14:paraId="758DE2F1"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F4839ED" w14:textId="77777777" w:rsidR="009A7409" w:rsidRDefault="009A7409">
            <w:pPr>
              <w:spacing w:after="120"/>
              <w:rPr>
                <w:rFonts w:eastAsiaTheme="minorEastAsia"/>
                <w:color w:val="0070C0"/>
                <w:lang w:val="en-US" w:eastAsia="zh-CN"/>
              </w:rPr>
            </w:pPr>
          </w:p>
        </w:tc>
        <w:tc>
          <w:tcPr>
            <w:tcW w:w="2289" w:type="dxa"/>
          </w:tcPr>
          <w:p w14:paraId="70E31508" w14:textId="77777777" w:rsidR="009A7409" w:rsidRDefault="00C436D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2AACF3D"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DDD3065"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9969FB5" w14:textId="77777777" w:rsidR="009A7409" w:rsidRDefault="009A7409">
            <w:pPr>
              <w:spacing w:after="120"/>
              <w:rPr>
                <w:rFonts w:eastAsiaTheme="minorEastAsia"/>
                <w:color w:val="0070C0"/>
                <w:lang w:val="en-US" w:eastAsia="zh-CN"/>
              </w:rPr>
            </w:pPr>
          </w:p>
        </w:tc>
      </w:tr>
      <w:tr w:rsidR="009A7409" w14:paraId="4A7837B8" w14:textId="77777777">
        <w:tc>
          <w:tcPr>
            <w:tcW w:w="1560" w:type="dxa"/>
          </w:tcPr>
          <w:p w14:paraId="626A6EB8"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8266887" w14:textId="77777777" w:rsidR="009A7409" w:rsidRDefault="009A7409">
            <w:pPr>
              <w:spacing w:after="120"/>
              <w:rPr>
                <w:rFonts w:eastAsiaTheme="minorEastAsia"/>
                <w:color w:val="0070C0"/>
                <w:lang w:val="en-US" w:eastAsia="zh-CN"/>
              </w:rPr>
            </w:pPr>
          </w:p>
        </w:tc>
        <w:tc>
          <w:tcPr>
            <w:tcW w:w="2289" w:type="dxa"/>
          </w:tcPr>
          <w:p w14:paraId="6484DB28" w14:textId="77777777" w:rsidR="009A7409" w:rsidRDefault="00C436D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7D87EBF" w14:textId="77777777" w:rsidR="009A7409" w:rsidRDefault="00C436D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350D6"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3C0E759" w14:textId="77777777" w:rsidR="009A7409" w:rsidRDefault="009A7409">
            <w:pPr>
              <w:spacing w:after="120"/>
              <w:rPr>
                <w:rFonts w:eastAsiaTheme="minorEastAsia"/>
                <w:color w:val="0070C0"/>
                <w:lang w:val="en-US" w:eastAsia="zh-CN"/>
              </w:rPr>
            </w:pPr>
          </w:p>
        </w:tc>
      </w:tr>
      <w:tr w:rsidR="009A7409" w14:paraId="4563B0A2" w14:textId="77777777">
        <w:tc>
          <w:tcPr>
            <w:tcW w:w="1560" w:type="dxa"/>
          </w:tcPr>
          <w:p w14:paraId="00FE6763" w14:textId="77777777" w:rsidR="009A7409" w:rsidRDefault="009A7409">
            <w:pPr>
              <w:spacing w:after="120"/>
              <w:rPr>
                <w:rFonts w:eastAsiaTheme="minorEastAsia"/>
                <w:color w:val="0070C0"/>
                <w:lang w:eastAsia="zh-CN"/>
              </w:rPr>
            </w:pPr>
          </w:p>
        </w:tc>
        <w:tc>
          <w:tcPr>
            <w:tcW w:w="1701" w:type="dxa"/>
          </w:tcPr>
          <w:p w14:paraId="3AD0F6C4" w14:textId="77777777" w:rsidR="009A7409" w:rsidRDefault="009A7409">
            <w:pPr>
              <w:spacing w:after="120"/>
              <w:rPr>
                <w:rFonts w:eastAsiaTheme="minorEastAsia"/>
                <w:i/>
                <w:color w:val="0070C0"/>
                <w:lang w:val="en-US" w:eastAsia="zh-CN"/>
              </w:rPr>
            </w:pPr>
          </w:p>
        </w:tc>
        <w:tc>
          <w:tcPr>
            <w:tcW w:w="2289" w:type="dxa"/>
          </w:tcPr>
          <w:p w14:paraId="7D9780B6" w14:textId="77777777" w:rsidR="009A7409" w:rsidRDefault="009A7409">
            <w:pPr>
              <w:spacing w:after="120"/>
              <w:rPr>
                <w:rFonts w:eastAsiaTheme="minorEastAsia"/>
                <w:i/>
                <w:color w:val="0070C0"/>
                <w:lang w:val="en-US" w:eastAsia="zh-CN"/>
              </w:rPr>
            </w:pPr>
          </w:p>
        </w:tc>
        <w:tc>
          <w:tcPr>
            <w:tcW w:w="1178" w:type="dxa"/>
          </w:tcPr>
          <w:p w14:paraId="3831C4AC" w14:textId="77777777" w:rsidR="009A7409" w:rsidRDefault="009A7409">
            <w:pPr>
              <w:spacing w:after="120"/>
              <w:rPr>
                <w:rFonts w:eastAsiaTheme="minorEastAsia"/>
                <w:i/>
                <w:color w:val="0070C0"/>
                <w:lang w:val="en-US" w:eastAsia="zh-CN"/>
              </w:rPr>
            </w:pPr>
          </w:p>
        </w:tc>
        <w:tc>
          <w:tcPr>
            <w:tcW w:w="2138" w:type="dxa"/>
          </w:tcPr>
          <w:p w14:paraId="6852CC61" w14:textId="77777777" w:rsidR="009A7409" w:rsidRDefault="009A7409">
            <w:pPr>
              <w:spacing w:after="120"/>
              <w:rPr>
                <w:rFonts w:eastAsiaTheme="minorEastAsia"/>
                <w:color w:val="0070C0"/>
                <w:lang w:val="en-US" w:eastAsia="zh-CN"/>
              </w:rPr>
            </w:pPr>
          </w:p>
        </w:tc>
        <w:tc>
          <w:tcPr>
            <w:tcW w:w="2333" w:type="dxa"/>
          </w:tcPr>
          <w:p w14:paraId="4B779388" w14:textId="77777777" w:rsidR="009A7409" w:rsidRDefault="009A7409">
            <w:pPr>
              <w:spacing w:after="120"/>
              <w:rPr>
                <w:rFonts w:eastAsiaTheme="minorEastAsia"/>
                <w:i/>
                <w:color w:val="0070C0"/>
                <w:lang w:val="en-US" w:eastAsia="zh-CN"/>
              </w:rPr>
            </w:pPr>
          </w:p>
        </w:tc>
      </w:tr>
    </w:tbl>
    <w:p w14:paraId="1C7C03BB" w14:textId="77777777" w:rsidR="009A7409" w:rsidRDefault="009A7409">
      <w:pPr>
        <w:rPr>
          <w:rFonts w:eastAsiaTheme="minorEastAsia"/>
          <w:color w:val="0070C0"/>
          <w:lang w:val="en-US" w:eastAsia="zh-CN"/>
        </w:rPr>
      </w:pPr>
    </w:p>
    <w:p w14:paraId="5CA7DE58" w14:textId="77777777" w:rsidR="009A7409" w:rsidRDefault="00C436D0">
      <w:pPr>
        <w:rPr>
          <w:rFonts w:eastAsiaTheme="minorEastAsia"/>
          <w:color w:val="0070C0"/>
          <w:lang w:val="en-US" w:eastAsia="zh-CN"/>
        </w:rPr>
      </w:pPr>
      <w:r>
        <w:rPr>
          <w:rFonts w:eastAsiaTheme="minorEastAsia"/>
          <w:color w:val="0070C0"/>
          <w:lang w:val="en-US" w:eastAsia="zh-CN"/>
        </w:rPr>
        <w:t>Notes:</w:t>
      </w:r>
    </w:p>
    <w:p w14:paraId="2F09C5C3"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4F4A3FB"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8439B5D" w14:textId="77777777" w:rsidR="009A7409" w:rsidRDefault="00C436D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AC2E0E" w14:textId="77777777" w:rsidR="009A7409" w:rsidRDefault="00C436D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6F9ECF"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9A740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446D" w14:textId="77777777" w:rsidR="002407F6" w:rsidRDefault="002407F6">
      <w:pPr>
        <w:spacing w:after="0"/>
      </w:pPr>
      <w:r>
        <w:separator/>
      </w:r>
    </w:p>
  </w:endnote>
  <w:endnote w:type="continuationSeparator" w:id="0">
    <w:p w14:paraId="2F7F1BD2" w14:textId="77777777" w:rsidR="002407F6" w:rsidRDefault="002407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166B" w14:textId="77777777" w:rsidR="002407F6" w:rsidRDefault="002407F6">
      <w:pPr>
        <w:spacing w:after="0"/>
      </w:pPr>
      <w:r>
        <w:separator/>
      </w:r>
    </w:p>
  </w:footnote>
  <w:footnote w:type="continuationSeparator" w:id="0">
    <w:p w14:paraId="566A21E8" w14:textId="77777777" w:rsidR="002407F6" w:rsidRDefault="002407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906F1"/>
    <w:multiLevelType w:val="multilevel"/>
    <w:tmpl w:val="0CE906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6559D"/>
    <w:multiLevelType w:val="multilevel"/>
    <w:tmpl w:val="18E65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EE596A"/>
    <w:multiLevelType w:val="multilevel"/>
    <w:tmpl w:val="21EE596A"/>
    <w:lvl w:ilvl="0">
      <w:start w:val="1"/>
      <w:numFmt w:val="bullet"/>
      <w:lvlText w:val=""/>
      <w:lvlJc w:val="left"/>
      <w:pPr>
        <w:tabs>
          <w:tab w:val="left" w:pos="0"/>
        </w:tabs>
        <w:ind w:left="0" w:hanging="360"/>
      </w:pPr>
      <w:rPr>
        <w:rFonts w:ascii="Symbol" w:hAnsi="Symbol" w:hint="default"/>
        <w:sz w:val="20"/>
      </w:rPr>
    </w:lvl>
    <w:lvl w:ilvl="1">
      <w:start w:val="1"/>
      <w:numFmt w:val="bullet"/>
      <w:lvlText w:val=""/>
      <w:lvlJc w:val="left"/>
      <w:pPr>
        <w:tabs>
          <w:tab w:val="left" w:pos="720"/>
        </w:tabs>
        <w:ind w:left="720" w:hanging="360"/>
      </w:pPr>
      <w:rPr>
        <w:rFonts w:ascii="Symbol" w:hAnsi="Symbol" w:hint="default"/>
        <w:sz w:val="20"/>
      </w:rPr>
    </w:lvl>
    <w:lvl w:ilvl="2">
      <w:start w:val="1"/>
      <w:numFmt w:val="bullet"/>
      <w:lvlText w:val=""/>
      <w:lvlJc w:val="left"/>
      <w:pPr>
        <w:tabs>
          <w:tab w:val="left" w:pos="1440"/>
        </w:tabs>
        <w:ind w:left="1440" w:hanging="360"/>
      </w:pPr>
      <w:rPr>
        <w:rFonts w:ascii="Symbol" w:hAnsi="Symbol" w:hint="default"/>
        <w:sz w:val="20"/>
      </w:rPr>
    </w:lvl>
    <w:lvl w:ilvl="3">
      <w:start w:val="1"/>
      <w:numFmt w:val="bullet"/>
      <w:lvlText w:val=""/>
      <w:lvlJc w:val="left"/>
      <w:pPr>
        <w:tabs>
          <w:tab w:val="left" w:pos="2160"/>
        </w:tabs>
        <w:ind w:left="2160" w:hanging="360"/>
      </w:pPr>
      <w:rPr>
        <w:rFonts w:ascii="Symbol" w:hAnsi="Symbol" w:hint="default"/>
        <w:sz w:val="20"/>
      </w:rPr>
    </w:lvl>
    <w:lvl w:ilvl="4">
      <w:start w:val="1"/>
      <w:numFmt w:val="bullet"/>
      <w:lvlText w:val=""/>
      <w:lvlJc w:val="left"/>
      <w:pPr>
        <w:tabs>
          <w:tab w:val="left" w:pos="2880"/>
        </w:tabs>
        <w:ind w:left="2880" w:hanging="360"/>
      </w:pPr>
      <w:rPr>
        <w:rFonts w:ascii="Symbol" w:hAnsi="Symbol" w:hint="default"/>
        <w:sz w:val="20"/>
      </w:rPr>
    </w:lvl>
    <w:lvl w:ilvl="5">
      <w:start w:val="1"/>
      <w:numFmt w:val="bullet"/>
      <w:lvlText w:val=""/>
      <w:lvlJc w:val="left"/>
      <w:pPr>
        <w:tabs>
          <w:tab w:val="left" w:pos="3600"/>
        </w:tabs>
        <w:ind w:left="3600" w:hanging="360"/>
      </w:pPr>
      <w:rPr>
        <w:rFonts w:ascii="Symbol" w:hAnsi="Symbol" w:hint="default"/>
        <w:sz w:val="20"/>
      </w:rPr>
    </w:lvl>
    <w:lvl w:ilvl="6">
      <w:start w:val="1"/>
      <w:numFmt w:val="bullet"/>
      <w:lvlText w:val=""/>
      <w:lvlJc w:val="left"/>
      <w:pPr>
        <w:tabs>
          <w:tab w:val="left" w:pos="4320"/>
        </w:tabs>
        <w:ind w:left="4320" w:hanging="360"/>
      </w:pPr>
      <w:rPr>
        <w:rFonts w:ascii="Symbol" w:hAnsi="Symbol" w:hint="default"/>
        <w:sz w:val="20"/>
      </w:rPr>
    </w:lvl>
    <w:lvl w:ilvl="7">
      <w:start w:val="1"/>
      <w:numFmt w:val="bullet"/>
      <w:lvlText w:val=""/>
      <w:lvlJc w:val="left"/>
      <w:pPr>
        <w:tabs>
          <w:tab w:val="left" w:pos="5040"/>
        </w:tabs>
        <w:ind w:left="5040" w:hanging="360"/>
      </w:pPr>
      <w:rPr>
        <w:rFonts w:ascii="Symbol" w:hAnsi="Symbol" w:hint="default"/>
        <w:sz w:val="20"/>
      </w:rPr>
    </w:lvl>
    <w:lvl w:ilvl="8">
      <w:start w:val="1"/>
      <w:numFmt w:val="bullet"/>
      <w:lvlText w:val=""/>
      <w:lvlJc w:val="left"/>
      <w:pPr>
        <w:tabs>
          <w:tab w:val="left" w:pos="5760"/>
        </w:tabs>
        <w:ind w:left="5760" w:hanging="360"/>
      </w:pPr>
      <w:rPr>
        <w:rFonts w:ascii="Symbol" w:hAnsi="Symbol" w:hint="default"/>
        <w:sz w:val="20"/>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3EE6A4E"/>
    <w:multiLevelType w:val="multilevel"/>
    <w:tmpl w:val="33EE6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92A61DE"/>
    <w:multiLevelType w:val="multilevel"/>
    <w:tmpl w:val="592A6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B7D070B"/>
    <w:multiLevelType w:val="multilevel"/>
    <w:tmpl w:val="5B7D070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4"/>
  </w:num>
  <w:num w:numId="6">
    <w:abstractNumId w:val="1"/>
  </w:num>
  <w:num w:numId="7">
    <w:abstractNumId w:val="8"/>
  </w:num>
  <w:num w:numId="8">
    <w:abstractNumId w:val="10"/>
  </w:num>
  <w:num w:numId="9">
    <w:abstractNumId w:val="6"/>
  </w:num>
  <w:num w:numId="10">
    <w:abstractNumId w:val="2"/>
  </w:num>
  <w:num w:numId="11">
    <w:abstractNumId w:val="3"/>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Qualcomm - Sumant Iyer">
    <w15:presenceInfo w15:providerId="None" w15:userId="Qualcomm - Sumant Iyer"/>
  </w15:person>
  <w15:person w15:author="Laurent Noel">
    <w15:presenceInfo w15:providerId="AD" w15:userId="S::Laurent.Noel@skyworksinc.com::10f41e18-830b-4520-8b6d-f86ca9f5410c"/>
  </w15:person>
  <w15:person w15:author="Chunhui Zhang">
    <w15:presenceInfo w15:providerId="AD" w15:userId="S::chunhui.zhang@ericsson.com::fdc248b9-f08b-4c7c-a534-e43a1ca2b185"/>
  </w15:person>
  <w15:person w15:author="ZTE">
    <w15:presenceInfo w15:providerId="None" w15:userId="ZTE"/>
  </w15:person>
  <w15:person w15:author="Sanjun Feng(vivo)">
    <w15:presenceInfo w15:providerId="AD" w15:userId="S-1-5-21-2660122827-3251746268-3620619969-30577"/>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F7"/>
    <w:rsid w:val="00001C0D"/>
    <w:rsid w:val="0000223C"/>
    <w:rsid w:val="00004165"/>
    <w:rsid w:val="00004231"/>
    <w:rsid w:val="00010055"/>
    <w:rsid w:val="00012555"/>
    <w:rsid w:val="000169EB"/>
    <w:rsid w:val="00020C56"/>
    <w:rsid w:val="00023604"/>
    <w:rsid w:val="00026ACC"/>
    <w:rsid w:val="0003171D"/>
    <w:rsid w:val="00031C1D"/>
    <w:rsid w:val="0003399B"/>
    <w:rsid w:val="00035C50"/>
    <w:rsid w:val="0004557B"/>
    <w:rsid w:val="000457A1"/>
    <w:rsid w:val="00050001"/>
    <w:rsid w:val="00052041"/>
    <w:rsid w:val="0005326A"/>
    <w:rsid w:val="00053E2A"/>
    <w:rsid w:val="00057CE1"/>
    <w:rsid w:val="0006266D"/>
    <w:rsid w:val="00065506"/>
    <w:rsid w:val="00071F2B"/>
    <w:rsid w:val="0007382E"/>
    <w:rsid w:val="000766E1"/>
    <w:rsid w:val="00077FF6"/>
    <w:rsid w:val="00080D82"/>
    <w:rsid w:val="00081692"/>
    <w:rsid w:val="00082C46"/>
    <w:rsid w:val="00085A0E"/>
    <w:rsid w:val="00085C49"/>
    <w:rsid w:val="00087548"/>
    <w:rsid w:val="00093E7E"/>
    <w:rsid w:val="0009558F"/>
    <w:rsid w:val="000A1830"/>
    <w:rsid w:val="000A4121"/>
    <w:rsid w:val="000A4954"/>
    <w:rsid w:val="000A4AA3"/>
    <w:rsid w:val="000A4F3C"/>
    <w:rsid w:val="000A550E"/>
    <w:rsid w:val="000A72B1"/>
    <w:rsid w:val="000B0960"/>
    <w:rsid w:val="000B1A55"/>
    <w:rsid w:val="000B20BB"/>
    <w:rsid w:val="000B2EF6"/>
    <w:rsid w:val="000B2FA6"/>
    <w:rsid w:val="000B3D61"/>
    <w:rsid w:val="000B4AA0"/>
    <w:rsid w:val="000C069A"/>
    <w:rsid w:val="000C2553"/>
    <w:rsid w:val="000C38C3"/>
    <w:rsid w:val="000C4549"/>
    <w:rsid w:val="000D00DF"/>
    <w:rsid w:val="000D02BD"/>
    <w:rsid w:val="000D09FD"/>
    <w:rsid w:val="000D1684"/>
    <w:rsid w:val="000D19DE"/>
    <w:rsid w:val="000D44FB"/>
    <w:rsid w:val="000D574B"/>
    <w:rsid w:val="000D6CFC"/>
    <w:rsid w:val="000E2F4A"/>
    <w:rsid w:val="000E537B"/>
    <w:rsid w:val="000E57D0"/>
    <w:rsid w:val="000E7858"/>
    <w:rsid w:val="000F39CA"/>
    <w:rsid w:val="0010029C"/>
    <w:rsid w:val="00103AC6"/>
    <w:rsid w:val="00106158"/>
    <w:rsid w:val="00107927"/>
    <w:rsid w:val="00110E26"/>
    <w:rsid w:val="00111321"/>
    <w:rsid w:val="001128E7"/>
    <w:rsid w:val="00115993"/>
    <w:rsid w:val="00115D19"/>
    <w:rsid w:val="00117BD6"/>
    <w:rsid w:val="001206C2"/>
    <w:rsid w:val="00121978"/>
    <w:rsid w:val="00123422"/>
    <w:rsid w:val="001235AF"/>
    <w:rsid w:val="00124B6A"/>
    <w:rsid w:val="00130462"/>
    <w:rsid w:val="00130C6B"/>
    <w:rsid w:val="00135DD1"/>
    <w:rsid w:val="00136D4C"/>
    <w:rsid w:val="001400E3"/>
    <w:rsid w:val="00142538"/>
    <w:rsid w:val="00142BB9"/>
    <w:rsid w:val="00143B66"/>
    <w:rsid w:val="00143CF1"/>
    <w:rsid w:val="00144F96"/>
    <w:rsid w:val="0015125E"/>
    <w:rsid w:val="00151EAC"/>
    <w:rsid w:val="00153528"/>
    <w:rsid w:val="00154E68"/>
    <w:rsid w:val="00160834"/>
    <w:rsid w:val="00162548"/>
    <w:rsid w:val="0016259E"/>
    <w:rsid w:val="00163650"/>
    <w:rsid w:val="00172183"/>
    <w:rsid w:val="001728B3"/>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2D15"/>
    <w:rsid w:val="001A59CB"/>
    <w:rsid w:val="001B7991"/>
    <w:rsid w:val="001C11B9"/>
    <w:rsid w:val="001C1409"/>
    <w:rsid w:val="001C2AE6"/>
    <w:rsid w:val="001C4A89"/>
    <w:rsid w:val="001C6177"/>
    <w:rsid w:val="001D0363"/>
    <w:rsid w:val="001D12B4"/>
    <w:rsid w:val="001D1B07"/>
    <w:rsid w:val="001D2E9D"/>
    <w:rsid w:val="001D7D94"/>
    <w:rsid w:val="001E0A28"/>
    <w:rsid w:val="001E4218"/>
    <w:rsid w:val="001E6C4D"/>
    <w:rsid w:val="001E7A95"/>
    <w:rsid w:val="001F0AF9"/>
    <w:rsid w:val="001F0B20"/>
    <w:rsid w:val="001F583E"/>
    <w:rsid w:val="001F6E1C"/>
    <w:rsid w:val="00200A62"/>
    <w:rsid w:val="00203740"/>
    <w:rsid w:val="002064DC"/>
    <w:rsid w:val="002066FE"/>
    <w:rsid w:val="00211709"/>
    <w:rsid w:val="002138EA"/>
    <w:rsid w:val="002139EA"/>
    <w:rsid w:val="00213F84"/>
    <w:rsid w:val="00214FBD"/>
    <w:rsid w:val="00221E08"/>
    <w:rsid w:val="00222897"/>
    <w:rsid w:val="00222B0C"/>
    <w:rsid w:val="002230DA"/>
    <w:rsid w:val="00232783"/>
    <w:rsid w:val="00235394"/>
    <w:rsid w:val="00235577"/>
    <w:rsid w:val="0023682C"/>
    <w:rsid w:val="002371B2"/>
    <w:rsid w:val="002407F6"/>
    <w:rsid w:val="00243351"/>
    <w:rsid w:val="002435CA"/>
    <w:rsid w:val="00243942"/>
    <w:rsid w:val="0024469F"/>
    <w:rsid w:val="00245FF8"/>
    <w:rsid w:val="00250B5B"/>
    <w:rsid w:val="00252DB8"/>
    <w:rsid w:val="002537BC"/>
    <w:rsid w:val="00255C58"/>
    <w:rsid w:val="00260EC7"/>
    <w:rsid w:val="00261539"/>
    <w:rsid w:val="0026179F"/>
    <w:rsid w:val="002666AE"/>
    <w:rsid w:val="00274292"/>
    <w:rsid w:val="00274E1A"/>
    <w:rsid w:val="00274E25"/>
    <w:rsid w:val="002775B1"/>
    <w:rsid w:val="002775B9"/>
    <w:rsid w:val="002811C4"/>
    <w:rsid w:val="00282213"/>
    <w:rsid w:val="00284016"/>
    <w:rsid w:val="002858BF"/>
    <w:rsid w:val="002939AF"/>
    <w:rsid w:val="00294491"/>
    <w:rsid w:val="00294BDE"/>
    <w:rsid w:val="00297495"/>
    <w:rsid w:val="002A0052"/>
    <w:rsid w:val="002A0CED"/>
    <w:rsid w:val="002A14C4"/>
    <w:rsid w:val="002A4CD0"/>
    <w:rsid w:val="002A7DA6"/>
    <w:rsid w:val="002B516C"/>
    <w:rsid w:val="002B5E1D"/>
    <w:rsid w:val="002B60C1"/>
    <w:rsid w:val="002C4B52"/>
    <w:rsid w:val="002D03E5"/>
    <w:rsid w:val="002D3031"/>
    <w:rsid w:val="002D36EB"/>
    <w:rsid w:val="002D49B7"/>
    <w:rsid w:val="002D6BDF"/>
    <w:rsid w:val="002E2CE9"/>
    <w:rsid w:val="002E3BF7"/>
    <w:rsid w:val="002E403E"/>
    <w:rsid w:val="002E4312"/>
    <w:rsid w:val="002E4C74"/>
    <w:rsid w:val="002E6EB9"/>
    <w:rsid w:val="002F158C"/>
    <w:rsid w:val="002F4093"/>
    <w:rsid w:val="002F5636"/>
    <w:rsid w:val="002F7CD8"/>
    <w:rsid w:val="003022A5"/>
    <w:rsid w:val="00305CF5"/>
    <w:rsid w:val="00307E51"/>
    <w:rsid w:val="00311363"/>
    <w:rsid w:val="00315867"/>
    <w:rsid w:val="00320AB1"/>
    <w:rsid w:val="00321150"/>
    <w:rsid w:val="00324E31"/>
    <w:rsid w:val="003260D7"/>
    <w:rsid w:val="00327E8F"/>
    <w:rsid w:val="003344A5"/>
    <w:rsid w:val="00336697"/>
    <w:rsid w:val="003414F2"/>
    <w:rsid w:val="003418CB"/>
    <w:rsid w:val="00342DC4"/>
    <w:rsid w:val="0035451A"/>
    <w:rsid w:val="00355873"/>
    <w:rsid w:val="0035660F"/>
    <w:rsid w:val="003628B9"/>
    <w:rsid w:val="00362D8F"/>
    <w:rsid w:val="00363A35"/>
    <w:rsid w:val="00367724"/>
    <w:rsid w:val="003710BA"/>
    <w:rsid w:val="00375FBC"/>
    <w:rsid w:val="003770F6"/>
    <w:rsid w:val="00380F4C"/>
    <w:rsid w:val="00383E37"/>
    <w:rsid w:val="003862B4"/>
    <w:rsid w:val="00386FE5"/>
    <w:rsid w:val="00391450"/>
    <w:rsid w:val="00393042"/>
    <w:rsid w:val="00394AD5"/>
    <w:rsid w:val="0039642D"/>
    <w:rsid w:val="003A2E40"/>
    <w:rsid w:val="003A5A4C"/>
    <w:rsid w:val="003B0158"/>
    <w:rsid w:val="003B40B6"/>
    <w:rsid w:val="003B56DB"/>
    <w:rsid w:val="003B755E"/>
    <w:rsid w:val="003B7718"/>
    <w:rsid w:val="003C228E"/>
    <w:rsid w:val="003C51E7"/>
    <w:rsid w:val="003C5D67"/>
    <w:rsid w:val="003C6893"/>
    <w:rsid w:val="003C6DE2"/>
    <w:rsid w:val="003D0F41"/>
    <w:rsid w:val="003D177F"/>
    <w:rsid w:val="003D1EFD"/>
    <w:rsid w:val="003D28BF"/>
    <w:rsid w:val="003D4215"/>
    <w:rsid w:val="003D4C47"/>
    <w:rsid w:val="003D7719"/>
    <w:rsid w:val="003E40EE"/>
    <w:rsid w:val="003F1C1B"/>
    <w:rsid w:val="003F3A2F"/>
    <w:rsid w:val="00400522"/>
    <w:rsid w:val="00400709"/>
    <w:rsid w:val="00401144"/>
    <w:rsid w:val="00404831"/>
    <w:rsid w:val="00404A47"/>
    <w:rsid w:val="00407661"/>
    <w:rsid w:val="00410314"/>
    <w:rsid w:val="00412063"/>
    <w:rsid w:val="00412EB1"/>
    <w:rsid w:val="00413DDE"/>
    <w:rsid w:val="00414118"/>
    <w:rsid w:val="00416084"/>
    <w:rsid w:val="00424F8C"/>
    <w:rsid w:val="00426275"/>
    <w:rsid w:val="004271BA"/>
    <w:rsid w:val="00427317"/>
    <w:rsid w:val="00430497"/>
    <w:rsid w:val="00430EA5"/>
    <w:rsid w:val="00433E84"/>
    <w:rsid w:val="00434DC1"/>
    <w:rsid w:val="004350F4"/>
    <w:rsid w:val="00440A6A"/>
    <w:rsid w:val="004412A0"/>
    <w:rsid w:val="00442337"/>
    <w:rsid w:val="00445912"/>
    <w:rsid w:val="00446408"/>
    <w:rsid w:val="00450F27"/>
    <w:rsid w:val="004510E5"/>
    <w:rsid w:val="00453979"/>
    <w:rsid w:val="00456A75"/>
    <w:rsid w:val="004600FF"/>
    <w:rsid w:val="00461E39"/>
    <w:rsid w:val="00462D3A"/>
    <w:rsid w:val="00463521"/>
    <w:rsid w:val="00471125"/>
    <w:rsid w:val="0047437A"/>
    <w:rsid w:val="00476AD2"/>
    <w:rsid w:val="00480DD4"/>
    <w:rsid w:val="00480E42"/>
    <w:rsid w:val="00484C5D"/>
    <w:rsid w:val="0048543E"/>
    <w:rsid w:val="00485753"/>
    <w:rsid w:val="004868C1"/>
    <w:rsid w:val="0048750F"/>
    <w:rsid w:val="00493A5C"/>
    <w:rsid w:val="004A17E9"/>
    <w:rsid w:val="004A495F"/>
    <w:rsid w:val="004A732B"/>
    <w:rsid w:val="004A7544"/>
    <w:rsid w:val="004B4227"/>
    <w:rsid w:val="004B5D8A"/>
    <w:rsid w:val="004B6B0F"/>
    <w:rsid w:val="004C3A55"/>
    <w:rsid w:val="004C54E5"/>
    <w:rsid w:val="004C7DC8"/>
    <w:rsid w:val="004D21B0"/>
    <w:rsid w:val="004D737D"/>
    <w:rsid w:val="004E2659"/>
    <w:rsid w:val="004E39EE"/>
    <w:rsid w:val="004E475C"/>
    <w:rsid w:val="004E4A1F"/>
    <w:rsid w:val="004E56E0"/>
    <w:rsid w:val="004E6ED7"/>
    <w:rsid w:val="004E7329"/>
    <w:rsid w:val="004F2CB0"/>
    <w:rsid w:val="004F4B2A"/>
    <w:rsid w:val="005017F7"/>
    <w:rsid w:val="00501FA7"/>
    <w:rsid w:val="005034DC"/>
    <w:rsid w:val="00505BFA"/>
    <w:rsid w:val="005071B4"/>
    <w:rsid w:val="00507687"/>
    <w:rsid w:val="0051133C"/>
    <w:rsid w:val="005117A9"/>
    <w:rsid w:val="00511F57"/>
    <w:rsid w:val="00515CBE"/>
    <w:rsid w:val="00515E2B"/>
    <w:rsid w:val="00522A7E"/>
    <w:rsid w:val="00522F20"/>
    <w:rsid w:val="00526BE9"/>
    <w:rsid w:val="005308DB"/>
    <w:rsid w:val="00530A2E"/>
    <w:rsid w:val="00530FBE"/>
    <w:rsid w:val="00533159"/>
    <w:rsid w:val="005339DB"/>
    <w:rsid w:val="00534C89"/>
    <w:rsid w:val="00541573"/>
    <w:rsid w:val="0054348A"/>
    <w:rsid w:val="00561F50"/>
    <w:rsid w:val="00566753"/>
    <w:rsid w:val="00571777"/>
    <w:rsid w:val="005778C1"/>
    <w:rsid w:val="00580FF5"/>
    <w:rsid w:val="005842EE"/>
    <w:rsid w:val="0058519C"/>
    <w:rsid w:val="005854DB"/>
    <w:rsid w:val="005873E1"/>
    <w:rsid w:val="00587930"/>
    <w:rsid w:val="0059149A"/>
    <w:rsid w:val="00594836"/>
    <w:rsid w:val="005956EE"/>
    <w:rsid w:val="00597391"/>
    <w:rsid w:val="005A0666"/>
    <w:rsid w:val="005A083E"/>
    <w:rsid w:val="005A678B"/>
    <w:rsid w:val="005B11BA"/>
    <w:rsid w:val="005B121F"/>
    <w:rsid w:val="005B3583"/>
    <w:rsid w:val="005B4802"/>
    <w:rsid w:val="005C1D66"/>
    <w:rsid w:val="005C1EA6"/>
    <w:rsid w:val="005D0B99"/>
    <w:rsid w:val="005D2555"/>
    <w:rsid w:val="005D308E"/>
    <w:rsid w:val="005D3A48"/>
    <w:rsid w:val="005D7AF8"/>
    <w:rsid w:val="005E17BF"/>
    <w:rsid w:val="005E366A"/>
    <w:rsid w:val="005F0618"/>
    <w:rsid w:val="005F2145"/>
    <w:rsid w:val="006016E1"/>
    <w:rsid w:val="00602D27"/>
    <w:rsid w:val="00605898"/>
    <w:rsid w:val="006144A1"/>
    <w:rsid w:val="00615922"/>
    <w:rsid w:val="00615EBB"/>
    <w:rsid w:val="00616096"/>
    <w:rsid w:val="006160A2"/>
    <w:rsid w:val="00616DE3"/>
    <w:rsid w:val="00620CBF"/>
    <w:rsid w:val="00621995"/>
    <w:rsid w:val="00622469"/>
    <w:rsid w:val="00625E22"/>
    <w:rsid w:val="006302AA"/>
    <w:rsid w:val="006303B2"/>
    <w:rsid w:val="00631B82"/>
    <w:rsid w:val="00635432"/>
    <w:rsid w:val="006363BD"/>
    <w:rsid w:val="0064129E"/>
    <w:rsid w:val="006412DC"/>
    <w:rsid w:val="006418C7"/>
    <w:rsid w:val="00642BC6"/>
    <w:rsid w:val="0064353F"/>
    <w:rsid w:val="00644790"/>
    <w:rsid w:val="006501AF"/>
    <w:rsid w:val="00650DDE"/>
    <w:rsid w:val="00653191"/>
    <w:rsid w:val="00653BCF"/>
    <w:rsid w:val="00653CB8"/>
    <w:rsid w:val="0065505B"/>
    <w:rsid w:val="0066491B"/>
    <w:rsid w:val="00666E2E"/>
    <w:rsid w:val="006670AC"/>
    <w:rsid w:val="00672307"/>
    <w:rsid w:val="00672FE7"/>
    <w:rsid w:val="006808C6"/>
    <w:rsid w:val="00682668"/>
    <w:rsid w:val="0068380F"/>
    <w:rsid w:val="006840E4"/>
    <w:rsid w:val="00685816"/>
    <w:rsid w:val="00686C16"/>
    <w:rsid w:val="00692A68"/>
    <w:rsid w:val="00695D85"/>
    <w:rsid w:val="006A30A2"/>
    <w:rsid w:val="006A40CE"/>
    <w:rsid w:val="006A6D23"/>
    <w:rsid w:val="006B25DE"/>
    <w:rsid w:val="006B643F"/>
    <w:rsid w:val="006C1C3B"/>
    <w:rsid w:val="006C3FF3"/>
    <w:rsid w:val="006C4E43"/>
    <w:rsid w:val="006C643E"/>
    <w:rsid w:val="006D2932"/>
    <w:rsid w:val="006D3671"/>
    <w:rsid w:val="006D4176"/>
    <w:rsid w:val="006D5037"/>
    <w:rsid w:val="006E0A73"/>
    <w:rsid w:val="006E0FEE"/>
    <w:rsid w:val="006E353D"/>
    <w:rsid w:val="006E6C11"/>
    <w:rsid w:val="006F5CB4"/>
    <w:rsid w:val="006F7C0C"/>
    <w:rsid w:val="00700755"/>
    <w:rsid w:val="0070646B"/>
    <w:rsid w:val="007130A2"/>
    <w:rsid w:val="00714B37"/>
    <w:rsid w:val="00715463"/>
    <w:rsid w:val="00725921"/>
    <w:rsid w:val="00725CFA"/>
    <w:rsid w:val="00730655"/>
    <w:rsid w:val="00731D77"/>
    <w:rsid w:val="00732360"/>
    <w:rsid w:val="0073390A"/>
    <w:rsid w:val="00733C81"/>
    <w:rsid w:val="00734E64"/>
    <w:rsid w:val="0073540C"/>
    <w:rsid w:val="00736B37"/>
    <w:rsid w:val="00740A35"/>
    <w:rsid w:val="00744731"/>
    <w:rsid w:val="00745F9D"/>
    <w:rsid w:val="007520B4"/>
    <w:rsid w:val="007655D5"/>
    <w:rsid w:val="007734B4"/>
    <w:rsid w:val="007763C1"/>
    <w:rsid w:val="00777E82"/>
    <w:rsid w:val="00781359"/>
    <w:rsid w:val="0078337C"/>
    <w:rsid w:val="00786921"/>
    <w:rsid w:val="00790077"/>
    <w:rsid w:val="0079562C"/>
    <w:rsid w:val="007A17D0"/>
    <w:rsid w:val="007A1EAA"/>
    <w:rsid w:val="007A32FF"/>
    <w:rsid w:val="007A79FD"/>
    <w:rsid w:val="007B0B9D"/>
    <w:rsid w:val="007B1A34"/>
    <w:rsid w:val="007B26E3"/>
    <w:rsid w:val="007B41DF"/>
    <w:rsid w:val="007B5A43"/>
    <w:rsid w:val="007B709B"/>
    <w:rsid w:val="007C1343"/>
    <w:rsid w:val="007C5EF1"/>
    <w:rsid w:val="007C7BF5"/>
    <w:rsid w:val="007D19B7"/>
    <w:rsid w:val="007D23A0"/>
    <w:rsid w:val="007D2715"/>
    <w:rsid w:val="007D75E5"/>
    <w:rsid w:val="007D773E"/>
    <w:rsid w:val="007E066E"/>
    <w:rsid w:val="007E1356"/>
    <w:rsid w:val="007E20FC"/>
    <w:rsid w:val="007E5103"/>
    <w:rsid w:val="007E7062"/>
    <w:rsid w:val="007E7718"/>
    <w:rsid w:val="007F0E1E"/>
    <w:rsid w:val="007F29A7"/>
    <w:rsid w:val="008004B4"/>
    <w:rsid w:val="00805BE8"/>
    <w:rsid w:val="0080733E"/>
    <w:rsid w:val="00813DA5"/>
    <w:rsid w:val="00816078"/>
    <w:rsid w:val="008177E3"/>
    <w:rsid w:val="00823AA9"/>
    <w:rsid w:val="008249EC"/>
    <w:rsid w:val="008255B9"/>
    <w:rsid w:val="00825CD8"/>
    <w:rsid w:val="00827324"/>
    <w:rsid w:val="008355EA"/>
    <w:rsid w:val="00837458"/>
    <w:rsid w:val="00837AAE"/>
    <w:rsid w:val="008429AD"/>
    <w:rsid w:val="008429DB"/>
    <w:rsid w:val="00844E67"/>
    <w:rsid w:val="00850C75"/>
    <w:rsid w:val="00850E39"/>
    <w:rsid w:val="0085477A"/>
    <w:rsid w:val="00855107"/>
    <w:rsid w:val="00855173"/>
    <w:rsid w:val="008557D9"/>
    <w:rsid w:val="00855BF7"/>
    <w:rsid w:val="00856214"/>
    <w:rsid w:val="00862089"/>
    <w:rsid w:val="00866D5B"/>
    <w:rsid w:val="00866FF5"/>
    <w:rsid w:val="008722EA"/>
    <w:rsid w:val="0087332D"/>
    <w:rsid w:val="00873E1F"/>
    <w:rsid w:val="00874C16"/>
    <w:rsid w:val="00876F29"/>
    <w:rsid w:val="0088130D"/>
    <w:rsid w:val="00885258"/>
    <w:rsid w:val="00886D1F"/>
    <w:rsid w:val="00891EE1"/>
    <w:rsid w:val="008923D3"/>
    <w:rsid w:val="008927EF"/>
    <w:rsid w:val="00893987"/>
    <w:rsid w:val="00895AE4"/>
    <w:rsid w:val="008963EF"/>
    <w:rsid w:val="0089688E"/>
    <w:rsid w:val="008A1FBE"/>
    <w:rsid w:val="008A24C2"/>
    <w:rsid w:val="008B3194"/>
    <w:rsid w:val="008B5AE7"/>
    <w:rsid w:val="008C55BA"/>
    <w:rsid w:val="008C60E9"/>
    <w:rsid w:val="008D1B7C"/>
    <w:rsid w:val="008D3E0E"/>
    <w:rsid w:val="008D6657"/>
    <w:rsid w:val="008E1F60"/>
    <w:rsid w:val="008E2029"/>
    <w:rsid w:val="008E307E"/>
    <w:rsid w:val="008E4B61"/>
    <w:rsid w:val="008F2E5A"/>
    <w:rsid w:val="008F3EFA"/>
    <w:rsid w:val="008F4DD1"/>
    <w:rsid w:val="008F6056"/>
    <w:rsid w:val="00902C07"/>
    <w:rsid w:val="00902E60"/>
    <w:rsid w:val="00905804"/>
    <w:rsid w:val="009070E9"/>
    <w:rsid w:val="009101E2"/>
    <w:rsid w:val="00915D73"/>
    <w:rsid w:val="00916077"/>
    <w:rsid w:val="009170A2"/>
    <w:rsid w:val="009208A6"/>
    <w:rsid w:val="00921B4D"/>
    <w:rsid w:val="00923051"/>
    <w:rsid w:val="00924514"/>
    <w:rsid w:val="00927316"/>
    <w:rsid w:val="0093133D"/>
    <w:rsid w:val="0093276D"/>
    <w:rsid w:val="009327AA"/>
    <w:rsid w:val="00933D12"/>
    <w:rsid w:val="00935E10"/>
    <w:rsid w:val="00937065"/>
    <w:rsid w:val="00940285"/>
    <w:rsid w:val="009415B0"/>
    <w:rsid w:val="009435AC"/>
    <w:rsid w:val="00946A03"/>
    <w:rsid w:val="00947E7E"/>
    <w:rsid w:val="00950B38"/>
    <w:rsid w:val="009511C5"/>
    <w:rsid w:val="0095139A"/>
    <w:rsid w:val="00953E16"/>
    <w:rsid w:val="009542AC"/>
    <w:rsid w:val="00954A64"/>
    <w:rsid w:val="00954B70"/>
    <w:rsid w:val="0095791F"/>
    <w:rsid w:val="00961BB2"/>
    <w:rsid w:val="00961C29"/>
    <w:rsid w:val="00962108"/>
    <w:rsid w:val="009638D6"/>
    <w:rsid w:val="009659D3"/>
    <w:rsid w:val="00966B7C"/>
    <w:rsid w:val="00973B0F"/>
    <w:rsid w:val="0097408E"/>
    <w:rsid w:val="00974BB2"/>
    <w:rsid w:val="00974FA7"/>
    <w:rsid w:val="009756E5"/>
    <w:rsid w:val="00976257"/>
    <w:rsid w:val="00977202"/>
    <w:rsid w:val="00977A8C"/>
    <w:rsid w:val="0098085D"/>
    <w:rsid w:val="009823D3"/>
    <w:rsid w:val="00983910"/>
    <w:rsid w:val="00987D04"/>
    <w:rsid w:val="00991A8A"/>
    <w:rsid w:val="00992AD6"/>
    <w:rsid w:val="009932AC"/>
    <w:rsid w:val="00994351"/>
    <w:rsid w:val="00996A8F"/>
    <w:rsid w:val="009A1DBF"/>
    <w:rsid w:val="009A2789"/>
    <w:rsid w:val="009A68E6"/>
    <w:rsid w:val="009A7409"/>
    <w:rsid w:val="009A7598"/>
    <w:rsid w:val="009A7C20"/>
    <w:rsid w:val="009B0438"/>
    <w:rsid w:val="009B1B6B"/>
    <w:rsid w:val="009B1DF8"/>
    <w:rsid w:val="009B3D20"/>
    <w:rsid w:val="009B5418"/>
    <w:rsid w:val="009B645A"/>
    <w:rsid w:val="009C0727"/>
    <w:rsid w:val="009C3C80"/>
    <w:rsid w:val="009C492F"/>
    <w:rsid w:val="009C7D0C"/>
    <w:rsid w:val="009D2FF2"/>
    <w:rsid w:val="009D3226"/>
    <w:rsid w:val="009D3385"/>
    <w:rsid w:val="009D73F9"/>
    <w:rsid w:val="009D793C"/>
    <w:rsid w:val="009E12C8"/>
    <w:rsid w:val="009E16A9"/>
    <w:rsid w:val="009E28FC"/>
    <w:rsid w:val="009E375F"/>
    <w:rsid w:val="009E39D4"/>
    <w:rsid w:val="009E433B"/>
    <w:rsid w:val="009E5401"/>
    <w:rsid w:val="00A072CE"/>
    <w:rsid w:val="00A0758F"/>
    <w:rsid w:val="00A12F52"/>
    <w:rsid w:val="00A138C7"/>
    <w:rsid w:val="00A1570A"/>
    <w:rsid w:val="00A17866"/>
    <w:rsid w:val="00A17D27"/>
    <w:rsid w:val="00A211B4"/>
    <w:rsid w:val="00A223CF"/>
    <w:rsid w:val="00A25DE4"/>
    <w:rsid w:val="00A33DDF"/>
    <w:rsid w:val="00A34547"/>
    <w:rsid w:val="00A34FC2"/>
    <w:rsid w:val="00A376B7"/>
    <w:rsid w:val="00A41BF5"/>
    <w:rsid w:val="00A44778"/>
    <w:rsid w:val="00A469E7"/>
    <w:rsid w:val="00A46A7A"/>
    <w:rsid w:val="00A51B9D"/>
    <w:rsid w:val="00A52853"/>
    <w:rsid w:val="00A604A4"/>
    <w:rsid w:val="00A61B7D"/>
    <w:rsid w:val="00A6605B"/>
    <w:rsid w:val="00A66ADC"/>
    <w:rsid w:val="00A71227"/>
    <w:rsid w:val="00A7147D"/>
    <w:rsid w:val="00A745C3"/>
    <w:rsid w:val="00A769FF"/>
    <w:rsid w:val="00A775C6"/>
    <w:rsid w:val="00A8149B"/>
    <w:rsid w:val="00A81B15"/>
    <w:rsid w:val="00A837FF"/>
    <w:rsid w:val="00A84052"/>
    <w:rsid w:val="00A84DC8"/>
    <w:rsid w:val="00A851CE"/>
    <w:rsid w:val="00A85DBC"/>
    <w:rsid w:val="00A86FB9"/>
    <w:rsid w:val="00A87FEB"/>
    <w:rsid w:val="00A93F9F"/>
    <w:rsid w:val="00A9420E"/>
    <w:rsid w:val="00A97648"/>
    <w:rsid w:val="00AA1CFD"/>
    <w:rsid w:val="00AA2239"/>
    <w:rsid w:val="00AA33D2"/>
    <w:rsid w:val="00AB0C57"/>
    <w:rsid w:val="00AB1195"/>
    <w:rsid w:val="00AB4182"/>
    <w:rsid w:val="00AC146F"/>
    <w:rsid w:val="00AC27DB"/>
    <w:rsid w:val="00AC6D6B"/>
    <w:rsid w:val="00AD0AE5"/>
    <w:rsid w:val="00AD220C"/>
    <w:rsid w:val="00AD71BF"/>
    <w:rsid w:val="00AD7736"/>
    <w:rsid w:val="00AE10CE"/>
    <w:rsid w:val="00AE3C3F"/>
    <w:rsid w:val="00AE70D4"/>
    <w:rsid w:val="00AE7868"/>
    <w:rsid w:val="00AF0407"/>
    <w:rsid w:val="00AF049B"/>
    <w:rsid w:val="00AF4D8B"/>
    <w:rsid w:val="00B02B3D"/>
    <w:rsid w:val="00B03B7C"/>
    <w:rsid w:val="00B067CA"/>
    <w:rsid w:val="00B12B26"/>
    <w:rsid w:val="00B163F8"/>
    <w:rsid w:val="00B215D9"/>
    <w:rsid w:val="00B2472D"/>
    <w:rsid w:val="00B24CA0"/>
    <w:rsid w:val="00B2549F"/>
    <w:rsid w:val="00B343B2"/>
    <w:rsid w:val="00B372F1"/>
    <w:rsid w:val="00B4108D"/>
    <w:rsid w:val="00B457A9"/>
    <w:rsid w:val="00B57265"/>
    <w:rsid w:val="00B62853"/>
    <w:rsid w:val="00B633AE"/>
    <w:rsid w:val="00B64659"/>
    <w:rsid w:val="00B665D2"/>
    <w:rsid w:val="00B6737C"/>
    <w:rsid w:val="00B71FA5"/>
    <w:rsid w:val="00B7214D"/>
    <w:rsid w:val="00B74372"/>
    <w:rsid w:val="00B75525"/>
    <w:rsid w:val="00B80283"/>
    <w:rsid w:val="00B8095F"/>
    <w:rsid w:val="00B80B0C"/>
    <w:rsid w:val="00B80B11"/>
    <w:rsid w:val="00B831AE"/>
    <w:rsid w:val="00B841F7"/>
    <w:rsid w:val="00B8446C"/>
    <w:rsid w:val="00B86B8E"/>
    <w:rsid w:val="00B87725"/>
    <w:rsid w:val="00BA259A"/>
    <w:rsid w:val="00BA259C"/>
    <w:rsid w:val="00BA29D3"/>
    <w:rsid w:val="00BA2A8F"/>
    <w:rsid w:val="00BA307F"/>
    <w:rsid w:val="00BA4101"/>
    <w:rsid w:val="00BA5280"/>
    <w:rsid w:val="00BB14F1"/>
    <w:rsid w:val="00BB572E"/>
    <w:rsid w:val="00BB74FD"/>
    <w:rsid w:val="00BC5982"/>
    <w:rsid w:val="00BC60BF"/>
    <w:rsid w:val="00BD28BF"/>
    <w:rsid w:val="00BD2D12"/>
    <w:rsid w:val="00BD363A"/>
    <w:rsid w:val="00BD5AA4"/>
    <w:rsid w:val="00BD6404"/>
    <w:rsid w:val="00BE1330"/>
    <w:rsid w:val="00BE33AE"/>
    <w:rsid w:val="00BE4920"/>
    <w:rsid w:val="00BE50CB"/>
    <w:rsid w:val="00BF046F"/>
    <w:rsid w:val="00BF39CA"/>
    <w:rsid w:val="00C01D50"/>
    <w:rsid w:val="00C056DC"/>
    <w:rsid w:val="00C06EA7"/>
    <w:rsid w:val="00C1329B"/>
    <w:rsid w:val="00C1572F"/>
    <w:rsid w:val="00C21217"/>
    <w:rsid w:val="00C24C05"/>
    <w:rsid w:val="00C24D2F"/>
    <w:rsid w:val="00C26222"/>
    <w:rsid w:val="00C31283"/>
    <w:rsid w:val="00C33C48"/>
    <w:rsid w:val="00C340E5"/>
    <w:rsid w:val="00C35AA7"/>
    <w:rsid w:val="00C404C3"/>
    <w:rsid w:val="00C436D0"/>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A624E"/>
    <w:rsid w:val="00CB0305"/>
    <w:rsid w:val="00CB33C7"/>
    <w:rsid w:val="00CB3B23"/>
    <w:rsid w:val="00CB5C5A"/>
    <w:rsid w:val="00CB6DA7"/>
    <w:rsid w:val="00CB7E4C"/>
    <w:rsid w:val="00CC25B4"/>
    <w:rsid w:val="00CC5F88"/>
    <w:rsid w:val="00CC69C8"/>
    <w:rsid w:val="00CC77A2"/>
    <w:rsid w:val="00CD0F60"/>
    <w:rsid w:val="00CD307E"/>
    <w:rsid w:val="00CD56B2"/>
    <w:rsid w:val="00CD629F"/>
    <w:rsid w:val="00CD6A1B"/>
    <w:rsid w:val="00CE0A7F"/>
    <w:rsid w:val="00CE1718"/>
    <w:rsid w:val="00CE6960"/>
    <w:rsid w:val="00CF25F6"/>
    <w:rsid w:val="00CF2931"/>
    <w:rsid w:val="00CF4156"/>
    <w:rsid w:val="00CF7F63"/>
    <w:rsid w:val="00D0036C"/>
    <w:rsid w:val="00D03D00"/>
    <w:rsid w:val="00D05C30"/>
    <w:rsid w:val="00D10052"/>
    <w:rsid w:val="00D11359"/>
    <w:rsid w:val="00D12578"/>
    <w:rsid w:val="00D2021A"/>
    <w:rsid w:val="00D20A6F"/>
    <w:rsid w:val="00D270B7"/>
    <w:rsid w:val="00D3188C"/>
    <w:rsid w:val="00D35F9B"/>
    <w:rsid w:val="00D36B69"/>
    <w:rsid w:val="00D408DD"/>
    <w:rsid w:val="00D4215A"/>
    <w:rsid w:val="00D42CA1"/>
    <w:rsid w:val="00D44A6F"/>
    <w:rsid w:val="00D45D72"/>
    <w:rsid w:val="00D46A95"/>
    <w:rsid w:val="00D47F81"/>
    <w:rsid w:val="00D520E4"/>
    <w:rsid w:val="00D52BEA"/>
    <w:rsid w:val="00D53A38"/>
    <w:rsid w:val="00D575DD"/>
    <w:rsid w:val="00D57DFA"/>
    <w:rsid w:val="00D6228C"/>
    <w:rsid w:val="00D67FCF"/>
    <w:rsid w:val="00D709CE"/>
    <w:rsid w:val="00D71F73"/>
    <w:rsid w:val="00D746EC"/>
    <w:rsid w:val="00D7554B"/>
    <w:rsid w:val="00D80786"/>
    <w:rsid w:val="00D819E8"/>
    <w:rsid w:val="00D81CAB"/>
    <w:rsid w:val="00D8576F"/>
    <w:rsid w:val="00D862AA"/>
    <w:rsid w:val="00D8677F"/>
    <w:rsid w:val="00D97F0C"/>
    <w:rsid w:val="00DA3A86"/>
    <w:rsid w:val="00DB34ED"/>
    <w:rsid w:val="00DC08FC"/>
    <w:rsid w:val="00DC2500"/>
    <w:rsid w:val="00DC4F72"/>
    <w:rsid w:val="00DC4FE0"/>
    <w:rsid w:val="00DC6805"/>
    <w:rsid w:val="00DC77DC"/>
    <w:rsid w:val="00DC7C92"/>
    <w:rsid w:val="00DD0453"/>
    <w:rsid w:val="00DD0C2C"/>
    <w:rsid w:val="00DD19DE"/>
    <w:rsid w:val="00DD28BC"/>
    <w:rsid w:val="00DD4653"/>
    <w:rsid w:val="00DE0685"/>
    <w:rsid w:val="00DE31F0"/>
    <w:rsid w:val="00DE3D1C"/>
    <w:rsid w:val="00DE3FC1"/>
    <w:rsid w:val="00DF7D13"/>
    <w:rsid w:val="00E01C41"/>
    <w:rsid w:val="00E0227D"/>
    <w:rsid w:val="00E04B84"/>
    <w:rsid w:val="00E06466"/>
    <w:rsid w:val="00E06835"/>
    <w:rsid w:val="00E06FDA"/>
    <w:rsid w:val="00E160A5"/>
    <w:rsid w:val="00E1713D"/>
    <w:rsid w:val="00E20A43"/>
    <w:rsid w:val="00E236CA"/>
    <w:rsid w:val="00E23898"/>
    <w:rsid w:val="00E313B2"/>
    <w:rsid w:val="00E319F1"/>
    <w:rsid w:val="00E33CD2"/>
    <w:rsid w:val="00E40051"/>
    <w:rsid w:val="00E40E90"/>
    <w:rsid w:val="00E44E76"/>
    <w:rsid w:val="00E45C7E"/>
    <w:rsid w:val="00E51FB9"/>
    <w:rsid w:val="00E531EB"/>
    <w:rsid w:val="00E54874"/>
    <w:rsid w:val="00E54B6F"/>
    <w:rsid w:val="00E55ACA"/>
    <w:rsid w:val="00E57B74"/>
    <w:rsid w:val="00E604C5"/>
    <w:rsid w:val="00E65BC6"/>
    <w:rsid w:val="00E661FF"/>
    <w:rsid w:val="00E7068C"/>
    <w:rsid w:val="00E726EB"/>
    <w:rsid w:val="00E728D4"/>
    <w:rsid w:val="00E72CF1"/>
    <w:rsid w:val="00E80B52"/>
    <w:rsid w:val="00E824C3"/>
    <w:rsid w:val="00E840B3"/>
    <w:rsid w:val="00E84D10"/>
    <w:rsid w:val="00E8629F"/>
    <w:rsid w:val="00E91008"/>
    <w:rsid w:val="00E9374E"/>
    <w:rsid w:val="00E94F54"/>
    <w:rsid w:val="00E97AD5"/>
    <w:rsid w:val="00EA1111"/>
    <w:rsid w:val="00EA3B4F"/>
    <w:rsid w:val="00EA3C24"/>
    <w:rsid w:val="00EA5C5E"/>
    <w:rsid w:val="00EA73DF"/>
    <w:rsid w:val="00EA7840"/>
    <w:rsid w:val="00EB099F"/>
    <w:rsid w:val="00EB27A0"/>
    <w:rsid w:val="00EB61AE"/>
    <w:rsid w:val="00EB7C61"/>
    <w:rsid w:val="00EC322D"/>
    <w:rsid w:val="00EC7AB9"/>
    <w:rsid w:val="00ED383A"/>
    <w:rsid w:val="00ED52F7"/>
    <w:rsid w:val="00ED6CCF"/>
    <w:rsid w:val="00EE1080"/>
    <w:rsid w:val="00EE1C5C"/>
    <w:rsid w:val="00EF1EC5"/>
    <w:rsid w:val="00EF4C88"/>
    <w:rsid w:val="00EF55EB"/>
    <w:rsid w:val="00F00DCC"/>
    <w:rsid w:val="00F0156F"/>
    <w:rsid w:val="00F01B28"/>
    <w:rsid w:val="00F032D4"/>
    <w:rsid w:val="00F054E1"/>
    <w:rsid w:val="00F05AC8"/>
    <w:rsid w:val="00F07167"/>
    <w:rsid w:val="00F072D8"/>
    <w:rsid w:val="00F07CE0"/>
    <w:rsid w:val="00F115F5"/>
    <w:rsid w:val="00F13D05"/>
    <w:rsid w:val="00F1679D"/>
    <w:rsid w:val="00F1682C"/>
    <w:rsid w:val="00F17AC8"/>
    <w:rsid w:val="00F20B91"/>
    <w:rsid w:val="00F21139"/>
    <w:rsid w:val="00F24B8B"/>
    <w:rsid w:val="00F30D2E"/>
    <w:rsid w:val="00F35516"/>
    <w:rsid w:val="00F35790"/>
    <w:rsid w:val="00F37D8E"/>
    <w:rsid w:val="00F400F0"/>
    <w:rsid w:val="00F4136D"/>
    <w:rsid w:val="00F4212E"/>
    <w:rsid w:val="00F42C20"/>
    <w:rsid w:val="00F43E34"/>
    <w:rsid w:val="00F45F8F"/>
    <w:rsid w:val="00F51426"/>
    <w:rsid w:val="00F53053"/>
    <w:rsid w:val="00F53FE2"/>
    <w:rsid w:val="00F575FF"/>
    <w:rsid w:val="00F618EF"/>
    <w:rsid w:val="00F65582"/>
    <w:rsid w:val="00F66E75"/>
    <w:rsid w:val="00F77EB0"/>
    <w:rsid w:val="00F801B9"/>
    <w:rsid w:val="00F87CDD"/>
    <w:rsid w:val="00F87FBC"/>
    <w:rsid w:val="00F933F0"/>
    <w:rsid w:val="00F937A3"/>
    <w:rsid w:val="00F94715"/>
    <w:rsid w:val="00F9657D"/>
    <w:rsid w:val="00F96A3D"/>
    <w:rsid w:val="00FA4718"/>
    <w:rsid w:val="00FA5848"/>
    <w:rsid w:val="00FA6899"/>
    <w:rsid w:val="00FA7F3D"/>
    <w:rsid w:val="00FB38D8"/>
    <w:rsid w:val="00FB7601"/>
    <w:rsid w:val="00FC051F"/>
    <w:rsid w:val="00FC06FF"/>
    <w:rsid w:val="00FC2384"/>
    <w:rsid w:val="00FC45F4"/>
    <w:rsid w:val="00FC69B4"/>
    <w:rsid w:val="00FD0694"/>
    <w:rsid w:val="00FD25BE"/>
    <w:rsid w:val="00FD2E70"/>
    <w:rsid w:val="00FD6DC3"/>
    <w:rsid w:val="00FD7018"/>
    <w:rsid w:val="00FD7AA7"/>
    <w:rsid w:val="00FE77D7"/>
    <w:rsid w:val="00FF1FCB"/>
    <w:rsid w:val="00FF52D4"/>
    <w:rsid w:val="00FF6AA4"/>
    <w:rsid w:val="00FF6B09"/>
    <w:rsid w:val="01953B38"/>
    <w:rsid w:val="03545EA5"/>
    <w:rsid w:val="044242F0"/>
    <w:rsid w:val="04D077D2"/>
    <w:rsid w:val="04DC5F87"/>
    <w:rsid w:val="051E0622"/>
    <w:rsid w:val="052E3589"/>
    <w:rsid w:val="058349E5"/>
    <w:rsid w:val="06F41368"/>
    <w:rsid w:val="06FD2727"/>
    <w:rsid w:val="07434566"/>
    <w:rsid w:val="0923B217"/>
    <w:rsid w:val="09BFA41A"/>
    <w:rsid w:val="09C27AF3"/>
    <w:rsid w:val="09D721E7"/>
    <w:rsid w:val="0BE26C23"/>
    <w:rsid w:val="0C8A528A"/>
    <w:rsid w:val="0CEC3123"/>
    <w:rsid w:val="0D5E2594"/>
    <w:rsid w:val="0F0714CB"/>
    <w:rsid w:val="10952EDE"/>
    <w:rsid w:val="120A4023"/>
    <w:rsid w:val="127AC365"/>
    <w:rsid w:val="138807D1"/>
    <w:rsid w:val="15DC45C3"/>
    <w:rsid w:val="17D63F1E"/>
    <w:rsid w:val="18CCA6CD"/>
    <w:rsid w:val="1ACA03BF"/>
    <w:rsid w:val="1BEE5160"/>
    <w:rsid w:val="1D2C2A0F"/>
    <w:rsid w:val="1EE11A87"/>
    <w:rsid w:val="1F2D38E6"/>
    <w:rsid w:val="1F2D7001"/>
    <w:rsid w:val="20BC2D19"/>
    <w:rsid w:val="20DA7424"/>
    <w:rsid w:val="211F289D"/>
    <w:rsid w:val="23F95940"/>
    <w:rsid w:val="24CFEF4A"/>
    <w:rsid w:val="26BB6FF8"/>
    <w:rsid w:val="27A0198A"/>
    <w:rsid w:val="27AC228C"/>
    <w:rsid w:val="2814175C"/>
    <w:rsid w:val="2B6C69F2"/>
    <w:rsid w:val="2DF7C72A"/>
    <w:rsid w:val="2F0E8C92"/>
    <w:rsid w:val="33073D0B"/>
    <w:rsid w:val="33806F73"/>
    <w:rsid w:val="344A3CFB"/>
    <w:rsid w:val="36F546A2"/>
    <w:rsid w:val="37AE411B"/>
    <w:rsid w:val="37E44957"/>
    <w:rsid w:val="386E2C9D"/>
    <w:rsid w:val="38E6014D"/>
    <w:rsid w:val="38F005B7"/>
    <w:rsid w:val="39173845"/>
    <w:rsid w:val="3ACD3A69"/>
    <w:rsid w:val="3C1EBCD4"/>
    <w:rsid w:val="3C270F01"/>
    <w:rsid w:val="3C5A4331"/>
    <w:rsid w:val="3CB41E61"/>
    <w:rsid w:val="3CE54795"/>
    <w:rsid w:val="41800D02"/>
    <w:rsid w:val="419ED38D"/>
    <w:rsid w:val="42033C94"/>
    <w:rsid w:val="42BC5D9B"/>
    <w:rsid w:val="431255E1"/>
    <w:rsid w:val="44595CEC"/>
    <w:rsid w:val="44649630"/>
    <w:rsid w:val="46231214"/>
    <w:rsid w:val="47232FFF"/>
    <w:rsid w:val="47346607"/>
    <w:rsid w:val="498D7C34"/>
    <w:rsid w:val="4B494C96"/>
    <w:rsid w:val="4C684858"/>
    <w:rsid w:val="4D1F5EBF"/>
    <w:rsid w:val="4DEE0741"/>
    <w:rsid w:val="4F15076C"/>
    <w:rsid w:val="51387032"/>
    <w:rsid w:val="51553636"/>
    <w:rsid w:val="518C3865"/>
    <w:rsid w:val="53887F8E"/>
    <w:rsid w:val="53C16359"/>
    <w:rsid w:val="53C23CC9"/>
    <w:rsid w:val="54BE57E0"/>
    <w:rsid w:val="54D8BE53"/>
    <w:rsid w:val="5726BDFD"/>
    <w:rsid w:val="573C1727"/>
    <w:rsid w:val="574373FA"/>
    <w:rsid w:val="580F14FE"/>
    <w:rsid w:val="586C2578"/>
    <w:rsid w:val="588943F2"/>
    <w:rsid w:val="58E623B8"/>
    <w:rsid w:val="58F823EC"/>
    <w:rsid w:val="5927D544"/>
    <w:rsid w:val="59AC5D7D"/>
    <w:rsid w:val="5A4BB8E1"/>
    <w:rsid w:val="5A631AD6"/>
    <w:rsid w:val="5BB775D1"/>
    <w:rsid w:val="5C1C46A3"/>
    <w:rsid w:val="5E5C42D0"/>
    <w:rsid w:val="5EA35D61"/>
    <w:rsid w:val="5F0944E4"/>
    <w:rsid w:val="60473F8C"/>
    <w:rsid w:val="612549C6"/>
    <w:rsid w:val="623B3310"/>
    <w:rsid w:val="624F29C4"/>
    <w:rsid w:val="62A675BA"/>
    <w:rsid w:val="62D361F3"/>
    <w:rsid w:val="632480A3"/>
    <w:rsid w:val="649F37A6"/>
    <w:rsid w:val="65824F79"/>
    <w:rsid w:val="65B50472"/>
    <w:rsid w:val="65F44528"/>
    <w:rsid w:val="66170549"/>
    <w:rsid w:val="66E26EE6"/>
    <w:rsid w:val="6719FD31"/>
    <w:rsid w:val="67500DB1"/>
    <w:rsid w:val="67AB72F3"/>
    <w:rsid w:val="6A9D854E"/>
    <w:rsid w:val="6B6E38BA"/>
    <w:rsid w:val="6D7AEFBE"/>
    <w:rsid w:val="70077C55"/>
    <w:rsid w:val="706CD8C0"/>
    <w:rsid w:val="70FA4D25"/>
    <w:rsid w:val="779709F5"/>
    <w:rsid w:val="7A206EF4"/>
    <w:rsid w:val="7AF48DC9"/>
    <w:rsid w:val="7AF849ED"/>
    <w:rsid w:val="7BB34279"/>
    <w:rsid w:val="7CA21F6A"/>
    <w:rsid w:val="7D6E37D7"/>
    <w:rsid w:val="7E254EA4"/>
    <w:rsid w:val="7F9731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D5C68"/>
  <w15:docId w15:val="{3798E56E-B9DE-4B65-8589-45F8A7A2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Change w:id="0" w:author="Apple" w:date="2022-10-12T22:22:00Z">
        <w:pPr>
          <w:keepNext/>
          <w:keepLines/>
          <w:numPr>
            <w:ilvl w:val="1"/>
            <w:numId w:val="1"/>
          </w:numPr>
          <w:spacing w:before="180" w:after="180"/>
          <w:ind w:left="576" w:hanging="576"/>
          <w:outlineLvl w:val="1"/>
        </w:pPr>
      </w:pPrChange>
    </w:pPr>
    <w:rPr>
      <w:sz w:val="28"/>
      <w:szCs w:val="18"/>
      <w:lang w:eastAsia="zh-CN"/>
      <w:rPrChange w:id="0" w:author="Apple" w:date="2022-10-12T22:22:00Z">
        <w:rPr>
          <w:rFonts w:ascii="Arial" w:eastAsia="宋体" w:hAnsi="Arial"/>
          <w:sz w:val="28"/>
          <w:szCs w:val="18"/>
          <w:lang w:val="sv-SE" w:eastAsia="zh-CN" w:bidi="ar-SA"/>
        </w:rPr>
      </w:rPrChange>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eastAsia="en-GB"/>
    </w:rPr>
  </w:style>
  <w:style w:type="character" w:customStyle="1" w:styleId="eop">
    <w:name w:val="eop"/>
    <w:basedOn w:val="DefaultParagraphFont"/>
  </w:style>
  <w:style w:type="character" w:customStyle="1" w:styleId="ListParagraphChar1">
    <w:name w:val="List Paragraph Char1"/>
    <w:uiPriority w:val="34"/>
    <w:qFormat/>
    <w:locked/>
    <w:rPr>
      <w:rFonts w:ascii="Times New Roman" w:eastAsia="Calibri" w:hAnsi="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bis-e/Docs/R4-2215891.zip" TargetMode="External"/><Relationship Id="rId18" Type="http://schemas.openxmlformats.org/officeDocument/2006/relationships/hyperlink" Target="https://www.3gpp.org/ftp/TSG_RAN/WG4_Radio/TSGR4_104bis-e/Docs/R4-2216588.zip" TargetMode="External"/><Relationship Id="rId26" Type="http://schemas.openxmlformats.org/officeDocument/2006/relationships/hyperlink" Target="https://www.3gpp.org/ftp/TSG_RAN/WG4_Radio/TSGR4_104bis-e/Docs/R4-2215515.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bis-e/Docs/R4-2215891.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bis-e/Docs/R4-2215515.zip" TargetMode="External"/><Relationship Id="rId17" Type="http://schemas.openxmlformats.org/officeDocument/2006/relationships/hyperlink" Target="https://www.3gpp.org/ftp/TSG_RAN/WG4_Radio/TSGR4_104bis-e/Docs/R4-2216639.zip" TargetMode="External"/><Relationship Id="rId25" Type="http://schemas.openxmlformats.org/officeDocument/2006/relationships/hyperlink" Target="https://www.3gpp.org/ftp/TSG_RAN/WG4_Radio/TSGR4_104bis-e/Docs/R4-221678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121.zip" TargetMode="External"/><Relationship Id="rId20" Type="http://schemas.openxmlformats.org/officeDocument/2006/relationships/hyperlink" Target="https://www.3gpp.org/ftp/TSG_RAN/WG4_Radio/TSGR4_104bis-e/Docs/R4-2215515.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bis-e/Docs/R4-2215514.zip" TargetMode="External"/><Relationship Id="rId24" Type="http://schemas.openxmlformats.org/officeDocument/2006/relationships/hyperlink" Target="https://www.3gpp.org/ftp/TSG_RAN/WG4_Radio/TSGR4_104bis-e/Docs/R4-2216639.zip"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3gpp.org/ftp/TSG_RAN/WG4_Radio/TSGR4_104bis-e/Docs/R4-2216121.zip" TargetMode="External"/><Relationship Id="rId28" Type="http://schemas.microsoft.com/office/2011/relationships/people" Target="people.xml"/><Relationship Id="rId10" Type="http://schemas.openxmlformats.org/officeDocument/2006/relationships/hyperlink" Target="https://www.3gpp.org/ftp/TSG_RAN/WG4_Radio/TSGR4_104bis-e/Docs/R4-2216588.zip" TargetMode="External"/><Relationship Id="rId19" Type="http://schemas.openxmlformats.org/officeDocument/2006/relationships/hyperlink" Target="https://www.3gpp.org/ftp/TSG_RAN/WG4_Radio/TSGR4_104bis-e/Docs/R4-221551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60E48A-6E30-4DB0-926F-C16161985B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9471</Words>
  <Characters>53985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 Sumant Iyer</dc:creator>
  <cp:lastModifiedBy>Yunchuan Yang/PHY Research &amp; Standard Lab /SRC-Beijing/Staff Engineer/Samsung Electronics</cp:lastModifiedBy>
  <cp:revision>4</cp:revision>
  <dcterms:created xsi:type="dcterms:W3CDTF">2022-10-13T05:24:00Z</dcterms:created>
  <dcterms:modified xsi:type="dcterms:W3CDTF">2022-10-13T05:26:00Z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