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104-bis-e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10– 19 October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6.23.4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(Nokia)</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[104-bis-e][142] NR_cov_enh2_part2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Collect views on proposals in each of the contribution and aim at making the scope of the study more concrete </w:t>
      </w:r>
    </w:p>
    <w:p>
      <w:pPr>
        <w:pStyle w:val="149"/>
        <w:numPr>
          <w:ilvl w:val="1"/>
          <w:numId w:val="2"/>
        </w:numPr>
        <w:ind w:firstLineChars="0"/>
        <w:rPr>
          <w:color w:val="0070C0"/>
          <w:lang w:eastAsia="zh-CN"/>
        </w:rPr>
      </w:pPr>
      <w:r>
        <w:rPr>
          <w:rFonts w:eastAsiaTheme="minorEastAsia"/>
          <w:color w:val="0070C0"/>
          <w:lang w:eastAsia="zh-CN"/>
        </w:rPr>
        <w:t>Since this is the 1</w:t>
      </w:r>
      <w:r>
        <w:rPr>
          <w:rFonts w:eastAsiaTheme="minorEastAsia"/>
          <w:color w:val="0070C0"/>
          <w:vertAlign w:val="superscript"/>
          <w:lang w:eastAsia="zh-CN"/>
        </w:rPr>
        <w:t>st</w:t>
      </w:r>
      <w:r>
        <w:rPr>
          <w:rFonts w:eastAsiaTheme="minorEastAsia"/>
          <w:color w:val="0070C0"/>
          <w:lang w:eastAsia="zh-CN"/>
        </w:rPr>
        <w:t xml:space="preserve"> meeting for Rel-18 CE, see if there are any agreements to be made. </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Continue the discussion on the 1</w:t>
      </w:r>
      <w:r>
        <w:rPr>
          <w:rFonts w:eastAsiaTheme="minorEastAsia"/>
          <w:color w:val="0070C0"/>
          <w:vertAlign w:val="superscript"/>
          <w:lang w:eastAsia="zh-CN"/>
        </w:rPr>
        <w:t>st</w:t>
      </w:r>
      <w:r>
        <w:rPr>
          <w:rFonts w:eastAsiaTheme="minorEastAsia"/>
          <w:color w:val="0070C0"/>
          <w:lang w:eastAsia="zh-CN"/>
        </w:rPr>
        <w:t xml:space="preserve"> round if necessary and make parameters for simulations more concreate based on the 1</w:t>
      </w:r>
      <w:r>
        <w:rPr>
          <w:rFonts w:eastAsiaTheme="minorEastAsia"/>
          <w:color w:val="0070C0"/>
          <w:vertAlign w:val="superscript"/>
          <w:lang w:eastAsia="zh-CN"/>
        </w:rPr>
        <w:t>st</w:t>
      </w:r>
      <w:r>
        <w:rPr>
          <w:rFonts w:eastAsiaTheme="minorEastAsia"/>
          <w:color w:val="0070C0"/>
          <w:lang w:eastAsia="zh-CN"/>
        </w:rPr>
        <w:t xml:space="preserve"> round outcome so that further inquiries are provided to make the agreements more specific and detailed, e.g., if 700 MHz can be agreeable as frequency to be studied in FR1, then, Channel BW as well as SCS are discussed.</w:t>
      </w:r>
    </w:p>
    <w:p>
      <w:pPr>
        <w:rPr>
          <w:color w:val="0070C0"/>
          <w:lang w:eastAsia="zh-CN"/>
        </w:rPr>
      </w:pPr>
      <w:r>
        <w:rPr>
          <w:color w:val="0070C0"/>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2" w:author="Qualcomm - Sumant Iyer" w:date="2022-10-11T13:23:00Z">
              <w:r>
                <w:rPr>
                  <w:rFonts w:eastAsiaTheme="minorEastAsia"/>
                  <w:color w:val="0070C0"/>
                  <w:lang w:val="en-US" w:eastAsia="zh-CN"/>
                </w:rPr>
                <w:t>Qualcomm Incorporated</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3" w:author="Qualcomm - Sumant Iyer" w:date="2022-10-11T13:23:00Z">
              <w:r>
                <w:rPr>
                  <w:rFonts w:eastAsiaTheme="minorEastAsia"/>
                  <w:color w:val="0070C0"/>
                  <w:lang w:val="en-US" w:eastAsia="zh-CN"/>
                </w:rPr>
                <w:t>Sumant Iyer</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4" w:author="Qualcomm - Sumant Iyer" w:date="2022-10-11T13:23:00Z">
              <w:r>
                <w:rPr>
                  <w:rFonts w:eastAsiaTheme="minorEastAsia"/>
                  <w:color w:val="0070C0"/>
                  <w:lang w:val="en-US" w:eastAsia="zh-CN"/>
                </w:rPr>
                <w:t>sumanti@qti.qualcomm.com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 w:author="Laurent Noel" w:date="2022-10-12T18:15:00Z"/>
        </w:trPr>
        <w:tc>
          <w:tcPr>
            <w:tcW w:w="3210" w:type="dxa"/>
          </w:tcPr>
          <w:p>
            <w:pPr>
              <w:overflowPunct w:val="0"/>
              <w:autoSpaceDE w:val="0"/>
              <w:autoSpaceDN w:val="0"/>
              <w:adjustRightInd w:val="0"/>
              <w:spacing w:after="120"/>
              <w:textAlignment w:val="baseline"/>
              <w:rPr>
                <w:ins w:id="6" w:author="Laurent Noel" w:date="2022-10-12T18:15:00Z"/>
                <w:rFonts w:eastAsiaTheme="minorEastAsia"/>
                <w:color w:val="0070C0"/>
                <w:lang w:val="en-US" w:eastAsia="zh-CN"/>
              </w:rPr>
            </w:pPr>
            <w:ins w:id="7" w:author="Laurent Noel" w:date="2022-10-12T18:15:00Z">
              <w:r>
                <w:rPr>
                  <w:rFonts w:eastAsiaTheme="minorEastAsia"/>
                  <w:color w:val="0070C0"/>
                  <w:lang w:val="en-US" w:eastAsia="zh-CN"/>
                </w:rPr>
                <w:t>Skyworks Solutions, Inc.</w:t>
              </w:r>
            </w:ins>
          </w:p>
        </w:tc>
        <w:tc>
          <w:tcPr>
            <w:tcW w:w="3210" w:type="dxa"/>
          </w:tcPr>
          <w:p>
            <w:pPr>
              <w:overflowPunct w:val="0"/>
              <w:autoSpaceDE w:val="0"/>
              <w:autoSpaceDN w:val="0"/>
              <w:adjustRightInd w:val="0"/>
              <w:spacing w:after="120"/>
              <w:textAlignment w:val="baseline"/>
              <w:rPr>
                <w:ins w:id="8" w:author="Laurent Noel" w:date="2022-10-12T18:15:00Z"/>
                <w:rFonts w:eastAsiaTheme="minorEastAsia"/>
                <w:color w:val="0070C0"/>
                <w:lang w:val="en-US" w:eastAsia="zh-CN"/>
              </w:rPr>
            </w:pPr>
            <w:ins w:id="9" w:author="Laurent Noel" w:date="2022-10-12T18:15:00Z">
              <w:r>
                <w:rPr>
                  <w:rFonts w:eastAsiaTheme="minorEastAsia"/>
                  <w:color w:val="0070C0"/>
                  <w:lang w:val="en-US" w:eastAsia="zh-CN"/>
                </w:rPr>
                <w:t>Laurent Noel</w:t>
              </w:r>
            </w:ins>
          </w:p>
        </w:tc>
        <w:tc>
          <w:tcPr>
            <w:tcW w:w="3211" w:type="dxa"/>
          </w:tcPr>
          <w:p>
            <w:pPr>
              <w:overflowPunct w:val="0"/>
              <w:autoSpaceDE w:val="0"/>
              <w:autoSpaceDN w:val="0"/>
              <w:adjustRightInd w:val="0"/>
              <w:spacing w:after="120"/>
              <w:textAlignment w:val="baseline"/>
              <w:rPr>
                <w:ins w:id="10" w:author="Laurent Noel" w:date="2022-10-12T18:15:00Z"/>
                <w:rFonts w:eastAsiaTheme="minorEastAsia"/>
                <w:color w:val="0070C0"/>
                <w:lang w:val="en-US" w:eastAsia="zh-CN"/>
              </w:rPr>
            </w:pPr>
            <w:ins w:id="11" w:author="Laurent Noel" w:date="2022-10-12T18:15:00Z">
              <w:r>
                <w:rPr>
                  <w:rFonts w:eastAsiaTheme="minorEastAsia"/>
                  <w:color w:val="0070C0"/>
                  <w:lang w:val="en-US" w:eastAsia="zh-CN"/>
                </w:rPr>
                <w:t>laurent.noel@skyworksinc.com</w:t>
              </w:r>
            </w:ins>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val="en-US" w:eastAsia="ja-JP"/>
          <w:rPrChange w:id="12" w:author="Chunhui Zhang" w:date="2022-10-12T20:12:00Z">
            <w:rPr>
              <w:lang w:eastAsia="ja-JP"/>
            </w:rPr>
          </w:rPrChange>
        </w:rPr>
      </w:pPr>
      <w:r>
        <w:rPr>
          <w:lang w:val="en-US" w:eastAsia="ja-JP"/>
          <w:rPrChange w:id="13" w:author="Chunhui Zhang" w:date="2022-10-12T20:12:00Z">
            <w:rPr>
              <w:lang w:eastAsia="ja-JP"/>
            </w:rPr>
          </w:rPrChange>
        </w:rPr>
        <w:t>Topic</w:t>
      </w:r>
      <w:r>
        <w:rPr>
          <w:lang w:val="en-US" w:eastAsia="ja-JP"/>
          <w:rPrChange w:id="14" w:author="Chunhui Zhang" w:date="2022-10-12T20:12:00Z">
            <w:rPr>
              <w:lang w:eastAsia="ja-JP"/>
            </w:rPr>
          </w:rPrChange>
        </w:rPr>
        <w:t xml:space="preserve"> </w:t>
      </w:r>
      <w:r>
        <w:rPr>
          <w:lang w:val="en-US" w:eastAsia="ja-JP"/>
          <w:rPrChange w:id="15" w:author="Chunhui Zhang" w:date="2022-10-12T20:12:00Z">
            <w:rPr>
              <w:lang w:eastAsia="ja-JP"/>
            </w:rPr>
          </w:rPrChange>
        </w:rPr>
        <w:t>#1</w:t>
      </w:r>
      <w:r>
        <w:rPr>
          <w:lang w:val="en-US" w:eastAsia="ja-JP"/>
          <w:rPrChange w:id="16" w:author="Chunhui Zhang" w:date="2022-10-12T20:12:00Z">
            <w:rPr>
              <w:lang w:eastAsia="ja-JP"/>
            </w:rPr>
          </w:rPrChange>
        </w:rPr>
        <w:t xml:space="preserve">: </w:t>
      </w:r>
      <w:r>
        <w:rPr>
          <w:lang w:val="en-US" w:eastAsia="ja-JP"/>
          <w:rPrChange w:id="17" w:author="Chunhui Zhang" w:date="2022-10-12T20:12:00Z">
            <w:rPr>
              <w:lang w:eastAsia="ja-JP"/>
            </w:rPr>
          </w:rPrChange>
        </w:rPr>
        <w:t>W</w:t>
      </w:r>
      <w:r>
        <w:rPr>
          <w:lang w:val="en-US" w:eastAsia="ja-JP"/>
          <w:rPrChange w:id="18" w:author="Chunhui Zhang" w:date="2022-10-12T20:12:00Z">
            <w:rPr>
              <w:lang w:eastAsia="ja-JP"/>
            </w:rPr>
          </w:rPrChange>
        </w:rPr>
        <w:t xml:space="preserve">ork </w:t>
      </w:r>
      <w:r>
        <w:rPr>
          <w:lang w:val="en-US" w:eastAsia="ja-JP"/>
          <w:rPrChange w:id="19" w:author="Chunhui Zhang" w:date="2022-10-12T20:12:00Z">
            <w:rPr>
              <w:lang w:eastAsia="ja-JP"/>
            </w:rPr>
          </w:rPrChange>
        </w:rPr>
        <w:t>responsibility</w:t>
      </w:r>
      <w:r>
        <w:rPr>
          <w:lang w:val="en-US" w:eastAsia="ja-JP"/>
          <w:rPrChange w:id="20" w:author="Chunhui Zhang" w:date="2022-10-12T20:12:00Z">
            <w:rPr>
              <w:lang w:eastAsia="ja-JP"/>
            </w:rPr>
          </w:rPrChange>
        </w:rPr>
        <w:t xml:space="preserve"> and </w:t>
      </w:r>
      <w:r>
        <w:rPr>
          <w:lang w:val="en-US" w:eastAsia="ja-JP"/>
          <w:rPrChange w:id="21" w:author="Chunhui Zhang" w:date="2022-10-12T20:12:00Z">
            <w:rPr>
              <w:lang w:eastAsia="ja-JP"/>
            </w:rPr>
          </w:rPrChange>
        </w:rPr>
        <w:t>High level</w:t>
      </w:r>
      <w:r>
        <w:rPr>
          <w:lang w:val="en-US" w:eastAsia="ja-JP"/>
          <w:rPrChange w:id="22" w:author="Chunhui Zhang" w:date="2022-10-12T20:12:00Z">
            <w:rPr>
              <w:lang w:eastAsia="ja-JP"/>
            </w:rPr>
          </w:rPrChange>
        </w:rPr>
        <w:t xml:space="preserve"> scope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"https://www.3gpp.org/ftp/TSG_RAN/WG4_Radio/TSGR4_104bis-e/Docs/R4-2216588.zip" </w:instrText>
            </w:r>
            <w:r>
              <w:fldChar w:fldCharType="separate"/>
            </w:r>
            <w:r>
              <w:rPr>
                <w:rStyle w:val="55"/>
                <w:rFonts w:ascii="Arial" w:hAnsi="Arial" w:eastAsia="Yu Mincho" w:cs="Arial"/>
                <w:b/>
                <w:bCs/>
                <w:sz w:val="16"/>
                <w:szCs w:val="16"/>
              </w:rPr>
              <w:t>R4-2216588</w:t>
            </w:r>
            <w:r>
              <w:rPr>
                <w:rStyle w:val="55"/>
                <w:rFonts w:ascii="Arial" w:hAnsi="Arial" w:eastAsia="Yu Mincho" w:cs="Arial"/>
                <w:b/>
                <w:bCs/>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772" w:type="dxa"/>
          </w:tcPr>
          <w:p>
            <w:pPr>
              <w:overflowPunct w:val="0"/>
              <w:autoSpaceDE w:val="0"/>
              <w:autoSpaceDN w:val="0"/>
              <w:adjustRightInd w:val="0"/>
              <w:jc w:val="both"/>
              <w:textAlignment w:val="baseline"/>
              <w:rPr>
                <w:rFonts w:eastAsia="Yu Mincho"/>
                <w:b/>
                <w:i/>
              </w:rPr>
            </w:pPr>
            <w:r>
              <w:rPr>
                <w:rFonts w:eastAsia="Yu Mincho"/>
                <w:b/>
                <w:i/>
              </w:rPr>
              <w:t>Proposal 2: The following agreement in Rel-17 pi/2-BPSK SI should be inherited for the evaluation in this Rel-18 WI:</w:t>
            </w:r>
          </w:p>
          <w:p>
            <w:pPr>
              <w:pStyle w:val="149"/>
              <w:widowControl w:val="0"/>
              <w:numPr>
                <w:ilvl w:val="0"/>
                <w:numId w:val="4"/>
              </w:numPr>
              <w:overflowPunct/>
              <w:autoSpaceDE/>
              <w:autoSpaceDN/>
              <w:adjustRightInd/>
              <w:spacing w:after="0"/>
              <w:ind w:firstLineChars="0"/>
              <w:jc w:val="both"/>
              <w:textAlignment w:val="auto"/>
              <w:rPr>
                <w:b/>
                <w:i/>
                <w:lang w:eastAsia="zh-CN"/>
              </w:rPr>
            </w:pPr>
            <w:r>
              <w:rPr>
                <w:b/>
                <w:i/>
                <w:lang w:eastAsia="zh-CN"/>
              </w:rPr>
              <w:t>Both data and DMRS would be filtered.</w:t>
            </w:r>
          </w:p>
          <w:p>
            <w:pPr>
              <w:overflowPunct w:val="0"/>
              <w:autoSpaceDE w:val="0"/>
              <w:autoSpaceDN w:val="0"/>
              <w:adjustRightInd w:val="0"/>
              <w:jc w:val="both"/>
              <w:textAlignment w:val="baseline"/>
              <w:rPr>
                <w:rFonts w:eastAsia="Yu Mincho"/>
                <w:b/>
                <w:i/>
              </w:rPr>
            </w:pPr>
            <w:r>
              <w:rPr>
                <w:rFonts w:eastAsia="Yu Mincho"/>
                <w:b/>
                <w:i/>
              </w:rPr>
              <w:t xml:space="preserve">Proposal 3: The Rel-18 FDSS mechanism should still be up to UE implementation and transparent to the network, in order to minimize the impact to both UE and BS implementation. </w:t>
            </w:r>
          </w:p>
          <w:p>
            <w:pPr>
              <w:overflowPunct w:val="0"/>
              <w:autoSpaceDE w:val="0"/>
              <w:autoSpaceDN w:val="0"/>
              <w:adjustRightInd w:val="0"/>
              <w:jc w:val="both"/>
              <w:textAlignment w:val="baseline"/>
              <w:rPr>
                <w:rFonts w:eastAsia="Yu Mincho"/>
              </w:rPr>
            </w:pPr>
            <w:r>
              <w:rPr>
                <w:rFonts w:eastAsia="Yu Mincho"/>
                <w:b/>
                <w:i/>
              </w:rPr>
              <w:t>Proposal 4: RAN4 evaluation should not be triggered until RAN1 can converge and provide enough inputs about the FDSS w/wo SE and TR for DFT-s-OFDM.</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"https://www.3gpp.org/ftp/TSG_RAN/WG4_Radio/TSGR4_104bis-e/Docs/R4-2215514.zip" </w:instrText>
            </w:r>
            <w:r>
              <w:fldChar w:fldCharType="separate"/>
            </w:r>
            <w:r>
              <w:rPr>
                <w:rStyle w:val="55"/>
                <w:rFonts w:ascii="Arial" w:hAnsi="Arial" w:eastAsia="Yu Mincho" w:cs="Arial"/>
                <w:b/>
                <w:bCs/>
                <w:sz w:val="16"/>
                <w:szCs w:val="16"/>
              </w:rPr>
              <w:t>R4-2215514</w:t>
            </w:r>
            <w:r>
              <w:rPr>
                <w:rStyle w:val="55"/>
                <w:rFonts w:ascii="Arial" w:hAnsi="Arial" w:eastAsia="Yu Mincho" w:cs="Arial"/>
                <w:b/>
                <w:bCs/>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772" w:type="dxa"/>
          </w:tcPr>
          <w:p>
            <w:pPr>
              <w:overflowPunct w:val="0"/>
              <w:autoSpaceDE w:val="0"/>
              <w:autoSpaceDN w:val="0"/>
              <w:adjustRightInd w:val="0"/>
              <w:jc w:val="both"/>
              <w:textAlignment w:val="baseline"/>
              <w:rPr>
                <w:rFonts w:eastAsia="Yu Mincho"/>
                <w:i/>
                <w:iCs/>
                <w:color w:val="000000" w:themeColor="text1"/>
                <w14:textFill>
                  <w14:solidFill>
                    <w14:schemeClr w14:val="tx1"/>
                  </w14:solidFill>
                </w14:textFill>
              </w:rPr>
            </w:pPr>
            <w:r>
              <w:rPr>
                <w:rFonts w:eastAsia="Yu Mincho"/>
                <w:b/>
                <w:i/>
              </w:rPr>
              <w:t xml:space="preserve">Proposal </w:t>
            </w:r>
            <w:r>
              <w:rPr>
                <w:rFonts w:eastAsia="Yu Mincho"/>
                <w:b/>
                <w:i/>
                <w:color w:val="000000" w:themeColor="text1"/>
                <w14:textFill>
                  <w14:solidFill>
                    <w14:schemeClr w14:val="tx1"/>
                  </w14:solidFill>
                </w14:textFill>
              </w:rPr>
              <w:t>1</w:t>
            </w:r>
            <w:r>
              <w:rPr>
                <w:rFonts w:eastAsia="Yu Mincho"/>
                <w:color w:val="000000" w:themeColor="text1"/>
                <w14:textFill>
                  <w14:solidFill>
                    <w14:schemeClr w14:val="tx1"/>
                  </w14:solidFill>
                </w14:textFill>
              </w:rPr>
              <w:t xml:space="preserve">: </w:t>
            </w:r>
            <w:r>
              <w:rPr>
                <w:rFonts w:eastAsia="Yu Mincho"/>
                <w:i/>
                <w:iCs/>
                <w:color w:val="000000" w:themeColor="text1"/>
                <w14:textFill>
                  <w14:solidFill>
                    <w14:schemeClr w14:val="tx1"/>
                  </w14:solidFill>
                </w14:textFill>
              </w:rPr>
              <w:t>RAN WG4 should be the (key) responsible WG for the performance evaluations related to MPR/PAR objective.</w:t>
            </w:r>
          </w:p>
          <w:p>
            <w:pPr>
              <w:overflowPunct w:val="0"/>
              <w:autoSpaceDE w:val="0"/>
              <w:autoSpaceDN w:val="0"/>
              <w:adjustRightInd w:val="0"/>
              <w:spacing w:after="0"/>
              <w:jc w:val="both"/>
              <w:textAlignment w:val="baseline"/>
              <w:rPr>
                <w:rFonts w:eastAsia="Yu Mincho"/>
              </w:rPr>
            </w:pPr>
            <w:r>
              <w:rPr>
                <w:rFonts w:eastAsia="Yu Mincho"/>
                <w:b/>
                <w:i/>
                <w:color w:val="000000"/>
              </w:rPr>
              <w:t>Proposal 2</w:t>
            </w:r>
            <w:r>
              <w:rPr>
                <w:rFonts w:eastAsia="Yu Mincho"/>
                <w:b/>
                <w:color w:val="000000"/>
              </w:rPr>
              <w:t>:</w:t>
            </w:r>
            <w:r>
              <w:rPr>
                <w:rFonts w:eastAsia="Yu Mincho"/>
                <w:color w:val="000000"/>
              </w:rPr>
              <w:t xml:space="preserve"> </w:t>
            </w:r>
            <w:r>
              <w:rPr>
                <w:rFonts w:eastAsia="Yu Mincho"/>
                <w:i/>
                <w:iCs/>
                <w:color w:val="000000"/>
              </w:rPr>
              <w:t>A</w:t>
            </w:r>
            <w:r>
              <w:rPr>
                <w:rFonts w:eastAsia="Yu Mincho"/>
                <w:i/>
                <w:iCs/>
              </w:rPr>
              <w:t xml:space="preserve">ctual conclusion of the MPR/PAR reduction methods should be based on net </w:t>
            </w:r>
            <w:r>
              <w:rPr>
                <w:rFonts w:eastAsia="Yu Mincho"/>
                <w:i/>
                <w:lang w:val="en-US"/>
              </w:rPr>
              <w:t xml:space="preserve">coverage </w:t>
            </w:r>
            <w:r>
              <w:rPr>
                <w:rFonts w:eastAsia="Yu Mincho"/>
                <w:i/>
                <w:iCs/>
              </w:rPr>
              <w:t>gain results combining transmitter and receiver performance.</w:t>
            </w:r>
          </w:p>
          <w:p>
            <w:pPr>
              <w:overflowPunct w:val="0"/>
              <w:autoSpaceDE w:val="0"/>
              <w:autoSpaceDN w:val="0"/>
              <w:adjustRightInd w:val="0"/>
              <w:spacing w:after="0"/>
              <w:jc w:val="both"/>
              <w:textAlignment w:val="baseline"/>
              <w:rPr>
                <w:rFonts w:eastAsia="Yu Mincho"/>
              </w:rPr>
            </w:pPr>
          </w:p>
          <w:p>
            <w:pPr>
              <w:overflowPunct w:val="0"/>
              <w:autoSpaceDE w:val="0"/>
              <w:autoSpaceDN w:val="0"/>
              <w:adjustRightInd w:val="0"/>
              <w:jc w:val="both"/>
              <w:textAlignment w:val="baseline"/>
              <w:rPr>
                <w:rStyle w:val="153"/>
                <w:rFonts w:eastAsia="Yu Mincho" w:cs="Arial"/>
                <w:i/>
                <w:iCs/>
                <w:szCs w:val="22"/>
                <w:shd w:val="clear" w:color="auto" w:fill="FFFFFF"/>
              </w:rPr>
            </w:pPr>
            <w:r>
              <w:rPr>
                <w:rFonts w:eastAsia="Yu Mincho"/>
                <w:b/>
                <w:bCs/>
                <w:i/>
                <w:iCs/>
              </w:rPr>
              <w:t xml:space="preserve">Proposal 4: </w:t>
            </w:r>
            <w:r>
              <w:rPr>
                <w:rStyle w:val="153"/>
                <w:rFonts w:eastAsia="Yu Mincho" w:cs="Arial"/>
                <w:i/>
                <w:iCs/>
                <w:szCs w:val="22"/>
                <w:shd w:val="clear" w:color="auto" w:fill="FFFFFF"/>
              </w:rPr>
              <w:t xml:space="preserve"> Consider DFT-s-OFDM and do not consider CP-OFDM. </w:t>
            </w:r>
          </w:p>
          <w:p>
            <w:pPr>
              <w:overflowPunct w:val="0"/>
              <w:autoSpaceDE w:val="0"/>
              <w:autoSpaceDN w:val="0"/>
              <w:adjustRightInd w:val="0"/>
              <w:jc w:val="both"/>
              <w:textAlignment w:val="baseline"/>
              <w:rPr>
                <w:rStyle w:val="153"/>
                <w:rFonts w:eastAsia="Yu Mincho" w:cs="Arial"/>
                <w:i/>
                <w:iCs/>
                <w:szCs w:val="22"/>
                <w:shd w:val="clear" w:color="auto" w:fill="FFFFFF"/>
              </w:rPr>
            </w:pPr>
            <w:r>
              <w:rPr>
                <w:rFonts w:eastAsia="Yu Mincho"/>
                <w:b/>
                <w:bCs/>
                <w:i/>
                <w:iCs/>
              </w:rPr>
              <w:t xml:space="preserve">Proposal 5: </w:t>
            </w:r>
            <w:r>
              <w:rPr>
                <w:rStyle w:val="153"/>
                <w:rFonts w:eastAsia="Yu Mincho" w:cs="Arial"/>
                <w:i/>
                <w:iCs/>
                <w:szCs w:val="22"/>
                <w:shd w:val="clear" w:color="auto" w:fill="FFFFFF"/>
              </w:rPr>
              <w:t xml:space="preserve"> Consider UE Power Class 3 and scenario with a single transmitter &amp; single component carrier and do not consider SU-MIMO or UL CA.</w:t>
            </w:r>
          </w:p>
          <w:p>
            <w:pPr>
              <w:overflowPunct w:val="0"/>
              <w:autoSpaceDE w:val="0"/>
              <w:autoSpaceDN w:val="0"/>
              <w:adjustRightInd w:val="0"/>
              <w:jc w:val="both"/>
              <w:textAlignment w:val="baseline"/>
              <w:rPr>
                <w:rStyle w:val="153"/>
                <w:rFonts w:eastAsia="Yu Mincho" w:cs="Arial"/>
                <w:i/>
                <w:iCs/>
                <w:szCs w:val="22"/>
                <w:shd w:val="clear" w:color="auto" w:fill="FFFFFF"/>
              </w:rPr>
            </w:pPr>
            <w:r>
              <w:rPr>
                <w:rFonts w:eastAsia="Yu Mincho"/>
                <w:b/>
                <w:bCs/>
                <w:i/>
                <w:iCs/>
              </w:rPr>
              <w:t xml:space="preserve">Proposal 6: </w:t>
            </w:r>
            <w:r>
              <w:rPr>
                <w:rStyle w:val="153"/>
                <w:rFonts w:eastAsia="Yu Mincho" w:cs="Arial"/>
                <w:i/>
                <w:iCs/>
                <w:szCs w:val="22"/>
                <w:shd w:val="clear" w:color="auto" w:fill="FFFFFF"/>
              </w:rPr>
              <w:t xml:space="preserve"> </w:t>
            </w:r>
            <w:r>
              <w:rPr>
                <w:rStyle w:val="153"/>
                <w:rFonts w:eastAsia="Yu Mincho" w:cs="Arial"/>
                <w:i/>
                <w:szCs w:val="22"/>
                <w:shd w:val="clear" w:color="auto" w:fill="FFFFFF"/>
              </w:rPr>
              <w:t xml:space="preserve">Consider </w:t>
            </w:r>
            <w:r>
              <w:rPr>
                <w:rStyle w:val="153"/>
                <w:rFonts w:eastAsia="Yu Mincho" w:cs="Arial"/>
                <w:i/>
                <w:iCs/>
                <w:shd w:val="clear" w:color="auto" w:fill="FFFFFF"/>
              </w:rPr>
              <w:t>both FR1 and FR2.</w:t>
            </w:r>
          </w:p>
          <w:p>
            <w:pPr>
              <w:overflowPunct w:val="0"/>
              <w:autoSpaceDE w:val="0"/>
              <w:autoSpaceDN w:val="0"/>
              <w:adjustRightInd w:val="0"/>
              <w:jc w:val="both"/>
              <w:textAlignment w:val="baseline"/>
              <w:rPr>
                <w:rStyle w:val="153"/>
                <w:rFonts w:eastAsia="Yu Mincho" w:cs="Arial"/>
                <w:i/>
                <w:iCs/>
                <w:szCs w:val="22"/>
                <w:shd w:val="clear" w:color="auto" w:fill="FFFFFF"/>
              </w:rPr>
            </w:pPr>
            <w:r>
              <w:rPr>
                <w:rFonts w:eastAsia="Yu Mincho"/>
                <w:b/>
                <w:bCs/>
                <w:i/>
                <w:iCs/>
              </w:rPr>
              <w:t xml:space="preserve">Proposal 7: </w:t>
            </w:r>
            <w:r>
              <w:rPr>
                <w:rStyle w:val="153"/>
                <w:rFonts w:eastAsia="Yu Mincho" w:cs="Arial"/>
                <w:i/>
                <w:iCs/>
                <w:szCs w:val="22"/>
                <w:shd w:val="clear" w:color="auto" w:fill="FFFFFF"/>
              </w:rPr>
              <w:t xml:space="preserve"> Consider PUSCH and the associated DMRS, and do not consider other channels and signals.</w:t>
            </w:r>
          </w:p>
          <w:p>
            <w:pPr>
              <w:overflowPunct w:val="0"/>
              <w:autoSpaceDE w:val="0"/>
              <w:autoSpaceDN w:val="0"/>
              <w:adjustRightInd w:val="0"/>
              <w:jc w:val="both"/>
              <w:textAlignment w:val="baseline"/>
              <w:rPr>
                <w:rFonts w:eastAsia="Yu Mincho" w:cs="Arial"/>
                <w:i/>
                <w:iCs/>
                <w:color w:val="000000"/>
                <w:shd w:val="clear" w:color="auto" w:fill="FFFFFF"/>
              </w:rPr>
            </w:pPr>
            <w:r>
              <w:rPr>
                <w:rFonts w:eastAsia="Yu Mincho"/>
                <w:b/>
                <w:bCs/>
                <w:i/>
                <w:iCs/>
              </w:rPr>
              <w:t xml:space="preserve">Proposal 8: </w:t>
            </w:r>
            <w:r>
              <w:rPr>
                <w:rStyle w:val="153"/>
                <w:rFonts w:eastAsia="Yu Mincho" w:cs="Arial"/>
                <w:i/>
                <w:iCs/>
                <w:shd w:val="clear" w:color="auto" w:fill="FFFFFF"/>
              </w:rPr>
              <w:t xml:space="preserve"> Consider QPSK modulation and do not consider other modulation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"https://www.3gpp.org/ftp/TSG_RAN/WG4_Radio/TSGR4_104bis-e/Docs/R4-2215515.zip" </w:instrText>
            </w:r>
            <w:r>
              <w:fldChar w:fldCharType="separate"/>
            </w:r>
            <w:r>
              <w:rPr>
                <w:rStyle w:val="55"/>
                <w:rFonts w:ascii="Arial" w:hAnsi="Arial" w:eastAsia="Yu Mincho" w:cs="Arial"/>
                <w:b/>
                <w:bCs/>
                <w:sz w:val="16"/>
                <w:szCs w:val="16"/>
              </w:rPr>
              <w:t>R4-2215515</w:t>
            </w:r>
            <w:r>
              <w:rPr>
                <w:rStyle w:val="55"/>
                <w:rFonts w:ascii="Arial" w:hAnsi="Arial" w:eastAsia="Yu Mincho" w:cs="Arial"/>
                <w:b/>
                <w:bCs/>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772" w:type="dxa"/>
          </w:tcPr>
          <w:p>
            <w:pPr>
              <w:overflowPunct w:val="0"/>
              <w:autoSpaceDE w:val="0"/>
              <w:autoSpaceDN w:val="0"/>
              <w:adjustRightInd w:val="0"/>
              <w:jc w:val="both"/>
              <w:textAlignment w:val="baseline"/>
              <w:rPr>
                <w:rFonts w:eastAsia="Yu Mincho"/>
                <w:b/>
                <w:bCs/>
                <w:i/>
                <w:iCs/>
              </w:rPr>
            </w:pPr>
            <w:r>
              <w:rPr>
                <w:rFonts w:eastAsia="Yu Mincho"/>
                <w:b/>
                <w:bCs/>
                <w:i/>
                <w:iCs/>
              </w:rPr>
              <w:t xml:space="preserve">Observation 1: </w:t>
            </w:r>
            <w:r>
              <w:rPr>
                <w:rFonts w:eastAsia="Yu Mincho"/>
                <w:i/>
                <w:iCs/>
              </w:rPr>
              <w:t>Compared to CP-OFDM, DFT-s-OFDM waveform provides opportunities for smaller MPR/PAR and allows considerably smaller UE complexity for implementing tone reservation.</w:t>
            </w:r>
          </w:p>
          <w:p>
            <w:pPr>
              <w:overflowPunct w:val="0"/>
              <w:autoSpaceDE w:val="0"/>
              <w:autoSpaceDN w:val="0"/>
              <w:adjustRightInd w:val="0"/>
              <w:jc w:val="both"/>
              <w:textAlignment w:val="baseline"/>
              <w:rPr>
                <w:rFonts w:eastAsia="Yu Mincho"/>
                <w:i/>
                <w:iCs/>
              </w:rPr>
            </w:pPr>
            <w:r>
              <w:rPr>
                <w:rFonts w:eastAsia="Yu Mincho"/>
                <w:b/>
                <w:bCs/>
                <w:i/>
                <w:iCs/>
              </w:rPr>
              <w:t xml:space="preserve">Proposal 1: </w:t>
            </w:r>
            <w:r>
              <w:rPr>
                <w:rFonts w:eastAsia="Yu Mincho"/>
                <w:i/>
                <w:iCs/>
              </w:rPr>
              <w:t xml:space="preserve">Determine Extension factor </w:t>
            </w:r>
            <w:r>
              <w:rPr>
                <w:rFonts w:eastAsia="Yu Mincho"/>
                <w:i/>
                <w:iCs/>
                <w:lang w:val="en-US"/>
              </w:rPr>
              <w:t>(</w:t>
            </w:r>
            <w:r>
              <w:rPr>
                <w:rFonts w:ascii="Symbol" w:hAnsi="Symbol" w:eastAsia="Yu Mincho"/>
                <w:i/>
                <w:iCs/>
                <w:lang w:val="en-US"/>
              </w:rPr>
              <w:t>a</w:t>
            </w:r>
            <w:r>
              <w:rPr>
                <w:rFonts w:eastAsia="Yu Mincho"/>
                <w:i/>
                <w:iCs/>
                <w:lang w:val="en-US"/>
              </w:rPr>
              <w:t>)</w:t>
            </w:r>
            <w:r>
              <w:rPr>
                <w:rFonts w:eastAsia="Yu Mincho"/>
                <w:i/>
                <w:iCs/>
              </w:rPr>
              <w:t xml:space="preserve"> as Excess band size / Total allocation size   </w:t>
            </w:r>
          </w:p>
          <w:p>
            <w:pPr>
              <w:overflowPunct w:val="0"/>
              <w:autoSpaceDE w:val="0"/>
              <w:autoSpaceDN w:val="0"/>
              <w:adjustRightInd w:val="0"/>
              <w:textAlignment w:val="baseline"/>
              <w:rPr>
                <w:rStyle w:val="153"/>
                <w:rFonts w:eastAsia="Yu Mincho" w:cs="Arial"/>
                <w:i/>
                <w:iCs/>
                <w:color w:val="000000" w:themeColor="text1"/>
                <w:lang w:val="en-US"/>
                <w14:textFill>
                  <w14:solidFill>
                    <w14:schemeClr w14:val="tx1"/>
                  </w14:solidFill>
                </w14:textFill>
              </w:rPr>
            </w:pPr>
            <w:r>
              <w:rPr>
                <w:rFonts w:eastAsia="Yu Mincho"/>
                <w:b/>
                <w:bCs/>
                <w:i/>
                <w:iCs/>
              </w:rPr>
              <w:t xml:space="preserve">Proposal 2: </w:t>
            </w:r>
            <w:r>
              <w:rPr>
                <w:rStyle w:val="153"/>
                <w:rFonts w:eastAsia="Yu Mincho" w:cs="Arial"/>
                <w:i/>
                <w:iCs/>
                <w:color w:val="000000"/>
                <w:shd w:val="clear" w:color="auto" w:fill="FFFFFF"/>
              </w:rPr>
              <w:t xml:space="preserve"> Consider symmetric extension for FDSS with spectrum extension.</w:t>
            </w:r>
          </w:p>
          <w:p>
            <w:pPr>
              <w:overflowPunct w:val="0"/>
              <w:autoSpaceDE w:val="0"/>
              <w:autoSpaceDN w:val="0"/>
              <w:adjustRightInd w:val="0"/>
              <w:jc w:val="both"/>
              <w:textAlignment w:val="baseline"/>
              <w:rPr>
                <w:rFonts w:eastAsia="Yu Mincho"/>
                <w:i/>
                <w:iCs/>
              </w:rPr>
            </w:pPr>
            <w:r>
              <w:rPr>
                <w:rFonts w:eastAsia="Yu Mincho"/>
                <w:b/>
                <w:bCs/>
                <w:i/>
                <w:iCs/>
              </w:rPr>
              <w:t xml:space="preserve">Proposal 3: </w:t>
            </w:r>
            <w:r>
              <w:rPr>
                <w:rStyle w:val="153"/>
                <w:rFonts w:eastAsia="Yu Mincho" w:cs="Arial"/>
                <w:i/>
                <w:iCs/>
                <w:color w:val="000000"/>
                <w:szCs w:val="22"/>
                <w:shd w:val="clear" w:color="auto" w:fill="FFFFFF"/>
              </w:rPr>
              <w:t xml:space="preserve"> </w:t>
            </w:r>
            <w:r>
              <w:rPr>
                <w:rFonts w:eastAsia="Yu Mincho"/>
                <w:i/>
                <w:iCs/>
              </w:rPr>
              <w:t xml:space="preserve">Support </w:t>
            </w:r>
            <w:r>
              <w:rPr>
                <w:rFonts w:ascii="Symbol" w:hAnsi="Symbol" w:eastAsia="Yu Mincho"/>
                <w:i/>
                <w:iCs/>
                <w:lang w:val="en-US"/>
              </w:rPr>
              <w:t>a</w:t>
            </w:r>
            <w:r>
              <w:rPr>
                <w:rFonts w:eastAsia="Yu Mincho"/>
                <w:i/>
                <w:iCs/>
                <w:lang w:val="en-US"/>
              </w:rPr>
              <w:t xml:space="preserve"> = 0.25. </w:t>
            </w:r>
          </w:p>
          <w:p>
            <w:pPr>
              <w:overflowPunct w:val="0"/>
              <w:autoSpaceDE w:val="0"/>
              <w:autoSpaceDN w:val="0"/>
              <w:adjustRightInd w:val="0"/>
              <w:jc w:val="both"/>
              <w:textAlignment w:val="baseline"/>
              <w:rPr>
                <w:rFonts w:eastAsia="Yu Mincho"/>
                <w:b/>
                <w:bCs/>
                <w:i/>
                <w:iCs/>
              </w:rPr>
            </w:pPr>
            <w:r>
              <w:rPr>
                <w:rFonts w:eastAsia="Yu Mincho"/>
                <w:b/>
                <w:bCs/>
                <w:i/>
                <w:iCs/>
              </w:rPr>
              <w:t xml:space="preserve">Proposal 4: </w:t>
            </w:r>
            <w:r>
              <w:rPr>
                <w:rFonts w:eastAsia="Yu Mincho"/>
                <w:i/>
                <w:iCs/>
              </w:rPr>
              <w:t>At least for QPSK modulation, deprioritize tone reservation for both DFT-s-OFDM and CP-OFDM</w:t>
            </w:r>
            <w:r>
              <w:rPr>
                <w:rFonts w:eastAsia="Yu Mincho"/>
                <w:b/>
                <w:bCs/>
                <w:i/>
                <w:iCs/>
              </w:rPr>
              <w:t>.</w:t>
            </w:r>
          </w:p>
          <w:p>
            <w:pPr>
              <w:pStyle w:val="154"/>
              <w:overflowPunct w:val="0"/>
              <w:autoSpaceDE w:val="0"/>
              <w:autoSpaceDN w:val="0"/>
              <w:adjustRightInd w:val="0"/>
              <w:spacing w:before="0" w:beforeAutospacing="0" w:after="0" w:afterAutospacing="0"/>
              <w:textAlignment w:val="baseline"/>
              <w:rPr>
                <w:rStyle w:val="153"/>
                <w:rFonts w:ascii="Segoe UI" w:hAnsi="Segoe UI" w:cs="Segoe UI"/>
                <w:sz w:val="18"/>
              </w:rPr>
            </w:pPr>
            <w:r>
              <w:rPr>
                <w:rStyle w:val="153"/>
                <w:b/>
                <w:bCs/>
                <w:sz w:val="20"/>
                <w:szCs w:val="20"/>
              </w:rPr>
              <w:t>Proposal 5:</w:t>
            </w:r>
            <w:r>
              <w:rPr>
                <w:rStyle w:val="153"/>
                <w:sz w:val="20"/>
                <w:szCs w:val="20"/>
              </w:rPr>
              <w:t> </w:t>
            </w:r>
            <w:r>
              <w:rPr>
                <w:rStyle w:val="153"/>
                <w:b/>
                <w:bCs/>
                <w:sz w:val="20"/>
                <w:szCs w:val="20"/>
              </w:rPr>
              <w:t xml:space="preserve"> </w:t>
            </w:r>
            <w:r>
              <w:rPr>
                <w:rStyle w:val="153"/>
                <w:i/>
                <w:iCs/>
                <w:sz w:val="20"/>
                <w:szCs w:val="20"/>
              </w:rPr>
              <w:t>Update spectral flatness requirements in TS 38.101-x to cover FDSS with spectrum extension with QPSK modulation. Consider the following approaches:</w:t>
            </w:r>
          </w:p>
          <w:p>
            <w:pPr>
              <w:pStyle w:val="154"/>
              <w:numPr>
                <w:ilvl w:val="0"/>
                <w:numId w:val="5"/>
              </w:numPr>
              <w:overflowPunct w:val="0"/>
              <w:autoSpaceDE w:val="0"/>
              <w:autoSpaceDN w:val="0"/>
              <w:adjustRightInd w:val="0"/>
              <w:spacing w:before="0" w:beforeAutospacing="0" w:after="0" w:afterAutospacing="0"/>
              <w:ind w:left="709" w:hanging="425"/>
              <w:textAlignment w:val="baseline"/>
              <w:rPr>
                <w:rStyle w:val="153"/>
                <w:sz w:val="22"/>
                <w:szCs w:val="22"/>
              </w:rPr>
            </w:pPr>
            <w:r>
              <w:rPr>
                <w:rStyle w:val="153"/>
                <w:i/>
                <w:iCs/>
                <w:sz w:val="20"/>
                <w:szCs w:val="20"/>
              </w:rPr>
              <w:t>Two ranges defined for pi/2 BPSK are applied for the total allocation (Inband + Excess band)</w:t>
            </w:r>
          </w:p>
          <w:p>
            <w:pPr>
              <w:pStyle w:val="154"/>
              <w:numPr>
                <w:ilvl w:val="0"/>
                <w:numId w:val="5"/>
              </w:numPr>
              <w:overflowPunct w:val="0"/>
              <w:autoSpaceDE w:val="0"/>
              <w:autoSpaceDN w:val="0"/>
              <w:adjustRightInd w:val="0"/>
              <w:spacing w:before="0" w:beforeAutospacing="0" w:after="0" w:afterAutospacing="0"/>
              <w:ind w:left="709" w:hanging="425"/>
              <w:textAlignment w:val="baseline"/>
              <w:rPr>
                <w:rStyle w:val="153"/>
                <w:sz w:val="22"/>
                <w:szCs w:val="22"/>
              </w:rPr>
            </w:pPr>
            <w:r>
              <w:rPr>
                <w:rStyle w:val="153"/>
                <w:i/>
                <w:iCs/>
                <w:sz w:val="20"/>
                <w:szCs w:val="20"/>
              </w:rPr>
              <w:t>Two ranges defined for pi/2 BPSK are applied for the Inband signal. The third range with a new parameter X3 is introduced for Excess band.</w:t>
            </w:r>
          </w:p>
          <w:p>
            <w:pPr>
              <w:pStyle w:val="154"/>
              <w:overflowPunct w:val="0"/>
              <w:autoSpaceDE w:val="0"/>
              <w:autoSpaceDN w:val="0"/>
              <w:adjustRightInd w:val="0"/>
              <w:spacing w:after="0"/>
              <w:textAlignment w:val="baseline"/>
              <w:rPr>
                <w:rStyle w:val="153"/>
                <w:sz w:val="20"/>
                <w:szCs w:val="20"/>
              </w:rPr>
            </w:pPr>
            <w:r>
              <w:rPr>
                <w:rStyle w:val="153"/>
                <w:b/>
                <w:bCs/>
                <w:sz w:val="20"/>
                <w:szCs w:val="20"/>
              </w:rPr>
              <w:t>Proposal 6:</w:t>
            </w:r>
            <w:r>
              <w:rPr>
                <w:rStyle w:val="153"/>
                <w:sz w:val="20"/>
                <w:szCs w:val="20"/>
              </w:rPr>
              <w:t> </w:t>
            </w:r>
            <w:r>
              <w:rPr>
                <w:rStyle w:val="153"/>
                <w:b/>
                <w:bCs/>
                <w:sz w:val="20"/>
                <w:szCs w:val="20"/>
              </w:rPr>
              <w:t xml:space="preserve"> </w:t>
            </w:r>
            <w:r>
              <w:rPr>
                <w:rStyle w:val="153"/>
                <w:i/>
                <w:iCs/>
                <w:sz w:val="20"/>
                <w:szCs w:val="20"/>
              </w:rPr>
              <w:t>From IBE point of view, consider excess band as a part of the allocated UL transmission bandwidth.</w:t>
            </w:r>
          </w:p>
          <w:p>
            <w:pPr>
              <w:pStyle w:val="154"/>
              <w:overflowPunct w:val="0"/>
              <w:autoSpaceDE w:val="0"/>
              <w:autoSpaceDN w:val="0"/>
              <w:adjustRightInd w:val="0"/>
              <w:spacing w:before="0" w:beforeAutospacing="0" w:after="0" w:afterAutospacing="0"/>
              <w:textAlignment w:val="baseline"/>
              <w:rPr>
                <w:rFonts w:ascii="Segoe UI" w:hAnsi="Segoe UI" w:cs="Segoe UI"/>
                <w:sz w:val="18"/>
                <w:szCs w:val="18"/>
              </w:rPr>
            </w:pPr>
          </w:p>
          <w:p>
            <w:pPr>
              <w:pStyle w:val="154"/>
              <w:overflowPunct w:val="0"/>
              <w:autoSpaceDE w:val="0"/>
              <w:autoSpaceDN w:val="0"/>
              <w:adjustRightInd w:val="0"/>
              <w:spacing w:before="0" w:beforeAutospacing="0" w:after="0" w:afterAutospacing="0"/>
              <w:textAlignment w:val="baseline"/>
              <w:rPr>
                <w:rStyle w:val="155"/>
                <w:sz w:val="20"/>
                <w:szCs w:val="20"/>
              </w:rPr>
            </w:pPr>
            <w:r>
              <w:rPr>
                <w:rStyle w:val="153"/>
                <w:b/>
                <w:bCs/>
                <w:sz w:val="20"/>
                <w:szCs w:val="20"/>
              </w:rPr>
              <w:t>Proposal 7:</w:t>
            </w:r>
            <w:r>
              <w:rPr>
                <w:rStyle w:val="153"/>
                <w:sz w:val="20"/>
                <w:szCs w:val="20"/>
              </w:rPr>
              <w:t> </w:t>
            </w:r>
            <w:r>
              <w:rPr>
                <w:rStyle w:val="153"/>
                <w:b/>
                <w:bCs/>
                <w:sz w:val="20"/>
                <w:szCs w:val="20"/>
              </w:rPr>
              <w:t xml:space="preserve"> </w:t>
            </w:r>
            <w:r>
              <w:rPr>
                <w:rStyle w:val="153"/>
                <w:i/>
                <w:iCs/>
                <w:sz w:val="20"/>
                <w:szCs w:val="20"/>
              </w:rPr>
              <w:t>Update MPR tables (at least Table 6.2.2-1) in TS 38.101-1.</w:t>
            </w:r>
            <w:r>
              <w:rPr>
                <w:rStyle w:val="155"/>
                <w:sz w:val="20"/>
                <w:szCs w:val="20"/>
              </w:rPr>
              <w:t> </w:t>
            </w:r>
          </w:p>
          <w:p>
            <w:pPr>
              <w:pStyle w:val="154"/>
              <w:numPr>
                <w:ilvl w:val="0"/>
                <w:numId w:val="6"/>
              </w:numPr>
              <w:overflowPunct w:val="0"/>
              <w:autoSpaceDE w:val="0"/>
              <w:autoSpaceDN w:val="0"/>
              <w:adjustRightInd w:val="0"/>
              <w:spacing w:before="0" w:beforeAutospacing="0" w:after="0" w:afterAutospacing="0"/>
              <w:textAlignment w:val="baseline"/>
              <w:rPr>
                <w:rFonts w:ascii="Segoe UI" w:hAnsi="Segoe UI" w:cs="Segoe UI"/>
                <w:i/>
                <w:iCs/>
                <w:sz w:val="18"/>
                <w:szCs w:val="18"/>
              </w:rPr>
            </w:pPr>
            <w:r>
              <w:rPr>
                <w:rStyle w:val="155"/>
                <w:i/>
                <w:iCs/>
                <w:sz w:val="20"/>
                <w:szCs w:val="20"/>
              </w:rPr>
              <w:t>In order to minimize the specification complexity, it makes sense to consider definition of the current RB regions (Edge/Outer/Inner) as the starting point.</w:t>
            </w:r>
          </w:p>
          <w:p>
            <w:pPr>
              <w:pStyle w:val="154"/>
              <w:overflowPunct w:val="0"/>
              <w:autoSpaceDE w:val="0"/>
              <w:autoSpaceDN w:val="0"/>
              <w:adjustRightInd w:val="0"/>
              <w:spacing w:before="0" w:beforeAutospacing="0" w:after="0" w:afterAutospacing="0"/>
              <w:textAlignment w:val="baseline"/>
              <w:rPr>
                <w:rStyle w:val="153"/>
                <w:b/>
                <w:bCs/>
                <w:sz w:val="20"/>
                <w:szCs w:val="20"/>
              </w:rPr>
            </w:pPr>
          </w:p>
          <w:p>
            <w:pPr>
              <w:pStyle w:val="154"/>
              <w:overflowPunct w:val="0"/>
              <w:autoSpaceDE w:val="0"/>
              <w:autoSpaceDN w:val="0"/>
              <w:adjustRightInd w:val="0"/>
              <w:spacing w:before="0" w:beforeAutospacing="0" w:after="0" w:afterAutospacing="0"/>
              <w:textAlignment w:val="baseline"/>
              <w:rPr>
                <w:rStyle w:val="155"/>
                <w:sz w:val="20"/>
                <w:szCs w:val="20"/>
              </w:rPr>
            </w:pPr>
            <w:r>
              <w:rPr>
                <w:rStyle w:val="153"/>
                <w:b/>
                <w:bCs/>
                <w:sz w:val="20"/>
                <w:szCs w:val="20"/>
              </w:rPr>
              <w:t>Proposal 8:</w:t>
            </w:r>
            <w:r>
              <w:rPr>
                <w:rStyle w:val="153"/>
                <w:sz w:val="20"/>
                <w:szCs w:val="20"/>
              </w:rPr>
              <w:t> </w:t>
            </w:r>
            <w:r>
              <w:rPr>
                <w:rStyle w:val="153"/>
                <w:b/>
                <w:bCs/>
                <w:sz w:val="20"/>
                <w:szCs w:val="20"/>
              </w:rPr>
              <w:t xml:space="preserve"> </w:t>
            </w:r>
            <w:r>
              <w:rPr>
                <w:rStyle w:val="153"/>
                <w:i/>
                <w:iCs/>
                <w:sz w:val="20"/>
                <w:szCs w:val="20"/>
              </w:rPr>
              <w:t>Extend the duty cycle -based power boost defined for pi/2 BPSK also for QPKS modulation</w:t>
            </w:r>
            <w:r>
              <w:rPr>
                <w:rStyle w:val="155"/>
                <w:sz w:val="20"/>
                <w:szCs w:val="20"/>
              </w:rPr>
              <w:t> </w:t>
            </w:r>
          </w:p>
          <w:p>
            <w:pPr>
              <w:pStyle w:val="154"/>
              <w:overflowPunct w:val="0"/>
              <w:autoSpaceDE w:val="0"/>
              <w:autoSpaceDN w:val="0"/>
              <w:adjustRightInd w:val="0"/>
              <w:spacing w:before="0" w:beforeAutospacing="0" w:after="0" w:afterAutospacing="0"/>
              <w:textAlignment w:val="baseline"/>
              <w:rPr>
                <w:rStyle w:val="153"/>
                <w:b/>
                <w:bCs/>
                <w:sz w:val="20"/>
                <w:szCs w:val="20"/>
              </w:rPr>
            </w:pPr>
          </w:p>
          <w:p>
            <w:pPr>
              <w:pStyle w:val="154"/>
              <w:overflowPunct w:val="0"/>
              <w:autoSpaceDE w:val="0"/>
              <w:autoSpaceDN w:val="0"/>
              <w:adjustRightInd w:val="0"/>
              <w:spacing w:before="0" w:beforeAutospacing="0" w:after="0" w:afterAutospacing="0"/>
              <w:textAlignment w:val="baseline"/>
              <w:rPr>
                <w:rStyle w:val="155"/>
                <w:i/>
                <w:iCs/>
                <w:sz w:val="20"/>
                <w:szCs w:val="20"/>
              </w:rPr>
            </w:pPr>
            <w:r>
              <w:rPr>
                <w:rStyle w:val="153"/>
                <w:b/>
                <w:bCs/>
                <w:sz w:val="20"/>
                <w:szCs w:val="20"/>
              </w:rPr>
              <w:t>Proposal 9:</w:t>
            </w:r>
            <w:r>
              <w:rPr>
                <w:rStyle w:val="153"/>
                <w:sz w:val="20"/>
                <w:szCs w:val="20"/>
              </w:rPr>
              <w:t> </w:t>
            </w:r>
            <w:r>
              <w:rPr>
                <w:rStyle w:val="153"/>
                <w:b/>
                <w:bCs/>
                <w:sz w:val="20"/>
                <w:szCs w:val="20"/>
              </w:rPr>
              <w:t xml:space="preserve"> </w:t>
            </w:r>
            <w:r>
              <w:rPr>
                <w:rStyle w:val="153"/>
                <w:i/>
                <w:iCs/>
                <w:sz w:val="20"/>
                <w:szCs w:val="20"/>
              </w:rPr>
              <w:t>Define ACLR requirement according to power class also with power boost</w:t>
            </w:r>
            <w:r>
              <w:rPr>
                <w:rStyle w:val="155"/>
                <w:i/>
                <w:iCs/>
                <w:sz w:val="20"/>
                <w:szCs w:val="20"/>
              </w:rPr>
              <w:t>.</w:t>
            </w:r>
          </w:p>
          <w:p>
            <w:pPr>
              <w:pStyle w:val="154"/>
              <w:overflowPunct w:val="0"/>
              <w:autoSpaceDE w:val="0"/>
              <w:autoSpaceDN w:val="0"/>
              <w:adjustRightInd w:val="0"/>
              <w:spacing w:before="0" w:beforeAutospacing="0" w:after="0" w:afterAutospacing="0"/>
              <w:textAlignment w:val="baseline"/>
              <w:rPr>
                <w:rStyle w:val="155"/>
                <w:i/>
                <w:iCs/>
                <w:sz w:val="20"/>
                <w:szCs w:val="20"/>
              </w:rPr>
            </w:pPr>
          </w:p>
          <w:p>
            <w:pPr>
              <w:pStyle w:val="154"/>
              <w:overflowPunct w:val="0"/>
              <w:autoSpaceDE w:val="0"/>
              <w:autoSpaceDN w:val="0"/>
              <w:adjustRightInd w:val="0"/>
              <w:spacing w:before="0" w:beforeAutospacing="0" w:after="0" w:afterAutospacing="0"/>
              <w:textAlignment w:val="baseline"/>
              <w:rPr>
                <w:rStyle w:val="155"/>
                <w:sz w:val="20"/>
                <w:szCs w:val="20"/>
              </w:rPr>
            </w:pPr>
            <w:r>
              <w:rPr>
                <w:rStyle w:val="153"/>
                <w:b/>
                <w:bCs/>
                <w:i/>
                <w:iCs/>
                <w:sz w:val="20"/>
                <w:szCs w:val="20"/>
              </w:rPr>
              <w:t xml:space="preserve">Proposal </w:t>
            </w:r>
            <w:r>
              <w:rPr>
                <w:rStyle w:val="153"/>
                <w:b/>
                <w:i/>
                <w:sz w:val="20"/>
                <w:szCs w:val="20"/>
              </w:rPr>
              <w:t>10</w:t>
            </w:r>
            <w:r>
              <w:rPr>
                <w:rStyle w:val="153"/>
                <w:b/>
                <w:bCs/>
                <w:i/>
                <w:iCs/>
                <w:sz w:val="20"/>
                <w:szCs w:val="20"/>
              </w:rPr>
              <w:t>:</w:t>
            </w:r>
            <w:r>
              <w:rPr>
                <w:rStyle w:val="153"/>
                <w:b/>
                <w:bCs/>
                <w:sz w:val="20"/>
                <w:szCs w:val="20"/>
              </w:rPr>
              <w:t xml:space="preserve"> </w:t>
            </w:r>
            <w:r>
              <w:rPr>
                <w:rStyle w:val="153"/>
                <w:i/>
                <w:iCs/>
                <w:sz w:val="20"/>
                <w:szCs w:val="20"/>
              </w:rPr>
              <w:t>Ensure fair comparison between different methods by keeping the total bandwidth and the spectral efficiency the same for all compared cases.</w:t>
            </w:r>
            <w:r>
              <w:rPr>
                <w:rStyle w:val="155"/>
                <w:sz w:val="20"/>
                <w:szCs w:val="20"/>
              </w:rPr>
              <w:t> </w:t>
            </w:r>
          </w:p>
          <w:p>
            <w:pPr>
              <w:pStyle w:val="154"/>
              <w:overflowPunct w:val="0"/>
              <w:autoSpaceDE w:val="0"/>
              <w:autoSpaceDN w:val="0"/>
              <w:adjustRightInd w:val="0"/>
              <w:spacing w:before="0" w:beforeAutospacing="0" w:after="0" w:afterAutospacing="0"/>
              <w:textAlignment w:val="baseline"/>
              <w:rPr>
                <w:rStyle w:val="155"/>
                <w:sz w:val="20"/>
                <w:szCs w:val="20"/>
              </w:rPr>
            </w:pPr>
          </w:p>
          <w:p>
            <w:pPr>
              <w:overflowPunct w:val="0"/>
              <w:autoSpaceDE w:val="0"/>
              <w:autoSpaceDN w:val="0"/>
              <w:adjustRightInd w:val="0"/>
              <w:spacing w:after="0"/>
              <w:jc w:val="both"/>
              <w:textAlignment w:val="baseline"/>
              <w:rPr>
                <w:rFonts w:eastAsia="Yu Mincho"/>
              </w:rPr>
            </w:pPr>
            <w:r>
              <w:rPr>
                <w:rFonts w:eastAsia="Yu Mincho"/>
                <w:b/>
                <w:bCs/>
                <w:lang w:val="en-US"/>
              </w:rPr>
              <w:t>Proposal 1</w:t>
            </w:r>
            <w:r>
              <w:rPr>
                <w:rFonts w:eastAsia="Yu Mincho"/>
                <w:b/>
              </w:rPr>
              <w:t>1</w:t>
            </w:r>
            <w:r>
              <w:rPr>
                <w:rFonts w:eastAsia="Yu Mincho"/>
                <w:b/>
                <w:bCs/>
                <w:color w:val="000000"/>
              </w:rPr>
              <w:t>:</w:t>
            </w:r>
            <w:r>
              <w:rPr>
                <w:rFonts w:eastAsia="Yu Mincho"/>
                <w:color w:val="000000"/>
              </w:rPr>
              <w:t xml:space="preserve"> </w:t>
            </w:r>
            <w:r>
              <w:rPr>
                <w:rFonts w:eastAsia="Yu Mincho"/>
                <w:i/>
                <w:iCs/>
                <w:color w:val="000000"/>
              </w:rPr>
              <w:t>A</w:t>
            </w:r>
            <w:r>
              <w:rPr>
                <w:rFonts w:eastAsia="Yu Mincho"/>
                <w:i/>
                <w:iCs/>
              </w:rPr>
              <w:t xml:space="preserve">ctual conclusion of the methods should be based on net </w:t>
            </w:r>
            <w:r>
              <w:rPr>
                <w:rFonts w:eastAsia="Yu Mincho"/>
                <w:i/>
                <w:lang w:val="en-US"/>
              </w:rPr>
              <w:t xml:space="preserve">coverage </w:t>
            </w:r>
            <w:r>
              <w:rPr>
                <w:rFonts w:eastAsia="Yu Mincho"/>
                <w:i/>
                <w:iCs/>
              </w:rPr>
              <w:t>gain results combining transmitter and receiver performance.</w:t>
            </w:r>
            <w:r>
              <w:rPr>
                <w:rFonts w:eastAsia="Yu Mincho"/>
              </w:rPr>
              <w:t xml:space="preserve"> </w:t>
            </w:r>
          </w:p>
          <w:p>
            <w:pPr>
              <w:overflowPunct w:val="0"/>
              <w:autoSpaceDE w:val="0"/>
              <w:autoSpaceDN w:val="0"/>
              <w:adjustRightInd w:val="0"/>
              <w:spacing w:after="0"/>
              <w:jc w:val="both"/>
              <w:textAlignment w:val="baseline"/>
              <w:rPr>
                <w:rFonts w:eastAsia="Yu Mincho"/>
              </w:rPr>
            </w:pPr>
          </w:p>
          <w:p>
            <w:pPr>
              <w:overflowPunct w:val="0"/>
              <w:autoSpaceDE w:val="0"/>
              <w:autoSpaceDN w:val="0"/>
              <w:adjustRightInd w:val="0"/>
              <w:textAlignment w:val="baseline"/>
              <w:rPr>
                <w:rFonts w:eastAsia="Yu Mincho"/>
                <w:b/>
                <w:i/>
                <w:lang w:val="en-US"/>
              </w:rPr>
            </w:pPr>
            <w:r>
              <w:rPr>
                <w:rFonts w:eastAsia="Yu Mincho"/>
                <w:b/>
                <w:bCs/>
                <w:lang w:val="en-US"/>
              </w:rPr>
              <w:t>Proposal 1</w:t>
            </w:r>
            <w:r>
              <w:rPr>
                <w:rFonts w:eastAsia="Yu Mincho"/>
                <w:b/>
              </w:rPr>
              <w:t>2</w:t>
            </w:r>
            <w:r>
              <w:rPr>
                <w:rFonts w:eastAsia="Yu Mincho"/>
                <w:b/>
                <w:bCs/>
                <w:lang w:val="en-US"/>
              </w:rPr>
              <w:t xml:space="preserve">: </w:t>
            </w:r>
            <w:r>
              <w:rPr>
                <w:rFonts w:eastAsia="Yu Mincho"/>
                <w:i/>
                <w:iCs/>
                <w:lang w:val="en-US"/>
              </w:rPr>
              <w:t>Consider only FDSS with spectrum extension for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"https://www.3gpp.org/ftp/TSG_RAN/WG4_Radio/TSGR4_104bis-e/Docs/R4-2215891.zip" </w:instrText>
            </w:r>
            <w:r>
              <w:fldChar w:fldCharType="separate"/>
            </w:r>
            <w:r>
              <w:rPr>
                <w:rStyle w:val="55"/>
                <w:rFonts w:ascii="Arial" w:hAnsi="Arial" w:eastAsia="Yu Mincho" w:cs="Arial"/>
                <w:b/>
                <w:bCs/>
                <w:sz w:val="16"/>
                <w:szCs w:val="16"/>
              </w:rPr>
              <w:t>R4-2215891</w:t>
            </w:r>
            <w:r>
              <w:rPr>
                <w:rStyle w:val="55"/>
                <w:rFonts w:ascii="Arial" w:hAnsi="Arial" w:eastAsia="Yu Mincho" w:cs="Arial"/>
                <w:b/>
                <w:bCs/>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772" w:type="dxa"/>
          </w:tcPr>
          <w:p>
            <w:pPr>
              <w:overflowPunct w:val="0"/>
              <w:autoSpaceDE w:val="0"/>
              <w:autoSpaceDN w:val="0"/>
              <w:adjustRightInd w:val="0"/>
              <w:spacing w:before="120" w:beforeLines="50"/>
              <w:textAlignment w:val="baseline"/>
              <w:rPr>
                <w:rFonts w:eastAsia="Yu Mincho"/>
                <w:lang w:eastAsia="zh-CN"/>
              </w:rPr>
            </w:pPr>
            <w:r>
              <w:rPr>
                <w:rFonts w:hint="eastAsia" w:eastAsia="Yu Mincho"/>
                <w:b/>
                <w:bCs/>
                <w:i/>
                <w:iCs/>
                <w:lang w:eastAsia="zh-CN"/>
              </w:rPr>
              <w:t xml:space="preserve">Observation 1: </w:t>
            </w:r>
            <w:r>
              <w:rPr>
                <w:rFonts w:hint="eastAsia" w:eastAsia="Yu Mincho"/>
                <w:i/>
                <w:iCs/>
                <w:lang w:eastAsia="zh-CN"/>
              </w:rPr>
              <w:t>For FDSS without spectrum extension, the window length of the shaping filter in the frequency domain is equal to the number of REs allocated for PUSCH transmission.</w:t>
            </w:r>
          </w:p>
          <w:p>
            <w:pPr>
              <w:overflowPunct w:val="0"/>
              <w:autoSpaceDE w:val="0"/>
              <w:autoSpaceDN w:val="0"/>
              <w:adjustRightInd w:val="0"/>
              <w:spacing w:before="120" w:beforeLines="50"/>
              <w:textAlignment w:val="baseline"/>
              <w:rPr>
                <w:rFonts w:eastAsia="Yu Mincho"/>
                <w:b/>
                <w:bCs/>
                <w:i/>
                <w:iCs/>
                <w:lang w:eastAsia="zh-CN"/>
              </w:rPr>
            </w:pPr>
            <w:r>
              <w:rPr>
                <w:rFonts w:hint="eastAsia" w:eastAsia="Yu Mincho"/>
                <w:b/>
                <w:bCs/>
                <w:i/>
                <w:iCs/>
                <w:lang w:eastAsia="zh-CN"/>
              </w:rPr>
              <w:t xml:space="preserve">Observation 2: </w:t>
            </w:r>
            <w:r>
              <w:rPr>
                <w:rFonts w:hint="eastAsia" w:eastAsia="宋体"/>
                <w:i/>
                <w:iCs/>
                <w:lang w:val="en-US" w:eastAsia="zh-CN"/>
              </w:rPr>
              <w:t>Some RAN4</w:t>
            </w:r>
            <w:r>
              <w:rPr>
                <w:rFonts w:hint="eastAsia" w:eastAsia="宋体"/>
                <w:i/>
                <w:iCs/>
                <w:lang w:eastAsia="zh-CN"/>
              </w:rPr>
              <w:t xml:space="preserve"> specification impact</w:t>
            </w:r>
            <w:r>
              <w:rPr>
                <w:rFonts w:hint="eastAsia" w:eastAsia="宋体"/>
                <w:i/>
                <w:iCs/>
                <w:lang w:val="en-US" w:eastAsia="zh-CN"/>
              </w:rPr>
              <w:t>s</w:t>
            </w:r>
            <w:r>
              <w:rPr>
                <w:rFonts w:hint="eastAsia" w:eastAsia="宋体"/>
                <w:i/>
                <w:iCs/>
                <w:lang w:eastAsia="zh-CN"/>
              </w:rPr>
              <w:t xml:space="preserve"> </w:t>
            </w:r>
            <w:r>
              <w:rPr>
                <w:rFonts w:hint="eastAsia" w:eastAsia="宋体"/>
                <w:i/>
                <w:iCs/>
                <w:lang w:val="en-US" w:eastAsia="zh-CN"/>
              </w:rPr>
              <w:t>are</w:t>
            </w:r>
            <w:r>
              <w:rPr>
                <w:rFonts w:hint="eastAsia" w:eastAsia="宋体"/>
                <w:i/>
                <w:iCs/>
                <w:lang w:eastAsia="zh-CN"/>
              </w:rPr>
              <w:t>expected for</w:t>
            </w:r>
            <w:r>
              <w:rPr>
                <w:rFonts w:hint="eastAsia" w:eastAsia="宋体"/>
                <w:i/>
                <w:iCs/>
                <w:lang w:val="en-US" w:eastAsia="zh-CN"/>
              </w:rPr>
              <w:t xml:space="preserve"> QPSK</w:t>
            </w:r>
            <w:r>
              <w:rPr>
                <w:rFonts w:hint="eastAsia" w:eastAsia="宋体"/>
                <w:i/>
                <w:iCs/>
                <w:lang w:eastAsia="zh-CN"/>
              </w:rPr>
              <w:t xml:space="preserve"> support</w:t>
            </w:r>
            <w:r>
              <w:rPr>
                <w:rFonts w:hint="eastAsia" w:eastAsia="宋体"/>
                <w:i/>
                <w:iCs/>
                <w:lang w:val="en-US" w:eastAsia="zh-CN"/>
              </w:rPr>
              <w:t>ing</w:t>
            </w:r>
            <w:r>
              <w:rPr>
                <w:rFonts w:hint="eastAsia" w:eastAsia="宋体"/>
                <w:i/>
                <w:iCs/>
                <w:lang w:eastAsia="zh-CN"/>
              </w:rPr>
              <w:t xml:space="preserve"> of FDSS.</w:t>
            </w:r>
          </w:p>
          <w:p>
            <w:pPr>
              <w:overflowPunct w:val="0"/>
              <w:autoSpaceDE w:val="0"/>
              <w:autoSpaceDN w:val="0"/>
              <w:adjustRightInd w:val="0"/>
              <w:spacing w:before="120" w:beforeLines="50"/>
              <w:textAlignment w:val="baseline"/>
              <w:rPr>
                <w:rFonts w:eastAsia="Yu Mincho"/>
                <w:i/>
                <w:iCs/>
                <w:lang w:eastAsia="zh-CN"/>
              </w:rPr>
            </w:pPr>
            <w:r>
              <w:rPr>
                <w:rFonts w:hint="eastAsia" w:eastAsia="Yu Mincho"/>
                <w:b/>
                <w:bCs/>
                <w:i/>
                <w:iCs/>
                <w:lang w:eastAsia="zh-CN"/>
              </w:rPr>
              <w:t xml:space="preserve">Observation 3: </w:t>
            </w:r>
            <w:r>
              <w:rPr>
                <w:rFonts w:hint="eastAsia" w:eastAsia="Yu Mincho"/>
                <w:i/>
                <w:iCs/>
                <w:lang w:eastAsia="zh-CN"/>
              </w:rPr>
              <w:t>For FDSS with spectrum extension, the window length of the shaping filter in the frequency domain is equal to (1+</w:t>
            </w:r>
            <w:r>
              <w:rPr>
                <w:rFonts w:eastAsia="Yu Mincho"/>
                <w:i/>
                <w:iCs/>
                <w:lang w:eastAsia="zh-CN"/>
              </w:rPr>
              <w:t>α</w:t>
            </w:r>
            <w:r>
              <w:rPr>
                <w:rFonts w:hint="eastAsia" w:eastAsia="Yu Mincho"/>
                <w:i/>
                <w:iCs/>
                <w:lang w:eastAsia="zh-CN"/>
              </w:rPr>
              <w:t xml:space="preserve">) times of the number of REs allocated for original PUSCH transmission, where </w:t>
            </w:r>
            <w:r>
              <w:rPr>
                <w:rFonts w:eastAsia="Yu Mincho"/>
                <w:i/>
                <w:iCs/>
                <w:lang w:eastAsia="zh-CN"/>
              </w:rPr>
              <w:t>α</w:t>
            </w:r>
            <w:r>
              <w:rPr>
                <w:rFonts w:hint="eastAsia" w:eastAsia="Yu Mincho"/>
                <w:i/>
                <w:iCs/>
                <w:lang w:eastAsia="zh-CN"/>
              </w:rPr>
              <w:t xml:space="preserve"> is ratio of the extended REs.   </w:t>
            </w:r>
          </w:p>
          <w:p>
            <w:pPr>
              <w:overflowPunct w:val="0"/>
              <w:autoSpaceDE w:val="0"/>
              <w:autoSpaceDN w:val="0"/>
              <w:adjustRightInd w:val="0"/>
              <w:spacing w:before="120" w:beforeLines="50"/>
              <w:textAlignment w:val="baseline"/>
              <w:rPr>
                <w:rFonts w:eastAsia="Yu Mincho"/>
                <w:lang w:eastAsia="zh-CN"/>
              </w:rPr>
            </w:pPr>
            <w:r>
              <w:rPr>
                <w:rFonts w:hint="eastAsia" w:eastAsia="Yu Mincho"/>
                <w:b/>
                <w:bCs/>
                <w:i/>
                <w:iCs/>
                <w:lang w:eastAsia="zh-CN"/>
              </w:rPr>
              <w:t xml:space="preserve">Observation </w:t>
            </w:r>
            <w:r>
              <w:rPr>
                <w:rFonts w:hint="eastAsia" w:eastAsia="Yu Mincho"/>
                <w:b/>
                <w:bCs/>
                <w:i/>
                <w:iCs/>
                <w:lang w:val="en-US" w:eastAsia="zh-CN"/>
              </w:rPr>
              <w:t>4</w:t>
            </w:r>
            <w:r>
              <w:rPr>
                <w:rFonts w:hint="eastAsia" w:eastAsia="Yu Mincho"/>
                <w:b/>
                <w:bCs/>
                <w:i/>
                <w:iCs/>
                <w:lang w:eastAsia="zh-CN"/>
              </w:rPr>
              <w:t xml:space="preserve">: </w:t>
            </w:r>
            <w:r>
              <w:rPr>
                <w:rFonts w:hint="eastAsia" w:eastAsia="Yu Mincho"/>
                <w:i/>
                <w:iCs/>
                <w:lang w:eastAsia="zh-CN"/>
              </w:rPr>
              <w:t>For tone reservation, the window length of the shaping filter in the frequency domain is equal to (1+</w:t>
            </w:r>
            <w:r>
              <w:rPr>
                <w:rFonts w:hint="eastAsia" w:eastAsia="宋体"/>
                <w:position w:val="-10"/>
                <w:lang w:eastAsia="zh-CN"/>
              </w:rPr>
              <w:object>
                <v:shape id="_x0000_i1025" o:spt="75" type="#_x0000_t75" style="height:15pt;width:11.9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eastAsia="Yu Mincho"/>
                <w:i/>
                <w:iCs/>
                <w:lang w:eastAsia="zh-CN"/>
              </w:rPr>
              <w:t>) times of the number of REs allocated for original PUSCH transmission, where</w:t>
            </w:r>
            <m:oMath>
              <m:r>
                <m:rPr>
                  <m:sty m:val="p"/>
                </m:rPr>
                <w:rPr>
                  <w:rFonts w:ascii="Cambria Math" w:hAnsi="Cambria Math" w:eastAsia="Yu Mincho"/>
                  <w:lang w:eastAsia="zh-CN"/>
                </w:rPr>
                <m:t xml:space="preserve"> </m:t>
              </m:r>
              <m:r>
                <m:rPr/>
                <w:rPr>
                  <w:rFonts w:ascii="Cambria Math" w:hAnsi="Cambria Math" w:eastAsia="Yu Mincho"/>
                  <w:lang w:eastAsia="zh-CN"/>
                </w:rPr>
                <m:t>β</m:t>
              </m:r>
              <m:r>
                <m:rPr>
                  <m:sty m:val="p"/>
                </m:rPr>
                <w:rPr>
                  <w:rFonts w:ascii="Cambria Math" w:hAnsi="Cambria Math" w:eastAsia="Yu Mincho"/>
                  <w:lang w:eastAsia="zh-CN"/>
                </w:rPr>
                <m:t xml:space="preserve"> </m:t>
              </m:r>
            </m:oMath>
            <w:r>
              <w:rPr>
                <w:rFonts w:hint="eastAsia" w:eastAsia="Yu Mincho"/>
                <w:i/>
                <w:iCs/>
                <w:lang w:eastAsia="zh-CN"/>
              </w:rPr>
              <w:t xml:space="preserve">is ratio of the reserved REs.  </w:t>
            </w:r>
          </w:p>
          <w:p>
            <w:pPr>
              <w:pStyle w:val="149"/>
              <w:numPr>
                <w:ilvl w:val="255"/>
                <w:numId w:val="0"/>
              </w:numPr>
              <w:spacing w:after="120" w:afterLines="50"/>
              <w:rPr>
                <w:b/>
                <w:bCs/>
                <w:i/>
                <w:iCs/>
                <w:lang w:val="en-US" w:eastAsia="zh-CN"/>
              </w:rPr>
            </w:pPr>
            <w:r>
              <w:rPr>
                <w:rFonts w:hint="eastAsia"/>
                <w:b/>
                <w:bCs/>
                <w:i/>
                <w:iCs/>
                <w:lang w:val="en-US" w:eastAsia="zh-CN"/>
              </w:rPr>
              <w:t xml:space="preserve">Observation 5: </w:t>
            </w:r>
            <w:r>
              <w:rPr>
                <w:rFonts w:hint="eastAsia"/>
                <w:i/>
                <w:iCs/>
                <w:lang w:val="en-US" w:eastAsia="zh-CN"/>
              </w:rPr>
              <w:t xml:space="preserve">For both pi/2-BPSK and QPSK, tone reservation cannot provide clear PAPR/CM reduction gain compared to FDSS with or without spectrum extension. </w:t>
            </w:r>
          </w:p>
          <w:p>
            <w:pPr>
              <w:pStyle w:val="149"/>
              <w:numPr>
                <w:ilvl w:val="255"/>
                <w:numId w:val="0"/>
              </w:numPr>
              <w:spacing w:after="120" w:afterLines="50"/>
              <w:rPr>
                <w:i/>
                <w:iCs/>
                <w:lang w:val="en-US" w:eastAsia="zh-CN"/>
              </w:rPr>
            </w:pPr>
            <w:r>
              <w:rPr>
                <w:rFonts w:hint="eastAsia"/>
                <w:b/>
                <w:bCs/>
                <w:i/>
                <w:iCs/>
                <w:lang w:val="en-US" w:eastAsia="zh-CN"/>
              </w:rPr>
              <w:t xml:space="preserve">Observation 6: </w:t>
            </w:r>
            <w:r>
              <w:rPr>
                <w:rFonts w:hint="eastAsia"/>
                <w:i/>
                <w:iCs/>
                <w:lang w:val="en-US" w:eastAsia="zh-CN"/>
              </w:rPr>
              <w:t xml:space="preserve">For </w:t>
            </w:r>
            <w:r>
              <w:rPr>
                <w:rFonts w:hint="eastAsia"/>
                <w:i/>
                <w:iCs/>
                <w:lang w:eastAsia="zh-CN"/>
              </w:rPr>
              <w:t>pi/2-BPSK</w:t>
            </w:r>
            <w:r>
              <w:rPr>
                <w:rFonts w:hint="eastAsia"/>
                <w:i/>
                <w:iCs/>
                <w:lang w:val="en-US" w:eastAsia="zh-CN"/>
              </w:rPr>
              <w:t xml:space="preserve">, FDSS without spectrum extension </w:t>
            </w:r>
            <w:r>
              <w:rPr>
                <w:rFonts w:hint="eastAsia"/>
                <w:i/>
                <w:iCs/>
                <w:lang w:eastAsia="zh-CN"/>
              </w:rPr>
              <w:t xml:space="preserve">can </w:t>
            </w:r>
            <w:r>
              <w:rPr>
                <w:rFonts w:hint="eastAsia"/>
                <w:i/>
                <w:iCs/>
                <w:lang w:val="en-US" w:eastAsia="zh-CN"/>
              </w:rPr>
              <w:t xml:space="preserve">achieve 3dB PAPR gain or 1dB CM gain, and on top of this, FDSS with spectrum extension provides no or minor additional PAPR/CM reduction gain. </w:t>
            </w:r>
          </w:p>
          <w:p>
            <w:pPr>
              <w:pStyle w:val="149"/>
              <w:numPr>
                <w:ilvl w:val="255"/>
                <w:numId w:val="0"/>
              </w:numPr>
              <w:spacing w:after="120" w:afterLines="50"/>
              <w:rPr>
                <w:i/>
                <w:iCs/>
                <w:lang w:val="en-US" w:eastAsia="zh-CN"/>
              </w:rPr>
            </w:pPr>
            <w:r>
              <w:rPr>
                <w:rFonts w:hint="eastAsia"/>
                <w:b/>
                <w:bCs/>
                <w:i/>
                <w:iCs/>
                <w:lang w:val="en-US" w:eastAsia="zh-CN"/>
              </w:rPr>
              <w:t xml:space="preserve">Observation 7: </w:t>
            </w:r>
            <w:r>
              <w:rPr>
                <w:rFonts w:hint="eastAsia"/>
                <w:i/>
                <w:iCs/>
                <w:lang w:val="en-US" w:eastAsia="zh-CN"/>
              </w:rPr>
              <w:t xml:space="preserve">For QPSK, FDSS without spectrum extension </w:t>
            </w:r>
            <w:r>
              <w:rPr>
                <w:rFonts w:hint="eastAsia"/>
                <w:i/>
                <w:iCs/>
                <w:lang w:eastAsia="zh-CN"/>
              </w:rPr>
              <w:t xml:space="preserve">can </w:t>
            </w:r>
            <w:r>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pPr>
              <w:pStyle w:val="149"/>
              <w:numPr>
                <w:ilvl w:val="255"/>
                <w:numId w:val="0"/>
              </w:numPr>
              <w:spacing w:after="120" w:afterLines="50"/>
              <w:rPr>
                <w:i/>
                <w:iCs/>
                <w:lang w:val="en-US" w:eastAsia="zh-CN"/>
              </w:rPr>
            </w:pPr>
            <w:r>
              <w:rPr>
                <w:rFonts w:hint="eastAsia"/>
                <w:b/>
                <w:bCs/>
                <w:i/>
                <w:iCs/>
                <w:lang w:val="en-US" w:eastAsia="zh-CN"/>
              </w:rPr>
              <w:t xml:space="preserve">Observation 8: </w:t>
            </w:r>
            <w:r>
              <w:rPr>
                <w:rFonts w:hint="eastAsia"/>
                <w:i/>
                <w:iCs/>
                <w:lang w:val="en-US" w:eastAsia="zh-CN"/>
              </w:rPr>
              <w:t xml:space="preserve">For </w:t>
            </w:r>
            <w:r>
              <w:rPr>
                <w:rFonts w:hint="eastAsia"/>
                <w:i/>
                <w:iCs/>
                <w:lang w:eastAsia="zh-CN"/>
              </w:rPr>
              <w:t>pi/2-BPSK</w:t>
            </w:r>
            <w:r>
              <w:rPr>
                <w:rFonts w:hint="eastAsia"/>
                <w:i/>
                <w:iCs/>
                <w:lang w:val="en-US" w:eastAsia="zh-CN"/>
              </w:rPr>
              <w:t>, FDSS without spectrum extension would cause about 0.56~0.7</w:t>
            </w:r>
            <w:r>
              <w:rPr>
                <w:i/>
                <w:iCs/>
                <w:lang w:val="en-US" w:eastAsia="zh-CN"/>
              </w:rPr>
              <w:t>9</w:t>
            </w:r>
            <w:r>
              <w:rPr>
                <w:rFonts w:hint="eastAsia"/>
                <w:i/>
                <w:iCs/>
                <w:lang w:val="en-US" w:eastAsia="zh-CN"/>
              </w:rPr>
              <w:t xml:space="preserve"> dB link-level performance loss. For QPSK, FDSS without spectrum extension would cause about 0.56~0.78 dB link-level </w:t>
            </w:r>
          </w:p>
          <w:p>
            <w:pPr>
              <w:pStyle w:val="149"/>
              <w:spacing w:after="120" w:afterLines="50"/>
              <w:ind w:firstLine="0" w:firstLineChars="0"/>
              <w:rPr>
                <w:bCs/>
                <w:i/>
                <w:iCs/>
                <w:lang w:val="en-US" w:eastAsia="zh-CN"/>
              </w:rPr>
            </w:pPr>
            <w:r>
              <w:rPr>
                <w:rFonts w:hint="eastAsia"/>
                <w:b/>
                <w:i/>
                <w:iCs/>
                <w:lang w:val="en-US" w:eastAsia="zh-CN"/>
              </w:rPr>
              <w:t>Proposal 1:</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pPr>
              <w:pStyle w:val="149"/>
              <w:spacing w:after="120" w:afterLines="50"/>
              <w:ind w:firstLine="0" w:firstLineChars="0"/>
              <w:rPr>
                <w:rFonts w:eastAsiaTheme="minorEastAsia"/>
                <w:bCs/>
                <w:i/>
                <w:iCs/>
                <w:lang w:val="en-US" w:eastAsia="zh-CN"/>
              </w:rPr>
            </w:pPr>
            <w:r>
              <w:rPr>
                <w:rFonts w:hint="eastAsia"/>
                <w:b/>
                <w:i/>
                <w:iCs/>
                <w:lang w:val="en-US" w:eastAsia="zh-CN"/>
              </w:rPr>
              <w:t>Proposal 2:</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pPr>
              <w:pStyle w:val="149"/>
              <w:spacing w:after="120" w:afterLines="50"/>
              <w:ind w:firstLine="0" w:firstLineChars="0"/>
              <w:rPr>
                <w:bCs/>
                <w:i/>
                <w:iCs/>
                <w:lang w:val="en-US" w:eastAsia="zh-CN"/>
              </w:rPr>
            </w:pPr>
            <w:r>
              <w:rPr>
                <w:rFonts w:hint="eastAsia"/>
                <w:b/>
                <w:i/>
                <w:iCs/>
                <w:lang w:val="en-US" w:eastAsia="zh-CN"/>
              </w:rPr>
              <w:t>Proposal 3:</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"https://www.3gpp.org/ftp/TSG_RAN/WG4_Radio/TSGR4_104bis-e/Docs/R4-2216121.zip" </w:instrText>
            </w:r>
            <w:r>
              <w:fldChar w:fldCharType="separate"/>
            </w:r>
            <w:r>
              <w:rPr>
                <w:rStyle w:val="55"/>
                <w:rFonts w:ascii="Arial" w:hAnsi="Arial" w:eastAsia="Yu Mincho" w:cs="Arial"/>
                <w:b/>
                <w:bCs/>
                <w:sz w:val="16"/>
                <w:szCs w:val="16"/>
              </w:rPr>
              <w:t>R4-2216121</w:t>
            </w:r>
            <w:r>
              <w:rPr>
                <w:rStyle w:val="55"/>
                <w:rFonts w:ascii="Arial" w:hAnsi="Arial" w:eastAsia="Yu Mincho" w:cs="Arial"/>
                <w:b/>
                <w:bCs/>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vivo</w:t>
            </w:r>
          </w:p>
        </w:tc>
        <w:tc>
          <w:tcPr>
            <w:tcW w:w="6772" w:type="dxa"/>
          </w:tcPr>
          <w:p>
            <w:pPr>
              <w:overflowPunct w:val="0"/>
              <w:autoSpaceDE w:val="0"/>
              <w:autoSpaceDN w:val="0"/>
              <w:adjustRightInd w:val="0"/>
              <w:spacing w:before="120" w:beforeLines="50"/>
              <w:textAlignment w:val="baseline"/>
              <w:rPr>
                <w:rFonts w:eastAsia="Yu Mincho"/>
                <w:b/>
                <w:bCs/>
                <w:i/>
                <w:iCs/>
                <w:lang w:eastAsia="zh-CN"/>
              </w:rPr>
            </w:pPr>
            <w:r>
              <w:rPr>
                <w:rFonts w:eastAsia="Yu Mincho"/>
                <w:b/>
                <w:bCs/>
                <w:i/>
                <w:iCs/>
                <w:lang w:eastAsia="zh-CN"/>
              </w:rPr>
              <w:t>Observation 1: For the outer allocation (e.g., 60RB20), FDSS with spectrum extension (no copying data) can improve the EVM performance compared with FDSS without spectrum extension, but there is only 0.3-0.5dB power boost.</w:t>
            </w:r>
          </w:p>
          <w:p>
            <w:pPr>
              <w:overflowPunct w:val="0"/>
              <w:autoSpaceDE w:val="0"/>
              <w:autoSpaceDN w:val="0"/>
              <w:adjustRightInd w:val="0"/>
              <w:spacing w:before="120" w:beforeLines="50"/>
              <w:textAlignment w:val="baseline"/>
              <w:rPr>
                <w:rFonts w:eastAsia="Yu Mincho"/>
                <w:b/>
                <w:bCs/>
                <w:i/>
                <w:iCs/>
                <w:lang w:eastAsia="zh-CN"/>
              </w:rPr>
            </w:pPr>
            <w:r>
              <w:rPr>
                <w:rFonts w:eastAsia="Yu Mincho"/>
                <w:b/>
                <w:bCs/>
                <w:i/>
                <w:iCs/>
                <w:lang w:eastAsia="zh-CN"/>
              </w:rPr>
              <w:t>Observation 2: For the outer allocation (e.g., 60RB20), for FDSS with spectrum extension (copying data), the main limit factor changes from EVM to ACLR compared with FDSS without coping data.</w:t>
            </w:r>
          </w:p>
          <w:p>
            <w:pPr>
              <w:overflowPunct w:val="0"/>
              <w:autoSpaceDE w:val="0"/>
              <w:autoSpaceDN w:val="0"/>
              <w:adjustRightInd w:val="0"/>
              <w:spacing w:before="120" w:beforeLines="50"/>
              <w:textAlignment w:val="baseline"/>
              <w:rPr>
                <w:rFonts w:eastAsia="Yu Mincho"/>
                <w:b/>
                <w:bCs/>
                <w:i/>
                <w:iCs/>
                <w:lang w:eastAsia="zh-CN"/>
              </w:rPr>
            </w:pPr>
            <w:r>
              <w:rPr>
                <w:rFonts w:eastAsia="Yu Mincho"/>
                <w:b/>
                <w:bCs/>
                <w:i/>
                <w:iCs/>
                <w:lang w:eastAsia="zh-CN"/>
              </w:rPr>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pPr>
              <w:overflowPunct w:val="0"/>
              <w:autoSpaceDE w:val="0"/>
              <w:autoSpaceDN w:val="0"/>
              <w:adjustRightInd w:val="0"/>
              <w:spacing w:before="120" w:beforeLines="50"/>
              <w:textAlignment w:val="baseline"/>
              <w:rPr>
                <w:rFonts w:eastAsia="Yu Mincho"/>
                <w:b/>
                <w:bCs/>
                <w:i/>
                <w:iCs/>
                <w:lang w:eastAsia="zh-CN"/>
              </w:rPr>
            </w:pPr>
            <w:r>
              <w:rPr>
                <w:rFonts w:eastAsia="Yu Mincho"/>
                <w:b/>
                <w:bCs/>
                <w:i/>
                <w:iCs/>
                <w:lang w:eastAsia="zh-CN"/>
              </w:rPr>
              <w:t>Proposal 1: FDSS enhancement (i.e., FDSS with spectrum extension) in Rel-18 should be carefully studied and should not be specified unless being justified by more obvious power boost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"https://www.3gpp.org/ftp/TSG_RAN/WG4_Radio/TSGR4_104bis-e/Docs/R4-2216639.zip" </w:instrText>
            </w:r>
            <w:r>
              <w:fldChar w:fldCharType="separate"/>
            </w:r>
            <w:r>
              <w:rPr>
                <w:rStyle w:val="55"/>
                <w:rFonts w:ascii="Arial" w:hAnsi="Arial" w:eastAsia="Yu Mincho" w:cs="Arial"/>
                <w:b/>
                <w:bCs/>
                <w:sz w:val="16"/>
                <w:szCs w:val="16"/>
              </w:rPr>
              <w:t>R4-2216639</w:t>
            </w:r>
            <w:r>
              <w:rPr>
                <w:rStyle w:val="55"/>
                <w:rFonts w:ascii="Arial" w:hAnsi="Arial" w:eastAsia="Yu Mincho" w:cs="Arial"/>
                <w:b/>
                <w:bCs/>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772" w:type="dxa"/>
          </w:tcPr>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_Ref115438912 \n \h  \* MERGEFORMAT </w:instrText>
            </w:r>
            <w:r>
              <w:rPr>
                <w:rFonts w:eastAsia="Yu Mincho"/>
              </w:rPr>
              <w:fldChar w:fldCharType="separate"/>
            </w:r>
            <w:r>
              <w:rPr>
                <w:rFonts w:eastAsia="Yu Mincho"/>
              </w:rPr>
              <w:t>Observation 1</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_Ref115438912 \h  \* MERGEFORMAT </w:instrText>
            </w:r>
            <w:r>
              <w:rPr>
                <w:rFonts w:eastAsia="Yu Mincho"/>
              </w:rPr>
              <w:fldChar w:fldCharType="separate"/>
            </w:r>
            <w:r>
              <w:rPr>
                <w:rFonts w:eastAsia="Yu Mincho"/>
              </w:rPr>
              <w:t>Transparent MPR reduction schemes allow immediate improvements in UE PA efficiency and/or network coverage, rather than waiting for the network to be upgraded to support a non-transparent scheme.</w:t>
            </w:r>
            <w:r>
              <w:rPr>
                <w:rFonts w:eastAsia="Yu Mincho"/>
              </w:rPr>
              <w:fldChar w:fldCharType="end"/>
            </w:r>
            <w:r>
              <w:rPr>
                <w:rFonts w:eastAsia="Yu Mincho"/>
              </w:rPr>
              <w:t xml:space="preserve"> </w:t>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_Ref115438925 \n \h  \* MERGEFORMAT </w:instrText>
            </w:r>
            <w:r>
              <w:rPr>
                <w:rFonts w:eastAsia="Yu Mincho"/>
              </w:rPr>
              <w:fldChar w:fldCharType="separate"/>
            </w:r>
            <w:r>
              <w:rPr>
                <w:rFonts w:eastAsia="Yu Mincho"/>
              </w:rPr>
              <w:t>Observation 2</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_Ref115438925 \h  \* MERGEFORMAT </w:instrText>
            </w:r>
            <w:r>
              <w:rPr>
                <w:rFonts w:eastAsia="Yu Mincho"/>
              </w:rPr>
              <w:fldChar w:fldCharType="separate"/>
            </w:r>
            <w:r>
              <w:rPr>
                <w:rFonts w:eastAsia="Yu Mincho"/>
              </w:rPr>
              <w:t>Transparent MPR reduction schemes allow flexible UE implementation, where the UE can dynamically adapt to power requirements and/or channel conditions, without intervention by the network.</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_Ref115438935 \n \h  \* MERGEFORMAT </w:instrText>
            </w:r>
            <w:r>
              <w:rPr>
                <w:rFonts w:eastAsia="Yu Mincho"/>
              </w:rPr>
              <w:fldChar w:fldCharType="separate"/>
            </w:r>
            <w:r>
              <w:rPr>
                <w:rFonts w:eastAsia="Yu Mincho"/>
              </w:rPr>
              <w:t>Observation 3</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_Ref115438935 \h  \* MERGEFORMAT </w:instrText>
            </w:r>
            <w:r>
              <w:rPr>
                <w:rFonts w:eastAsia="Yu Mincho"/>
              </w:rPr>
              <w:fldChar w:fldCharType="separate"/>
            </w:r>
            <w:r>
              <w:rPr>
                <w:rFonts w:eastAsia="Yu Mincho"/>
              </w:rPr>
              <w:t>Non-transparent schemes are being studied because the extra degrees of freedom in the design as compared to transparent schemes may allow for better MPR reduction.</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_Ref115439171 \n \h  \* MERGEFORMAT </w:instrText>
            </w:r>
            <w:r>
              <w:rPr>
                <w:rFonts w:eastAsia="Yu Mincho"/>
              </w:rPr>
              <w:fldChar w:fldCharType="separate"/>
            </w:r>
            <w:r>
              <w:rPr>
                <w:rFonts w:eastAsia="Yu Mincho"/>
              </w:rPr>
              <w:t>Observation 4</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_Ref115439171 \h  \* MERGEFORMAT </w:instrText>
            </w:r>
            <w:r>
              <w:rPr>
                <w:rFonts w:eastAsia="Yu Mincho"/>
              </w:rPr>
              <w:fldChar w:fldCharType="separate"/>
            </w:r>
            <w:r>
              <w:rPr>
                <w:rFonts w:eastAsia="Yu Mincho"/>
              </w:rPr>
              <w:t>Link simulation would be needed to compare the network gain for MPR reduction with spectrum extension</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_Ref115439046 \n \h  \* MERGEFORMAT </w:instrText>
            </w:r>
            <w:r>
              <w:rPr>
                <w:rFonts w:eastAsia="Yu Mincho"/>
              </w:rPr>
              <w:fldChar w:fldCharType="separate"/>
            </w:r>
            <w:r>
              <w:rPr>
                <w:rFonts w:eastAsia="Yu Mincho"/>
              </w:rPr>
              <w:t>Proposal-1:</w:t>
            </w:r>
            <w:r>
              <w:rPr>
                <w:rFonts w:eastAsia="Yu Mincho"/>
              </w:rPr>
              <w:fldChar w:fldCharType="end"/>
            </w:r>
            <w:r>
              <w:rPr>
                <w:rFonts w:eastAsia="Yu Mincho"/>
              </w:rPr>
              <w:fldChar w:fldCharType="begin"/>
            </w:r>
            <w:r>
              <w:rPr>
                <w:rFonts w:eastAsia="Yu Mincho"/>
              </w:rPr>
              <w:instrText xml:space="preserve"> REF _Ref115439046 \h  \* MERGEFORMAT </w:instrText>
            </w:r>
            <w:r>
              <w:rPr>
                <w:rFonts w:eastAsia="Yu Mincho"/>
              </w:rPr>
              <w:fldChar w:fldCharType="separate"/>
            </w:r>
            <w:r>
              <w:rPr>
                <w:rFonts w:eastAsia="Yu Mincho"/>
              </w:rPr>
              <w:t>Transparent MPR reduction schemes are baselines to which non-transparent schemes are compared</w:t>
            </w:r>
            <w:r>
              <w:rPr>
                <w:rFonts w:eastAsia="Yu Mincho"/>
              </w:rPr>
              <w:fldChar w:fldCharType="end"/>
            </w:r>
            <w:r>
              <w:rPr>
                <w:rFonts w:eastAsia="Yu Mincho"/>
              </w:rPr>
              <w:t>.</w:t>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_Ref115439061 \r \h  \* MERGEFORMAT </w:instrText>
            </w:r>
            <w:r>
              <w:rPr>
                <w:rFonts w:eastAsia="Yu Mincho"/>
              </w:rPr>
              <w:fldChar w:fldCharType="separate"/>
            </w:r>
            <w:r>
              <w:rPr>
                <w:rFonts w:eastAsia="Yu Mincho"/>
              </w:rPr>
              <w:t>Proposal-2:</w:t>
            </w:r>
            <w:r>
              <w:rPr>
                <w:rFonts w:eastAsia="Yu Mincho"/>
              </w:rPr>
              <w:fldChar w:fldCharType="end"/>
            </w:r>
            <w:r>
              <w:rPr>
                <w:rFonts w:eastAsia="Yu Mincho"/>
              </w:rPr>
              <w:fldChar w:fldCharType="begin"/>
            </w:r>
            <w:r>
              <w:rPr>
                <w:rFonts w:eastAsia="Yu Mincho"/>
              </w:rPr>
              <w:instrText xml:space="preserve"> REF _Ref115439061 \h  \* MERGEFORMAT </w:instrText>
            </w:r>
            <w:r>
              <w:rPr>
                <w:rFonts w:eastAsia="Yu Mincho"/>
              </w:rPr>
              <w:fldChar w:fldCharType="separate"/>
            </w:r>
            <w:r>
              <w:rPr>
                <w:rFonts w:eastAsia="Yu Mincho"/>
              </w:rPr>
              <w:t>Candidate transparent MPR reduction schemes to consider include clipping and filtering, companding, and digital predistortion</w:t>
            </w:r>
            <w:r>
              <w:rPr>
                <w:rFonts w:eastAsia="Yu Mincho"/>
              </w:rPr>
              <w:fldChar w:fldCharType="end"/>
            </w:r>
            <w:r>
              <w:rPr>
                <w:rFonts w:eastAsia="Yu Mincho"/>
              </w:rPr>
              <w:t>.</w:t>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_Ref115159783 \r \h  \* MERGEFORMAT </w:instrText>
            </w:r>
            <w:r>
              <w:rPr>
                <w:rFonts w:eastAsia="Yu Mincho"/>
              </w:rPr>
              <w:fldChar w:fldCharType="separate"/>
            </w:r>
            <w:r>
              <w:rPr>
                <w:rFonts w:eastAsia="Yu Mincho"/>
              </w:rPr>
              <w:t>Proposal-3:</w:t>
            </w:r>
            <w:r>
              <w:rPr>
                <w:rFonts w:eastAsia="Yu Mincho"/>
              </w:rPr>
              <w:fldChar w:fldCharType="end"/>
            </w:r>
            <w:r>
              <w:rPr>
                <w:rFonts w:eastAsia="Yu Mincho"/>
              </w:rPr>
              <w:fldChar w:fldCharType="begin"/>
            </w:r>
            <w:r>
              <w:rPr>
                <w:rFonts w:eastAsia="Yu Mincho"/>
              </w:rPr>
              <w:instrText xml:space="preserve"> REF _Ref115159783 \h  \* MERGEFORMAT </w:instrText>
            </w:r>
            <w:r>
              <w:rPr>
                <w:rFonts w:eastAsia="Yu Mincho"/>
              </w:rPr>
              <w:fldChar w:fldCharType="separate"/>
            </w:r>
            <w:r>
              <w:rPr>
                <w:rFonts w:eastAsia="Yu Mincho"/>
              </w:rPr>
              <w:t>The filter coefficient could be one simulation parameter to be discussed and agreed.</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_Ref115159793 \r \h  \* MERGEFORMAT </w:instrText>
            </w:r>
            <w:r>
              <w:rPr>
                <w:rFonts w:eastAsia="Yu Mincho"/>
              </w:rPr>
              <w:fldChar w:fldCharType="separate"/>
            </w:r>
            <w:r>
              <w:rPr>
                <w:rFonts w:eastAsia="Yu Mincho"/>
              </w:rPr>
              <w:t>Proposal-4:</w:t>
            </w:r>
            <w:r>
              <w:rPr>
                <w:rFonts w:eastAsia="Yu Mincho"/>
              </w:rPr>
              <w:fldChar w:fldCharType="end"/>
            </w:r>
            <w:r>
              <w:rPr>
                <w:rFonts w:eastAsia="Yu Mincho"/>
              </w:rPr>
              <w:fldChar w:fldCharType="begin"/>
            </w:r>
            <w:r>
              <w:rPr>
                <w:rFonts w:eastAsia="Yu Mincho"/>
              </w:rPr>
              <w:instrText xml:space="preserve"> REF _Ref115159793 \h  \* MERGEFORMAT </w:instrText>
            </w:r>
            <w:r>
              <w:rPr>
                <w:rFonts w:eastAsia="Yu Mincho"/>
              </w:rPr>
              <w:fldChar w:fldCharType="separate"/>
            </w:r>
            <w:r>
              <w:rPr>
                <w:rFonts w:eastAsia="Yu Mincho"/>
              </w:rPr>
              <w:t>Percentage and/or number of RBs used for the spectrum extension to be discussed and agreed.</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_Ref115439213 \r \h  \* MERGEFORMAT </w:instrText>
            </w:r>
            <w:r>
              <w:rPr>
                <w:rFonts w:eastAsia="Yu Mincho"/>
              </w:rPr>
              <w:fldChar w:fldCharType="separate"/>
            </w:r>
            <w:r>
              <w:rPr>
                <w:rFonts w:eastAsia="Yu Mincho"/>
              </w:rPr>
              <w:t>Proposal-5:</w:t>
            </w:r>
            <w:r>
              <w:rPr>
                <w:rFonts w:eastAsia="Yu Mincho"/>
              </w:rPr>
              <w:fldChar w:fldCharType="end"/>
            </w:r>
            <w:r>
              <w:rPr>
                <w:rFonts w:eastAsia="Yu Mincho"/>
              </w:rPr>
              <w:fldChar w:fldCharType="begin"/>
            </w:r>
            <w:r>
              <w:rPr>
                <w:rFonts w:eastAsia="Yu Mincho"/>
              </w:rPr>
              <w:instrText xml:space="preserve"> REF _Ref115439213 \h  \* MERGEFORMAT </w:instrText>
            </w:r>
            <w:r>
              <w:rPr>
                <w:rFonts w:eastAsia="Yu Mincho"/>
              </w:rPr>
              <w:fldChar w:fldCharType="separate"/>
            </w:r>
            <w:r>
              <w:rPr>
                <w:rFonts w:eastAsia="Yu Mincho"/>
              </w:rPr>
              <w:t>Compare schemes at the link level using a same amount of time-frequency resource and at a same spectral efficiency, and assuming Rel-17 resource allocation mechanisms.</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_Ref115159801 \r \h  \* MERGEFORMAT </w:instrText>
            </w:r>
            <w:r>
              <w:rPr>
                <w:rFonts w:eastAsia="Yu Mincho"/>
              </w:rPr>
              <w:fldChar w:fldCharType="separate"/>
            </w:r>
            <w:r>
              <w:rPr>
                <w:rFonts w:eastAsia="Yu Mincho"/>
              </w:rPr>
              <w:t>Proposal-6:</w:t>
            </w:r>
            <w:r>
              <w:rPr>
                <w:rFonts w:eastAsia="Yu Mincho"/>
              </w:rPr>
              <w:fldChar w:fldCharType="end"/>
            </w:r>
            <w:r>
              <w:rPr>
                <w:rFonts w:eastAsia="Yu Mincho"/>
              </w:rPr>
              <w:fldChar w:fldCharType="begin"/>
            </w:r>
            <w:r>
              <w:rPr>
                <w:rFonts w:eastAsia="Yu Mincho"/>
              </w:rPr>
              <w:instrText xml:space="preserve"> REF _Ref115159801 \h  \* MERGEFORMAT </w:instrText>
            </w:r>
            <w:r>
              <w:rPr>
                <w:rFonts w:eastAsia="Yu Mincho"/>
              </w:rPr>
              <w:fldChar w:fldCharType="separate"/>
            </w:r>
            <w:r>
              <w:rPr>
                <w:rFonts w:eastAsia="Yu Mincho"/>
              </w:rPr>
              <w:t>Investigate if there are modulation scheme limitations for the MPR reduction scheme.</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_Ref115454448 \r \h  \* MERGEFORMAT </w:instrText>
            </w:r>
            <w:r>
              <w:rPr>
                <w:rFonts w:eastAsia="Yu Mincho"/>
              </w:rPr>
              <w:fldChar w:fldCharType="separate"/>
            </w:r>
            <w:r>
              <w:rPr>
                <w:rFonts w:eastAsia="Yu Mincho"/>
              </w:rPr>
              <w:t>Proposal-7:</w:t>
            </w:r>
            <w:r>
              <w:rPr>
                <w:rFonts w:eastAsia="Yu Mincho"/>
              </w:rPr>
              <w:fldChar w:fldCharType="end"/>
            </w:r>
            <w:r>
              <w:rPr>
                <w:rFonts w:eastAsia="Yu Mincho"/>
              </w:rPr>
              <w:fldChar w:fldCharType="begin"/>
            </w:r>
            <w:r>
              <w:rPr>
                <w:rFonts w:eastAsia="Yu Mincho"/>
              </w:rPr>
              <w:instrText xml:space="preserve"> REF _Ref115454448 \h  \* MERGEFORMAT </w:instrText>
            </w:r>
            <w:r>
              <w:rPr>
                <w:rFonts w:eastAsia="Yu Mincho"/>
              </w:rPr>
              <w:fldChar w:fldCharType="separate"/>
            </w:r>
            <w:r>
              <w:rPr>
                <w:rFonts w:eastAsia="Yu Mincho"/>
              </w:rPr>
              <w:t>Discuss the simulation assumption parameters in Tables 1.</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_Ref115439249 \r \h  \* MERGEFORMAT </w:instrText>
            </w:r>
            <w:r>
              <w:rPr>
                <w:rFonts w:eastAsia="Yu Mincho"/>
              </w:rPr>
              <w:fldChar w:fldCharType="separate"/>
            </w:r>
            <w:r>
              <w:rPr>
                <w:rFonts w:eastAsia="Yu Mincho"/>
              </w:rPr>
              <w:t>Proposal-8:</w:t>
            </w:r>
            <w:r>
              <w:rPr>
                <w:rFonts w:eastAsia="Yu Mincho"/>
              </w:rPr>
              <w:fldChar w:fldCharType="end"/>
            </w:r>
            <w:r>
              <w:rPr>
                <w:rFonts w:eastAsia="Yu Mincho"/>
              </w:rPr>
              <w:fldChar w:fldCharType="begin"/>
            </w:r>
            <w:r>
              <w:rPr>
                <w:rFonts w:eastAsia="Yu Mincho"/>
              </w:rPr>
              <w:instrText xml:space="preserve"> REF _Ref115439249 \h  \* MERGEFORMAT </w:instrText>
            </w:r>
            <w:r>
              <w:rPr>
                <w:rFonts w:eastAsia="Yu Mincho"/>
              </w:rPr>
              <w:fldChar w:fldCharType="separate"/>
            </w:r>
            <w:r>
              <w:rPr>
                <w:rFonts w:eastAsia="Yu Mincho"/>
              </w:rPr>
              <w:t>Remaining parameters not given by Tables 1-3 that are needed for the link level simulations can be taken from the Rel-17 NR coverage enhancement TR 38.830, appendices A.1 and A.2.</w:t>
            </w:r>
            <w:r>
              <w:rPr>
                <w:rFonts w:eastAsia="Yu Minch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bookmarkStart w:id="0" w:name="_Hlk115806140"/>
            <w:r>
              <w:rPr>
                <w:rFonts w:eastAsia="Yu Mincho"/>
              </w:rPr>
              <w:fldChar w:fldCharType="begin"/>
            </w:r>
            <w:r>
              <w:rPr>
                <w:rFonts w:eastAsia="Yu Mincho"/>
              </w:rPr>
              <w:instrText xml:space="preserve"> HYPERLINK "https://www.3gpp.org/ftp/TSG_RAN/WG4_Radio/TSGR4_104bis-e/Docs/R4-2216788.zip" </w:instrText>
            </w:r>
            <w:r>
              <w:rPr>
                <w:rFonts w:eastAsia="Yu Mincho"/>
              </w:rPr>
              <w:fldChar w:fldCharType="separate"/>
            </w:r>
            <w:r>
              <w:rPr>
                <w:rStyle w:val="55"/>
                <w:rFonts w:ascii="Arial" w:hAnsi="Arial" w:eastAsia="Yu Mincho" w:cs="Arial"/>
                <w:b/>
                <w:bCs/>
                <w:sz w:val="16"/>
                <w:szCs w:val="16"/>
              </w:rPr>
              <w:t>R4-2216788</w:t>
            </w:r>
            <w:r>
              <w:rPr>
                <w:rStyle w:val="55"/>
                <w:rFonts w:ascii="Arial" w:hAnsi="Arial" w:eastAsia="Yu Mincho" w:cs="Arial"/>
                <w:b/>
                <w:bCs/>
                <w:sz w:val="16"/>
                <w:szCs w:val="16"/>
              </w:rPr>
              <w:fldChar w:fldCharType="end"/>
            </w:r>
            <w:bookmarkEnd w:id="0"/>
          </w:p>
        </w:tc>
        <w:tc>
          <w:tcPr>
            <w:tcW w:w="1437" w:type="dxa"/>
          </w:tcPr>
          <w:p>
            <w:pPr>
              <w:overflowPunct w:val="0"/>
              <w:autoSpaceDE w:val="0"/>
              <w:autoSpaceDN w:val="0"/>
              <w:adjustRightInd w:val="0"/>
              <w:spacing w:before="120" w:after="120"/>
              <w:textAlignment w:val="baseline"/>
              <w:rPr>
                <w:rFonts w:eastAsia="Yu Mincho"/>
              </w:rPr>
            </w:pPr>
            <w:r>
              <w:rPr>
                <w:rFonts w:eastAsia="Yu Mincho"/>
              </w:rPr>
              <w:t>Qualcomm Incorporated</w:t>
            </w:r>
          </w:p>
        </w:tc>
        <w:tc>
          <w:tcPr>
            <w:tcW w:w="6772" w:type="dxa"/>
          </w:tcPr>
          <w:p>
            <w:pPr>
              <w:overflowPunct w:val="0"/>
              <w:autoSpaceDE w:val="0"/>
              <w:autoSpaceDN w:val="0"/>
              <w:adjustRightInd w:val="0"/>
              <w:textAlignment w:val="baseline"/>
              <w:rPr>
                <w:rFonts w:eastAsia="Yu Mincho"/>
              </w:rPr>
            </w:pPr>
            <w:r>
              <w:rPr>
                <w:rFonts w:eastAsia="Yu Mincho"/>
                <w:b/>
                <w:bCs/>
              </w:rPr>
              <w:t>Proposal 1: RAN4 to focus on transparent waveform enhancements separately from any future support work for RAN1 to evaluate new waveforms or techniques (non-transparent enhancements).</w:t>
            </w:r>
          </w:p>
          <w:p>
            <w:pPr>
              <w:overflowPunct w:val="0"/>
              <w:autoSpaceDE w:val="0"/>
              <w:autoSpaceDN w:val="0"/>
              <w:adjustRightInd w:val="0"/>
              <w:textAlignment w:val="baseline"/>
              <w:rPr>
                <w:rFonts w:eastAsia="Yu Mincho"/>
                <w:b/>
                <w:bCs/>
              </w:rPr>
            </w:pPr>
            <w:r>
              <w:rPr>
                <w:rFonts w:eastAsia="Yu Mincho"/>
                <w:b/>
                <w:bCs/>
              </w:rPr>
              <w:t>Proposal 2: RAN4 to focus on enhancing UL power for 0 MPR waveforms for FR1 for the MPR/PAR reduction objective of the WI.</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8"/>
          <w:szCs w:val="18"/>
          <w:rPrChange w:id="23" w:author="Chunhui Zhang" w:date="2022-10-12T20:12:00Z">
            <w:rPr>
              <w:sz w:val="24"/>
              <w:szCs w:val="16"/>
            </w:rPr>
          </w:rPrChange>
        </w:rPr>
      </w:pPr>
      <w:r>
        <w:rPr>
          <w:sz w:val="28"/>
          <w:szCs w:val="18"/>
          <w:rPrChange w:id="24" w:author="Chunhui Zhang" w:date="2022-10-12T20:12:00Z">
            <w:rPr>
              <w:sz w:val="24"/>
              <w:szCs w:val="16"/>
            </w:rPr>
          </w:rPrChange>
        </w:rPr>
        <w:t>Sub-</w:t>
      </w:r>
      <w:r>
        <w:rPr>
          <w:sz w:val="28"/>
          <w:szCs w:val="18"/>
          <w:rPrChange w:id="25" w:author="Chunhui Zhang" w:date="2022-10-12T20:12:00Z">
            <w:rPr>
              <w:sz w:val="24"/>
              <w:szCs w:val="16"/>
            </w:rPr>
          </w:rPrChange>
        </w:rPr>
        <w:t>topic</w:t>
      </w:r>
      <w:r>
        <w:rPr>
          <w:sz w:val="28"/>
          <w:szCs w:val="18"/>
          <w:rPrChange w:id="26" w:author="Chunhui Zhang" w:date="2022-10-12T20:12:00Z">
            <w:rPr>
              <w:sz w:val="24"/>
              <w:szCs w:val="16"/>
            </w:rPr>
          </w:rPrChange>
        </w:rPr>
        <w:t xml:space="preserve"> 1-1</w:t>
      </w:r>
      <w:r>
        <w:rPr>
          <w:sz w:val="28"/>
          <w:szCs w:val="18"/>
          <w:rPrChange w:id="27" w:author="Chunhui Zhang" w:date="2022-10-12T20:12:00Z">
            <w:rPr>
              <w:sz w:val="24"/>
              <w:szCs w:val="16"/>
            </w:rPr>
          </w:rPrChange>
        </w:rPr>
        <w:t xml:space="preserve">: </w:t>
      </w:r>
      <w:r>
        <w:rPr>
          <w:sz w:val="28"/>
          <w:szCs w:val="18"/>
          <w:rPrChange w:id="28" w:author="Chunhui Zhang" w:date="2022-10-12T20:12:00Z">
            <w:rPr>
              <w:sz w:val="24"/>
              <w:szCs w:val="16"/>
            </w:rPr>
          </w:rPrChange>
        </w:rPr>
        <w:t xml:space="preserve">Work </w:t>
      </w:r>
      <w:r>
        <w:rPr>
          <w:sz w:val="28"/>
          <w:szCs w:val="18"/>
          <w:rPrChange w:id="29" w:author="Chunhui Zhang" w:date="2022-10-12T20:12:00Z">
            <w:rPr>
              <w:sz w:val="24"/>
              <w:szCs w:val="16"/>
            </w:rPr>
          </w:rPrChange>
        </w:rPr>
        <w:t xml:space="preserve">plan and </w:t>
      </w:r>
      <w:r>
        <w:rPr>
          <w:sz w:val="28"/>
          <w:szCs w:val="18"/>
          <w:rPrChange w:id="30" w:author="Chunhui Zhang" w:date="2022-10-12T20:12:00Z">
            <w:rPr>
              <w:sz w:val="24"/>
              <w:szCs w:val="16"/>
            </w:rPr>
          </w:rPrChange>
        </w:rPr>
        <w:t>responsibility</w:t>
      </w:r>
    </w:p>
    <w:p>
      <w:r>
        <w:rPr>
          <w:rFonts w:hint="eastAsia"/>
          <w:i/>
          <w:color w:val="0070C0"/>
          <w:lang w:val="en-US" w:eastAsia="zh-CN"/>
        </w:rPr>
        <w:t xml:space="preserve">Sub-topic </w:t>
      </w:r>
      <w:r>
        <w:rPr>
          <w:i/>
          <w:color w:val="0070C0"/>
          <w:lang w:val="en-US" w:eastAsia="zh-CN"/>
        </w:rPr>
        <w:t>description:</w:t>
      </w:r>
      <w:r>
        <w:t xml:space="preserve"> </w:t>
      </w:r>
    </w:p>
    <w:p>
      <w:pPr>
        <w:rPr>
          <w:iCs/>
          <w:color w:val="0070C0"/>
          <w:lang w:val="en-US" w:eastAsia="zh-CN"/>
        </w:rPr>
      </w:pPr>
      <w:r>
        <w:rPr>
          <w:iCs/>
          <w:color w:val="0070C0"/>
          <w:lang w:val="en-US" w:eastAsia="zh-CN"/>
        </w:rPr>
        <w:t>R4-2215514 (Nokia) proposes that RAN4 should be the key WG for the performance evaluation while it seems that R4-2216588 (Huawei) considers that RAN1 is the key WG and RAN4 should wait for the evaluation until RAN1 can converge and provide enough inputs about the FDSS w/wo SE and TR for DFT-s-OFDM.</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1-1: When should RAN4 start performance evaluation?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is responsible for performance evaluation work and RAN4 can discuss it without being triggered by RAN1</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evaluation should not be triggered until RAN1 can converge and provide enough inputs about the FDSS w/wo SE and TR for DFT-s-OFDM</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149"/>
        <w:overflowPunct/>
        <w:autoSpaceDE/>
        <w:autoSpaceDN/>
        <w:adjustRightInd/>
        <w:spacing w:after="120"/>
        <w:ind w:left="1440" w:firstLine="0" w:firstLineChars="0"/>
        <w:textAlignment w:val="auto"/>
        <w:rPr>
          <w:rFonts w:eastAsia="宋体"/>
          <w:color w:val="0070C0"/>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31" w:author="Author">
              <w:r>
                <w:rPr>
                  <w:rFonts w:hint="eastAsia" w:eastAsiaTheme="minorEastAsia"/>
                  <w:color w:val="0070C0"/>
                  <w:lang w:val="en-US" w:eastAsia="zh-CN"/>
                </w:rPr>
                <w:delText>XXX</w:delText>
              </w:r>
            </w:del>
            <w:ins w:id="32" w:author="Author">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33" w:author="Author" w:date=""/>
                <w:rFonts w:eastAsiaTheme="minorEastAsia"/>
                <w:color w:val="0070C0"/>
                <w:lang w:val="en-US" w:eastAsia="zh-CN"/>
              </w:rPr>
            </w:pPr>
            <w:ins w:id="34" w:author="Author">
              <w:r>
                <w:rPr>
                  <w:rFonts w:eastAsiaTheme="minorEastAsia"/>
                  <w:color w:val="0070C0"/>
                  <w:lang w:val="en-US" w:eastAsia="zh-CN"/>
                </w:rPr>
                <w:t xml:space="preserve">Option 1. </w:t>
              </w:r>
            </w:ins>
          </w:p>
          <w:p>
            <w:pPr>
              <w:overflowPunct w:val="0"/>
              <w:autoSpaceDE w:val="0"/>
              <w:autoSpaceDN w:val="0"/>
              <w:adjustRightInd w:val="0"/>
              <w:spacing w:after="120"/>
              <w:textAlignment w:val="baseline"/>
              <w:rPr>
                <w:ins w:id="35" w:author="Author" w:date=""/>
                <w:rFonts w:eastAsiaTheme="minorEastAsia"/>
                <w:color w:val="0070C0"/>
                <w:lang w:val="en-US" w:eastAsia="zh-CN"/>
              </w:rPr>
            </w:pPr>
            <w:ins w:id="36" w:author="Author">
              <w:r>
                <w:rPr>
                  <w:rFonts w:eastAsiaTheme="minorEastAsia"/>
                  <w:color w:val="0070C0"/>
                  <w:lang w:val="en-US" w:eastAsia="zh-CN"/>
                </w:rPr>
                <w:t>It is true that RAN4 needs more clear guidance from RAN1, e.g., full set of candidate non-transparent schemes with some details to proceed with performance evaluation to draw conclusion. However, RAN4 can discuss some evaluation parameters not impacted by RAN1 as well as performance evaluation for following schemes that were discussed during Rel-17 study phase(also captured in TR38.830) and they are in the end, covered by the latest Rel-18 WID.</w:t>
              </w:r>
            </w:ins>
          </w:p>
          <w:p>
            <w:pPr>
              <w:pStyle w:val="30"/>
              <w:numPr>
                <w:ilvl w:val="0"/>
                <w:numId w:val="8"/>
              </w:numPr>
              <w:overflowPunct w:val="0"/>
              <w:autoSpaceDE w:val="0"/>
              <w:autoSpaceDN w:val="0"/>
              <w:adjustRightInd w:val="0"/>
              <w:textAlignment w:val="baseline"/>
              <w:rPr>
                <w:ins w:id="37" w:author="Author" w:date=""/>
                <w:rFonts w:eastAsia="Yu Mincho"/>
              </w:rPr>
            </w:pPr>
            <w:ins w:id="38" w:author="Author">
              <w:r>
                <w:rPr>
                  <w:rFonts w:eastAsia="Yu Mincho"/>
                </w:rPr>
                <w:t>FDSS with SE for DFT-s-OFDM</w:t>
              </w:r>
            </w:ins>
          </w:p>
          <w:p>
            <w:pPr>
              <w:pStyle w:val="30"/>
              <w:numPr>
                <w:ilvl w:val="0"/>
                <w:numId w:val="8"/>
              </w:numPr>
              <w:overflowPunct w:val="0"/>
              <w:autoSpaceDE w:val="0"/>
              <w:autoSpaceDN w:val="0"/>
              <w:adjustRightInd w:val="0"/>
              <w:spacing w:after="120"/>
              <w:textAlignment w:val="baseline"/>
              <w:rPr>
                <w:ins w:id="39" w:author="Author" w:date=""/>
                <w:rFonts w:eastAsia="Yu Mincho"/>
              </w:rPr>
            </w:pPr>
            <w:ins w:id="40" w:author="Author">
              <w:r>
                <w:rPr>
                  <w:rFonts w:eastAsia="Yu Mincho"/>
                </w:rPr>
                <w:t>FDSS without SE for DFT-s-OFDM</w:t>
              </w:r>
            </w:ins>
          </w:p>
          <w:p>
            <w:pPr>
              <w:pStyle w:val="30"/>
              <w:numPr>
                <w:ilvl w:val="0"/>
                <w:numId w:val="8"/>
              </w:numPr>
              <w:overflowPunct w:val="0"/>
              <w:autoSpaceDE w:val="0"/>
              <w:autoSpaceDN w:val="0"/>
              <w:adjustRightInd w:val="0"/>
              <w:spacing w:after="120"/>
              <w:textAlignment w:val="baseline"/>
              <w:rPr>
                <w:ins w:id="41" w:author="Author" w:date=""/>
                <w:rFonts w:eastAsia="Yu Mincho"/>
              </w:rPr>
            </w:pPr>
            <w:ins w:id="42" w:author="Author">
              <w:r>
                <w:rPr>
                  <w:rFonts w:eastAsia="Yu Mincho"/>
                </w:rPr>
                <w:t xml:space="preserve">Tone reservation </w:t>
              </w:r>
            </w:ins>
          </w:p>
          <w:p>
            <w:pPr>
              <w:overflowPunct w:val="0"/>
              <w:autoSpaceDE w:val="0"/>
              <w:autoSpaceDN w:val="0"/>
              <w:adjustRightInd w:val="0"/>
              <w:spacing w:after="120"/>
              <w:textAlignment w:val="baseline"/>
              <w:rPr>
                <w:rFonts w:eastAsiaTheme="minorEastAsia"/>
                <w:color w:val="0070C0"/>
                <w:lang w:val="en-US" w:eastAsia="zh-CN"/>
              </w:rPr>
            </w:pPr>
            <w:ins w:id="43" w:author="Author">
              <w:r>
                <w:rPr>
                  <w:rFonts w:eastAsiaTheme="minorEastAsia"/>
                  <w:color w:val="0070C0"/>
                  <w:lang w:val="en-US" w:eastAsia="zh-CN"/>
                </w:rPr>
                <w:t>Also, WID does include RAN1 and RAN4 as WGs to address this objective so that there is no reason to exclude the discussion in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 w:author="Qualcomm - Sumant Iyer" w:date="2022-10-11T12:59:00Z"/>
        </w:trPr>
        <w:tc>
          <w:tcPr>
            <w:tcW w:w="1236" w:type="dxa"/>
          </w:tcPr>
          <w:p>
            <w:pPr>
              <w:overflowPunct w:val="0"/>
              <w:autoSpaceDE w:val="0"/>
              <w:autoSpaceDN w:val="0"/>
              <w:adjustRightInd w:val="0"/>
              <w:spacing w:after="120"/>
              <w:textAlignment w:val="baseline"/>
              <w:rPr>
                <w:ins w:id="45" w:author="Qualcomm - Sumant Iyer" w:date="2022-10-11T12:59:00Z"/>
                <w:rFonts w:eastAsiaTheme="minorEastAsia"/>
                <w:color w:val="0070C0"/>
                <w:lang w:val="en-US" w:eastAsia="zh-CN"/>
              </w:rPr>
            </w:pPr>
            <w:ins w:id="46" w:author="Qualcomm - Sumant Iyer" w:date="2022-10-11T13:0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47" w:author="Qualcomm - Sumant Iyer" w:date="2022-10-11T13:00:00Z"/>
                <w:rFonts w:eastAsiaTheme="minorEastAsia"/>
                <w:color w:val="0070C0"/>
                <w:lang w:val="en-US" w:eastAsia="zh-CN"/>
              </w:rPr>
            </w:pPr>
            <w:ins w:id="48" w:author="Qualcomm - Sumant Iyer" w:date="2022-10-11T13:00:00Z">
              <w:r>
                <w:rPr>
                  <w:rFonts w:eastAsiaTheme="minorEastAsia"/>
                  <w:color w:val="0070C0"/>
                  <w:lang w:val="en-US" w:eastAsia="zh-CN"/>
                </w:rPr>
                <w:t>Option 3, clarification below:</w:t>
              </w:r>
            </w:ins>
          </w:p>
          <w:p>
            <w:pPr>
              <w:overflowPunct w:val="0"/>
              <w:autoSpaceDE w:val="0"/>
              <w:autoSpaceDN w:val="0"/>
              <w:adjustRightInd w:val="0"/>
              <w:spacing w:after="120"/>
              <w:textAlignment w:val="baseline"/>
              <w:rPr>
                <w:ins w:id="49" w:author="Qualcomm - Sumant Iyer" w:date="2022-10-11T13:00:00Z"/>
                <w:rFonts w:eastAsiaTheme="minorEastAsia"/>
                <w:color w:val="0070C0"/>
                <w:lang w:val="en-US" w:eastAsia="zh-CN"/>
              </w:rPr>
            </w:pPr>
            <w:ins w:id="50" w:author="Qualcomm - Sumant Iyer" w:date="2022-10-11T13:00:00Z">
              <w:r>
                <w:rPr>
                  <w:rFonts w:eastAsiaTheme="minorEastAsia"/>
                  <w:color w:val="0070C0"/>
                  <w:lang w:val="en-US" w:eastAsia="zh-CN"/>
                </w:rPr>
                <w:t xml:space="preserve">We see new techniques as either being transparent (gNB need not know all the details of how the waveform has been manipulated) or non-transparent (gNB must know those details). </w:t>
              </w:r>
            </w:ins>
          </w:p>
          <w:p>
            <w:pPr>
              <w:overflowPunct w:val="0"/>
              <w:autoSpaceDE w:val="0"/>
              <w:autoSpaceDN w:val="0"/>
              <w:adjustRightInd w:val="0"/>
              <w:spacing w:after="120"/>
              <w:textAlignment w:val="baseline"/>
              <w:rPr>
                <w:ins w:id="51" w:author="Qualcomm - Sumant Iyer" w:date="2022-10-11T13:00:00Z"/>
                <w:rFonts w:eastAsiaTheme="minorEastAsia"/>
                <w:color w:val="0070C0"/>
                <w:lang w:val="en-US" w:eastAsia="zh-CN"/>
              </w:rPr>
            </w:pPr>
            <w:ins w:id="52" w:author="Qualcomm - Sumant Iyer" w:date="2022-10-11T13:00:00Z">
              <w:r>
                <w:rPr>
                  <w:rFonts w:eastAsiaTheme="minorEastAsia"/>
                  <w:color w:val="0070C0"/>
                  <w:lang w:val="en-US" w:eastAsia="zh-CN"/>
                </w:rPr>
                <w:t>For non-transparent: option 2</w:t>
              </w:r>
            </w:ins>
          </w:p>
          <w:p>
            <w:pPr>
              <w:overflowPunct w:val="0"/>
              <w:autoSpaceDE w:val="0"/>
              <w:autoSpaceDN w:val="0"/>
              <w:adjustRightInd w:val="0"/>
              <w:spacing w:after="120"/>
              <w:textAlignment w:val="baseline"/>
              <w:rPr>
                <w:ins w:id="53" w:author="Qualcomm - Sumant Iyer" w:date="2022-10-11T12:59:00Z"/>
                <w:rFonts w:eastAsiaTheme="minorEastAsia"/>
                <w:color w:val="0070C0"/>
                <w:lang w:val="en-US" w:eastAsia="zh-CN"/>
              </w:rPr>
            </w:pPr>
            <w:ins w:id="54" w:author="Qualcomm - Sumant Iyer" w:date="2022-10-11T13:00:00Z">
              <w:r>
                <w:rPr>
                  <w:rFonts w:eastAsiaTheme="minorEastAsia"/>
                  <w:color w:val="0070C0"/>
                  <w:lang w:val="en-US" w:eastAsia="zh-CN"/>
                </w:rPr>
                <w:t>For transparent: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Chunhui Zhang" w:date="2022-10-12T20:12:00Z"/>
        </w:trPr>
        <w:tc>
          <w:tcPr>
            <w:tcW w:w="1236" w:type="dxa"/>
          </w:tcPr>
          <w:p>
            <w:pPr>
              <w:overflowPunct w:val="0"/>
              <w:autoSpaceDE w:val="0"/>
              <w:autoSpaceDN w:val="0"/>
              <w:adjustRightInd w:val="0"/>
              <w:spacing w:after="120"/>
              <w:textAlignment w:val="baseline"/>
              <w:rPr>
                <w:ins w:id="56" w:author="Chunhui Zhang" w:date="2022-10-12T20:12:00Z"/>
                <w:rFonts w:eastAsiaTheme="minorEastAsia"/>
                <w:color w:val="0070C0"/>
                <w:lang w:val="en-US" w:eastAsia="zh-CN"/>
              </w:rPr>
            </w:pPr>
            <w:ins w:id="57" w:author="Chunhui Zhang" w:date="2022-10-12T20:1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8" w:author="Chunhui Zhang" w:date="2022-10-12T20:12:00Z"/>
                <w:rFonts w:eastAsiaTheme="minorEastAsia"/>
                <w:color w:val="0070C0"/>
                <w:lang w:val="en-US" w:eastAsia="zh-CN"/>
              </w:rPr>
            </w:pPr>
            <w:ins w:id="59" w:author="Chunhui Zhang" w:date="2022-10-12T20:12:00Z">
              <w:r>
                <w:rPr>
                  <w:rFonts w:eastAsiaTheme="minorEastAsia"/>
                  <w:color w:val="0070C0"/>
                  <w:lang w:val="en-US" w:eastAsia="zh-CN"/>
                </w:rPr>
                <w:t>Option 3. We think for FDSS wo SE, RAN4 can evaluate, but when discussing and evaluate the link performance (BLER), we may need LS to RAN1 to confirm the simulation parameters if there is any controversial parameters. For FDSS with SE, RAN1 opinion on simulation assumption may be needed, especially how the SE will be allocated without RAN1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 w:author="Laurent Noel" w:date="2022-10-12T18:15:00Z"/>
        </w:trPr>
        <w:tc>
          <w:tcPr>
            <w:tcW w:w="1236" w:type="dxa"/>
          </w:tcPr>
          <w:p>
            <w:pPr>
              <w:overflowPunct w:val="0"/>
              <w:autoSpaceDE w:val="0"/>
              <w:autoSpaceDN w:val="0"/>
              <w:adjustRightInd w:val="0"/>
              <w:spacing w:after="120"/>
              <w:textAlignment w:val="baseline"/>
              <w:rPr>
                <w:ins w:id="61" w:author="Laurent Noel" w:date="2022-10-12T18:15:00Z"/>
                <w:rFonts w:eastAsiaTheme="minorEastAsia"/>
                <w:color w:val="0070C0"/>
                <w:lang w:val="en-US" w:eastAsia="zh-CN"/>
              </w:rPr>
            </w:pPr>
            <w:ins w:id="62" w:author="Laurent Noel" w:date="2022-10-12T18:15: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63" w:author="Laurent Noel" w:date="2022-10-12T18:15:00Z"/>
                <w:rFonts w:eastAsiaTheme="minorEastAsia"/>
                <w:color w:val="0070C0"/>
                <w:lang w:val="en-US" w:eastAsia="zh-CN"/>
              </w:rPr>
            </w:pPr>
            <w:ins w:id="64" w:author="Laurent Noel" w:date="2022-10-12T18:15:00Z">
              <w:r>
                <w:rPr>
                  <w:rFonts w:eastAsiaTheme="minorEastAsia"/>
                  <w:color w:val="0070C0"/>
                  <w:lang w:val="en-US" w:eastAsia="zh-CN"/>
                </w:rPr>
                <w:t>We have same view than Qualcomm, ie. option 1 for transparent techniques to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ZTE" w:date="2022-10-13T10:02:41Z"/>
        </w:trPr>
        <w:tc>
          <w:tcPr>
            <w:tcW w:w="1236" w:type="dxa"/>
          </w:tcPr>
          <w:p>
            <w:pPr>
              <w:overflowPunct w:val="0"/>
              <w:autoSpaceDE w:val="0"/>
              <w:autoSpaceDN w:val="0"/>
              <w:adjustRightInd w:val="0"/>
              <w:spacing w:after="120"/>
              <w:textAlignment w:val="baseline"/>
              <w:rPr>
                <w:ins w:id="66" w:author="ZTE" w:date="2022-10-13T10:02:41Z"/>
                <w:rFonts w:hint="default" w:eastAsiaTheme="minorEastAsia"/>
                <w:color w:val="0070C0"/>
                <w:lang w:val="en-US" w:eastAsia="zh-CN"/>
              </w:rPr>
            </w:pPr>
            <w:ins w:id="67" w:author="ZTE" w:date="2022-10-13T10:02:44Z">
              <w:r>
                <w:rPr>
                  <w:rFonts w:hint="eastAsia" w:eastAsiaTheme="minorEastAsia"/>
                  <w:color w:val="0070C0"/>
                  <w:lang w:val="en-US" w:eastAsia="zh-CN"/>
                </w:rPr>
                <w:t>Z</w:t>
              </w:r>
            </w:ins>
            <w:ins w:id="68" w:author="ZTE" w:date="2022-10-13T10:02:45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69" w:author="ZTE" w:date="2022-10-13T10:02:41Z"/>
                <w:rFonts w:eastAsiaTheme="minorEastAsia"/>
                <w:color w:val="0070C0"/>
                <w:lang w:val="en-US" w:eastAsia="zh-CN"/>
              </w:rPr>
            </w:pPr>
            <w:ins w:id="70" w:author="ZTE" w:date="2022-10-13T10:02:55Z">
              <w:r>
                <w:rPr>
                  <w:rFonts w:eastAsia="宋体"/>
                  <w:lang w:eastAsia="zh-CN"/>
                </w:rPr>
                <w:t xml:space="preserve">In our view, </w:t>
              </w:r>
            </w:ins>
            <w:ins w:id="71" w:author="ZTE" w:date="2022-10-13T10:02:55Z">
              <w:r>
                <w:rPr>
                  <w:rFonts w:hint="eastAsia" w:ascii="Times New Roman" w:hAnsi="Times New Roman" w:eastAsia="宋体" w:cs="Times New Roman"/>
                  <w:i w:val="0"/>
                  <w:iCs w:val="0"/>
                  <w:color w:val="000000"/>
                  <w:sz w:val="20"/>
                  <w:szCs w:val="20"/>
                  <w:u w:val="none"/>
                  <w:lang w:val="en-US" w:eastAsia="zh-CN"/>
                </w:rPr>
                <w:t>RAN4 is the leading group for both two objectives. However, it seems some discussions for the work split between RAN1 and RAN4 also happen in RAN1 Oct. meeting, so well coordination between RAN1 and RAN4 are needed.  Meanwhile, the non-transparent schemes</w:t>
              </w:r>
            </w:ins>
            <w:ins w:id="72" w:author="ZTE" w:date="2022-10-13T10:03:13Z">
              <w:r>
                <w:rPr>
                  <w:rFonts w:hint="eastAsia" w:ascii="Times New Roman" w:hAnsi="Times New Roman" w:eastAsia="宋体" w:cs="Times New Roman"/>
                  <w:i w:val="0"/>
                  <w:iCs w:val="0"/>
                  <w:color w:val="000000"/>
                  <w:sz w:val="20"/>
                  <w:szCs w:val="20"/>
                  <w:u w:val="none"/>
                  <w:lang w:val="en-US" w:eastAsia="zh-CN"/>
                </w:rPr>
                <w:t>(</w:t>
              </w:r>
            </w:ins>
            <w:ins w:id="73" w:author="ZTE" w:date="2022-10-13T10:03:15Z">
              <w:r>
                <w:rPr>
                  <w:rFonts w:hint="eastAsia" w:ascii="Times New Roman" w:hAnsi="Times New Roman" w:eastAsia="宋体" w:cs="Times New Roman"/>
                  <w:i w:val="0"/>
                  <w:iCs w:val="0"/>
                  <w:color w:val="000000"/>
                  <w:sz w:val="20"/>
                  <w:szCs w:val="20"/>
                  <w:u w:val="none"/>
                  <w:lang w:val="en-US" w:eastAsia="zh-CN"/>
                </w:rPr>
                <w:t>i.e.</w:t>
              </w:r>
            </w:ins>
            <w:ins w:id="74" w:author="ZTE" w:date="2022-10-13T10:03:16Z">
              <w:r>
                <w:rPr>
                  <w:rFonts w:hint="eastAsia" w:ascii="Times New Roman" w:hAnsi="Times New Roman" w:eastAsia="宋体" w:cs="Times New Roman"/>
                  <w:i w:val="0"/>
                  <w:iCs w:val="0"/>
                  <w:color w:val="000000"/>
                  <w:sz w:val="20"/>
                  <w:szCs w:val="20"/>
                  <w:u w:val="none"/>
                  <w:lang w:val="en-US" w:eastAsia="zh-CN"/>
                </w:rPr>
                <w:t>FD</w:t>
              </w:r>
            </w:ins>
            <w:ins w:id="75" w:author="ZTE" w:date="2022-10-13T10:03:17Z">
              <w:r>
                <w:rPr>
                  <w:rFonts w:hint="eastAsia" w:ascii="Times New Roman" w:hAnsi="Times New Roman" w:eastAsia="宋体" w:cs="Times New Roman"/>
                  <w:i w:val="0"/>
                  <w:iCs w:val="0"/>
                  <w:color w:val="000000"/>
                  <w:sz w:val="20"/>
                  <w:szCs w:val="20"/>
                  <w:u w:val="none"/>
                  <w:lang w:val="en-US" w:eastAsia="zh-CN"/>
                </w:rPr>
                <w:t>SS wi</w:t>
              </w:r>
            </w:ins>
            <w:ins w:id="76" w:author="ZTE" w:date="2022-10-13T10:03:18Z">
              <w:r>
                <w:rPr>
                  <w:rFonts w:hint="eastAsia" w:ascii="Times New Roman" w:hAnsi="Times New Roman" w:eastAsia="宋体" w:cs="Times New Roman"/>
                  <w:i w:val="0"/>
                  <w:iCs w:val="0"/>
                  <w:color w:val="000000"/>
                  <w:sz w:val="20"/>
                  <w:szCs w:val="20"/>
                  <w:u w:val="none"/>
                  <w:lang w:val="en-US" w:eastAsia="zh-CN"/>
                </w:rPr>
                <w:t>t</w:t>
              </w:r>
            </w:ins>
            <w:ins w:id="77" w:author="ZTE" w:date="2022-10-13T10:03:19Z">
              <w:r>
                <w:rPr>
                  <w:rFonts w:hint="eastAsia" w:ascii="Times New Roman" w:hAnsi="Times New Roman" w:eastAsia="宋体" w:cs="Times New Roman"/>
                  <w:i w:val="0"/>
                  <w:iCs w:val="0"/>
                  <w:color w:val="000000"/>
                  <w:sz w:val="20"/>
                  <w:szCs w:val="20"/>
                  <w:u w:val="none"/>
                  <w:lang w:val="en-US" w:eastAsia="zh-CN"/>
                </w:rPr>
                <w:t xml:space="preserve">h </w:t>
              </w:r>
            </w:ins>
            <w:ins w:id="78" w:author="ZTE" w:date="2022-10-13T10:03:21Z">
              <w:r>
                <w:rPr>
                  <w:rFonts w:hint="eastAsia" w:ascii="Times New Roman" w:hAnsi="Times New Roman" w:eastAsia="宋体" w:cs="Times New Roman"/>
                  <w:i w:val="0"/>
                  <w:iCs w:val="0"/>
                  <w:color w:val="000000"/>
                  <w:sz w:val="20"/>
                  <w:szCs w:val="20"/>
                  <w:u w:val="none"/>
                  <w:lang w:val="en-US" w:eastAsia="zh-CN"/>
                </w:rPr>
                <w:t>S</w:t>
              </w:r>
            </w:ins>
            <w:ins w:id="79" w:author="ZTE" w:date="2022-10-13T10:03:22Z">
              <w:r>
                <w:rPr>
                  <w:rFonts w:hint="eastAsia" w:ascii="Times New Roman" w:hAnsi="Times New Roman" w:eastAsia="宋体" w:cs="Times New Roman"/>
                  <w:i w:val="0"/>
                  <w:iCs w:val="0"/>
                  <w:color w:val="000000"/>
                  <w:sz w:val="20"/>
                  <w:szCs w:val="20"/>
                  <w:u w:val="none"/>
                  <w:lang w:val="en-US" w:eastAsia="zh-CN"/>
                </w:rPr>
                <w:t>E</w:t>
              </w:r>
            </w:ins>
            <w:ins w:id="80" w:author="ZTE" w:date="2022-10-13T10:03:14Z">
              <w:r>
                <w:rPr>
                  <w:rFonts w:hint="eastAsia" w:ascii="Times New Roman" w:hAnsi="Times New Roman" w:eastAsia="宋体" w:cs="Times New Roman"/>
                  <w:i w:val="0"/>
                  <w:iCs w:val="0"/>
                  <w:color w:val="000000"/>
                  <w:sz w:val="20"/>
                  <w:szCs w:val="20"/>
                  <w:u w:val="none"/>
                  <w:lang w:val="en-US" w:eastAsia="zh-CN"/>
                </w:rPr>
                <w:t>)</w:t>
              </w:r>
            </w:ins>
            <w:ins w:id="81" w:author="ZTE" w:date="2022-10-13T10:02:55Z">
              <w:r>
                <w:rPr>
                  <w:rFonts w:hint="eastAsia" w:ascii="Times New Roman" w:hAnsi="Times New Roman" w:eastAsia="宋体" w:cs="Times New Roman"/>
                  <w:i w:val="0"/>
                  <w:iCs w:val="0"/>
                  <w:color w:val="000000"/>
                  <w:sz w:val="20"/>
                  <w:szCs w:val="20"/>
                  <w:u w:val="none"/>
                  <w:lang w:val="en-US" w:eastAsia="zh-CN"/>
                </w:rPr>
                <w:t xml:space="preserve"> would be more discussed in RAN1, and </w:t>
              </w:r>
            </w:ins>
            <w:ins w:id="82" w:author="ZTE" w:date="2022-10-13T10:02:55Z">
              <w:r>
                <w:rPr>
                  <w:rFonts w:eastAsiaTheme="minorEastAsia"/>
                  <w:color w:val="0070C0"/>
                  <w:lang w:val="en-US" w:eastAsia="zh-CN"/>
                </w:rPr>
                <w:t>guidance</w:t>
              </w:r>
            </w:ins>
            <w:ins w:id="83" w:author="ZTE" w:date="2022-10-13T10:02:55Z">
              <w:r>
                <w:rPr>
                  <w:rFonts w:hint="eastAsia" w:eastAsiaTheme="minorEastAsia"/>
                  <w:color w:val="0070C0"/>
                  <w:lang w:val="en-US" w:eastAsia="zh-CN"/>
                </w:rPr>
                <w:t>/outcomes</w:t>
              </w:r>
            </w:ins>
            <w:ins w:id="84" w:author="ZTE" w:date="2022-10-13T10:02:55Z">
              <w:r>
                <w:rPr>
                  <w:rFonts w:eastAsiaTheme="minorEastAsia"/>
                  <w:color w:val="0070C0"/>
                  <w:lang w:val="en-US" w:eastAsia="zh-CN"/>
                </w:rPr>
                <w:t xml:space="preserve"> from RAN1</w:t>
              </w:r>
            </w:ins>
            <w:ins w:id="85" w:author="ZTE" w:date="2022-10-13T10:02:55Z">
              <w:r>
                <w:rPr>
                  <w:rFonts w:hint="eastAsia" w:eastAsiaTheme="minorEastAsia"/>
                  <w:color w:val="0070C0"/>
                  <w:lang w:val="en-US" w:eastAsia="zh-CN"/>
                </w:rPr>
                <w:t>to RAN4 are helpful.</w:t>
              </w:r>
            </w:ins>
            <w:ins w:id="86" w:author="ZTE" w:date="2022-10-13T10:02:55Z">
              <w:r>
                <w:rPr>
                  <w:rFonts w:hint="eastAsia" w:ascii="Times New Roman" w:hAnsi="Times New Roman" w:eastAsia="宋体" w:cs="Times New Roman"/>
                  <w:i w:val="0"/>
                  <w:iCs w:val="0"/>
                  <w:color w:val="000000"/>
                  <w:sz w:val="20"/>
                  <w:szCs w:val="20"/>
                  <w:u w:val="none"/>
                  <w:lang w:val="en-US" w:eastAsia="zh-CN"/>
                </w:rPr>
                <w:t xml:space="preserve"> </w:t>
              </w:r>
            </w:ins>
          </w:p>
        </w:tc>
      </w:tr>
    </w:tbl>
    <w:p>
      <w:pPr>
        <w:rPr>
          <w:i/>
          <w:color w:val="0070C0"/>
          <w:lang w:eastAsia="zh-CN"/>
        </w:rPr>
      </w:pPr>
    </w:p>
    <w:p>
      <w:pPr>
        <w:pStyle w:val="4"/>
        <w:rPr>
          <w:sz w:val="28"/>
          <w:szCs w:val="18"/>
          <w:rPrChange w:id="87" w:author="Chunhui Zhang" w:date="2022-10-12T20:12:00Z">
            <w:rPr>
              <w:sz w:val="24"/>
              <w:szCs w:val="16"/>
            </w:rPr>
          </w:rPrChange>
        </w:rPr>
      </w:pPr>
      <w:r>
        <w:rPr>
          <w:sz w:val="28"/>
          <w:szCs w:val="18"/>
          <w:rPrChange w:id="88" w:author="Chunhui Zhang" w:date="2022-10-12T20:12:00Z">
            <w:rPr>
              <w:sz w:val="24"/>
              <w:szCs w:val="16"/>
            </w:rPr>
          </w:rPrChange>
        </w:rPr>
        <w:t>Sub-topic 1-</w:t>
      </w:r>
      <w:r>
        <w:rPr>
          <w:sz w:val="28"/>
          <w:szCs w:val="18"/>
          <w:rPrChange w:id="89" w:author="Chunhui Zhang" w:date="2022-10-12T20:12:00Z">
            <w:rPr>
              <w:sz w:val="24"/>
              <w:szCs w:val="16"/>
            </w:rPr>
          </w:rPrChange>
        </w:rPr>
        <w:t>2</w:t>
      </w:r>
      <w:r>
        <w:rPr>
          <w:sz w:val="28"/>
          <w:szCs w:val="18"/>
          <w:rPrChange w:id="90" w:author="Chunhui Zhang" w:date="2022-10-12T20:12:00Z">
            <w:rPr>
              <w:sz w:val="24"/>
              <w:szCs w:val="16"/>
            </w:rPr>
          </w:rPrChange>
        </w:rPr>
        <w:t xml:space="preserve">: </w:t>
      </w:r>
      <w:r>
        <w:rPr>
          <w:sz w:val="28"/>
          <w:szCs w:val="18"/>
          <w:rPrChange w:id="91" w:author="Chunhui Zhang" w:date="2022-10-12T20:12:00Z">
            <w:rPr>
              <w:sz w:val="24"/>
              <w:szCs w:val="16"/>
            </w:rPr>
          </w:rPrChange>
        </w:rPr>
        <w:t xml:space="preserve">Handling of Non-Transparent schemes </w:t>
      </w:r>
    </w:p>
    <w:p>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pPr>
        <w:rPr>
          <w:i/>
          <w:color w:val="0070C0"/>
          <w:lang w:val="en-US" w:eastAsia="zh-CN"/>
        </w:rPr>
      </w:pPr>
      <w:r>
        <w:rPr>
          <w:i/>
          <w:color w:val="0070C0"/>
          <w:lang w:val="en-US" w:eastAsia="zh-CN"/>
        </w:rPr>
        <w:t xml:space="preserve">R4-2216639 (Ericsson) proposes that “Transparent MPR reduction schemes are baselines to which non-transparent schemes are compared” as P1 and it seems that some other contributions follow this way. In addition, R4-2215515 (Nokia) takes one step further and proposes that “Consider only FDSS with spectrum extension for DFT-s-OFDM”. On the other hand, R4-2216788 (Qualcomm) proposes that “RAN4 to focus on enhancing UL power for 0 MPR waveforms for FR1 for the MPR/PAR reduction objective of the WI” as P2. </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1-2: Handling of transparent and Non-transparent schemes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Non-transparent schemes should be considered, and transparent schemes can be used as baseline to evaluate the gain of Non-transparent schemes</w:t>
      </w:r>
    </w:p>
    <w:p>
      <w:pPr>
        <w:pStyle w:val="149"/>
        <w:numPr>
          <w:ilvl w:val="1"/>
          <w:numId w:val="7"/>
        </w:numPr>
        <w:overflowPunct/>
        <w:autoSpaceDE/>
        <w:autoSpaceDN/>
        <w:adjustRightInd/>
        <w:spacing w:after="120"/>
        <w:ind w:left="1440" w:firstLineChars="0"/>
        <w:textAlignment w:val="auto"/>
        <w:rPr>
          <w:rFonts w:eastAsia="宋体"/>
          <w:color w:val="0070C0"/>
          <w:lang w:eastAsia="zh-CN"/>
        </w:rPr>
      </w:pPr>
      <w:r>
        <w:rPr>
          <w:rFonts w:eastAsia="宋体"/>
          <w:color w:val="0070C0"/>
          <w:lang w:eastAsia="zh-CN"/>
        </w:rPr>
        <w:t>Option 2: RAN4 to focus on transparent waveform enhancements separately from any future support work for RAN1 to evaluate new waveforms or techniques (non-transparent enhancements)</w:t>
      </w:r>
    </w:p>
    <w:p>
      <w:pPr>
        <w:pStyle w:val="149"/>
        <w:numPr>
          <w:ilvl w:val="2"/>
          <w:numId w:val="7"/>
        </w:numPr>
        <w:overflowPunct/>
        <w:autoSpaceDE/>
        <w:autoSpaceDN/>
        <w:adjustRightInd/>
        <w:spacing w:after="120"/>
        <w:ind w:firstLineChars="0"/>
        <w:textAlignment w:val="auto"/>
        <w:rPr>
          <w:rFonts w:eastAsia="宋体"/>
          <w:color w:val="0070C0"/>
          <w:lang w:eastAsia="zh-CN"/>
        </w:rPr>
      </w:pPr>
      <w:r>
        <w:rPr>
          <w:rFonts w:eastAsia="宋体"/>
          <w:color w:val="0070C0"/>
          <w:lang w:eastAsia="zh-CN"/>
        </w:rPr>
        <w:t>Note: It means that RAN4 focus on transparent waveform enhancements and wait for convergence in RAN1 on Non-transparent enhancements before tackling in RAN4</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transparent scheme is used as baseline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Others 4: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2" w:author="Author">
              <w:r>
                <w:rPr>
                  <w:rFonts w:eastAsiaTheme="minorEastAsia"/>
                  <w:color w:val="0070C0"/>
                  <w:lang w:val="en-US" w:eastAsia="zh-CN"/>
                </w:rPr>
                <w:t>Nokia</w:t>
              </w:r>
            </w:ins>
            <w:del w:id="93" w:author="Author">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94" w:author="Author" w:date=""/>
                <w:rFonts w:eastAsiaTheme="minorEastAsia"/>
                <w:color w:val="0070C0"/>
                <w:lang w:val="en-US" w:eastAsia="zh-CN"/>
              </w:rPr>
            </w:pPr>
            <w:ins w:id="95" w:author="Author">
              <w:r>
                <w:rPr>
                  <w:rFonts w:eastAsiaTheme="minorEastAsia"/>
                  <w:color w:val="0070C0"/>
                  <w:lang w:val="en-US" w:eastAsia="zh-CN"/>
                </w:rPr>
                <w:t>Option 3. The other options are not reasonable from following reasons.</w:t>
              </w:r>
            </w:ins>
          </w:p>
          <w:p>
            <w:pPr>
              <w:overflowPunct w:val="0"/>
              <w:autoSpaceDE w:val="0"/>
              <w:autoSpaceDN w:val="0"/>
              <w:adjustRightInd w:val="0"/>
              <w:spacing w:after="120"/>
              <w:textAlignment w:val="baseline"/>
              <w:rPr>
                <w:ins w:id="96" w:author="Author" w:date=""/>
                <w:rFonts w:eastAsiaTheme="minorEastAsia"/>
                <w:color w:val="0070C0"/>
                <w:lang w:val="en-US" w:eastAsia="zh-CN"/>
              </w:rPr>
            </w:pPr>
            <w:ins w:id="97" w:author="Author">
              <w:r>
                <w:rPr>
                  <w:rFonts w:eastAsiaTheme="minorEastAsia"/>
                  <w:color w:val="0070C0"/>
                  <w:lang w:val="en-US" w:eastAsia="zh-CN"/>
                </w:rPr>
                <w:t>Regarding Option 1, if the proposal applies to pi/2 BPSK for FR1, it is understandable since powerBoosting-pi2BPSK is mandatory with capability. Hence, if the gain, e.g., FDSS with spectrum extension, is a little compared to powerBoosting-pi2BPSK, then, the benefit of the introduction of Non-transparent schemes may not be justified.</w:t>
              </w:r>
            </w:ins>
          </w:p>
          <w:p>
            <w:pPr>
              <w:overflowPunct w:val="0"/>
              <w:autoSpaceDE w:val="0"/>
              <w:autoSpaceDN w:val="0"/>
              <w:adjustRightInd w:val="0"/>
              <w:spacing w:after="120"/>
              <w:textAlignment w:val="baseline"/>
              <w:rPr>
                <w:ins w:id="98" w:author="Author" w:date=""/>
                <w:rFonts w:eastAsiaTheme="minorEastAsia"/>
                <w:color w:val="0070C0"/>
                <w:lang w:val="en-US" w:eastAsia="zh-CN"/>
              </w:rPr>
            </w:pPr>
            <w:ins w:id="99" w:author="Author">
              <w:r>
                <w:rPr>
                  <w:rFonts w:eastAsiaTheme="minorEastAsia"/>
                  <w:color w:val="0070C0"/>
                  <w:lang w:val="en-US" w:eastAsia="zh-CN"/>
                </w:rPr>
                <w:t>However, given that if non-transparent schemes are applied to modulations other than pi/2 BPSK, e.g., QPSK, and/or FR2, then, there is no reason to refer to FDSS w/o spectrum extension as reference. Of course, if e.g., FDSS w/o spectrum extension has a sufficient gain for QPSK and/or FR2, then, it is OK to compare e.g., gain of FDSS w/o spectrum extension to that of FDSS w spectrum extension.</w:t>
              </w:r>
            </w:ins>
          </w:p>
          <w:p>
            <w:pPr>
              <w:overflowPunct w:val="0"/>
              <w:autoSpaceDE w:val="0"/>
              <w:autoSpaceDN w:val="0"/>
              <w:adjustRightInd w:val="0"/>
              <w:spacing w:after="120"/>
              <w:textAlignment w:val="baseline"/>
              <w:rPr>
                <w:rFonts w:eastAsiaTheme="minorEastAsia"/>
                <w:color w:val="0070C0"/>
                <w:lang w:val="en-US" w:eastAsia="zh-CN"/>
              </w:rPr>
            </w:pPr>
            <w:ins w:id="100" w:author="Author">
              <w:r>
                <w:rPr>
                  <w:rFonts w:eastAsiaTheme="minorEastAsia"/>
                  <w:color w:val="0070C0"/>
                  <w:lang w:val="en-US" w:eastAsia="zh-CN"/>
                </w:rPr>
                <w:t xml:space="preserve">With respect to Option 2, as commented in Issue 1-1, there is no reason to completely suspend the discussion on non-transparent schemes in RAN4 until RAN1 feedback is shared.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 w:author="Qualcomm - Sumant Iyer" w:date="2022-10-11T13:01:00Z"/>
        </w:trPr>
        <w:tc>
          <w:tcPr>
            <w:tcW w:w="1236" w:type="dxa"/>
          </w:tcPr>
          <w:p>
            <w:pPr>
              <w:overflowPunct w:val="0"/>
              <w:autoSpaceDE w:val="0"/>
              <w:autoSpaceDN w:val="0"/>
              <w:adjustRightInd w:val="0"/>
              <w:spacing w:after="120"/>
              <w:textAlignment w:val="baseline"/>
              <w:rPr>
                <w:ins w:id="102" w:author="Qualcomm - Sumant Iyer" w:date="2022-10-11T13:01:00Z"/>
                <w:rFonts w:eastAsiaTheme="minorEastAsia"/>
                <w:color w:val="0070C0"/>
                <w:lang w:val="en-US" w:eastAsia="zh-CN"/>
              </w:rPr>
            </w:pPr>
            <w:ins w:id="103" w:author="Qualcomm - Sumant Iyer" w:date="2022-10-11T13:01: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04" w:author="Qualcomm - Sumant Iyer" w:date="2022-10-11T13:01:00Z"/>
                <w:rFonts w:eastAsiaTheme="minorEastAsia"/>
                <w:color w:val="0070C0"/>
                <w:lang w:val="en-US" w:eastAsia="zh-CN"/>
              </w:rPr>
            </w:pPr>
            <w:ins w:id="105" w:author="Qualcomm - Sumant Iyer" w:date="2022-10-11T13:01:00Z">
              <w:r>
                <w:rPr>
                  <w:rFonts w:eastAsiaTheme="minorEastAsia"/>
                  <w:color w:val="0070C0"/>
                  <w:lang w:val="en-US" w:eastAsia="zh-CN"/>
                </w:rPr>
                <w:t>Option 2</w:t>
              </w:r>
            </w:ins>
          </w:p>
          <w:p>
            <w:pPr>
              <w:overflowPunct w:val="0"/>
              <w:autoSpaceDE w:val="0"/>
              <w:autoSpaceDN w:val="0"/>
              <w:adjustRightInd w:val="0"/>
              <w:spacing w:after="120"/>
              <w:textAlignment w:val="baseline"/>
              <w:rPr>
                <w:ins w:id="106" w:author="Qualcomm - Sumant Iyer" w:date="2022-10-11T13:01:00Z"/>
                <w:rFonts w:eastAsiaTheme="minorEastAsia"/>
                <w:color w:val="0070C0"/>
                <w:lang w:val="en-US" w:eastAsia="zh-CN"/>
              </w:rPr>
            </w:pPr>
            <w:ins w:id="107" w:author="Qualcomm - Sumant Iyer" w:date="2022-10-11T13:01:00Z">
              <w:r>
                <w:rPr>
                  <w:rFonts w:eastAsiaTheme="minorEastAsia"/>
                  <w:color w:val="0070C0"/>
                  <w:lang w:val="en-US" w:eastAsia="zh-CN"/>
                </w:rPr>
                <w:t>Also support option 1, once RAN4 get guidelines from RAN1 on non-transparent schemes.</w:t>
              </w:r>
            </w:ins>
            <w:ins w:id="108" w:author="Qualcomm - Sumant Iyer" w:date="2022-10-11T13:02:00Z">
              <w:r>
                <w:rPr>
                  <w:rFonts w:eastAsiaTheme="minorEastAsia"/>
                  <w:color w:val="0070C0"/>
                  <w:lang w:val="en-US" w:eastAsia="zh-CN"/>
                </w:rPr>
                <w:t xml:space="preserve"> Transparent schemes are readily implemented and therefore a natural baseline</w:t>
              </w:r>
            </w:ins>
            <w:ins w:id="109" w:author="Qualcomm - Sumant Iyer" w:date="2022-10-11T13:03:00Z">
              <w:r>
                <w:rPr>
                  <w:rFonts w:eastAsiaTheme="minorEastAsia"/>
                  <w:color w:val="0070C0"/>
                  <w:lang w:val="en-US" w:eastAsia="zh-CN"/>
                </w:rPr>
                <w:t>. Non-transparent baselines also exist, like using lower MCS in an expanded BW for example.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 w:author="Chunhui Zhang" w:date="2022-10-12T20:12:00Z"/>
        </w:trPr>
        <w:tc>
          <w:tcPr>
            <w:tcW w:w="1236" w:type="dxa"/>
          </w:tcPr>
          <w:p>
            <w:pPr>
              <w:overflowPunct w:val="0"/>
              <w:autoSpaceDE w:val="0"/>
              <w:autoSpaceDN w:val="0"/>
              <w:adjustRightInd w:val="0"/>
              <w:spacing w:after="120"/>
              <w:textAlignment w:val="baseline"/>
              <w:rPr>
                <w:ins w:id="111" w:author="Chunhui Zhang" w:date="2022-10-12T20:12:00Z"/>
                <w:rFonts w:eastAsiaTheme="minorEastAsia"/>
                <w:color w:val="0070C0"/>
                <w:lang w:val="en-US" w:eastAsia="zh-CN"/>
              </w:rPr>
            </w:pPr>
            <w:ins w:id="112" w:author="Chunhui Zhang" w:date="2022-10-12T20:1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13" w:author="Chunhui Zhang" w:date="2022-10-12T20:12:00Z"/>
                <w:rFonts w:eastAsiaTheme="minorEastAsia"/>
                <w:color w:val="0070C0"/>
                <w:lang w:val="en-US" w:eastAsia="zh-CN"/>
              </w:rPr>
            </w:pPr>
            <w:ins w:id="114" w:author="Chunhui Zhang" w:date="2022-10-12T20:13:00Z">
              <w:r>
                <w:rPr>
                  <w:rFonts w:eastAsiaTheme="minorEastAsia"/>
                  <w:color w:val="0070C0"/>
                  <w:lang w:val="en-US" w:eastAsia="zh-CN"/>
                </w:rPr>
                <w:t xml:space="preserve">Option 1. Transparent scheme can be applied without impacting the network which is great advantage to improve the network performance.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 w:author="Apple" w:date="2022-10-12T21:54:00Z"/>
        </w:trPr>
        <w:tc>
          <w:tcPr>
            <w:tcW w:w="1236" w:type="dxa"/>
          </w:tcPr>
          <w:p>
            <w:pPr>
              <w:overflowPunct w:val="0"/>
              <w:autoSpaceDE w:val="0"/>
              <w:autoSpaceDN w:val="0"/>
              <w:adjustRightInd w:val="0"/>
              <w:spacing w:after="120"/>
              <w:textAlignment w:val="baseline"/>
              <w:rPr>
                <w:ins w:id="116" w:author="Apple" w:date="2022-10-12T21:54:00Z"/>
                <w:rFonts w:eastAsiaTheme="minorEastAsia"/>
                <w:color w:val="0070C0"/>
                <w:lang w:val="en-US" w:eastAsia="zh-CN"/>
              </w:rPr>
            </w:pPr>
            <w:ins w:id="117" w:author="Apple" w:date="2022-10-12T21:5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18" w:author="Apple" w:date="2022-10-12T21:54:00Z"/>
                <w:rFonts w:eastAsiaTheme="minorEastAsia"/>
                <w:color w:val="0070C0"/>
                <w:lang w:val="en-US" w:eastAsia="zh-CN"/>
              </w:rPr>
            </w:pPr>
            <w:ins w:id="119" w:author="Apple" w:date="2022-10-12T21:54:00Z">
              <w:r>
                <w:rPr>
                  <w:rFonts w:eastAsiaTheme="minorEastAsia"/>
                  <w:color w:val="0070C0"/>
                  <w:lang w:val="en-US" w:eastAsia="zh-CN"/>
                </w:rPr>
                <w:t xml:space="preserve">Option </w:t>
              </w:r>
            </w:ins>
            <w:ins w:id="120" w:author="Apple" w:date="2022-10-12T21:56:00Z">
              <w:r>
                <w:rPr>
                  <w:rFonts w:eastAsiaTheme="minorEastAsia"/>
                  <w:color w:val="0070C0"/>
                  <w:lang w:val="en-US" w:eastAsia="zh-CN"/>
                </w:rPr>
                <w:t>1</w:t>
              </w:r>
            </w:ins>
            <w:ins w:id="121" w:author="Apple" w:date="2022-10-12T21:54:00Z">
              <w:r>
                <w:rPr>
                  <w:rFonts w:eastAsiaTheme="minorEastAsia"/>
                  <w:color w:val="0070C0"/>
                  <w:lang w:val="en-US" w:eastAsia="zh-CN"/>
                </w:rPr>
                <w:t xml:space="preserve">: The performance gain for transparent schemes can be explored. </w:t>
              </w:r>
            </w:ins>
            <w:ins w:id="122" w:author="Apple" w:date="2022-10-12T21:56:00Z">
              <w:r>
                <w:rPr>
                  <w:rFonts w:eastAsiaTheme="minorEastAsia"/>
                  <w:color w:val="0070C0"/>
                  <w:lang w:val="en-US" w:eastAsia="zh-CN"/>
                </w:rPr>
                <w:t>It is preferred to only re-use e</w:t>
              </w:r>
            </w:ins>
            <w:ins w:id="123" w:author="Apple" w:date="2022-10-12T21:57:00Z">
              <w:r>
                <w:rPr>
                  <w:rFonts w:eastAsiaTheme="minorEastAsia"/>
                  <w:color w:val="0070C0"/>
                  <w:lang w:val="en-US" w:eastAsia="zh-CN"/>
                </w:rPr>
                <w:t>xisting</w:t>
              </w:r>
            </w:ins>
            <w:ins w:id="124" w:author="Apple" w:date="2022-10-12T21:54:00Z">
              <w:r>
                <w:rPr>
                  <w:rFonts w:eastAsiaTheme="minorEastAsia"/>
                  <w:color w:val="0070C0"/>
                  <w:lang w:val="en-US" w:eastAsia="zh-CN"/>
                </w:rPr>
                <w:t xml:space="preserve"> transparent scheme</w:t>
              </w:r>
            </w:ins>
            <w:ins w:id="125" w:author="Apple" w:date="2022-10-12T21:57:00Z">
              <w:r>
                <w:rPr>
                  <w:rFonts w:eastAsiaTheme="minorEastAsia"/>
                  <w:color w:val="0070C0"/>
                  <w:lang w:val="en-US" w:eastAsia="zh-CN"/>
                </w:rPr>
                <w:t>/</w:t>
              </w:r>
            </w:ins>
            <w:ins w:id="126" w:author="Apple" w:date="2022-10-12T21:54:00Z">
              <w:r>
                <w:rPr>
                  <w:rFonts w:eastAsiaTheme="minorEastAsia"/>
                  <w:color w:val="0070C0"/>
                  <w:lang w:val="en-US" w:eastAsia="zh-CN"/>
                </w:rPr>
                <w:t xml:space="preserve">mechanic </w:t>
              </w:r>
            </w:ins>
            <w:ins w:id="127" w:author="Apple" w:date="2022-10-12T21:57:00Z">
              <w:r>
                <w:rPr>
                  <w:rFonts w:eastAsiaTheme="minorEastAsia"/>
                  <w:color w:val="0070C0"/>
                  <w:lang w:val="en-US" w:eastAsia="zh-CN"/>
                </w:rPr>
                <w:t xml:space="preserve">which </w:t>
              </w:r>
            </w:ins>
            <w:ins w:id="128" w:author="Apple" w:date="2022-10-12T22:01:00Z">
              <w:r>
                <w:rPr>
                  <w:rFonts w:eastAsiaTheme="minorEastAsia"/>
                  <w:color w:val="0070C0"/>
                  <w:lang w:val="en-US" w:eastAsia="zh-CN"/>
                </w:rPr>
                <w:t>involves</w:t>
              </w:r>
            </w:ins>
            <w:ins w:id="129" w:author="Apple" w:date="2022-10-12T21:54:00Z">
              <w:r>
                <w:rPr>
                  <w:rFonts w:eastAsiaTheme="minorEastAsia"/>
                  <w:color w:val="0070C0"/>
                  <w:lang w:val="en-US" w:eastAsia="zh-CN"/>
                </w:rPr>
                <w:t xml:space="preserve"> spectral shaping</w:t>
              </w:r>
            </w:ins>
            <w:ins w:id="130" w:author="Apple" w:date="2022-10-12T21:55:00Z">
              <w:r>
                <w:rPr>
                  <w:rFonts w:eastAsiaTheme="minorEastAsia"/>
                  <w:color w:val="0070C0"/>
                  <w:lang w:val="en-US" w:eastAsia="zh-CN"/>
                </w:rPr>
                <w:t xml:space="preserve"> and avoid adding new mechanics</w:t>
              </w:r>
            </w:ins>
            <w:ins w:id="131" w:author="Apple" w:date="2022-10-12T21:54:00Z">
              <w:r>
                <w:rPr>
                  <w:rFonts w:eastAsiaTheme="minorEastAsia"/>
                  <w:color w:val="0070C0"/>
                  <w:lang w:val="en-US" w:eastAsia="zh-CN"/>
                </w:rPr>
                <w:t>.</w:t>
              </w:r>
            </w:ins>
            <w:ins w:id="132" w:author="Apple" w:date="2022-10-12T21:57:00Z">
              <w:r>
                <w:rPr>
                  <w:rFonts w:eastAsiaTheme="minorEastAsia"/>
                  <w:color w:val="0070C0"/>
                  <w:lang w:val="en-US" w:eastAsia="zh-CN"/>
                </w:rPr>
                <w:t xml:space="preserve"> </w:t>
              </w:r>
            </w:ins>
            <w:ins w:id="133" w:author="Apple" w:date="2022-10-12T21:58:00Z">
              <w:r>
                <w:rPr>
                  <w:rFonts w:eastAsiaTheme="minorEastAsia"/>
                  <w:color w:val="0070C0"/>
                  <w:lang w:val="en-US" w:eastAsia="zh-CN"/>
                </w:rPr>
                <w:t xml:space="preserve">The reason is that if RAN1 defines a new </w:t>
              </w:r>
            </w:ins>
            <w:ins w:id="134" w:author="Apple" w:date="2022-10-12T22:01:00Z">
              <w:r>
                <w:rPr>
                  <w:rFonts w:eastAsiaTheme="minorEastAsia"/>
                  <w:color w:val="0070C0"/>
                  <w:lang w:val="en-US" w:eastAsia="zh-CN"/>
                </w:rPr>
                <w:t xml:space="preserve">and </w:t>
              </w:r>
            </w:ins>
            <w:ins w:id="135" w:author="Apple" w:date="2022-10-12T21:58:00Z">
              <w:r>
                <w:rPr>
                  <w:rFonts w:eastAsiaTheme="minorEastAsia"/>
                  <w:color w:val="0070C0"/>
                  <w:lang w:val="en-US" w:eastAsia="zh-CN"/>
                </w:rPr>
                <w:t xml:space="preserve">non-transparent enhancement it is expected to be superior to any </w:t>
              </w:r>
            </w:ins>
            <w:ins w:id="136" w:author="Apple" w:date="2022-10-12T21:59:00Z">
              <w:r>
                <w:rPr>
                  <w:rFonts w:eastAsiaTheme="minorEastAsia"/>
                  <w:color w:val="0070C0"/>
                  <w:lang w:val="en-US" w:eastAsia="zh-CN"/>
                </w:rPr>
                <w:t>sophisticated but</w:t>
              </w:r>
            </w:ins>
            <w:ins w:id="137" w:author="Apple" w:date="2022-10-12T21:58:00Z">
              <w:r>
                <w:rPr>
                  <w:rFonts w:eastAsiaTheme="minorEastAsia"/>
                  <w:color w:val="0070C0"/>
                  <w:lang w:val="en-US" w:eastAsia="zh-CN"/>
                </w:rPr>
                <w:t xml:space="preserve"> transparent implementation.</w:t>
              </w:r>
            </w:ins>
            <w:ins w:id="138" w:author="Apple" w:date="2022-10-12T21:59:00Z">
              <w:r>
                <w:rPr>
                  <w:rFonts w:eastAsiaTheme="minorEastAsia"/>
                  <w:color w:val="0070C0"/>
                  <w:lang w:val="en-US" w:eastAsia="zh-CN"/>
                </w:rPr>
                <w:t xml:space="preserve"> Therefore, to our understanding it is questionable to spend resources on exploring</w:t>
              </w:r>
            </w:ins>
            <w:ins w:id="139" w:author="Apple" w:date="2022-10-12T22:00:00Z">
              <w:r>
                <w:rPr>
                  <w:rFonts w:eastAsiaTheme="minorEastAsia"/>
                  <w:color w:val="0070C0"/>
                  <w:lang w:val="en-US" w:eastAsia="zh-CN"/>
                </w:rPr>
                <w:t xml:space="preserve"> and specifying new</w:t>
              </w:r>
            </w:ins>
            <w:ins w:id="140" w:author="Apple" w:date="2022-10-12T21:59:00Z">
              <w:r>
                <w:rPr>
                  <w:rFonts w:eastAsiaTheme="minorEastAsia"/>
                  <w:color w:val="0070C0"/>
                  <w:lang w:val="en-US" w:eastAsia="zh-CN"/>
                </w:rPr>
                <w:t xml:space="preserve"> transparent schemes</w:t>
              </w:r>
            </w:ins>
            <w:ins w:id="141" w:author="Apple" w:date="2022-10-12T22:00:00Z">
              <w:r>
                <w:rPr>
                  <w:rFonts w:eastAsiaTheme="minorEastAsia"/>
                  <w:color w:val="0070C0"/>
                  <w:lang w:val="en-US" w:eastAsia="zh-CN"/>
                </w:rPr>
                <w:t xml:space="preserve"> in RAN4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Laurent Noel" w:date="2022-10-12T18:16:00Z"/>
        </w:trPr>
        <w:tc>
          <w:tcPr>
            <w:tcW w:w="1236" w:type="dxa"/>
          </w:tcPr>
          <w:p>
            <w:pPr>
              <w:overflowPunct w:val="0"/>
              <w:autoSpaceDE w:val="0"/>
              <w:autoSpaceDN w:val="0"/>
              <w:adjustRightInd w:val="0"/>
              <w:spacing w:after="120"/>
              <w:textAlignment w:val="baseline"/>
              <w:rPr>
                <w:ins w:id="143" w:author="Laurent Noel" w:date="2022-10-12T18:16:00Z"/>
                <w:rFonts w:eastAsiaTheme="minorEastAsia"/>
                <w:color w:val="0070C0"/>
                <w:lang w:val="en-US" w:eastAsia="zh-CN"/>
              </w:rPr>
            </w:pPr>
            <w:ins w:id="144" w:author="Laurent Noel" w:date="2022-10-12T18:16: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145" w:author="Laurent Noel" w:date="2022-10-12T18:16:00Z"/>
                <w:rFonts w:eastAsiaTheme="minorEastAsia"/>
                <w:color w:val="0070C0"/>
                <w:lang w:val="en-US" w:eastAsia="zh-CN"/>
              </w:rPr>
            </w:pPr>
            <w:ins w:id="146" w:author="Laurent Noel" w:date="2022-10-12T18:16:00Z">
              <w:r>
                <w:rPr>
                  <w:rFonts w:eastAsiaTheme="minorEastAsia"/>
                  <w:color w:val="0070C0"/>
                  <w:lang w:val="en-US" w:eastAsia="zh-CN"/>
                </w:rPr>
                <w:t>Option 4 as mix of option 1&amp; 2: transparent schemes as baseline to initiate RAN4 studies, and non transparent schemes to be evaluated as soon as guidelines from RAN1 are available for RAN4 evaluation.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 w:author="ZTE" w:date="2022-10-13T10:03:41Z"/>
        </w:trPr>
        <w:tc>
          <w:tcPr>
            <w:tcW w:w="1236" w:type="dxa"/>
          </w:tcPr>
          <w:p>
            <w:pPr>
              <w:overflowPunct w:val="0"/>
              <w:autoSpaceDE w:val="0"/>
              <w:autoSpaceDN w:val="0"/>
              <w:adjustRightInd w:val="0"/>
              <w:spacing w:after="120"/>
              <w:textAlignment w:val="baseline"/>
              <w:rPr>
                <w:ins w:id="148" w:author="ZTE" w:date="2022-10-13T10:03:41Z"/>
                <w:rFonts w:hint="default" w:eastAsiaTheme="minorEastAsia"/>
                <w:color w:val="0070C0"/>
                <w:lang w:val="en-US" w:eastAsia="zh-CN"/>
              </w:rPr>
            </w:pPr>
            <w:ins w:id="149" w:author="ZTE" w:date="2022-10-13T10:03:42Z">
              <w:r>
                <w:rPr>
                  <w:rFonts w:hint="eastAsia" w:eastAsiaTheme="minorEastAsia"/>
                  <w:color w:val="0070C0"/>
                  <w:lang w:val="en-US" w:eastAsia="zh-CN"/>
                </w:rPr>
                <w:t>Z</w:t>
              </w:r>
            </w:ins>
            <w:ins w:id="150" w:author="ZTE" w:date="2022-10-13T10:03:43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151" w:author="ZTE" w:date="2022-10-13T10:03:56Z"/>
                <w:rFonts w:hint="eastAsia" w:eastAsiaTheme="minorEastAsia"/>
                <w:color w:val="0070C0"/>
                <w:lang w:val="en-US" w:eastAsia="zh-CN"/>
              </w:rPr>
            </w:pPr>
            <w:ins w:id="152" w:author="ZTE" w:date="2022-10-13T10:03:56Z">
              <w:r>
                <w:rPr>
                  <w:rFonts w:hint="eastAsia" w:eastAsiaTheme="minorEastAsia"/>
                  <w:color w:val="0070C0"/>
                  <w:lang w:val="en-US" w:eastAsia="zh-CN"/>
                </w:rPr>
                <w:t>Tend to support option 2, also option 1.</w:t>
              </w:r>
            </w:ins>
          </w:p>
          <w:p>
            <w:pPr>
              <w:overflowPunct w:val="0"/>
              <w:autoSpaceDE w:val="0"/>
              <w:autoSpaceDN w:val="0"/>
              <w:adjustRightInd w:val="0"/>
              <w:spacing w:after="120"/>
              <w:textAlignment w:val="baseline"/>
              <w:rPr>
                <w:ins w:id="153" w:author="ZTE" w:date="2022-10-13T10:03:41Z"/>
                <w:rFonts w:eastAsiaTheme="minorEastAsia"/>
                <w:color w:val="0070C0"/>
                <w:lang w:val="en-US" w:eastAsia="zh-CN"/>
              </w:rPr>
            </w:pPr>
            <w:ins w:id="154" w:author="ZTE" w:date="2022-10-13T10:03:56Z">
              <w:r>
                <w:rPr>
                  <w:rFonts w:hint="eastAsia" w:eastAsiaTheme="minorEastAsia"/>
                  <w:color w:val="0070C0"/>
                  <w:lang w:val="en-US" w:eastAsia="zh-CN"/>
                </w:rPr>
                <w:t>For non-</w:t>
              </w:r>
            </w:ins>
            <w:ins w:id="155" w:author="ZTE" w:date="2022-10-13T10:03:56Z">
              <w:r>
                <w:rPr>
                  <w:rFonts w:eastAsia="宋体"/>
                  <w:color w:val="0070C0"/>
                  <w:szCs w:val="24"/>
                  <w:lang w:eastAsia="zh-CN"/>
                </w:rPr>
                <w:t>transparent schemes</w:t>
              </w:r>
            </w:ins>
            <w:ins w:id="156" w:author="ZTE" w:date="2022-10-13T10:03:56Z">
              <w:r>
                <w:rPr>
                  <w:rFonts w:hint="eastAsia" w:eastAsia="宋体"/>
                  <w:color w:val="0070C0"/>
                  <w:szCs w:val="24"/>
                  <w:lang w:val="en-US" w:eastAsia="zh-CN"/>
                </w:rPr>
                <w:t>, we think it could be</w:t>
              </w:r>
            </w:ins>
            <w:ins w:id="157" w:author="ZTE" w:date="2022-10-13T10:03:56Z">
              <w:r>
                <w:rPr>
                  <w:rFonts w:hint="eastAsia" w:ascii="Times New Roman" w:hAnsi="Times New Roman" w:eastAsia="宋体" w:cs="Times New Roman"/>
                  <w:i w:val="0"/>
                  <w:iCs w:val="0"/>
                  <w:color w:val="000000"/>
                  <w:sz w:val="20"/>
                  <w:szCs w:val="20"/>
                  <w:u w:val="none"/>
                  <w:lang w:val="en-US" w:eastAsia="zh-CN"/>
                </w:rPr>
                <w:t xml:space="preserve"> discussed in RAN1, and </w:t>
              </w:r>
            </w:ins>
            <w:ins w:id="158" w:author="ZTE" w:date="2022-10-13T10:03:56Z">
              <w:r>
                <w:rPr>
                  <w:rFonts w:eastAsiaTheme="minorEastAsia"/>
                  <w:color w:val="0070C0"/>
                  <w:lang w:val="en-US" w:eastAsia="zh-CN"/>
                </w:rPr>
                <w:t>guidance</w:t>
              </w:r>
            </w:ins>
            <w:ins w:id="159" w:author="ZTE" w:date="2022-10-13T10:03:56Z">
              <w:r>
                <w:rPr>
                  <w:rFonts w:hint="eastAsia" w:eastAsiaTheme="minorEastAsia"/>
                  <w:color w:val="0070C0"/>
                  <w:lang w:val="en-US" w:eastAsia="zh-CN"/>
                </w:rPr>
                <w:t>/outcomes</w:t>
              </w:r>
            </w:ins>
            <w:ins w:id="160" w:author="ZTE" w:date="2022-10-13T10:03:56Z">
              <w:r>
                <w:rPr>
                  <w:rFonts w:eastAsiaTheme="minorEastAsia"/>
                  <w:color w:val="0070C0"/>
                  <w:lang w:val="en-US" w:eastAsia="zh-CN"/>
                </w:rPr>
                <w:t xml:space="preserve"> from RAN1</w:t>
              </w:r>
            </w:ins>
            <w:ins w:id="161" w:author="ZTE" w:date="2022-10-13T10:03:56Z">
              <w:r>
                <w:rPr>
                  <w:rFonts w:hint="eastAsia" w:eastAsiaTheme="minorEastAsia"/>
                  <w:color w:val="0070C0"/>
                  <w:lang w:val="en-US" w:eastAsia="zh-CN"/>
                </w:rPr>
                <w:t xml:space="preserve"> to RAN4 are helpful, but it doesn</w:t>
              </w:r>
            </w:ins>
            <w:ins w:id="162" w:author="ZTE" w:date="2022-10-13T10:03:56Z">
              <w:r>
                <w:rPr>
                  <w:rFonts w:hint="default" w:eastAsiaTheme="minorEastAsia"/>
                  <w:color w:val="0070C0"/>
                  <w:lang w:val="en-US" w:eastAsia="zh-CN"/>
                </w:rPr>
                <w:t>’</w:t>
              </w:r>
            </w:ins>
            <w:ins w:id="163" w:author="ZTE" w:date="2022-10-13T10:03:56Z">
              <w:r>
                <w:rPr>
                  <w:rFonts w:hint="eastAsia" w:eastAsiaTheme="minorEastAsia"/>
                  <w:color w:val="0070C0"/>
                  <w:lang w:val="en-US" w:eastAsia="zh-CN"/>
                </w:rPr>
                <w:t>t mean non-</w:t>
              </w:r>
            </w:ins>
            <w:ins w:id="164" w:author="ZTE" w:date="2022-10-13T10:03:56Z">
              <w:r>
                <w:rPr>
                  <w:rFonts w:eastAsia="宋体"/>
                  <w:color w:val="0070C0"/>
                  <w:szCs w:val="24"/>
                  <w:lang w:eastAsia="zh-CN"/>
                </w:rPr>
                <w:t>transparent schemes</w:t>
              </w:r>
            </w:ins>
            <w:ins w:id="165" w:author="ZTE" w:date="2022-10-13T10:03:56Z">
              <w:r>
                <w:rPr>
                  <w:rFonts w:hint="eastAsia" w:eastAsia="宋体"/>
                  <w:color w:val="0070C0"/>
                  <w:szCs w:val="24"/>
                  <w:lang w:val="en-US" w:eastAsia="zh-CN"/>
                </w:rPr>
                <w:t xml:space="preserve"> should not be considered in RAN4.</w:t>
              </w:r>
            </w:ins>
          </w:p>
        </w:tc>
      </w:tr>
    </w:tbl>
    <w:p>
      <w:pPr>
        <w:rPr>
          <w:i/>
          <w:color w:val="0070C0"/>
          <w:lang w:eastAsia="zh-CN"/>
        </w:rPr>
      </w:pPr>
    </w:p>
    <w:p>
      <w:pPr>
        <w:pStyle w:val="4"/>
        <w:rPr>
          <w:sz w:val="28"/>
          <w:szCs w:val="18"/>
          <w:rPrChange w:id="166" w:author="Chunhui Zhang" w:date="2022-10-12T20:12:00Z">
            <w:rPr>
              <w:sz w:val="24"/>
              <w:szCs w:val="16"/>
            </w:rPr>
          </w:rPrChange>
        </w:rPr>
      </w:pPr>
      <w:r>
        <w:rPr>
          <w:sz w:val="28"/>
          <w:szCs w:val="18"/>
          <w:rPrChange w:id="167" w:author="Chunhui Zhang" w:date="2022-10-12T20:12:00Z">
            <w:rPr>
              <w:sz w:val="24"/>
              <w:szCs w:val="16"/>
            </w:rPr>
          </w:rPrChange>
        </w:rPr>
        <w:t xml:space="preserve">Sub-topic 1-3: </w:t>
      </w:r>
      <w:r>
        <w:rPr>
          <w:sz w:val="28"/>
          <w:szCs w:val="18"/>
          <w:rPrChange w:id="168" w:author="Chunhui Zhang" w:date="2022-10-12T20:12:00Z">
            <w:rPr>
              <w:sz w:val="24"/>
              <w:szCs w:val="16"/>
            </w:rPr>
          </w:rPrChange>
        </w:rPr>
        <w:t>T</w:t>
      </w:r>
      <w:r>
        <w:rPr>
          <w:sz w:val="28"/>
          <w:szCs w:val="18"/>
          <w:rPrChange w:id="169" w:author="Chunhui Zhang" w:date="2022-10-12T20:12:00Z">
            <w:rPr>
              <w:sz w:val="24"/>
              <w:szCs w:val="16"/>
            </w:rPr>
          </w:rPrChange>
        </w:rPr>
        <w:t>ransparent MPR reduction schemes</w:t>
      </w:r>
    </w:p>
    <w:p>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pPr>
        <w:rPr>
          <w:i/>
          <w:color w:val="0070C0"/>
          <w:lang w:val="en-US" w:eastAsia="zh-CN"/>
        </w:rPr>
      </w:pPr>
      <w:r>
        <w:rPr>
          <w:i/>
          <w:color w:val="0070C0"/>
          <w:lang w:val="en-US" w:eastAsia="zh-CN"/>
        </w:rPr>
        <w:t>Issue 1-3-1: R4-2216639 (Ericsson) proposes specific transparent MPR reduction schemes candidate schemes as P2 while WID of RP-221858 says that “including frequency domain spectrum shaping with and without spectrum extension for DFT-S-OFDM and tone reservation”. See if P2 in R4-2216639 is agreeable or not.</w:t>
      </w:r>
    </w:p>
    <w:p>
      <w:pPr>
        <w:rPr>
          <w:i/>
          <w:color w:val="0070C0"/>
          <w:lang w:val="en-US" w:eastAsia="zh-CN"/>
        </w:rPr>
      </w:pPr>
      <w:r>
        <w:rPr>
          <w:i/>
          <w:color w:val="0070C0"/>
          <w:lang w:val="en-US" w:eastAsia="zh-CN"/>
        </w:rPr>
        <w:t>Issue 1-3-2: R4-2216588 (Huawei) has a proposal on handling of FDSS mechanism as P3.</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1-3-1: Candidate transparent MPR reduction schemes</w:t>
      </w:r>
    </w:p>
    <w:p>
      <w:pPr>
        <w:pStyle w:val="149"/>
        <w:numPr>
          <w:ilvl w:val="0"/>
          <w:numId w:val="7"/>
        </w:numPr>
        <w:overflowPunct/>
        <w:autoSpaceDE/>
        <w:autoSpaceDN/>
        <w:adjustRightInd/>
        <w:spacing w:after="120"/>
        <w:ind w:left="720" w:firstLineChars="0"/>
        <w:textAlignment w:val="auto"/>
        <w:rPr>
          <w:rFonts w:eastAsia="宋体"/>
          <w:color w:val="0070C0"/>
          <w:lang w:eastAsia="zh-CN"/>
        </w:rPr>
      </w:pPr>
      <w:r>
        <w:rPr>
          <w:rFonts w:eastAsia="宋体"/>
          <w:color w:val="0070C0"/>
          <w:lang w:eastAsia="zh-CN"/>
        </w:rPr>
        <w:t>Proposals: Which of the option should be considered as baseline for MPR reduction schemes if it’s used as baseline to compare with Non-transparent schemes in Rel-18 CE?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RAN4 should follow WID objective, i.e., frequency domain spectrum shaping without spectrum extension for DFT-S-OFDM </w:t>
      </w:r>
    </w:p>
    <w:p>
      <w:pPr>
        <w:pStyle w:val="149"/>
        <w:numPr>
          <w:ilvl w:val="1"/>
          <w:numId w:val="7"/>
        </w:numPr>
        <w:overflowPunct/>
        <w:autoSpaceDE/>
        <w:autoSpaceDN/>
        <w:adjustRightInd/>
        <w:spacing w:after="120"/>
        <w:ind w:left="1440" w:firstLineChars="0"/>
        <w:textAlignment w:val="auto"/>
        <w:rPr>
          <w:rFonts w:eastAsia="宋体"/>
          <w:color w:val="0070C0"/>
          <w:lang w:eastAsia="zh-CN"/>
        </w:rPr>
      </w:pPr>
      <w:r>
        <w:rPr>
          <w:rFonts w:eastAsia="宋体"/>
          <w:color w:val="0070C0"/>
          <w:lang w:eastAsia="zh-CN"/>
        </w:rPr>
        <w:t>Option 2: In addition to Option 1, consider clipping and companding, and digital predistortion</w:t>
      </w:r>
    </w:p>
    <w:p>
      <w:pPr>
        <w:pStyle w:val="149"/>
        <w:numPr>
          <w:ilvl w:val="1"/>
          <w:numId w:val="7"/>
        </w:numPr>
        <w:overflowPunct/>
        <w:autoSpaceDE/>
        <w:autoSpaceDN/>
        <w:adjustRightInd/>
        <w:spacing w:after="120"/>
        <w:ind w:left="1440" w:firstLineChars="0"/>
        <w:textAlignment w:val="auto"/>
        <w:rPr>
          <w:rFonts w:eastAsia="宋体"/>
          <w:color w:val="0070C0"/>
          <w:lang w:eastAsia="zh-CN"/>
        </w:rPr>
      </w:pPr>
      <w:r>
        <w:rPr>
          <w:rFonts w:eastAsia="宋体"/>
          <w:color w:val="0070C0"/>
          <w:lang w:eastAsia="zh-CN"/>
        </w:rPr>
        <w:t>Option 3: Other transparent scheme</w:t>
      </w:r>
    </w:p>
    <w:p>
      <w:pPr>
        <w:spacing w:after="120"/>
        <w:rPr>
          <w:color w:val="0070C0"/>
          <w:szCs w:val="24"/>
          <w:lang w:eastAsia="zh-CN"/>
        </w:rPr>
      </w:pPr>
      <w:r>
        <w:rPr>
          <w:color w:val="0070C0"/>
          <w:szCs w:val="24"/>
          <w:lang w:eastAsia="zh-CN"/>
        </w:rPr>
        <w:t>Note: Down scoping of tone reservation is proposed, and the final outcome of Issue 1-3 may change depending on the outcome of the Issue 1-4-1 even if Option 1 is selected.</w:t>
      </w:r>
    </w:p>
    <w:p>
      <w:pPr>
        <w:spacing w:after="120"/>
        <w:rPr>
          <w:color w:val="0070C0"/>
          <w:lang w:eastAsia="zh-CN"/>
        </w:rPr>
      </w:pPr>
      <w:r>
        <w:rPr>
          <w:color w:val="0070C0"/>
          <w:lang w:eastAsia="zh-CN"/>
        </w:rPr>
        <w:t>Note: “companding” may not belong to transparent. Need clarification from Ericsson.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70" w:author="Author">
              <w:r>
                <w:rPr>
                  <w:rFonts w:eastAsiaTheme="minorEastAsia"/>
                  <w:color w:val="0070C0"/>
                  <w:lang w:val="en-US" w:eastAsia="zh-CN"/>
                </w:rPr>
                <w:t>Nokia</w:t>
              </w:r>
            </w:ins>
            <w:del w:id="171" w:author="Author">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72" w:author="Author">
              <w:r>
                <w:rPr>
                  <w:rFonts w:eastAsiaTheme="minorEastAsia"/>
                  <w:color w:val="0070C0"/>
                  <w:lang w:val="en-US" w:eastAsia="zh-CN"/>
                </w:rPr>
                <w:t>None of the options. The reference should be the waveform to have derived existing conventional MPR (No FDSS).  If non-transparent scheme for pi/2 BPSK for FR1 was considered, option 1 would be OK since non-transparent scheme should have more gain compared to that of pi/2 BPSK FDSS w/o spectrum extension (SE). However, for other cases, e.g., non-transparent scheme for QPSK for FR1 and for FR2, they don’t need to refer to FDSS without spectrum extension for DFT-s-OFDM as commented in Issue 1-2. In addition, the WID only mentions FDSS and tone reservation, there is no need to consider additional measures like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 w:author="Qualcomm - Sumant Iyer" w:date="2022-10-11T13:04:00Z"/>
        </w:trPr>
        <w:tc>
          <w:tcPr>
            <w:tcW w:w="1236" w:type="dxa"/>
          </w:tcPr>
          <w:p>
            <w:pPr>
              <w:overflowPunct w:val="0"/>
              <w:autoSpaceDE w:val="0"/>
              <w:autoSpaceDN w:val="0"/>
              <w:adjustRightInd w:val="0"/>
              <w:spacing w:after="120"/>
              <w:textAlignment w:val="baseline"/>
              <w:rPr>
                <w:ins w:id="174" w:author="Qualcomm - Sumant Iyer" w:date="2022-10-11T13:04:00Z"/>
                <w:rFonts w:eastAsiaTheme="minorEastAsia"/>
                <w:color w:val="0070C0"/>
                <w:lang w:val="en-US" w:eastAsia="zh-CN"/>
              </w:rPr>
            </w:pPr>
            <w:ins w:id="175" w:author="Qualcomm - Sumant Iyer" w:date="2022-10-11T13:04: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76" w:author="Qualcomm - Sumant Iyer" w:date="2022-10-11T13:04:00Z"/>
                <w:rFonts w:eastAsiaTheme="minorEastAsia"/>
                <w:color w:val="0070C0"/>
                <w:lang w:val="en-US" w:eastAsia="zh-CN"/>
              </w:rPr>
            </w:pPr>
            <w:ins w:id="177" w:author="Qualcomm - Sumant Iyer" w:date="2022-10-11T13:04:00Z">
              <w:r>
                <w:rPr>
                  <w:rFonts w:eastAsiaTheme="minorEastAsia"/>
                  <w:color w:val="0070C0"/>
                  <w:lang w:val="en-US" w:eastAsia="zh-CN"/>
                </w:rPr>
                <w:t>Option 2, but with reservations:</w:t>
              </w:r>
            </w:ins>
          </w:p>
          <w:p>
            <w:pPr>
              <w:pStyle w:val="149"/>
              <w:numPr>
                <w:ilvl w:val="0"/>
                <w:numId w:val="9"/>
              </w:numPr>
              <w:spacing w:after="120"/>
              <w:ind w:firstLineChars="0"/>
              <w:rPr>
                <w:ins w:id="178" w:author="Qualcomm - Sumant Iyer" w:date="2022-10-11T13:04:00Z"/>
                <w:rFonts w:eastAsiaTheme="minorEastAsia"/>
                <w:color w:val="0070C0"/>
                <w:lang w:val="en-US" w:eastAsia="zh-CN"/>
              </w:rPr>
            </w:pPr>
            <w:ins w:id="179" w:author="Qualcomm - Sumant Iyer" w:date="2022-10-11T13:04:00Z">
              <w:r>
                <w:rPr>
                  <w:rFonts w:eastAsiaTheme="minorEastAsia"/>
                  <w:color w:val="0070C0"/>
                  <w:lang w:val="en-US" w:eastAsia="zh-CN"/>
                </w:rPr>
                <w:t>Agree with moderator comment on ‘companding’.</w:t>
              </w:r>
            </w:ins>
          </w:p>
          <w:p>
            <w:pPr>
              <w:pStyle w:val="149"/>
              <w:numPr>
                <w:ilvl w:val="0"/>
                <w:numId w:val="9"/>
              </w:numPr>
              <w:spacing w:after="120"/>
              <w:ind w:firstLineChars="0"/>
              <w:rPr>
                <w:ins w:id="181" w:author="Qualcomm - Sumant Iyer" w:date="2022-10-11T13:04:00Z"/>
                <w:rFonts w:eastAsiaTheme="minorEastAsia"/>
                <w:color w:val="0070C0"/>
                <w:lang w:val="en-US" w:eastAsia="zh-CN"/>
                <w:rPrChange w:id="182" w:author="Qualcomm - Sumant Iyer" w:date="2022-10-11T13:04:00Z">
                  <w:rPr>
                    <w:ins w:id="183" w:author="Qualcomm - Sumant Iyer" w:date="2022-10-11T13:04:00Z"/>
                    <w:lang w:val="en-US" w:eastAsia="zh-CN"/>
                  </w:rPr>
                </w:rPrChange>
              </w:rPr>
              <w:pPrChange w:id="180" w:author="Unknown" w:date="2022-10-11T13:04:00Z">
                <w:pPr>
                  <w:spacing w:after="120"/>
                </w:pPr>
              </w:pPrChange>
            </w:pPr>
            <w:ins w:id="184" w:author="Qualcomm - Sumant Iyer" w:date="2022-10-11T13:04:00Z">
              <w:r>
                <w:rPr>
                  <w:rFonts w:eastAsiaTheme="minorEastAsia"/>
                  <w:color w:val="0070C0"/>
                  <w:lang w:val="en-US" w:eastAsia="zh-CN"/>
                  <w:rPrChange w:id="185" w:author="Qualcomm - Sumant Iyer" w:date="2022-10-11T13:04:00Z">
                    <w:rPr>
                      <w:rFonts w:eastAsia="宋体"/>
                      <w:lang w:val="en-US" w:eastAsia="zh-CN"/>
                    </w:rPr>
                  </w:rPrChange>
                </w:rPr>
                <w:t xml:space="preserve">The recently concluded Rel-17 study on pi/2 BPSK concluded (TR38.868) that between </w:t>
              </w:r>
            </w:ins>
            <w:ins w:id="186" w:author="Qualcomm - Sumant Iyer" w:date="2022-10-11T13:04:00Z">
              <w:r>
                <w:rPr>
                  <w:rFonts w:eastAsiaTheme="minorEastAsia"/>
                  <w:color w:val="0070C0"/>
                  <w:lang w:val="en-US" w:eastAsia="zh-CN"/>
                  <w:rPrChange w:id="187" w:author="Qualcomm - Sumant Iyer" w:date="2022-10-11T13:04:00Z">
                    <w:rPr>
                      <w:rFonts w:eastAsia="宋体"/>
                      <w:lang w:val="en-US" w:eastAsia="zh-CN"/>
                    </w:rPr>
                  </w:rPrChange>
                </w:rPr>
                <w:t>1 and 2 dB</w:t>
              </w:r>
            </w:ins>
            <w:ins w:id="188" w:author="Qualcomm - Sumant Iyer" w:date="2022-10-11T13:04:00Z">
              <w:r>
                <w:rPr>
                  <w:rFonts w:eastAsiaTheme="minorEastAsia"/>
                  <w:color w:val="0070C0"/>
                  <w:lang w:val="en-US" w:eastAsia="zh-CN"/>
                  <w:rPrChange w:id="189" w:author="Qualcomm - Sumant Iyer" w:date="2022-10-11T13:04:00Z">
                    <w:rPr>
                      <w:rFonts w:eastAsia="宋体"/>
                      <w:lang w:val="en-US" w:eastAsia="zh-CN"/>
                    </w:rPr>
                  </w:rPrChange>
                </w:rPr>
                <w:t xml:space="preserve"> power boost is feasible. This scheme would also be in the 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90" w:author="Chunhui Zhang" w:date="2022-10-12T20:13:00Z"/>
        </w:trPr>
        <w:tc>
          <w:tcPr>
            <w:tcW w:w="1236" w:type="dxa"/>
          </w:tcPr>
          <w:p>
            <w:pPr>
              <w:overflowPunct w:val="0"/>
              <w:autoSpaceDE w:val="0"/>
              <w:autoSpaceDN w:val="0"/>
              <w:adjustRightInd w:val="0"/>
              <w:spacing w:after="120"/>
              <w:textAlignment w:val="baseline"/>
              <w:rPr>
                <w:ins w:id="191" w:author="Chunhui Zhang" w:date="2022-10-12T20:13:00Z"/>
                <w:rFonts w:eastAsiaTheme="minorEastAsia"/>
                <w:color w:val="0070C0"/>
                <w:lang w:val="en-US" w:eastAsia="zh-CN"/>
              </w:rPr>
            </w:pPr>
            <w:ins w:id="192" w:author="Chunhui Zhang" w:date="2022-10-12T20:1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93" w:author="Chunhui Zhang" w:date="2022-10-12T20:13:00Z"/>
                <w:rFonts w:eastAsiaTheme="minorEastAsia"/>
                <w:color w:val="0070C0"/>
                <w:lang w:val="en-US" w:eastAsia="zh-CN"/>
              </w:rPr>
            </w:pPr>
            <w:ins w:id="194" w:author="Chunhui Zhang" w:date="2022-10-12T20:13:00Z">
              <w:r>
                <w:rPr>
                  <w:rFonts w:eastAsiaTheme="minorEastAsia"/>
                  <w:color w:val="0070C0"/>
                  <w:lang w:val="en-US" w:eastAsia="zh-CN"/>
                </w:rPr>
                <w:t xml:space="preserve">Option 2. The heavy companding is not transparent, for light companding, the EVM budget at UE may handle it without network involvement. When discussing the transparent scheme, we mean it is up to the UE to implement it and it could be any scheme which effectively bring down the PAR.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 w:author="Apple" w:date="2022-10-12T22:02:00Z"/>
        </w:trPr>
        <w:tc>
          <w:tcPr>
            <w:tcW w:w="1236" w:type="dxa"/>
          </w:tcPr>
          <w:p>
            <w:pPr>
              <w:overflowPunct w:val="0"/>
              <w:autoSpaceDE w:val="0"/>
              <w:autoSpaceDN w:val="0"/>
              <w:adjustRightInd w:val="0"/>
              <w:spacing w:after="120"/>
              <w:textAlignment w:val="baseline"/>
              <w:rPr>
                <w:ins w:id="196" w:author="Apple" w:date="2022-10-12T22:02:00Z"/>
                <w:rFonts w:eastAsiaTheme="minorEastAsia"/>
                <w:color w:val="0070C0"/>
                <w:lang w:val="en-US" w:eastAsia="zh-CN"/>
              </w:rPr>
            </w:pPr>
            <w:ins w:id="197" w:author="Apple" w:date="2022-10-12T22:02: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98" w:author="Apple" w:date="2022-10-12T22:02:00Z"/>
                <w:rFonts w:eastAsiaTheme="minorEastAsia"/>
                <w:color w:val="0070C0"/>
                <w:lang w:val="en-US" w:eastAsia="zh-CN"/>
              </w:rPr>
            </w:pPr>
            <w:ins w:id="199" w:author="Apple" w:date="2022-10-12T22:02:00Z">
              <w:r>
                <w:rPr>
                  <w:rFonts w:eastAsiaTheme="minorEastAsia"/>
                  <w:color w:val="0070C0"/>
                  <w:lang w:val="en-US" w:eastAsia="zh-CN"/>
                </w:rPr>
                <w:t xml:space="preserve">Option 1 seems to be a low hanging fruit as spectral shaping without spectrum extension is already considered in RAN4 specs for PI/2 BPSK. </w:t>
              </w:r>
            </w:ins>
            <w:ins w:id="200" w:author="Apple" w:date="2022-10-12T22:03:00Z">
              <w:r>
                <w:rPr>
                  <w:rFonts w:eastAsiaTheme="minorEastAsia"/>
                  <w:color w:val="0070C0"/>
                  <w:lang w:val="en-US" w:eastAsia="zh-CN"/>
                </w:rPr>
                <w:t>Re-using</w:t>
              </w:r>
            </w:ins>
            <w:ins w:id="201" w:author="Apple" w:date="2022-10-12T22:02:00Z">
              <w:r>
                <w:rPr>
                  <w:rFonts w:eastAsiaTheme="minorEastAsia"/>
                  <w:color w:val="0070C0"/>
                  <w:lang w:val="en-US" w:eastAsia="zh-CN"/>
                </w:rPr>
                <w:t xml:space="preserve"> the existing framework should be a straightforward task.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 w:author="ZTE" w:date="2022-10-13T10:04:20Z"/>
        </w:trPr>
        <w:tc>
          <w:tcPr>
            <w:tcW w:w="1236" w:type="dxa"/>
          </w:tcPr>
          <w:p>
            <w:pPr>
              <w:overflowPunct w:val="0"/>
              <w:autoSpaceDE w:val="0"/>
              <w:autoSpaceDN w:val="0"/>
              <w:adjustRightInd w:val="0"/>
              <w:spacing w:after="120"/>
              <w:textAlignment w:val="baseline"/>
              <w:rPr>
                <w:ins w:id="203" w:author="ZTE" w:date="2022-10-13T10:04:20Z"/>
                <w:rFonts w:hint="default" w:eastAsiaTheme="minorEastAsia"/>
                <w:color w:val="0070C0"/>
                <w:lang w:val="en-US" w:eastAsia="zh-CN"/>
              </w:rPr>
            </w:pPr>
            <w:ins w:id="204" w:author="ZTE" w:date="2022-10-13T10:04:43Z">
              <w:r>
                <w:rPr>
                  <w:rFonts w:hint="eastAsia" w:eastAsiaTheme="minorEastAsia"/>
                  <w:color w:val="0070C0"/>
                  <w:lang w:val="en-US" w:eastAsia="zh-CN"/>
                </w:rPr>
                <w:t>Z</w:t>
              </w:r>
            </w:ins>
            <w:ins w:id="205" w:author="ZTE" w:date="2022-10-13T10:04:44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206" w:author="ZTE" w:date="2022-10-13T10:04:20Z"/>
                <w:rFonts w:eastAsiaTheme="minorEastAsia"/>
                <w:color w:val="0070C0"/>
                <w:lang w:val="en-US" w:eastAsia="zh-CN"/>
              </w:rPr>
            </w:pPr>
            <w:ins w:id="207" w:author="ZTE" w:date="2022-10-13T10:04:42Z">
              <w:r>
                <w:rPr>
                  <w:rFonts w:hint="eastAsia" w:eastAsiaTheme="minorEastAsia"/>
                  <w:color w:val="0070C0"/>
                  <w:lang w:val="en-US" w:eastAsia="zh-CN"/>
                </w:rPr>
                <w:t xml:space="preserve">We think option 1 is feasible for </w:t>
              </w:r>
            </w:ins>
            <w:ins w:id="208" w:author="ZTE" w:date="2022-10-13T10:04:42Z">
              <w:r>
                <w:rPr>
                  <w:rFonts w:eastAsiaTheme="minorEastAsia"/>
                  <w:color w:val="0070C0"/>
                  <w:lang w:val="en-US" w:eastAsia="zh-CN"/>
                </w:rPr>
                <w:t>pi/2 BPSK</w:t>
              </w:r>
            </w:ins>
            <w:ins w:id="209" w:author="ZTE" w:date="2022-10-13T10:04:42Z">
              <w:r>
                <w:rPr>
                  <w:rFonts w:hint="eastAsia" w:eastAsiaTheme="minorEastAsia"/>
                  <w:color w:val="0070C0"/>
                  <w:lang w:val="en-US" w:eastAsia="zh-CN"/>
                </w:rPr>
                <w:t>, we think i</w:t>
              </w:r>
            </w:ins>
            <w:ins w:id="210" w:author="ZTE" w:date="2022-10-13T10:04:42Z">
              <w:r>
                <w:rPr>
                  <w:rFonts w:hint="eastAsia" w:eastAsiaTheme="minorEastAsia"/>
                  <w:color w:val="auto"/>
                  <w:lang w:val="en-US" w:eastAsia="zh-CN"/>
                </w:rPr>
                <w:t>t is reasonable to compare FDSS with spectrum extension (enhancement) with FDSS without spectrum extension (baseline) in a fair manner. For QPSK, we are open to whether to use FDSS without SE or other transparent schemes like clipping, predistortion, etc.</w:t>
              </w:r>
            </w:ins>
          </w:p>
        </w:tc>
      </w:tr>
    </w:tbl>
    <w:p>
      <w:pPr>
        <w:rPr>
          <w:i/>
          <w:color w:val="0070C0"/>
          <w:lang w:eastAsia="zh-CN"/>
        </w:rPr>
      </w:pPr>
    </w:p>
    <w:p>
      <w:pPr>
        <w:rPr>
          <w:b/>
          <w:color w:val="0070C0"/>
          <w:u w:val="single"/>
          <w:lang w:eastAsia="ko-KR"/>
        </w:rPr>
      </w:pPr>
      <w:r>
        <w:rPr>
          <w:b/>
          <w:color w:val="0070C0"/>
          <w:u w:val="single"/>
          <w:lang w:eastAsia="ko-KR"/>
        </w:rPr>
        <w:t>Issue 1-3-2: Rel-18 FDSS mechanism</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The Rel-18 FDSS mechanism should still be up to UE implementation and transparent to the network, in order to minimize the impact to both UE and BS implementation</w:t>
      </w:r>
    </w:p>
    <w:p>
      <w:pPr>
        <w:spacing w:after="120"/>
        <w:rPr>
          <w:color w:val="0070C0"/>
          <w:szCs w:val="24"/>
          <w:lang w:eastAsia="zh-CN"/>
        </w:rPr>
      </w:pPr>
      <w:r>
        <w:rPr>
          <w:color w:val="0070C0"/>
          <w:lang w:eastAsia="zh-CN"/>
        </w:rPr>
        <w:t>Note: It’s encouraged for Huawei to clarify if this proposal applies to only FDSS functionality, i.e., it doesn’t include FDSS with spectrum extension and tone reservation as early as possible.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11" w:author="Author">
              <w:r>
                <w:rPr>
                  <w:rFonts w:eastAsiaTheme="minorEastAsia"/>
                  <w:color w:val="0070C0"/>
                  <w:lang w:val="en-US" w:eastAsia="zh-CN"/>
                </w:rPr>
                <w:t>Nokia</w:t>
              </w:r>
            </w:ins>
            <w:del w:id="212" w:author="Author">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13" w:author="Author">
              <w:r>
                <w:rPr>
                  <w:rFonts w:eastAsiaTheme="minorEastAsia"/>
                  <w:color w:val="0070C0"/>
                  <w:lang w:val="en-US" w:eastAsia="zh-CN"/>
                </w:rPr>
                <w:t xml:space="preserve">If the proposal applies to only FDSS functionality, our answer is Option 1 while if the proposal refers to e.g., non-transparent schemes like FDSS with spectrum extension, the scheme itself must be explicitly specified while the actual FDSS function is up to UE implementation as similar to current pi/2 BPSK FDSS w/o 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 w:author="Qualcomm - Sumant Iyer" w:date="2022-10-11T13:04:00Z"/>
        </w:trPr>
        <w:tc>
          <w:tcPr>
            <w:tcW w:w="1236" w:type="dxa"/>
          </w:tcPr>
          <w:p>
            <w:pPr>
              <w:overflowPunct w:val="0"/>
              <w:autoSpaceDE w:val="0"/>
              <w:autoSpaceDN w:val="0"/>
              <w:adjustRightInd w:val="0"/>
              <w:spacing w:after="120"/>
              <w:textAlignment w:val="baseline"/>
              <w:rPr>
                <w:ins w:id="215" w:author="Qualcomm - Sumant Iyer" w:date="2022-10-11T13:04:00Z"/>
                <w:rFonts w:eastAsiaTheme="minorEastAsia"/>
                <w:color w:val="0070C0"/>
                <w:lang w:val="en-US" w:eastAsia="zh-CN"/>
              </w:rPr>
            </w:pPr>
            <w:ins w:id="216" w:author="Qualcomm - Sumant Iyer" w:date="2022-10-11T13:04: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17" w:author="Qualcomm - Sumant Iyer" w:date="2022-10-11T13:04:00Z"/>
                <w:rFonts w:eastAsiaTheme="minorEastAsia"/>
                <w:color w:val="0070C0"/>
                <w:lang w:val="en-US" w:eastAsia="zh-CN"/>
              </w:rPr>
            </w:pPr>
            <w:ins w:id="218" w:author="Qualcomm - Sumant Iyer" w:date="2022-10-11T13:04:00Z">
              <w:r>
                <w:rPr>
                  <w:rFonts w:eastAsiaTheme="minorEastAsia"/>
                  <w:color w:val="0070C0"/>
                  <w:lang w:val="en-US" w:eastAsia="zh-CN"/>
                </w:rPr>
                <w:t>Option1 with clarification: mild constraints like those in place for pi/2 BPSK would be ok (semi-transparent)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 w:author="Chunhui Zhang" w:date="2022-10-12T20:13:00Z"/>
        </w:trPr>
        <w:tc>
          <w:tcPr>
            <w:tcW w:w="1236" w:type="dxa"/>
          </w:tcPr>
          <w:p>
            <w:pPr>
              <w:overflowPunct w:val="0"/>
              <w:autoSpaceDE w:val="0"/>
              <w:autoSpaceDN w:val="0"/>
              <w:adjustRightInd w:val="0"/>
              <w:spacing w:after="120"/>
              <w:textAlignment w:val="baseline"/>
              <w:rPr>
                <w:ins w:id="220" w:author="Chunhui Zhang" w:date="2022-10-12T20:13:00Z"/>
                <w:rFonts w:eastAsiaTheme="minorEastAsia"/>
                <w:color w:val="0070C0"/>
                <w:lang w:val="en-US" w:eastAsia="zh-CN"/>
              </w:rPr>
            </w:pPr>
            <w:ins w:id="221" w:author="Chunhui Zhang" w:date="2022-10-12T20:1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222" w:author="Chunhui Zhang" w:date="2022-10-12T20:13:00Z"/>
                <w:rFonts w:eastAsiaTheme="minorEastAsia"/>
                <w:color w:val="0070C0"/>
                <w:lang w:val="en-US" w:eastAsia="zh-CN"/>
              </w:rPr>
            </w:pPr>
            <w:ins w:id="223" w:author="Chunhui Zhang" w:date="2022-10-12T20:14:00Z">
              <w:r>
                <w:rPr>
                  <w:rFonts w:eastAsiaTheme="minorEastAsia"/>
                  <w:color w:val="0070C0"/>
                  <w:lang w:val="en-US" w:eastAsia="zh-CN"/>
                </w:rPr>
                <w:t xml:space="preserve">Option 1. Our view is that UE have own implementation specific for the transparent scheme. The FDSS or clipping or pre-distortion are valid options.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 w:author="Apple" w:date="2022-10-12T22:04:00Z"/>
        </w:trPr>
        <w:tc>
          <w:tcPr>
            <w:tcW w:w="1236" w:type="dxa"/>
          </w:tcPr>
          <w:p>
            <w:pPr>
              <w:overflowPunct w:val="0"/>
              <w:autoSpaceDE w:val="0"/>
              <w:autoSpaceDN w:val="0"/>
              <w:adjustRightInd w:val="0"/>
              <w:spacing w:after="120"/>
              <w:textAlignment w:val="baseline"/>
              <w:rPr>
                <w:ins w:id="225" w:author="Apple" w:date="2022-10-12T22:04:00Z"/>
                <w:rFonts w:eastAsiaTheme="minorEastAsia"/>
                <w:color w:val="0070C0"/>
                <w:lang w:val="en-US" w:eastAsia="zh-CN"/>
              </w:rPr>
            </w:pPr>
            <w:ins w:id="226" w:author="Apple" w:date="2022-10-12T22:0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227" w:author="Apple" w:date="2022-10-12T22:04:00Z"/>
                <w:rFonts w:eastAsiaTheme="minorEastAsia"/>
                <w:color w:val="0070C0"/>
                <w:lang w:val="en-US" w:eastAsia="zh-CN"/>
              </w:rPr>
            </w:pPr>
            <w:ins w:id="228" w:author="Apple" w:date="2022-10-12T22:04:00Z">
              <w:r>
                <w:rPr>
                  <w:rFonts w:eastAsiaTheme="minorEastAsia"/>
                  <w:color w:val="0070C0"/>
                  <w:lang w:val="en-US" w:eastAsia="zh-CN"/>
                </w:rPr>
                <w:t xml:space="preserve">Option 1: We agree that FDSS shall remain up to UE implementation (e.g filter choice).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 w:author="Laurent Noel" w:date="2022-10-12T18:19:00Z"/>
        </w:trPr>
        <w:tc>
          <w:tcPr>
            <w:tcW w:w="1236" w:type="dxa"/>
          </w:tcPr>
          <w:p>
            <w:pPr>
              <w:overflowPunct w:val="0"/>
              <w:autoSpaceDE w:val="0"/>
              <w:autoSpaceDN w:val="0"/>
              <w:adjustRightInd w:val="0"/>
              <w:spacing w:after="120"/>
              <w:textAlignment w:val="baseline"/>
              <w:rPr>
                <w:ins w:id="230" w:author="Laurent Noel" w:date="2022-10-12T18:19:00Z"/>
                <w:rFonts w:eastAsiaTheme="minorEastAsia"/>
                <w:color w:val="0070C0"/>
                <w:lang w:val="en-US" w:eastAsia="zh-CN"/>
              </w:rPr>
            </w:pPr>
            <w:ins w:id="231" w:author="Laurent Noel" w:date="2022-10-12T18:19: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232" w:author="Laurent Noel" w:date="2022-10-12T18:19:00Z"/>
                <w:rFonts w:eastAsiaTheme="minorEastAsia"/>
                <w:color w:val="0070C0"/>
                <w:lang w:val="en-US" w:eastAsia="zh-CN"/>
              </w:rPr>
            </w:pPr>
            <w:ins w:id="233" w:author="Laurent Noel" w:date="2022-10-12T18:19: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 w:author="ZTE" w:date="2022-10-13T10:05:34Z"/>
        </w:trPr>
        <w:tc>
          <w:tcPr>
            <w:tcW w:w="1236" w:type="dxa"/>
          </w:tcPr>
          <w:p>
            <w:pPr>
              <w:overflowPunct w:val="0"/>
              <w:autoSpaceDE w:val="0"/>
              <w:autoSpaceDN w:val="0"/>
              <w:adjustRightInd w:val="0"/>
              <w:spacing w:after="120"/>
              <w:textAlignment w:val="baseline"/>
              <w:rPr>
                <w:ins w:id="235" w:author="ZTE" w:date="2022-10-13T10:05:34Z"/>
                <w:rFonts w:hint="default" w:eastAsiaTheme="minorEastAsia"/>
                <w:color w:val="0070C0"/>
                <w:lang w:val="en-US" w:eastAsia="zh-CN"/>
              </w:rPr>
            </w:pPr>
            <w:ins w:id="236" w:author="ZTE" w:date="2022-10-13T10:05:36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37" w:author="ZTE" w:date="2022-10-13T10:05:34Z"/>
                <w:rFonts w:eastAsiaTheme="minorEastAsia"/>
                <w:color w:val="0070C0"/>
                <w:lang w:val="en-US" w:eastAsia="zh-CN"/>
              </w:rPr>
            </w:pPr>
            <w:ins w:id="238" w:author="ZTE" w:date="2022-10-13T10:06:29Z">
              <w:r>
                <w:rPr>
                  <w:rFonts w:hint="eastAsia" w:eastAsiaTheme="minorEastAsia"/>
                  <w:color w:val="0070C0"/>
                  <w:lang w:val="en-US" w:eastAsia="zh-CN"/>
                </w:rPr>
                <w:t xml:space="preserve">If </w:t>
              </w:r>
            </w:ins>
            <w:ins w:id="239" w:author="ZTE" w:date="2022-10-13T10:06:29Z">
              <w:r>
                <w:rPr>
                  <w:rFonts w:eastAsia="宋体"/>
                  <w:color w:val="0070C0"/>
                  <w:szCs w:val="24"/>
                  <w:lang w:eastAsia="zh-CN"/>
                </w:rPr>
                <w:t>FDSS mechanism</w:t>
              </w:r>
            </w:ins>
            <w:ins w:id="240" w:author="ZTE" w:date="2022-10-13T10:06:29Z">
              <w:r>
                <w:rPr>
                  <w:rFonts w:hint="eastAsia" w:eastAsia="宋体"/>
                  <w:color w:val="0070C0"/>
                  <w:szCs w:val="24"/>
                  <w:lang w:val="en-US" w:eastAsia="zh-CN"/>
                </w:rPr>
                <w:t xml:space="preserve"> means FDSS with SE, then we think it should be </w:t>
              </w:r>
            </w:ins>
            <w:ins w:id="241" w:author="ZTE" w:date="2022-10-13T10:06:29Z">
              <w:r>
                <w:rPr>
                  <w:rFonts w:eastAsiaTheme="minorEastAsia"/>
                  <w:color w:val="0070C0"/>
                  <w:lang w:val="en-US" w:eastAsia="zh-CN"/>
                </w:rPr>
                <w:t>explicitly specified</w:t>
              </w:r>
            </w:ins>
            <w:ins w:id="242" w:author="ZTE" w:date="2022-10-13T10:06:29Z">
              <w:r>
                <w:rPr>
                  <w:rFonts w:hint="eastAsia" w:eastAsiaTheme="minorEastAsia"/>
                  <w:color w:val="0070C0"/>
                  <w:lang w:val="en-US" w:eastAsia="zh-CN"/>
                </w:rPr>
                <w:t xml:space="preserve"> as commented by Nokia.</w:t>
              </w:r>
            </w:ins>
          </w:p>
        </w:tc>
      </w:tr>
    </w:tbl>
    <w:p>
      <w:pPr>
        <w:rPr>
          <w:i/>
          <w:color w:val="0070C0"/>
          <w:lang w:eastAsia="zh-CN"/>
        </w:rPr>
      </w:pPr>
    </w:p>
    <w:p>
      <w:pPr>
        <w:pStyle w:val="4"/>
        <w:rPr>
          <w:sz w:val="28"/>
          <w:szCs w:val="18"/>
          <w:rPrChange w:id="243" w:author="Chunhui Zhang" w:date="2022-10-12T20:12:00Z">
            <w:rPr>
              <w:sz w:val="24"/>
              <w:szCs w:val="16"/>
            </w:rPr>
          </w:rPrChange>
        </w:rPr>
      </w:pPr>
      <w:r>
        <w:rPr>
          <w:sz w:val="28"/>
          <w:szCs w:val="18"/>
          <w:rPrChange w:id="244" w:author="Chunhui Zhang" w:date="2022-10-12T20:12:00Z">
            <w:rPr>
              <w:sz w:val="24"/>
              <w:szCs w:val="16"/>
            </w:rPr>
          </w:rPrChange>
        </w:rPr>
        <w:t>Sub-topic 1-</w:t>
      </w:r>
      <w:r>
        <w:rPr>
          <w:sz w:val="28"/>
          <w:szCs w:val="18"/>
          <w:rPrChange w:id="245" w:author="Chunhui Zhang" w:date="2022-10-12T20:12:00Z">
            <w:rPr>
              <w:sz w:val="24"/>
              <w:szCs w:val="16"/>
            </w:rPr>
          </w:rPrChange>
        </w:rPr>
        <w:t>4</w:t>
      </w:r>
      <w:r>
        <w:rPr>
          <w:sz w:val="28"/>
          <w:szCs w:val="18"/>
          <w:rPrChange w:id="246" w:author="Chunhui Zhang" w:date="2022-10-12T20:12:00Z">
            <w:rPr>
              <w:sz w:val="24"/>
              <w:szCs w:val="16"/>
            </w:rPr>
          </w:rPrChange>
        </w:rPr>
        <w:t>: Modulation</w:t>
      </w:r>
      <w:r>
        <w:rPr>
          <w:sz w:val="28"/>
          <w:szCs w:val="18"/>
          <w:rPrChange w:id="247" w:author="Chunhui Zhang" w:date="2022-10-12T20:12:00Z">
            <w:rPr>
              <w:sz w:val="24"/>
              <w:szCs w:val="16"/>
            </w:rPr>
          </w:rPrChange>
        </w:rPr>
        <w:t>/Waveform(DFT-s-OFDM/CP-OFDM)</w:t>
      </w:r>
    </w:p>
    <w:p>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pPr>
        <w:rPr>
          <w:i/>
          <w:color w:val="0070C0"/>
          <w:lang w:val="en-US" w:eastAsia="zh-CN"/>
        </w:rPr>
      </w:pPr>
      <w:r>
        <w:rPr>
          <w:i/>
          <w:color w:val="0070C0"/>
          <w:lang w:val="en-US" w:eastAsia="zh-CN"/>
        </w:rPr>
        <w:t xml:space="preserve">There are high level proposals on modulation as well as waveforms (DFT-s-OFDM/CP-OFDM) together with side conditions like specific non-transparent schemes. </w:t>
      </w:r>
    </w:p>
    <w:p>
      <w:pPr>
        <w:rPr>
          <w:i/>
          <w:color w:val="0070C0"/>
          <w:lang w:val="en-US" w:eastAsia="zh-CN"/>
        </w:rPr>
      </w:pPr>
      <w:r>
        <w:rPr>
          <w:i/>
          <w:color w:val="0070C0"/>
          <w:lang w:val="en-US" w:eastAsia="zh-CN"/>
        </w:rPr>
        <w:t>Issue 1-4-1 are related to mainly tone reservation handling in P1 in R4-2215891 (ZTE) and P4 in R4-2215515 (Nokia).</w:t>
      </w:r>
    </w:p>
    <w:p>
      <w:pPr>
        <w:rPr>
          <w:i/>
          <w:color w:val="0070C0"/>
          <w:lang w:val="en-US" w:eastAsia="zh-CN"/>
        </w:rPr>
      </w:pPr>
      <w:r>
        <w:rPr>
          <w:i/>
          <w:color w:val="0070C0"/>
          <w:lang w:val="en-US" w:eastAsia="zh-CN"/>
        </w:rPr>
        <w:t>Issue 1-4-2 are related to mainly modulation handling in P2 in R4-2215891 (ZTE), P8 in R4-2215514 (Nokia) and P6 in R4-2216639</w:t>
      </w:r>
    </w:p>
    <w:p>
      <w:pPr>
        <w:rPr>
          <w:i/>
          <w:color w:val="0070C0"/>
          <w:lang w:val="en-US" w:eastAsia="zh-CN"/>
        </w:rPr>
      </w:pPr>
      <w:r>
        <w:rPr>
          <w:i/>
          <w:color w:val="0070C0"/>
          <w:lang w:val="en-US" w:eastAsia="zh-CN"/>
        </w:rPr>
        <w:t xml:space="preserve">Issue 1-4-3 is related to mainly waveforms </w:t>
      </w:r>
      <w:r>
        <w:rPr>
          <w:color w:val="0070C0"/>
          <w:lang w:val="en-US"/>
        </w:rPr>
        <w:t>(</w:t>
      </w:r>
      <w:r>
        <w:rPr>
          <w:i/>
          <w:color w:val="0070C0"/>
          <w:lang w:val="en-US" w:eastAsia="zh-CN"/>
        </w:rPr>
        <w:t>DFT-s-OFDM/CP-OFDM) handling in P4 in R4-2215514 (Nokia).</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1-4-1: For both pi/2-BPSK and QPSK, tone reservation is not supported in Rel-18 CE WI</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48" w:author="Author">
              <w:r>
                <w:rPr>
                  <w:rFonts w:eastAsiaTheme="minorEastAsia"/>
                  <w:color w:val="0070C0"/>
                  <w:lang w:val="en-US" w:eastAsia="zh-CN"/>
                </w:rPr>
                <w:t>Nokia</w:t>
              </w:r>
            </w:ins>
            <w:del w:id="249" w:author="Author">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50" w:author="Author">
              <w:r>
                <w:rPr>
                  <w:rFonts w:eastAsiaTheme="minorEastAsia"/>
                  <w:color w:val="0070C0"/>
                  <w:lang w:val="en-US" w:eastAsia="zh-CN"/>
                </w:rPr>
                <w:t>Option 1 since our results show that tone reservation for DFT-s-OFDM provides smaller coverage gains than FDSS with spectrum extension. Furthermore, including tone reservation for CP-OFDM would require complex iterative algorithms with small coverage gains.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 w:author="Qualcomm - Sumant Iyer" w:date="2022-10-11T13:04:00Z"/>
        </w:trPr>
        <w:tc>
          <w:tcPr>
            <w:tcW w:w="1236" w:type="dxa"/>
          </w:tcPr>
          <w:p>
            <w:pPr>
              <w:overflowPunct w:val="0"/>
              <w:autoSpaceDE w:val="0"/>
              <w:autoSpaceDN w:val="0"/>
              <w:adjustRightInd w:val="0"/>
              <w:spacing w:after="120"/>
              <w:textAlignment w:val="baseline"/>
              <w:rPr>
                <w:ins w:id="252" w:author="Qualcomm - Sumant Iyer" w:date="2022-10-11T13:04:00Z"/>
                <w:rFonts w:eastAsiaTheme="minorEastAsia"/>
                <w:color w:val="0070C0"/>
                <w:lang w:val="en-US" w:eastAsia="zh-CN"/>
              </w:rPr>
            </w:pPr>
            <w:ins w:id="253" w:author="Qualcomm - Sumant Iyer" w:date="2022-10-11T13:05: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54" w:author="Qualcomm - Sumant Iyer" w:date="2022-10-11T13:04:00Z"/>
                <w:rFonts w:eastAsiaTheme="minorEastAsia"/>
                <w:color w:val="0070C0"/>
                <w:lang w:val="en-US" w:eastAsia="zh-CN"/>
              </w:rPr>
            </w:pPr>
            <w:ins w:id="255" w:author="Qualcomm - Sumant Iyer" w:date="2022-10-11T13:05:00Z">
              <w:r>
                <w:rPr>
                  <w:rFonts w:eastAsiaTheme="minorEastAsia"/>
                  <w:color w:val="0070C0"/>
                  <w:lang w:val="en-US" w:eastAsia="zh-CN"/>
                </w:rPr>
                <w:t>Option 3: We think TR is a non-transparent technique and as such, it is better to wait for RAN1 for guidance. Technically TR is extremely flexible as a technique for a UE to tailor its waveform to specific needs (like NS cases, edge allocations) and cannot be precluded at the very beginning.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 w:author="Chunhui Zhang" w:date="2022-10-12T20:14:00Z"/>
        </w:trPr>
        <w:tc>
          <w:tcPr>
            <w:tcW w:w="1236" w:type="dxa"/>
          </w:tcPr>
          <w:p>
            <w:pPr>
              <w:overflowPunct w:val="0"/>
              <w:autoSpaceDE w:val="0"/>
              <w:autoSpaceDN w:val="0"/>
              <w:adjustRightInd w:val="0"/>
              <w:spacing w:after="120"/>
              <w:textAlignment w:val="baseline"/>
              <w:rPr>
                <w:ins w:id="257" w:author="Chunhui Zhang" w:date="2022-10-12T20:14:00Z"/>
                <w:rFonts w:eastAsiaTheme="minorEastAsia"/>
                <w:color w:val="0070C0"/>
                <w:lang w:val="en-US" w:eastAsia="zh-CN"/>
              </w:rPr>
            </w:pPr>
            <w:ins w:id="258" w:author="Chunhui Zhang" w:date="2022-10-12T20:1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259" w:author="Chunhui Zhang" w:date="2022-10-12T20:14:00Z"/>
                <w:rFonts w:eastAsiaTheme="minorEastAsia"/>
                <w:color w:val="0070C0"/>
                <w:lang w:val="en-US" w:eastAsia="zh-CN"/>
              </w:rPr>
            </w:pPr>
            <w:ins w:id="260" w:author="Chunhui Zhang" w:date="2022-10-12T20:14:00Z">
              <w:r>
                <w:rPr>
                  <w:rFonts w:eastAsiaTheme="minorEastAsia"/>
                  <w:color w:val="0070C0"/>
                  <w:lang w:val="en-US" w:eastAsia="zh-CN"/>
                </w:rPr>
                <w:t>Option 3. First meeting and we think we need more time to confirm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 w:author="Apple" w:date="2022-10-12T22:04:00Z"/>
        </w:trPr>
        <w:tc>
          <w:tcPr>
            <w:tcW w:w="1236" w:type="dxa"/>
          </w:tcPr>
          <w:p>
            <w:pPr>
              <w:overflowPunct w:val="0"/>
              <w:autoSpaceDE w:val="0"/>
              <w:autoSpaceDN w:val="0"/>
              <w:adjustRightInd w:val="0"/>
              <w:spacing w:after="120"/>
              <w:textAlignment w:val="baseline"/>
              <w:rPr>
                <w:ins w:id="262" w:author="Apple" w:date="2022-10-12T22:04:00Z"/>
                <w:rFonts w:eastAsiaTheme="minorEastAsia"/>
                <w:color w:val="0070C0"/>
                <w:lang w:val="en-US" w:eastAsia="zh-CN"/>
              </w:rPr>
            </w:pPr>
            <w:ins w:id="263" w:author="Apple" w:date="2022-10-12T22:05: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264" w:author="Apple" w:date="2022-10-12T22:04:00Z"/>
                <w:rFonts w:eastAsiaTheme="minorEastAsia"/>
                <w:color w:val="0070C0"/>
                <w:lang w:val="en-US" w:eastAsia="zh-CN"/>
              </w:rPr>
            </w:pPr>
            <w:ins w:id="265" w:author="Apple" w:date="2022-10-12T22:05: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 w:author="Laurent Noel" w:date="2022-10-12T18:19:00Z"/>
        </w:trPr>
        <w:tc>
          <w:tcPr>
            <w:tcW w:w="1236" w:type="dxa"/>
          </w:tcPr>
          <w:p>
            <w:pPr>
              <w:overflowPunct w:val="0"/>
              <w:autoSpaceDE w:val="0"/>
              <w:autoSpaceDN w:val="0"/>
              <w:adjustRightInd w:val="0"/>
              <w:spacing w:after="120"/>
              <w:textAlignment w:val="baseline"/>
              <w:rPr>
                <w:ins w:id="267" w:author="Laurent Noel" w:date="2022-10-12T18:19:00Z"/>
                <w:rFonts w:eastAsiaTheme="minorEastAsia"/>
                <w:color w:val="0070C0"/>
                <w:lang w:val="en-US" w:eastAsia="zh-CN"/>
              </w:rPr>
            </w:pPr>
            <w:ins w:id="268" w:author="Laurent Noel" w:date="2022-10-12T18:19: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269" w:author="Laurent Noel" w:date="2022-10-12T18:19:00Z"/>
                <w:rFonts w:eastAsiaTheme="minorEastAsia"/>
                <w:color w:val="0070C0"/>
                <w:lang w:val="en-US" w:eastAsia="zh-CN"/>
              </w:rPr>
            </w:pPr>
            <w:ins w:id="270" w:author="Laurent Noel" w:date="2022-10-12T18:19:00Z">
              <w:r>
                <w:rPr>
                  <w:rFonts w:eastAsiaTheme="minorEastAsia"/>
                  <w:color w:val="0070C0"/>
                  <w:lang w:val="en-US" w:eastAsia="zh-CN"/>
                </w:rPr>
                <w:t xml:space="preserve">Option  3- same view than Qualcomm and Ericsson.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1" w:author="ZTE" w:date="2022-10-13T10:07:15Z"/>
        </w:trPr>
        <w:tc>
          <w:tcPr>
            <w:tcW w:w="1236" w:type="dxa"/>
          </w:tcPr>
          <w:p>
            <w:pPr>
              <w:overflowPunct w:val="0"/>
              <w:autoSpaceDE w:val="0"/>
              <w:autoSpaceDN w:val="0"/>
              <w:adjustRightInd w:val="0"/>
              <w:spacing w:after="120"/>
              <w:textAlignment w:val="baseline"/>
              <w:rPr>
                <w:ins w:id="272" w:author="ZTE" w:date="2022-10-13T10:07:15Z"/>
                <w:rFonts w:hint="default" w:eastAsiaTheme="minorEastAsia"/>
                <w:color w:val="0070C0"/>
                <w:lang w:val="en-US" w:eastAsia="zh-CN"/>
              </w:rPr>
            </w:pPr>
            <w:ins w:id="273" w:author="ZTE" w:date="2022-10-13T10:07:16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74" w:author="ZTE" w:date="2022-10-13T10:07:31Z"/>
                <w:rFonts w:hint="eastAsia"/>
                <w:lang w:val="en-US" w:eastAsia="zh-CN"/>
              </w:rPr>
            </w:pPr>
            <w:ins w:id="275" w:author="ZTE" w:date="2022-10-13T10:07:31Z">
              <w:r>
                <w:rPr>
                  <w:rFonts w:hint="eastAsia"/>
                  <w:lang w:val="en-US" w:eastAsia="zh-CN"/>
                </w:rPr>
                <w:t>Option 3.</w:t>
              </w:r>
            </w:ins>
          </w:p>
          <w:p>
            <w:pPr>
              <w:overflowPunct w:val="0"/>
              <w:autoSpaceDE w:val="0"/>
              <w:autoSpaceDN w:val="0"/>
              <w:adjustRightInd w:val="0"/>
              <w:spacing w:after="120"/>
              <w:textAlignment w:val="baseline"/>
              <w:rPr>
                <w:ins w:id="276" w:author="ZTE" w:date="2022-10-13T10:07:31Z"/>
                <w:rFonts w:hint="eastAsia" w:eastAsiaTheme="minorEastAsia"/>
                <w:color w:val="auto"/>
                <w:lang w:val="en-US" w:eastAsia="zh-CN"/>
              </w:rPr>
            </w:pPr>
            <w:ins w:id="277" w:author="ZTE" w:date="2022-10-13T10:07:31Z">
              <w:r>
                <w:rPr>
                  <w:rFonts w:hint="eastAsia"/>
                  <w:lang w:val="en-US" w:eastAsia="zh-CN"/>
                </w:rPr>
                <w:t>However, c</w:t>
              </w:r>
            </w:ins>
            <w:ins w:id="278" w:author="ZTE" w:date="2022-10-13T10:07:31Z">
              <w:r>
                <w:rPr>
                  <w:rFonts w:eastAsia="宋体"/>
                  <w:lang w:eastAsia="zh-CN"/>
                </w:rPr>
                <w:t>ompared to FDSS, we prefer to deprioritize TR</w:t>
              </w:r>
            </w:ins>
            <w:ins w:id="279" w:author="ZTE" w:date="2022-10-13T10:07:31Z">
              <w:r>
                <w:rPr>
                  <w:rFonts w:hint="eastAsia"/>
                  <w:lang w:val="en-US" w:eastAsia="zh-CN"/>
                </w:rPr>
                <w:t xml:space="preserve">, although </w:t>
              </w:r>
            </w:ins>
            <w:ins w:id="280" w:author="ZTE" w:date="2022-10-13T10:07:31Z">
              <w:r>
                <w:rPr>
                  <w:rFonts w:hint="eastAsia" w:eastAsiaTheme="minorEastAsia"/>
                  <w:color w:val="auto"/>
                  <w:lang w:val="en-US" w:eastAsia="zh-CN"/>
                </w:rPr>
                <w:t xml:space="preserve">we observed that tone reservation cannot provide clear PAPR/CM reduction gain compared to FDSS with or without spectrum extension for both pi/2-BPSK and QPSK </w:t>
              </w:r>
            </w:ins>
            <w:ins w:id="281" w:author="ZTE" w:date="2022-10-13T10:07:31Z">
              <w:r>
                <w:rPr>
                  <w:rFonts w:hint="eastAsia"/>
                  <w:lang w:val="en-US" w:eastAsia="zh-CN"/>
                </w:rPr>
                <w:t>f</w:t>
              </w:r>
            </w:ins>
            <w:ins w:id="282" w:author="ZTE" w:date="2022-10-13T10:07:31Z">
              <w:r>
                <w:rPr>
                  <w:rFonts w:hint="eastAsia" w:eastAsiaTheme="minorEastAsia"/>
                  <w:color w:val="auto"/>
                  <w:lang w:val="en-US" w:eastAsia="zh-CN"/>
                </w:rPr>
                <w:t xml:space="preserve">rom our evaluation. </w:t>
              </w:r>
            </w:ins>
          </w:p>
          <w:p>
            <w:pPr>
              <w:overflowPunct w:val="0"/>
              <w:autoSpaceDE w:val="0"/>
              <w:autoSpaceDN w:val="0"/>
              <w:adjustRightInd w:val="0"/>
              <w:spacing w:after="120"/>
              <w:textAlignment w:val="baseline"/>
              <w:rPr>
                <w:ins w:id="283" w:author="ZTE" w:date="2022-10-13T10:07:15Z"/>
                <w:rFonts w:eastAsiaTheme="minorEastAsia"/>
                <w:color w:val="0070C0"/>
                <w:lang w:val="en-US" w:eastAsia="zh-CN"/>
              </w:rPr>
            </w:pPr>
            <w:ins w:id="284" w:author="ZTE" w:date="2022-10-13T10:07:31Z">
              <w:r>
                <w:rPr>
                  <w:rFonts w:hint="eastAsia" w:eastAsiaTheme="minorEastAsia"/>
                  <w:color w:val="auto"/>
                  <w:lang w:val="en-US" w:eastAsia="zh-CN"/>
                </w:rPr>
                <w:t>Also, similar issue is discussing in RAN1, so maybe we can wait for RAN1</w:t>
              </w:r>
            </w:ins>
            <w:ins w:id="285" w:author="ZTE" w:date="2022-10-13T10:07:31Z">
              <w:r>
                <w:rPr>
                  <w:rFonts w:hint="default" w:eastAsiaTheme="minorEastAsia"/>
                  <w:color w:val="auto"/>
                  <w:lang w:val="en-US" w:eastAsia="zh-CN"/>
                </w:rPr>
                <w:t>’</w:t>
              </w:r>
            </w:ins>
            <w:ins w:id="286" w:author="ZTE" w:date="2022-10-13T10:07:31Z">
              <w:r>
                <w:rPr>
                  <w:rFonts w:hint="eastAsia" w:eastAsiaTheme="minorEastAsia"/>
                  <w:color w:val="auto"/>
                  <w:lang w:val="en-US" w:eastAsia="zh-CN"/>
                </w:rPr>
                <w:t>s outcomes.</w:t>
              </w:r>
            </w:ins>
          </w:p>
        </w:tc>
      </w:tr>
    </w:tbl>
    <w:p>
      <w:pPr>
        <w:rPr>
          <w:i/>
          <w:color w:val="0070C0"/>
          <w:lang w:eastAsia="zh-CN"/>
        </w:rPr>
      </w:pPr>
    </w:p>
    <w:p>
      <w:pPr>
        <w:rPr>
          <w:b/>
          <w:color w:val="0070C0"/>
          <w:u w:val="single"/>
          <w:lang w:eastAsia="ko-KR"/>
        </w:rPr>
      </w:pPr>
      <w:r>
        <w:rPr>
          <w:b/>
          <w:color w:val="0070C0"/>
          <w:u w:val="single"/>
          <w:lang w:eastAsia="ko-KR"/>
        </w:rPr>
        <w:t>Issue 1-4-2: Should pi/2 BPSK FDSS with spectrum extension be further studied in Rel-18 CE WI or should RAN4 discuss only QPSK?</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Both pi/2 BPSK FDSS with spectrum extension and QPSK FDSS with or without spectrum extension can be discussed</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Only QPSK with spectrum extension can be discussed</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87" w:author="Author">
              <w:r>
                <w:rPr>
                  <w:rFonts w:eastAsiaTheme="minorEastAsia"/>
                  <w:color w:val="0070C0"/>
                  <w:lang w:val="en-US" w:eastAsia="zh-CN"/>
                </w:rPr>
                <w:t>Nokia</w:t>
              </w:r>
            </w:ins>
            <w:del w:id="288" w:author="Author">
              <w:r>
                <w:rPr>
                  <w:rFonts w:hint="eastAsia" w:eastAsiaTheme="minorEastAsia"/>
                  <w:color w:val="0070C0"/>
                  <w:lang w:val="en-US" w:eastAsia="zh-CN"/>
                </w:rPr>
                <w:delText>XXX</w:delText>
              </w:r>
            </w:del>
          </w:p>
        </w:tc>
        <w:tc>
          <w:tcPr>
            <w:tcW w:w="8395" w:type="dxa"/>
          </w:tcPr>
          <w:p>
            <w:pPr>
              <w:overflowPunct w:val="0"/>
              <w:autoSpaceDE w:val="0"/>
              <w:autoSpaceDN w:val="0"/>
              <w:adjustRightInd w:val="0"/>
              <w:textAlignment w:val="baseline"/>
              <w:rPr>
                <w:ins w:id="289" w:author="Author" w:date=""/>
                <w:rFonts w:eastAsia="Yu Mincho"/>
                <w:lang w:val="en-US"/>
              </w:rPr>
            </w:pPr>
            <w:ins w:id="290" w:author="Author">
              <w:r>
                <w:rPr>
                  <w:rFonts w:eastAsia="Yu Mincho"/>
                  <w:lang w:val="en-US"/>
                </w:rPr>
                <w:t xml:space="preserve">Option 2 due to following reasons. Based on our results, </w:t>
              </w:r>
            </w:ins>
          </w:p>
          <w:p>
            <w:pPr>
              <w:pStyle w:val="149"/>
              <w:numPr>
                <w:ilvl w:val="0"/>
                <w:numId w:val="10"/>
              </w:numPr>
              <w:overflowPunct/>
              <w:autoSpaceDE/>
              <w:autoSpaceDN/>
              <w:adjustRightInd/>
              <w:spacing w:after="0"/>
              <w:ind w:firstLineChars="0"/>
              <w:textAlignment w:val="auto"/>
              <w:rPr>
                <w:ins w:id="291" w:author="Author" w:date=""/>
                <w:lang w:val="en-US"/>
              </w:rPr>
            </w:pPr>
            <w:ins w:id="292" w:author="Author">
              <w:r>
                <w:rPr>
                  <w:lang w:val="en-US"/>
                </w:rPr>
                <w:t>FDSS with spectrum extension does not improve the pi/2 BPSK performance (compared to the case without spectrum extension)</w:t>
              </w:r>
            </w:ins>
          </w:p>
          <w:p>
            <w:pPr>
              <w:pStyle w:val="149"/>
              <w:numPr>
                <w:ilvl w:val="0"/>
                <w:numId w:val="10"/>
              </w:numPr>
              <w:overflowPunct/>
              <w:autoSpaceDE/>
              <w:autoSpaceDN/>
              <w:adjustRightInd/>
              <w:spacing w:after="0"/>
              <w:ind w:firstLineChars="0"/>
              <w:textAlignment w:val="auto"/>
              <w:rPr>
                <w:ins w:id="293" w:author="Author" w:date=""/>
                <w:lang w:val="en-US"/>
              </w:rPr>
            </w:pPr>
            <w:ins w:id="294" w:author="Author">
              <w:r>
                <w:rPr>
                  <w:lang w:val="en-US"/>
                </w:rPr>
                <w:t>FDSS without spectrum extension has only limited gain potential for QPSK.</w:t>
              </w:r>
            </w:ins>
          </w:p>
          <w:p>
            <w:pPr>
              <w:pStyle w:val="149"/>
              <w:numPr>
                <w:ilvl w:val="0"/>
                <w:numId w:val="10"/>
              </w:numPr>
              <w:overflowPunct/>
              <w:autoSpaceDE/>
              <w:autoSpaceDN/>
              <w:adjustRightInd/>
              <w:spacing w:after="0"/>
              <w:ind w:firstLineChars="0"/>
              <w:textAlignment w:val="auto"/>
              <w:rPr>
                <w:ins w:id="295" w:author="Author" w:date=""/>
                <w:lang w:val="en-US"/>
              </w:rPr>
            </w:pPr>
            <w:ins w:id="296" w:author="Author">
              <w:r>
                <w:rPr>
                  <w:lang w:val="en-US"/>
                </w:rPr>
                <w:t xml:space="preserve">FDSS with spectrum extension provides considerable coverage gain for QPSK </w:t>
              </w:r>
            </w:ins>
          </w:p>
          <w:p>
            <w:pPr>
              <w:overflowPunct w:val="0"/>
              <w:autoSpaceDE w:val="0"/>
              <w:autoSpaceDN w:val="0"/>
              <w:adjustRightInd w:val="0"/>
              <w:spacing w:after="180"/>
              <w:textAlignment w:val="baseline"/>
              <w:rPr>
                <w:rFonts w:eastAsiaTheme="minorEastAsia"/>
                <w:color w:val="0070C0"/>
                <w:lang w:val="en-US" w:eastAsia="zh-CN"/>
              </w:rPr>
              <w:pPrChange w:id="297" w:author="Unknown" w:date="">
                <w:pPr>
                  <w:spacing w:after="120"/>
                </w:pPr>
              </w:pPrChange>
            </w:pPr>
            <w:ins w:id="298" w:author="Author">
              <w:r>
                <w:rPr>
                  <w:rFonts w:eastAsia="Yu Mincho"/>
                  <w:lang w:val="en-US"/>
                </w:rPr>
                <w:t>Based on those, we propose Option 2</w:t>
              </w:r>
            </w:ins>
            <w:ins w:id="299" w:author="Author">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0" w:author="Qualcomm - Sumant Iyer" w:date="2022-10-11T13:05:00Z"/>
        </w:trPr>
        <w:tc>
          <w:tcPr>
            <w:tcW w:w="1236" w:type="dxa"/>
          </w:tcPr>
          <w:p>
            <w:pPr>
              <w:overflowPunct w:val="0"/>
              <w:autoSpaceDE w:val="0"/>
              <w:autoSpaceDN w:val="0"/>
              <w:adjustRightInd w:val="0"/>
              <w:spacing w:after="120"/>
              <w:textAlignment w:val="baseline"/>
              <w:rPr>
                <w:ins w:id="301" w:author="Qualcomm - Sumant Iyer" w:date="2022-10-11T13:05:00Z"/>
                <w:rFonts w:eastAsiaTheme="minorEastAsia"/>
                <w:color w:val="0070C0"/>
                <w:lang w:val="en-US" w:eastAsia="zh-CN"/>
              </w:rPr>
            </w:pPr>
            <w:ins w:id="302" w:author="Qualcomm - Sumant Iyer" w:date="2022-10-11T13:05:00Z">
              <w:r>
                <w:rPr>
                  <w:rFonts w:eastAsiaTheme="minorEastAsia"/>
                  <w:color w:val="0070C0"/>
                  <w:lang w:val="en-US" w:eastAsia="zh-CN"/>
                </w:rPr>
                <w:t>Qualcomm</w:t>
              </w:r>
            </w:ins>
          </w:p>
        </w:tc>
        <w:tc>
          <w:tcPr>
            <w:tcW w:w="8395" w:type="dxa"/>
          </w:tcPr>
          <w:p>
            <w:pPr>
              <w:overflowPunct w:val="0"/>
              <w:autoSpaceDE w:val="0"/>
              <w:autoSpaceDN w:val="0"/>
              <w:adjustRightInd w:val="0"/>
              <w:textAlignment w:val="baseline"/>
              <w:rPr>
                <w:ins w:id="303" w:author="Qualcomm - Sumant Iyer" w:date="2022-10-11T13:05:00Z"/>
                <w:rFonts w:eastAsia="Yu Mincho"/>
                <w:lang w:val="en-US"/>
              </w:rPr>
            </w:pPr>
            <w:ins w:id="304" w:author="Qualcomm - Sumant Iyer" w:date="2022-10-11T13:05:00Z">
              <w:r>
                <w:rPr>
                  <w:rFonts w:eastAsiaTheme="minorEastAsia"/>
                  <w:color w:val="0070C0"/>
                  <w:lang w:val="en-US" w:eastAsia="zh-CN"/>
                </w:rPr>
                <w:t>Option 1</w:t>
              </w:r>
            </w:ins>
            <w:ins w:id="305" w:author="Qualcomm - Sumant Iyer" w:date="2022-10-11T13:06:00Z">
              <w:r>
                <w:rPr>
                  <w:rFonts w:eastAsiaTheme="minorEastAsia"/>
                  <w:color w:val="0070C0"/>
                  <w:lang w:val="en-US" w:eastAsia="zh-CN"/>
                </w:rPr>
                <w:t xml:space="preserve"> (we may conclude option 2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6" w:author="Chunhui Zhang" w:date="2022-10-12T20:15:00Z"/>
        </w:trPr>
        <w:tc>
          <w:tcPr>
            <w:tcW w:w="1236" w:type="dxa"/>
          </w:tcPr>
          <w:p>
            <w:pPr>
              <w:overflowPunct w:val="0"/>
              <w:autoSpaceDE w:val="0"/>
              <w:autoSpaceDN w:val="0"/>
              <w:adjustRightInd w:val="0"/>
              <w:spacing w:after="120"/>
              <w:textAlignment w:val="baseline"/>
              <w:rPr>
                <w:ins w:id="307" w:author="Chunhui Zhang" w:date="2022-10-12T20:15:00Z"/>
                <w:rFonts w:eastAsiaTheme="minorEastAsia"/>
                <w:color w:val="0070C0"/>
                <w:lang w:val="en-US" w:eastAsia="zh-CN"/>
              </w:rPr>
            </w:pPr>
            <w:ins w:id="308" w:author="Chunhui Zhang" w:date="2022-10-12T20:15:00Z">
              <w:r>
                <w:rPr>
                  <w:rFonts w:eastAsiaTheme="minorEastAsia"/>
                  <w:color w:val="0070C0"/>
                  <w:lang w:val="en-US" w:eastAsia="zh-CN"/>
                </w:rPr>
                <w:t>Ericsson</w:t>
              </w:r>
            </w:ins>
          </w:p>
        </w:tc>
        <w:tc>
          <w:tcPr>
            <w:tcW w:w="8395" w:type="dxa"/>
          </w:tcPr>
          <w:p>
            <w:pPr>
              <w:overflowPunct w:val="0"/>
              <w:autoSpaceDE w:val="0"/>
              <w:autoSpaceDN w:val="0"/>
              <w:adjustRightInd w:val="0"/>
              <w:textAlignment w:val="baseline"/>
              <w:rPr>
                <w:ins w:id="309" w:author="Chunhui Zhang" w:date="2022-10-12T20:15:00Z"/>
                <w:rFonts w:eastAsiaTheme="minorEastAsia"/>
                <w:color w:val="0070C0"/>
                <w:lang w:val="en-US" w:eastAsia="zh-CN"/>
              </w:rPr>
            </w:pPr>
            <w:ins w:id="310" w:author="Chunhui Zhang" w:date="2022-10-12T20:15:00Z">
              <w:r>
                <w:rPr>
                  <w:rFonts w:eastAsiaTheme="minorEastAsia"/>
                  <w:color w:val="0070C0"/>
                  <w:lang w:val="en-US" w:eastAsia="zh-CN"/>
                </w:rPr>
                <w:t xml:space="preserve">Option 3.  We think pi/2 has designed to be low PAR and thus additional low PAR scheme seems not needed. But we also want to include QPSK and higher modulation as study point, not only QPSK at this moment.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1" w:author="Apple" w:date="2022-10-12T22:07:00Z"/>
        </w:trPr>
        <w:tc>
          <w:tcPr>
            <w:tcW w:w="1236" w:type="dxa"/>
          </w:tcPr>
          <w:p>
            <w:pPr>
              <w:overflowPunct w:val="0"/>
              <w:autoSpaceDE w:val="0"/>
              <w:autoSpaceDN w:val="0"/>
              <w:adjustRightInd w:val="0"/>
              <w:spacing w:after="120"/>
              <w:textAlignment w:val="baseline"/>
              <w:rPr>
                <w:ins w:id="312" w:author="Apple" w:date="2022-10-12T22:07:00Z"/>
                <w:rFonts w:eastAsiaTheme="minorEastAsia"/>
                <w:color w:val="0070C0"/>
                <w:lang w:val="en-US" w:eastAsia="zh-CN"/>
              </w:rPr>
            </w:pPr>
            <w:ins w:id="313" w:author="Apple" w:date="2022-10-12T22:07:00Z">
              <w:r>
                <w:rPr>
                  <w:rFonts w:eastAsiaTheme="minorEastAsia"/>
                  <w:color w:val="0070C0"/>
                  <w:lang w:val="en-US" w:eastAsia="zh-CN"/>
                </w:rPr>
                <w:t>Apple</w:t>
              </w:r>
            </w:ins>
          </w:p>
        </w:tc>
        <w:tc>
          <w:tcPr>
            <w:tcW w:w="8395" w:type="dxa"/>
          </w:tcPr>
          <w:p>
            <w:pPr>
              <w:overflowPunct w:val="0"/>
              <w:autoSpaceDE w:val="0"/>
              <w:autoSpaceDN w:val="0"/>
              <w:adjustRightInd w:val="0"/>
              <w:textAlignment w:val="baseline"/>
              <w:rPr>
                <w:ins w:id="314" w:author="Apple" w:date="2022-10-12T22:07:00Z"/>
                <w:rFonts w:eastAsiaTheme="minorEastAsia"/>
                <w:color w:val="0070C0"/>
                <w:lang w:val="en-US" w:eastAsia="zh-CN"/>
              </w:rPr>
            </w:pPr>
            <w:ins w:id="315" w:author="Apple" w:date="2022-10-12T22:07:00Z">
              <w:r>
                <w:rPr>
                  <w:rFonts w:eastAsiaTheme="minorEastAsia"/>
                  <w:color w:val="0070C0"/>
                  <w:lang w:val="en-US" w:eastAsia="zh-CN"/>
                </w:rPr>
                <w:t>When</w:t>
              </w:r>
            </w:ins>
            <w:ins w:id="316" w:author="Apple" w:date="2022-10-12T22:08:00Z">
              <w:r>
                <w:rPr>
                  <w:rFonts w:eastAsiaTheme="minorEastAsia"/>
                  <w:color w:val="0070C0"/>
                  <w:lang w:val="en-US" w:eastAsia="zh-CN"/>
                </w:rPr>
                <w:t xml:space="preserve"> evaluating performance gain of QPSK with spectrum extension it would be beneficial to compare the gain to </w:t>
              </w:r>
            </w:ins>
            <w:ins w:id="317" w:author="Apple" w:date="2022-10-12T22:09:00Z">
              <w:r>
                <w:rPr>
                  <w:rFonts w:eastAsiaTheme="minorEastAsia"/>
                  <w:color w:val="0070C0"/>
                  <w:lang w:val="en-US" w:eastAsia="zh-CN"/>
                </w:rPr>
                <w:t>w/o spectrum extension.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8" w:author="Laurent Noel" w:date="2022-10-12T18:19:00Z"/>
        </w:trPr>
        <w:tc>
          <w:tcPr>
            <w:tcW w:w="1236" w:type="dxa"/>
          </w:tcPr>
          <w:p>
            <w:pPr>
              <w:overflowPunct w:val="0"/>
              <w:autoSpaceDE w:val="0"/>
              <w:autoSpaceDN w:val="0"/>
              <w:adjustRightInd w:val="0"/>
              <w:spacing w:after="120"/>
              <w:textAlignment w:val="baseline"/>
              <w:rPr>
                <w:ins w:id="319" w:author="Laurent Noel" w:date="2022-10-12T18:19:00Z"/>
                <w:rFonts w:eastAsiaTheme="minorEastAsia"/>
                <w:color w:val="0070C0"/>
                <w:lang w:val="en-US" w:eastAsia="zh-CN"/>
              </w:rPr>
            </w:pPr>
            <w:ins w:id="320" w:author="Laurent Noel" w:date="2022-10-12T18:21:00Z">
              <w:r>
                <w:rPr>
                  <w:rFonts w:eastAsiaTheme="minorEastAsia"/>
                  <w:color w:val="0070C0"/>
                  <w:lang w:val="en-US" w:eastAsia="zh-CN"/>
                </w:rPr>
                <w:t>Skyworks</w:t>
              </w:r>
            </w:ins>
          </w:p>
        </w:tc>
        <w:tc>
          <w:tcPr>
            <w:tcW w:w="8395" w:type="dxa"/>
          </w:tcPr>
          <w:p>
            <w:pPr>
              <w:overflowPunct w:val="0"/>
              <w:autoSpaceDE w:val="0"/>
              <w:autoSpaceDN w:val="0"/>
              <w:adjustRightInd w:val="0"/>
              <w:textAlignment w:val="baseline"/>
              <w:rPr>
                <w:ins w:id="321" w:author="Laurent Noel" w:date="2022-10-12T18:19:00Z"/>
                <w:rFonts w:eastAsiaTheme="minorEastAsia"/>
                <w:color w:val="0070C0"/>
                <w:lang w:val="en-US" w:eastAsia="zh-CN"/>
              </w:rPr>
            </w:pPr>
            <w:ins w:id="322" w:author="Laurent Noel" w:date="2022-10-12T18:21:00Z">
              <w:r>
                <w:rPr>
                  <w:rFonts w:eastAsiaTheme="minorEastAsia"/>
                  <w:color w:val="0070C0"/>
                  <w:lang w:val="en-US" w:eastAsia="zh-CN"/>
                </w:rPr>
                <w:t xml:space="preserve">Option </w:t>
              </w:r>
            </w:ins>
            <w:ins w:id="323" w:author="Laurent Noel" w:date="2022-10-12T18:23:00Z">
              <w:r>
                <w:rPr>
                  <w:rFonts w:eastAsiaTheme="minorEastAsia"/>
                  <w:color w:val="0070C0"/>
                  <w:lang w:val="en-US" w:eastAsia="zh-CN"/>
                </w:rPr>
                <w:t>3</w:t>
              </w:r>
            </w:ins>
            <w:ins w:id="324" w:author="Laurent Noel" w:date="2022-10-12T18:25:00Z">
              <w:r>
                <w:rPr>
                  <w:rFonts w:eastAsiaTheme="minorEastAsia"/>
                  <w:color w:val="0070C0"/>
                  <w:lang w:val="en-US" w:eastAsia="zh-CN"/>
                </w:rPr>
                <w:t xml:space="preserve"> as a mix of 1 and 2:</w:t>
              </w:r>
            </w:ins>
            <w:ins w:id="325" w:author="Laurent Noel" w:date="2022-10-12T18:21:00Z">
              <w:r>
                <w:rPr>
                  <w:rFonts w:eastAsiaTheme="minorEastAsia"/>
                  <w:color w:val="0070C0"/>
                  <w:lang w:val="en-US" w:eastAsia="zh-CN"/>
                </w:rPr>
                <w:t xml:space="preserve"> </w:t>
              </w:r>
            </w:ins>
            <w:ins w:id="326" w:author="Laurent Noel" w:date="2022-10-12T18:23:00Z">
              <w:r>
                <w:rPr>
                  <w:rFonts w:eastAsiaTheme="minorEastAsia"/>
                  <w:color w:val="0070C0"/>
                  <w:lang w:val="en-US" w:eastAsia="zh-CN"/>
                </w:rPr>
                <w:t>E</w:t>
              </w:r>
            </w:ins>
            <w:ins w:id="327" w:author="Laurent Noel" w:date="2022-10-12T18:21:00Z">
              <w:r>
                <w:rPr>
                  <w:rFonts w:eastAsiaTheme="minorEastAsia"/>
                  <w:color w:val="0070C0"/>
                  <w:lang w:val="en-US" w:eastAsia="zh-CN"/>
                </w:rPr>
                <w:t xml:space="preserve">valuation of FDSS without </w:t>
              </w:r>
            </w:ins>
            <w:ins w:id="328" w:author="Laurent Noel" w:date="2022-10-12T18:26:00Z">
              <w:r>
                <w:rPr>
                  <w:rFonts w:eastAsiaTheme="minorEastAsia"/>
                  <w:color w:val="0070C0"/>
                  <w:lang w:val="en-US" w:eastAsia="zh-CN"/>
                </w:rPr>
                <w:t>S</w:t>
              </w:r>
            </w:ins>
            <w:ins w:id="329" w:author="Laurent Noel" w:date="2022-10-12T18:21:00Z">
              <w:r>
                <w:rPr>
                  <w:rFonts w:eastAsiaTheme="minorEastAsia"/>
                  <w:color w:val="0070C0"/>
                  <w:lang w:val="en-US" w:eastAsia="zh-CN"/>
                </w:rPr>
                <w:t xml:space="preserve">pectrum </w:t>
              </w:r>
            </w:ins>
            <w:ins w:id="330" w:author="Laurent Noel" w:date="2022-10-12T18:26:00Z">
              <w:r>
                <w:rPr>
                  <w:rFonts w:eastAsiaTheme="minorEastAsia"/>
                  <w:color w:val="0070C0"/>
                  <w:lang w:val="en-US" w:eastAsia="zh-CN"/>
                </w:rPr>
                <w:t>E</w:t>
              </w:r>
            </w:ins>
            <w:ins w:id="331" w:author="Laurent Noel" w:date="2022-10-12T18:21:00Z">
              <w:r>
                <w:rPr>
                  <w:rFonts w:eastAsiaTheme="minorEastAsia"/>
                  <w:color w:val="0070C0"/>
                  <w:lang w:val="en-US" w:eastAsia="zh-CN"/>
                </w:rPr>
                <w:t>xtension</w:t>
              </w:r>
            </w:ins>
            <w:ins w:id="332" w:author="Laurent Noel" w:date="2022-10-12T18:26:00Z">
              <w:r>
                <w:rPr>
                  <w:rFonts w:eastAsiaTheme="minorEastAsia"/>
                  <w:color w:val="0070C0"/>
                  <w:lang w:val="en-US" w:eastAsia="zh-CN"/>
                </w:rPr>
                <w:t xml:space="preserve"> (SE)</w:t>
              </w:r>
            </w:ins>
            <w:ins w:id="333" w:author="Laurent Noel" w:date="2022-10-12T18:21:00Z">
              <w:r>
                <w:rPr>
                  <w:rFonts w:eastAsiaTheme="minorEastAsia"/>
                  <w:color w:val="0070C0"/>
                  <w:lang w:val="en-US" w:eastAsia="zh-CN"/>
                </w:rPr>
                <w:t xml:space="preserve"> for QPSK should not be precluded at this stage.</w:t>
              </w:r>
            </w:ins>
            <w:ins w:id="334" w:author="Laurent Noel" w:date="2022-10-12T18:24:00Z">
              <w:r>
                <w:rPr>
                  <w:rFonts w:eastAsiaTheme="minorEastAsia"/>
                  <w:color w:val="0070C0"/>
                  <w:lang w:val="en-US" w:eastAsia="zh-CN"/>
                </w:rPr>
                <w:t xml:space="preserve"> </w:t>
              </w:r>
            </w:ins>
            <w:ins w:id="335" w:author="Laurent Noel" w:date="2022-10-12T18:25:00Z">
              <w:r>
                <w:rPr>
                  <w:rFonts w:eastAsiaTheme="minorEastAsia"/>
                  <w:color w:val="0070C0"/>
                  <w:lang w:val="en-US" w:eastAsia="zh-CN"/>
                </w:rPr>
                <w:t>QPSK should be evaluated with or without FDSS</w:t>
              </w:r>
            </w:ins>
            <w:ins w:id="336" w:author="Laurent Noel" w:date="2022-10-12T18:26:00Z">
              <w:r>
                <w:rPr>
                  <w:rFonts w:eastAsiaTheme="minorEastAsia"/>
                  <w:color w:val="0070C0"/>
                  <w:lang w:val="en-US" w:eastAsia="zh-CN"/>
                </w:rPr>
                <w:t xml:space="preserve"> </w:t>
              </w:r>
            </w:ins>
            <w:ins w:id="337" w:author="Laurent Noel" w:date="2022-10-12T18:25:00Z">
              <w:r>
                <w:rPr>
                  <w:rFonts w:eastAsiaTheme="minorEastAsia"/>
                  <w:color w:val="0070C0"/>
                  <w:lang w:val="en-US" w:eastAsia="zh-CN"/>
                </w:rPr>
                <w:t>SE</w:t>
              </w:r>
            </w:ins>
            <w:ins w:id="338" w:author="Laurent Noel" w:date="2022-10-12T18:26:00Z">
              <w:r>
                <w:rPr>
                  <w:rFonts w:eastAsiaTheme="minorEastAsia"/>
                  <w:color w:val="0070C0"/>
                  <w:lang w:val="en-US" w:eastAsia="zh-CN"/>
                </w:rPr>
                <w:t xml:space="preserve">. For Pi.2 BPSK, </w:t>
              </w:r>
            </w:ins>
            <w:ins w:id="339" w:author="Laurent Noel" w:date="2022-10-12T18:24:00Z">
              <w:r>
                <w:rPr>
                  <w:rFonts w:eastAsiaTheme="minorEastAsia"/>
                  <w:color w:val="0070C0"/>
                  <w:lang w:val="en-US" w:eastAsia="zh-CN"/>
                </w:rPr>
                <w:t xml:space="preserve">Nokia and ZTE results show that FDSS with spectrum extension has </w:t>
              </w:r>
            </w:ins>
            <w:ins w:id="340" w:author="Laurent Noel" w:date="2022-10-12T18:28:00Z">
              <w:r>
                <w:rPr>
                  <w:rFonts w:eastAsiaTheme="minorEastAsia"/>
                  <w:color w:val="0070C0"/>
                  <w:lang w:val="en-US" w:eastAsia="zh-CN"/>
                </w:rPr>
                <w:t>little</w:t>
              </w:r>
            </w:ins>
            <w:ins w:id="341" w:author="Laurent Noel" w:date="2022-10-12T18:24:00Z">
              <w:r>
                <w:rPr>
                  <w:rFonts w:eastAsiaTheme="minorEastAsia"/>
                  <w:color w:val="0070C0"/>
                  <w:lang w:val="en-US" w:eastAsia="zh-CN"/>
                </w:rPr>
                <w:t xml:space="preserve"> benefit over FDSS </w:t>
              </w:r>
            </w:ins>
            <w:ins w:id="342" w:author="Laurent Noel" w:date="2022-10-12T18:25:00Z">
              <w:r>
                <w:rPr>
                  <w:rFonts w:eastAsiaTheme="minorEastAsia"/>
                  <w:color w:val="0070C0"/>
                  <w:lang w:val="en-US" w:eastAsia="zh-CN"/>
                </w:rPr>
                <w:t>without spectrum extension</w:t>
              </w:r>
            </w:ins>
            <w:ins w:id="343" w:author="Laurent Noel" w:date="2022-10-12T18:26:00Z">
              <w:r>
                <w:rPr>
                  <w:rFonts w:eastAsiaTheme="minorEastAsia"/>
                  <w:color w:val="0070C0"/>
                  <w:lang w:val="en-US" w:eastAsia="zh-CN"/>
                </w:rPr>
                <w:t xml:space="preserve">. </w:t>
              </w:r>
            </w:ins>
            <w:ins w:id="344" w:author="Laurent Noel" w:date="2022-10-12T18:29:00Z">
              <w:r>
                <w:rPr>
                  <w:rFonts w:eastAsiaTheme="minorEastAsia"/>
                  <w:color w:val="0070C0"/>
                  <w:lang w:val="en-US" w:eastAsia="zh-CN"/>
                </w:rPr>
                <w:t xml:space="preserve">And the </w:t>
              </w:r>
            </w:ins>
            <w:ins w:id="345" w:author="Laurent Noel" w:date="2022-10-12T18:26:00Z">
              <w:r>
                <w:rPr>
                  <w:rFonts w:eastAsiaTheme="minorEastAsia"/>
                  <w:color w:val="0070C0"/>
                  <w:lang w:val="en-US" w:eastAsia="zh-CN"/>
                </w:rPr>
                <w:t xml:space="preserve">benefits of </w:t>
              </w:r>
            </w:ins>
            <w:ins w:id="346" w:author="Laurent Noel" w:date="2022-10-12T18:29:00Z">
              <w:r>
                <w:rPr>
                  <w:rFonts w:eastAsiaTheme="minorEastAsia"/>
                  <w:color w:val="0070C0"/>
                  <w:lang w:val="en-US" w:eastAsia="zh-CN"/>
                </w:rPr>
                <w:t xml:space="preserve">shaped </w:t>
              </w:r>
            </w:ins>
            <w:ins w:id="347" w:author="Laurent Noel" w:date="2022-10-12T18:26:00Z">
              <w:r>
                <w:rPr>
                  <w:rFonts w:eastAsiaTheme="minorEastAsia"/>
                  <w:color w:val="0070C0"/>
                  <w:lang w:val="en-US" w:eastAsia="zh-CN"/>
                </w:rPr>
                <w:t>Pi.2</w:t>
              </w:r>
            </w:ins>
            <w:ins w:id="348" w:author="Laurent Noel" w:date="2022-10-12T18:27:00Z">
              <w:r>
                <w:rPr>
                  <w:rFonts w:eastAsiaTheme="minorEastAsia"/>
                  <w:color w:val="0070C0"/>
                  <w:lang w:val="en-US" w:eastAsia="zh-CN"/>
                </w:rPr>
                <w:t xml:space="preserve"> BPSK</w:t>
              </w:r>
            </w:ins>
            <w:ins w:id="349" w:author="Laurent Noel" w:date="2022-10-12T18:29:00Z">
              <w:r>
                <w:rPr>
                  <w:rFonts w:eastAsiaTheme="minorEastAsia"/>
                  <w:color w:val="0070C0"/>
                  <w:lang w:val="en-US" w:eastAsia="zh-CN"/>
                </w:rPr>
                <w:t xml:space="preserve"> waveforms</w:t>
              </w:r>
            </w:ins>
            <w:ins w:id="350" w:author="Laurent Noel" w:date="2022-10-12T18:27:00Z">
              <w:r>
                <w:rPr>
                  <w:rFonts w:eastAsiaTheme="minorEastAsia"/>
                  <w:color w:val="0070C0"/>
                  <w:lang w:val="en-US" w:eastAsia="zh-CN"/>
                </w:rPr>
                <w:t xml:space="preserve"> for PC2 power boosting have been </w:t>
              </w:r>
            </w:ins>
            <w:ins w:id="351" w:author="Laurent Noel" w:date="2022-10-12T18:29:00Z">
              <w:r>
                <w:rPr>
                  <w:rFonts w:eastAsiaTheme="minorEastAsia"/>
                  <w:color w:val="0070C0"/>
                  <w:lang w:val="en-US" w:eastAsia="zh-CN"/>
                </w:rPr>
                <w:t xml:space="preserve">captured </w:t>
              </w:r>
            </w:ins>
            <w:ins w:id="352" w:author="Laurent Noel" w:date="2022-10-12T18:27:00Z">
              <w:r>
                <w:rPr>
                  <w:rFonts w:eastAsiaTheme="minorEastAsia"/>
                  <w:color w:val="0070C0"/>
                  <w:lang w:val="en-US" w:eastAsia="zh-CN"/>
                </w:rPr>
                <w:t xml:space="preserve">in TR 38.868.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3" w:author="ZTE" w:date="2022-10-13T10:08:30Z"/>
        </w:trPr>
        <w:tc>
          <w:tcPr>
            <w:tcW w:w="1236" w:type="dxa"/>
          </w:tcPr>
          <w:p>
            <w:pPr>
              <w:overflowPunct w:val="0"/>
              <w:autoSpaceDE w:val="0"/>
              <w:autoSpaceDN w:val="0"/>
              <w:adjustRightInd w:val="0"/>
              <w:spacing w:after="120"/>
              <w:textAlignment w:val="baseline"/>
              <w:rPr>
                <w:ins w:id="354" w:author="ZTE" w:date="2022-10-13T10:08:30Z"/>
                <w:rFonts w:hint="default" w:eastAsiaTheme="minorEastAsia"/>
                <w:color w:val="0070C0"/>
                <w:lang w:val="en-US" w:eastAsia="zh-CN"/>
              </w:rPr>
            </w:pPr>
            <w:ins w:id="355" w:author="ZTE" w:date="2022-10-13T10:08:31Z">
              <w:r>
                <w:rPr>
                  <w:rFonts w:hint="eastAsia" w:eastAsiaTheme="minorEastAsia"/>
                  <w:color w:val="0070C0"/>
                  <w:lang w:val="en-US" w:eastAsia="zh-CN"/>
                </w:rPr>
                <w:t>Z</w:t>
              </w:r>
            </w:ins>
            <w:ins w:id="356" w:author="ZTE" w:date="2022-10-13T10:08:32Z">
              <w:r>
                <w:rPr>
                  <w:rFonts w:hint="eastAsia" w:eastAsiaTheme="minorEastAsia"/>
                  <w:color w:val="0070C0"/>
                  <w:lang w:val="en-US" w:eastAsia="zh-CN"/>
                </w:rPr>
                <w:t>TE</w:t>
              </w:r>
            </w:ins>
          </w:p>
        </w:tc>
        <w:tc>
          <w:tcPr>
            <w:tcW w:w="8395" w:type="dxa"/>
          </w:tcPr>
          <w:p>
            <w:pPr>
              <w:overflowPunct w:val="0"/>
              <w:autoSpaceDE w:val="0"/>
              <w:autoSpaceDN w:val="0"/>
              <w:adjustRightInd w:val="0"/>
              <w:textAlignment w:val="baseline"/>
              <w:rPr>
                <w:ins w:id="357" w:author="ZTE" w:date="2022-10-13T10:08:30Z"/>
                <w:rFonts w:eastAsiaTheme="minorEastAsia"/>
                <w:color w:val="0070C0"/>
                <w:lang w:val="en-US" w:eastAsia="zh-CN"/>
              </w:rPr>
            </w:pPr>
            <w:ins w:id="358" w:author="ZTE" w:date="2022-10-13T10:08:44Z">
              <w:r>
                <w:rPr>
                  <w:rFonts w:hint="eastAsia" w:eastAsiaTheme="minorEastAsia"/>
                  <w:color w:val="0070C0"/>
                  <w:lang w:val="en-US" w:eastAsia="zh-CN"/>
                </w:rPr>
                <w:t xml:space="preserve">Option 1. It seems no hurry to exclude </w:t>
              </w:r>
            </w:ins>
            <w:ins w:id="359" w:author="ZTE" w:date="2022-10-13T10:08:44Z">
              <w:r>
                <w:rPr>
                  <w:rFonts w:eastAsia="宋体"/>
                  <w:color w:val="0070C0"/>
                  <w:szCs w:val="24"/>
                  <w:lang w:eastAsia="zh-CN"/>
                </w:rPr>
                <w:t>pi/2 BPSK FDSS</w:t>
              </w:r>
            </w:ins>
            <w:ins w:id="360" w:author="ZTE" w:date="2022-10-13T10:08:44Z">
              <w:r>
                <w:rPr>
                  <w:rFonts w:hint="eastAsia" w:eastAsia="宋体"/>
                  <w:color w:val="0070C0"/>
                  <w:szCs w:val="24"/>
                  <w:lang w:val="en-US" w:eastAsia="zh-CN"/>
                </w:rPr>
                <w:t xml:space="preserve"> with SE in this meeting.</w:t>
              </w:r>
            </w:ins>
          </w:p>
        </w:tc>
      </w:tr>
    </w:tbl>
    <w:p>
      <w:pPr>
        <w:rPr>
          <w:i/>
          <w:color w:val="0070C0"/>
          <w:lang w:eastAsia="zh-CN"/>
        </w:rPr>
      </w:pPr>
    </w:p>
    <w:p>
      <w:pPr>
        <w:rPr>
          <w:b/>
          <w:color w:val="0070C0"/>
          <w:u w:val="single"/>
          <w:lang w:eastAsia="ko-KR"/>
        </w:rPr>
      </w:pPr>
      <w:r>
        <w:rPr>
          <w:b/>
          <w:color w:val="0070C0"/>
          <w:u w:val="single"/>
          <w:lang w:eastAsia="ko-KR"/>
        </w:rPr>
        <w:t>Issue 1-4-3: Should DFT-s-OFDM be considered or both DFT-s-OFDM and CP-OFDM be considered?</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DFT-s-OFDM is considered</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Both DFT-s-OFDM and CP-OFDM are considered</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361" w:author="Author">
              <w:r>
                <w:rPr>
                  <w:rFonts w:hint="eastAsia" w:eastAsiaTheme="minorEastAsia"/>
                  <w:color w:val="0070C0"/>
                  <w:lang w:val="en-US" w:eastAsia="zh-CN"/>
                </w:rPr>
                <w:delText>XXX</w:delText>
              </w:r>
            </w:del>
            <w:ins w:id="362" w:author="Author">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363" w:author="Author">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4" w:author="Qualcomm - Sumant Iyer" w:date="2022-10-11T13:07:00Z"/>
        </w:trPr>
        <w:tc>
          <w:tcPr>
            <w:tcW w:w="1236" w:type="dxa"/>
          </w:tcPr>
          <w:p>
            <w:pPr>
              <w:overflowPunct w:val="0"/>
              <w:autoSpaceDE w:val="0"/>
              <w:autoSpaceDN w:val="0"/>
              <w:adjustRightInd w:val="0"/>
              <w:spacing w:after="120"/>
              <w:textAlignment w:val="baseline"/>
              <w:rPr>
                <w:ins w:id="365" w:author="Qualcomm - Sumant Iyer" w:date="2022-10-11T13:07:00Z"/>
                <w:rFonts w:eastAsiaTheme="minorEastAsia"/>
                <w:color w:val="0070C0"/>
                <w:lang w:val="en-US" w:eastAsia="zh-CN"/>
              </w:rPr>
            </w:pPr>
            <w:ins w:id="366" w:author="Qualcomm - Sumant Iyer" w:date="2022-10-11T13:0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367" w:author="Qualcomm - Sumant Iyer" w:date="2022-10-11T13:07:00Z"/>
                <w:rFonts w:eastAsiaTheme="minorEastAsia"/>
                <w:color w:val="0070C0"/>
                <w:lang w:val="en-US" w:eastAsia="zh-CN"/>
              </w:rPr>
            </w:pPr>
            <w:ins w:id="368" w:author="Qualcomm - Sumant Iyer" w:date="2022-10-11T13:07: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9" w:author="Chunhui Zhang" w:date="2022-10-12T20:15:00Z"/>
        </w:trPr>
        <w:tc>
          <w:tcPr>
            <w:tcW w:w="1236" w:type="dxa"/>
          </w:tcPr>
          <w:p>
            <w:pPr>
              <w:overflowPunct w:val="0"/>
              <w:autoSpaceDE w:val="0"/>
              <w:autoSpaceDN w:val="0"/>
              <w:adjustRightInd w:val="0"/>
              <w:spacing w:after="120"/>
              <w:textAlignment w:val="baseline"/>
              <w:rPr>
                <w:ins w:id="370" w:author="Chunhui Zhang" w:date="2022-10-12T20:15:00Z"/>
                <w:rFonts w:eastAsiaTheme="minorEastAsia"/>
                <w:color w:val="0070C0"/>
                <w:lang w:val="en-US" w:eastAsia="zh-CN"/>
              </w:rPr>
            </w:pPr>
            <w:ins w:id="371" w:author="Chunhui Zhang" w:date="2022-10-12T20:16: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372" w:author="Chunhui Zhang" w:date="2022-10-12T20:16:00Z"/>
                <w:rFonts w:eastAsiaTheme="minorEastAsia"/>
                <w:color w:val="0070C0"/>
                <w:lang w:val="en-US" w:eastAsia="zh-CN"/>
              </w:rPr>
            </w:pPr>
            <w:ins w:id="373" w:author="Chunhui Zhang" w:date="2022-10-12T20:16:00Z">
              <w:r>
                <w:rPr>
                  <w:rFonts w:eastAsiaTheme="minorEastAsia"/>
                  <w:color w:val="0070C0"/>
                  <w:lang w:val="en-US" w:eastAsia="zh-CN"/>
                </w:rPr>
                <w:t xml:space="preserve">Option 2. </w:t>
              </w:r>
            </w:ins>
          </w:p>
          <w:p>
            <w:pPr>
              <w:overflowPunct w:val="0"/>
              <w:autoSpaceDE w:val="0"/>
              <w:autoSpaceDN w:val="0"/>
              <w:adjustRightInd w:val="0"/>
              <w:spacing w:after="120"/>
              <w:textAlignment w:val="baseline"/>
              <w:rPr>
                <w:ins w:id="374" w:author="Chunhui Zhang" w:date="2022-10-12T20:15:00Z"/>
                <w:rFonts w:eastAsiaTheme="minorEastAsia"/>
                <w:color w:val="0070C0"/>
                <w:lang w:val="en-US" w:eastAsia="zh-CN"/>
              </w:rPr>
            </w:pPr>
            <w:ins w:id="375" w:author="Chunhui Zhang" w:date="2022-10-12T20:16:00Z">
              <w:r>
                <w:rPr>
                  <w:rFonts w:eastAsiaTheme="minorEastAsia"/>
                  <w:color w:val="0070C0"/>
                  <w:lang w:val="en-US" w:eastAsia="zh-CN"/>
                </w:rPr>
                <w:t>It is too early to exclude the CP-OFDM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6" w:author="Apple" w:date="2022-10-12T22:09:00Z"/>
        </w:trPr>
        <w:tc>
          <w:tcPr>
            <w:tcW w:w="1236" w:type="dxa"/>
          </w:tcPr>
          <w:p>
            <w:pPr>
              <w:overflowPunct w:val="0"/>
              <w:autoSpaceDE w:val="0"/>
              <w:autoSpaceDN w:val="0"/>
              <w:adjustRightInd w:val="0"/>
              <w:spacing w:after="120"/>
              <w:textAlignment w:val="baseline"/>
              <w:rPr>
                <w:ins w:id="377" w:author="Apple" w:date="2022-10-12T22:09:00Z"/>
                <w:rFonts w:eastAsiaTheme="minorEastAsia"/>
                <w:color w:val="0070C0"/>
                <w:lang w:val="en-US" w:eastAsia="zh-CN"/>
              </w:rPr>
            </w:pPr>
            <w:ins w:id="378" w:author="Apple" w:date="2022-10-12T22:09: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379" w:author="Apple" w:date="2022-10-12T22:09:00Z"/>
                <w:rFonts w:eastAsiaTheme="minorEastAsia"/>
                <w:color w:val="0070C0"/>
                <w:lang w:val="en-US" w:eastAsia="zh-CN"/>
              </w:rPr>
            </w:pPr>
            <w:ins w:id="380" w:author="Apple" w:date="2022-10-12T22:09: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1" w:author="Laurent Noel" w:date="2022-10-12T18:29:00Z"/>
        </w:trPr>
        <w:tc>
          <w:tcPr>
            <w:tcW w:w="1236" w:type="dxa"/>
          </w:tcPr>
          <w:p>
            <w:pPr>
              <w:overflowPunct w:val="0"/>
              <w:autoSpaceDE w:val="0"/>
              <w:autoSpaceDN w:val="0"/>
              <w:adjustRightInd w:val="0"/>
              <w:spacing w:after="120"/>
              <w:textAlignment w:val="baseline"/>
              <w:rPr>
                <w:ins w:id="382" w:author="Laurent Noel" w:date="2022-10-12T18:29:00Z"/>
                <w:rFonts w:eastAsiaTheme="minorEastAsia"/>
                <w:color w:val="0070C0"/>
                <w:lang w:val="en-US" w:eastAsia="zh-CN"/>
              </w:rPr>
            </w:pPr>
            <w:ins w:id="383" w:author="Laurent Noel" w:date="2022-10-12T18:29: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384" w:author="Laurent Noel" w:date="2022-10-12T18:29:00Z"/>
                <w:rFonts w:eastAsiaTheme="minorEastAsia"/>
                <w:color w:val="0070C0"/>
                <w:lang w:val="en-US" w:eastAsia="zh-CN"/>
              </w:rPr>
            </w:pPr>
            <w:ins w:id="385" w:author="Laurent Noel" w:date="2022-10-12T18:29: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6" w:author="ZTE" w:date="2022-10-13T10:09:25Z"/>
        </w:trPr>
        <w:tc>
          <w:tcPr>
            <w:tcW w:w="1236" w:type="dxa"/>
          </w:tcPr>
          <w:p>
            <w:pPr>
              <w:overflowPunct w:val="0"/>
              <w:autoSpaceDE w:val="0"/>
              <w:autoSpaceDN w:val="0"/>
              <w:adjustRightInd w:val="0"/>
              <w:spacing w:after="120"/>
              <w:textAlignment w:val="baseline"/>
              <w:rPr>
                <w:ins w:id="387" w:author="ZTE" w:date="2022-10-13T10:09:25Z"/>
                <w:rFonts w:hint="default" w:eastAsiaTheme="minorEastAsia"/>
                <w:color w:val="0070C0"/>
                <w:lang w:val="en-US" w:eastAsia="zh-CN"/>
              </w:rPr>
            </w:pPr>
            <w:ins w:id="388" w:author="ZTE" w:date="2022-10-13T10:09:26Z">
              <w:r>
                <w:rPr>
                  <w:rFonts w:hint="eastAsia" w:eastAsiaTheme="minorEastAsia"/>
                  <w:color w:val="0070C0"/>
                  <w:lang w:val="en-US" w:eastAsia="zh-CN"/>
                </w:rPr>
                <w:t>Z</w:t>
              </w:r>
            </w:ins>
            <w:ins w:id="389" w:author="ZTE" w:date="2022-10-13T10:09:27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390" w:author="ZTE" w:date="2022-10-13T10:09:37Z"/>
                <w:rFonts w:hint="default" w:eastAsiaTheme="minorEastAsia"/>
                <w:color w:val="0070C0"/>
                <w:lang w:val="en-US" w:eastAsia="zh-CN"/>
              </w:rPr>
            </w:pPr>
            <w:ins w:id="391" w:author="ZTE" w:date="2022-10-13T10:09:37Z">
              <w:r>
                <w:rPr>
                  <w:rFonts w:hint="eastAsia" w:eastAsiaTheme="minorEastAsia"/>
                  <w:color w:val="0070C0"/>
                  <w:lang w:val="en-US" w:eastAsia="zh-CN"/>
                </w:rPr>
                <w:t>Option 1</w:t>
              </w:r>
            </w:ins>
            <w:ins w:id="392" w:author="ZTE" w:date="2022-10-13T10:09:40Z">
              <w:r>
                <w:rPr>
                  <w:rFonts w:hint="eastAsia" w:eastAsiaTheme="minorEastAsia"/>
                  <w:color w:val="0070C0"/>
                  <w:lang w:val="en-US" w:eastAsia="zh-CN"/>
                </w:rPr>
                <w:t>, whi</w:t>
              </w:r>
            </w:ins>
            <w:ins w:id="393" w:author="ZTE" w:date="2022-10-13T10:09:41Z">
              <w:r>
                <w:rPr>
                  <w:rFonts w:hint="eastAsia" w:eastAsiaTheme="minorEastAsia"/>
                  <w:color w:val="0070C0"/>
                  <w:lang w:val="en-US" w:eastAsia="zh-CN"/>
                </w:rPr>
                <w:t>ch</w:t>
              </w:r>
            </w:ins>
            <w:ins w:id="394" w:author="ZTE" w:date="2022-10-13T10:09:37Z">
              <w:r>
                <w:rPr>
                  <w:rFonts w:hint="eastAsia" w:eastAsiaTheme="minorEastAsia"/>
                  <w:color w:val="0070C0"/>
                  <w:lang w:val="en-US" w:eastAsia="zh-CN"/>
                </w:rPr>
                <w:t xml:space="preserve"> is align with the objective:</w:t>
              </w:r>
            </w:ins>
          </w:p>
          <w:p>
            <w:pPr>
              <w:overflowPunct w:val="0"/>
              <w:autoSpaceDE w:val="0"/>
              <w:autoSpaceDN w:val="0"/>
              <w:adjustRightInd w:val="0"/>
              <w:spacing w:after="120"/>
              <w:textAlignment w:val="baseline"/>
              <w:rPr>
                <w:ins w:id="395" w:author="ZTE" w:date="2022-10-13T10:09:25Z"/>
                <w:rFonts w:eastAsiaTheme="minorEastAsia"/>
                <w:color w:val="0070C0"/>
                <w:lang w:val="en-US" w:eastAsia="zh-CN"/>
              </w:rPr>
            </w:pPr>
            <w:ins w:id="396" w:author="ZTE" w:date="2022-10-13T10:09:37Z">
              <w:r>
                <w:rPr>
                  <w:rFonts w:ascii="New York" w:hAnsi="New York"/>
                  <w:i/>
                  <w:iCs w:val="0"/>
                  <w:color w:val="auto"/>
                  <w:highlight w:val="none"/>
                </w:rPr>
                <w:t xml:space="preserve">Enhancements to </w:t>
              </w:r>
              <w:bookmarkStart w:id="1" w:name="OLE_LINK2"/>
              <w:r>
                <w:rPr>
                  <w:rFonts w:ascii="New York" w:hAnsi="New York"/>
                  <w:i/>
                  <w:iCs w:val="0"/>
                  <w:color w:val="auto"/>
                  <w:highlight w:val="none"/>
                </w:rPr>
                <w:t>reduce MPR/PAR</w:t>
              </w:r>
              <w:bookmarkEnd w:id="1"/>
              <w:r>
                <w:rPr>
                  <w:rFonts w:ascii="New York" w:hAnsi="New York"/>
                  <w:i/>
                  <w:iCs w:val="0"/>
                  <w:color w:val="auto"/>
                  <w:highlight w:val="none"/>
                </w:rPr>
                <w:t xml:space="preserve">, including </w:t>
              </w:r>
            </w:ins>
            <w:ins w:id="397" w:author="ZTE" w:date="2022-10-13T10:09:37Z">
              <w:r>
                <w:rPr>
                  <w:rFonts w:hint="eastAsia" w:ascii="New York" w:hAnsi="New York"/>
                  <w:i/>
                  <w:iCs w:val="0"/>
                  <w:color w:val="auto"/>
                  <w:highlight w:val="none"/>
                  <w:lang w:eastAsia="zh-CN"/>
                </w:rPr>
                <w:t xml:space="preserve">frequency domain </w:t>
              </w:r>
            </w:ins>
            <w:ins w:id="398" w:author="ZTE" w:date="2022-10-13T10:09:37Z">
              <w:r>
                <w:rPr>
                  <w:rFonts w:ascii="New York" w:hAnsi="New York"/>
                  <w:i/>
                  <w:iCs w:val="0"/>
                  <w:color w:val="auto"/>
                  <w:highlight w:val="none"/>
                </w:rPr>
                <w:t>spectrum shaping</w:t>
              </w:r>
            </w:ins>
            <w:ins w:id="399" w:author="ZTE" w:date="2022-10-13T10:09:37Z">
              <w:r>
                <w:rPr>
                  <w:rFonts w:ascii="New York" w:hAnsi="New York"/>
                  <w:i/>
                  <w:color w:val="auto"/>
                  <w:highlight w:val="none"/>
                </w:rPr>
                <w:t xml:space="preserve"> </w:t>
              </w:r>
            </w:ins>
            <w:ins w:id="400" w:author="ZTE" w:date="2022-10-13T10:09:37Z">
              <w:r>
                <w:rPr>
                  <w:rFonts w:ascii="New York" w:hAnsi="New York"/>
                  <w:i/>
                  <w:iCs w:val="0"/>
                  <w:color w:val="auto"/>
                  <w:highlight w:val="none"/>
                </w:rPr>
                <w:t>with and without spectrum extension for DFT-S-OFDM and tone reservation (RAN4, RAN1)</w:t>
              </w:r>
            </w:ins>
          </w:p>
        </w:tc>
      </w:tr>
    </w:tbl>
    <w:p>
      <w:pPr>
        <w:rPr>
          <w:i/>
          <w:color w:val="0070C0"/>
          <w:lang w:eastAsia="zh-CN"/>
        </w:rPr>
      </w:pPr>
    </w:p>
    <w:p>
      <w:pPr>
        <w:pStyle w:val="4"/>
        <w:rPr>
          <w:sz w:val="28"/>
          <w:szCs w:val="18"/>
          <w:rPrChange w:id="401" w:author="Chunhui Zhang" w:date="2022-10-12T20:12:00Z">
            <w:rPr>
              <w:sz w:val="24"/>
              <w:szCs w:val="16"/>
            </w:rPr>
          </w:rPrChange>
        </w:rPr>
      </w:pPr>
      <w:r>
        <w:rPr>
          <w:sz w:val="28"/>
          <w:szCs w:val="18"/>
          <w:rPrChange w:id="402" w:author="Chunhui Zhang" w:date="2022-10-12T20:12:00Z">
            <w:rPr>
              <w:sz w:val="24"/>
              <w:szCs w:val="16"/>
            </w:rPr>
          </w:rPrChange>
        </w:rPr>
        <w:t>Sub-topic 1-5: Threshold to specify the requirements for MPR FDSS with spectrum extension</w:t>
      </w:r>
    </w:p>
    <w:p>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pPr>
        <w:rPr>
          <w:i/>
          <w:color w:val="0070C0"/>
          <w:lang w:val="en-US" w:eastAsia="zh-CN"/>
        </w:rPr>
      </w:pPr>
      <w:r>
        <w:rPr>
          <w:i/>
          <w:color w:val="0070C0"/>
          <w:lang w:val="en-US" w:eastAsia="zh-CN"/>
        </w:rPr>
        <w:t xml:space="preserve">R4-2216121 (vivo) has a proposal not to specify requirements for </w:t>
      </w:r>
      <w:r>
        <w:rPr>
          <w:i/>
          <w:iCs/>
          <w:color w:val="0070C0"/>
          <w:lang w:val="en-US" w:eastAsia="zh-CN"/>
        </w:rPr>
        <w:t>FDSS</w:t>
      </w:r>
      <w:r>
        <w:rPr>
          <w:i/>
          <w:color w:val="0070C0"/>
          <w:lang w:val="en-US" w:eastAsia="zh-CN"/>
        </w:rPr>
        <w:t xml:space="preserve"> with spectrum extension in Rel-18 unless being justified by more obvious power boost gain. We collect views from companies. It’s noted that specifically observation 3 can be a good point to be discussed as one of the future issues. Since R4-2215514 (Nokia) has P7 where it says the existing MPR table side conditions like resource block regions should be a baseline to minimize spec impact, we would need to see how MPR table looks like if simulation results converge and gain can be seen. </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1-5: Threshold to introduce requirements for </w:t>
      </w:r>
      <w:r>
        <w:rPr>
          <w:b/>
          <w:bCs/>
          <w:color w:val="0070C0"/>
          <w:u w:val="single"/>
          <w:lang w:eastAsia="ko-KR"/>
        </w:rPr>
        <w:t>FDSS</w:t>
      </w:r>
      <w:r>
        <w:rPr>
          <w:b/>
          <w:color w:val="0070C0"/>
          <w:u w:val="single"/>
          <w:lang w:eastAsia="ko-KR"/>
        </w:rPr>
        <w:t xml:space="preserve"> with spectrum extension in Rel-18 CE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FDSS enhancement (i.e., FDSS with spectrum extension) in Rel-18 should be carefully studied and should not be specified unless being justified by more obvious power boost gain</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03" w:author="Author">
              <w:r>
                <w:rPr>
                  <w:rFonts w:eastAsiaTheme="minorEastAsia"/>
                  <w:color w:val="0070C0"/>
                  <w:lang w:val="en-US" w:eastAsia="zh-CN"/>
                </w:rPr>
                <w:t>Nokia</w:t>
              </w:r>
            </w:ins>
            <w:del w:id="404" w:author="Author">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05" w:author="Author">
              <w:r>
                <w:rPr>
                  <w:rFonts w:eastAsiaTheme="minorEastAsia"/>
                  <w:color w:val="0070C0"/>
                  <w:lang w:val="en-US" w:eastAsia="zh-CN"/>
                </w:rPr>
                <w:t>Option 3: We don’t say that we disagree with the proposal while we don’t see the necessity of agreeing with the proposal since we introduce something new when we see gain anyway.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6" w:author="Qualcomm - Sumant Iyer" w:date="2022-10-11T13:07:00Z"/>
        </w:trPr>
        <w:tc>
          <w:tcPr>
            <w:tcW w:w="1236" w:type="dxa"/>
          </w:tcPr>
          <w:p>
            <w:pPr>
              <w:overflowPunct w:val="0"/>
              <w:autoSpaceDE w:val="0"/>
              <w:autoSpaceDN w:val="0"/>
              <w:adjustRightInd w:val="0"/>
              <w:spacing w:after="120"/>
              <w:textAlignment w:val="baseline"/>
              <w:rPr>
                <w:ins w:id="407" w:author="Qualcomm - Sumant Iyer" w:date="2022-10-11T13:07:00Z"/>
                <w:rFonts w:eastAsiaTheme="minorEastAsia"/>
                <w:color w:val="0070C0"/>
                <w:lang w:val="en-US" w:eastAsia="zh-CN"/>
              </w:rPr>
            </w:pPr>
            <w:ins w:id="408" w:author="Qualcomm - Sumant Iyer" w:date="2022-10-11T13:0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409" w:author="Qualcomm - Sumant Iyer" w:date="2022-10-11T13:07:00Z"/>
                <w:rFonts w:eastAsiaTheme="minorEastAsia"/>
                <w:color w:val="0070C0"/>
                <w:lang w:val="en-US" w:eastAsia="zh-CN"/>
              </w:rPr>
            </w:pPr>
            <w:ins w:id="410" w:author="Qualcomm - Sumant Iyer" w:date="2022-10-11T13:07:00Z">
              <w:r>
                <w:rPr>
                  <w:rFonts w:eastAsiaTheme="minorEastAsia"/>
                  <w:color w:val="0070C0"/>
                  <w:lang w:val="en-US" w:eastAsia="zh-CN"/>
                </w:rPr>
                <w:t>Option 1</w:t>
              </w:r>
            </w:ins>
            <w:ins w:id="411" w:author="Qualcomm - Sumant Iyer" w:date="2022-10-11T13:08:00Z">
              <w:r>
                <w:rPr>
                  <w:rFonts w:eastAsiaTheme="minorEastAsia"/>
                  <w:color w:val="0070C0"/>
                  <w:lang w:val="en-US" w:eastAsia="zh-CN"/>
                </w:rPr>
                <w:t xml:space="preserve"> (but this proposal is natural)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2" w:author="Chunhui Zhang" w:date="2022-10-12T20:16:00Z"/>
        </w:trPr>
        <w:tc>
          <w:tcPr>
            <w:tcW w:w="1236" w:type="dxa"/>
          </w:tcPr>
          <w:p>
            <w:pPr>
              <w:overflowPunct w:val="0"/>
              <w:autoSpaceDE w:val="0"/>
              <w:autoSpaceDN w:val="0"/>
              <w:adjustRightInd w:val="0"/>
              <w:spacing w:after="120"/>
              <w:textAlignment w:val="baseline"/>
              <w:rPr>
                <w:ins w:id="413" w:author="Chunhui Zhang" w:date="2022-10-12T20:16:00Z"/>
                <w:rFonts w:eastAsiaTheme="minorEastAsia"/>
                <w:color w:val="0070C0"/>
                <w:lang w:val="en-US" w:eastAsia="zh-CN"/>
              </w:rPr>
            </w:pPr>
            <w:ins w:id="414" w:author="Chunhui Zhang" w:date="2022-10-12T20:17: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415" w:author="Chunhui Zhang" w:date="2022-10-12T20:16:00Z"/>
                <w:rFonts w:eastAsiaTheme="minorEastAsia"/>
                <w:color w:val="0070C0"/>
                <w:lang w:val="en-US" w:eastAsia="zh-CN"/>
              </w:rPr>
            </w:pPr>
            <w:ins w:id="416" w:author="Chunhui Zhang" w:date="2022-10-12T20:17:00Z">
              <w:r>
                <w:rPr>
                  <w:rFonts w:eastAsiaTheme="minorEastAsia"/>
                  <w:color w:val="0070C0"/>
                  <w:lang w:val="en-US" w:eastAsia="zh-CN"/>
                </w:rPr>
                <w:t>Option 1. The FDSS with spectrum extension will be studied and evaluate the net gain, the decision should be made by converging the net gain and decision to specify or not should be made afterwards.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7" w:author="Apple" w:date="2022-10-12T22:10:00Z"/>
        </w:trPr>
        <w:tc>
          <w:tcPr>
            <w:tcW w:w="1236" w:type="dxa"/>
          </w:tcPr>
          <w:p>
            <w:pPr>
              <w:overflowPunct w:val="0"/>
              <w:autoSpaceDE w:val="0"/>
              <w:autoSpaceDN w:val="0"/>
              <w:adjustRightInd w:val="0"/>
              <w:spacing w:after="120"/>
              <w:textAlignment w:val="baseline"/>
              <w:rPr>
                <w:ins w:id="418" w:author="Apple" w:date="2022-10-12T22:10:00Z"/>
                <w:rFonts w:eastAsiaTheme="minorEastAsia"/>
                <w:color w:val="0070C0"/>
                <w:lang w:val="en-US" w:eastAsia="zh-CN"/>
              </w:rPr>
            </w:pPr>
            <w:ins w:id="419" w:author="Apple" w:date="2022-10-12T22:10: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420" w:author="Apple" w:date="2022-10-12T22:10:00Z"/>
                <w:rFonts w:eastAsiaTheme="minorEastAsia"/>
                <w:color w:val="0070C0"/>
                <w:lang w:val="en-US" w:eastAsia="zh-CN"/>
              </w:rPr>
            </w:pPr>
            <w:ins w:id="421" w:author="Apple" w:date="2022-10-12T22:10:00Z">
              <w:r>
                <w:rPr>
                  <w:rFonts w:eastAsiaTheme="minorEastAsia"/>
                  <w:color w:val="0070C0"/>
                  <w:lang w:val="en-US" w:eastAsia="zh-CN"/>
                </w:rPr>
                <w:t>Option1: We agree with the proposal. The existing framework (using FDSS without spectrum extension) should be baseline and the introduction of spectrum extension should be done if it is justifiable regarding its performance 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2" w:author="Laurent Noel" w:date="2022-10-12T18:30:00Z"/>
        </w:trPr>
        <w:tc>
          <w:tcPr>
            <w:tcW w:w="1236" w:type="dxa"/>
          </w:tcPr>
          <w:p>
            <w:pPr>
              <w:overflowPunct w:val="0"/>
              <w:autoSpaceDE w:val="0"/>
              <w:autoSpaceDN w:val="0"/>
              <w:adjustRightInd w:val="0"/>
              <w:spacing w:after="120"/>
              <w:textAlignment w:val="baseline"/>
              <w:rPr>
                <w:ins w:id="423" w:author="Laurent Noel" w:date="2022-10-12T18:30:00Z"/>
                <w:rFonts w:eastAsiaTheme="minorEastAsia"/>
                <w:color w:val="0070C0"/>
                <w:lang w:val="en-US" w:eastAsia="zh-CN"/>
              </w:rPr>
            </w:pPr>
            <w:ins w:id="424" w:author="Laurent Noel" w:date="2022-10-12T18:30: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425" w:author="Laurent Noel" w:date="2022-10-12T18:30:00Z"/>
                <w:rFonts w:eastAsiaTheme="minorEastAsia"/>
                <w:color w:val="0070C0"/>
                <w:lang w:val="en-US" w:eastAsia="zh-CN"/>
              </w:rPr>
            </w:pPr>
            <w:ins w:id="426" w:author="Laurent Noel" w:date="2022-10-12T18:30: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7" w:author="ZTE" w:date="2022-10-13T10:09:54Z"/>
        </w:trPr>
        <w:tc>
          <w:tcPr>
            <w:tcW w:w="1236" w:type="dxa"/>
          </w:tcPr>
          <w:p>
            <w:pPr>
              <w:overflowPunct w:val="0"/>
              <w:autoSpaceDE w:val="0"/>
              <w:autoSpaceDN w:val="0"/>
              <w:adjustRightInd w:val="0"/>
              <w:spacing w:after="120"/>
              <w:textAlignment w:val="baseline"/>
              <w:rPr>
                <w:ins w:id="428" w:author="ZTE" w:date="2022-10-13T10:09:54Z"/>
                <w:rFonts w:hint="default" w:eastAsiaTheme="minorEastAsia"/>
                <w:color w:val="0070C0"/>
                <w:lang w:val="en-US" w:eastAsia="zh-CN"/>
              </w:rPr>
            </w:pPr>
            <w:ins w:id="429" w:author="ZTE" w:date="2022-10-13T10:09:56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430" w:author="ZTE" w:date="2022-10-13T10:09:54Z"/>
                <w:rFonts w:eastAsiaTheme="minorEastAsia"/>
                <w:color w:val="0070C0"/>
                <w:lang w:val="en-US" w:eastAsia="zh-CN"/>
              </w:rPr>
            </w:pPr>
            <w:ins w:id="431" w:author="ZTE" w:date="2022-10-13T10:10:08Z">
              <w:r>
                <w:rPr>
                  <w:rFonts w:hint="eastAsia" w:eastAsiaTheme="minorEastAsia"/>
                  <w:color w:val="0070C0"/>
                  <w:lang w:val="en-US" w:eastAsia="zh-CN"/>
                </w:rPr>
                <w:t xml:space="preserve">Option 1. If no </w:t>
              </w:r>
            </w:ins>
            <w:ins w:id="432" w:author="ZTE" w:date="2022-10-13T10:10:08Z">
              <w:r>
                <w:rPr>
                  <w:rFonts w:eastAsia="宋体"/>
                  <w:color w:val="0070C0"/>
                  <w:lang w:eastAsia="zh-CN"/>
                </w:rPr>
                <w:t xml:space="preserve">obvious </w:t>
              </w:r>
            </w:ins>
            <w:ins w:id="433" w:author="ZTE" w:date="2022-10-13T10:10:08Z">
              <w:r>
                <w:rPr>
                  <w:rFonts w:hint="eastAsia" w:eastAsiaTheme="minorEastAsia"/>
                  <w:color w:val="0070C0"/>
                  <w:lang w:val="en-US" w:eastAsia="zh-CN"/>
                </w:rPr>
                <w:t>gains are observed in the end, then the feature would not be introduced.</w:t>
              </w:r>
            </w:ins>
          </w:p>
        </w:tc>
      </w:tr>
    </w:tbl>
    <w:p>
      <w:pPr>
        <w:rPr>
          <w:i/>
          <w:color w:val="0070C0"/>
          <w:lang w:eastAsia="zh-CN"/>
        </w:rPr>
      </w:pPr>
    </w:p>
    <w:p>
      <w:pPr>
        <w:pStyle w:val="4"/>
        <w:rPr>
          <w:sz w:val="28"/>
          <w:szCs w:val="18"/>
          <w:rPrChange w:id="434" w:author="Chunhui Zhang" w:date="2022-10-12T20:12:00Z">
            <w:rPr>
              <w:sz w:val="24"/>
              <w:szCs w:val="16"/>
            </w:rPr>
          </w:rPrChange>
        </w:rPr>
      </w:pPr>
      <w:r>
        <w:rPr>
          <w:sz w:val="28"/>
          <w:szCs w:val="18"/>
          <w:rPrChange w:id="435" w:author="Chunhui Zhang" w:date="2022-10-12T20:12:00Z">
            <w:rPr>
              <w:sz w:val="24"/>
              <w:szCs w:val="16"/>
            </w:rPr>
          </w:rPrChange>
        </w:rPr>
        <w:t>Sub-topic 1-</w:t>
      </w:r>
      <w:r>
        <w:rPr>
          <w:sz w:val="28"/>
          <w:szCs w:val="18"/>
          <w:rPrChange w:id="436" w:author="Chunhui Zhang" w:date="2022-10-12T20:12:00Z">
            <w:rPr>
              <w:sz w:val="24"/>
              <w:szCs w:val="16"/>
            </w:rPr>
          </w:rPrChange>
        </w:rPr>
        <w:t>6</w:t>
      </w:r>
      <w:r>
        <w:rPr>
          <w:sz w:val="28"/>
          <w:szCs w:val="18"/>
          <w:rPrChange w:id="437" w:author="Chunhui Zhang" w:date="2022-10-12T20:12:00Z">
            <w:rPr>
              <w:sz w:val="24"/>
              <w:szCs w:val="16"/>
            </w:rPr>
          </w:rPrChange>
        </w:rPr>
        <w:t>: Miscellaneous proposals on scope</w:t>
      </w:r>
    </w:p>
    <w:p>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pPr>
        <w:rPr>
          <w:i/>
          <w:color w:val="0070C0"/>
          <w:lang w:val="en-US" w:eastAsia="zh-CN"/>
        </w:rPr>
      </w:pPr>
      <w:r>
        <w:rPr>
          <w:i/>
          <w:color w:val="0070C0"/>
          <w:lang w:val="en-US" w:eastAsia="zh-CN"/>
        </w:rPr>
        <w:t>Issue 1-6-1 – 1-6-3 are related to P5-7 R4-2215514.</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1-6-1: Power Class/CA/ MIMO</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UE Power Class 3 and scenario with a single transmitter &amp; single component carrier and do not consider SU-MIMO or UL CA.</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438" w:author="Author">
              <w:r>
                <w:rPr>
                  <w:rFonts w:hint="eastAsia" w:eastAsiaTheme="minorEastAsia"/>
                  <w:color w:val="0070C0"/>
                  <w:lang w:val="en-US" w:eastAsia="zh-CN"/>
                </w:rPr>
                <w:delText>XXX</w:delText>
              </w:r>
            </w:del>
            <w:ins w:id="439" w:author="Author">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40" w:author="Author">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1" w:author="Qualcomm - Sumant Iyer" w:date="2022-10-11T13:08:00Z"/>
        </w:trPr>
        <w:tc>
          <w:tcPr>
            <w:tcW w:w="1236" w:type="dxa"/>
          </w:tcPr>
          <w:p>
            <w:pPr>
              <w:overflowPunct w:val="0"/>
              <w:autoSpaceDE w:val="0"/>
              <w:autoSpaceDN w:val="0"/>
              <w:adjustRightInd w:val="0"/>
              <w:spacing w:after="120"/>
              <w:textAlignment w:val="baseline"/>
              <w:rPr>
                <w:ins w:id="442" w:author="Qualcomm - Sumant Iyer" w:date="2022-10-11T13:08:00Z"/>
                <w:rFonts w:eastAsiaTheme="minorEastAsia"/>
                <w:color w:val="0070C0"/>
                <w:lang w:val="en-US" w:eastAsia="zh-CN"/>
              </w:rPr>
            </w:pPr>
            <w:ins w:id="443" w:author="Qualcomm - Sumant Iyer" w:date="2022-10-11T13:0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444" w:author="Qualcomm - Sumant Iyer" w:date="2022-10-11T13:08:00Z"/>
                <w:rFonts w:eastAsiaTheme="minorEastAsia"/>
                <w:color w:val="0070C0"/>
                <w:lang w:val="en-US" w:eastAsia="zh-CN"/>
              </w:rPr>
            </w:pPr>
            <w:ins w:id="445" w:author="Qualcomm - Sumant Iyer" w:date="2022-10-11T13:0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6" w:author="Chunhui Zhang" w:date="2022-10-12T20:17:00Z"/>
        </w:trPr>
        <w:tc>
          <w:tcPr>
            <w:tcW w:w="1236" w:type="dxa"/>
          </w:tcPr>
          <w:p>
            <w:pPr>
              <w:overflowPunct w:val="0"/>
              <w:autoSpaceDE w:val="0"/>
              <w:autoSpaceDN w:val="0"/>
              <w:adjustRightInd w:val="0"/>
              <w:spacing w:after="120"/>
              <w:textAlignment w:val="baseline"/>
              <w:rPr>
                <w:ins w:id="447" w:author="Chunhui Zhang" w:date="2022-10-12T20:17:00Z"/>
                <w:rFonts w:eastAsiaTheme="minorEastAsia"/>
                <w:color w:val="0070C0"/>
                <w:lang w:val="en-US" w:eastAsia="zh-CN"/>
              </w:rPr>
            </w:pPr>
            <w:ins w:id="448" w:author="Chunhui Zhang" w:date="2022-10-12T20:17: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449" w:author="Chunhui Zhang" w:date="2022-10-12T20:17:00Z"/>
                <w:rFonts w:eastAsiaTheme="minorEastAsia"/>
                <w:color w:val="0070C0"/>
                <w:lang w:val="en-US" w:eastAsia="zh-CN"/>
              </w:rPr>
            </w:pPr>
            <w:ins w:id="450" w:author="Chunhui Zhang" w:date="2022-10-12T20:17:00Z">
              <w:r>
                <w:rPr>
                  <w:rFonts w:eastAsiaTheme="minorEastAsia"/>
                  <w:color w:val="0070C0"/>
                  <w:lang w:val="en-US" w:eastAsia="zh-CN"/>
                </w:rPr>
                <w:t>Option 3. It is too early to make such decision, intra-band UL CA and the inter-band UL CA with 2 bands configuration could benefit from the MPR reduction..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1" w:author="Apple" w:date="2022-10-12T22:11:00Z"/>
        </w:trPr>
        <w:tc>
          <w:tcPr>
            <w:tcW w:w="1236" w:type="dxa"/>
          </w:tcPr>
          <w:p>
            <w:pPr>
              <w:overflowPunct w:val="0"/>
              <w:autoSpaceDE w:val="0"/>
              <w:autoSpaceDN w:val="0"/>
              <w:adjustRightInd w:val="0"/>
              <w:spacing w:after="120"/>
              <w:textAlignment w:val="baseline"/>
              <w:rPr>
                <w:ins w:id="452" w:author="Apple" w:date="2022-10-12T22:11:00Z"/>
                <w:rFonts w:eastAsiaTheme="minorEastAsia"/>
                <w:color w:val="0070C0"/>
                <w:lang w:val="en-US" w:eastAsia="zh-CN"/>
              </w:rPr>
            </w:pPr>
            <w:ins w:id="453" w:author="Apple" w:date="2022-10-12T22:11: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454" w:author="Apple" w:date="2022-10-12T22:11:00Z"/>
                <w:rFonts w:eastAsiaTheme="minorEastAsia"/>
                <w:color w:val="0070C0"/>
                <w:lang w:val="en-US" w:eastAsia="zh-CN"/>
              </w:rPr>
            </w:pPr>
            <w:ins w:id="455" w:author="Apple" w:date="2022-10-12T22:11: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6" w:author="Laurent Noel" w:date="2022-10-12T18:30:00Z"/>
        </w:trPr>
        <w:tc>
          <w:tcPr>
            <w:tcW w:w="1236" w:type="dxa"/>
          </w:tcPr>
          <w:p>
            <w:pPr>
              <w:overflowPunct w:val="0"/>
              <w:autoSpaceDE w:val="0"/>
              <w:autoSpaceDN w:val="0"/>
              <w:adjustRightInd w:val="0"/>
              <w:spacing w:after="120"/>
              <w:textAlignment w:val="baseline"/>
              <w:rPr>
                <w:ins w:id="457" w:author="Laurent Noel" w:date="2022-10-12T18:30:00Z"/>
                <w:rFonts w:eastAsiaTheme="minorEastAsia"/>
                <w:color w:val="0070C0"/>
                <w:lang w:val="en-US" w:eastAsia="zh-CN"/>
              </w:rPr>
            </w:pPr>
            <w:ins w:id="458" w:author="Laurent Noel" w:date="2022-10-12T18:30: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459" w:author="Laurent Noel" w:date="2022-10-12T18:30:00Z"/>
                <w:rFonts w:eastAsiaTheme="minorEastAsia"/>
                <w:color w:val="0070C0"/>
                <w:lang w:val="en-US" w:eastAsia="zh-CN"/>
              </w:rPr>
            </w:pPr>
            <w:ins w:id="460" w:author="Laurent Noel" w:date="2022-10-12T18:30: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1" w:author="ZTE" w:date="2022-10-13T10:10:17Z"/>
        </w:trPr>
        <w:tc>
          <w:tcPr>
            <w:tcW w:w="1236" w:type="dxa"/>
          </w:tcPr>
          <w:p>
            <w:pPr>
              <w:overflowPunct w:val="0"/>
              <w:autoSpaceDE w:val="0"/>
              <w:autoSpaceDN w:val="0"/>
              <w:adjustRightInd w:val="0"/>
              <w:spacing w:after="120"/>
              <w:textAlignment w:val="baseline"/>
              <w:rPr>
                <w:ins w:id="462" w:author="ZTE" w:date="2022-10-13T10:10:17Z"/>
                <w:rFonts w:hint="default" w:eastAsiaTheme="minorEastAsia"/>
                <w:color w:val="0070C0"/>
                <w:lang w:val="en-US" w:eastAsia="zh-CN"/>
              </w:rPr>
            </w:pPr>
            <w:ins w:id="463" w:author="ZTE" w:date="2022-10-13T10:10:18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464" w:author="ZTE" w:date="2022-10-13T10:10:17Z"/>
                <w:rFonts w:hint="default" w:eastAsiaTheme="minorEastAsia"/>
                <w:color w:val="0070C0"/>
                <w:lang w:val="en-US" w:eastAsia="zh-CN"/>
              </w:rPr>
            </w:pPr>
            <w:ins w:id="465" w:author="ZTE" w:date="2022-10-13T10:10:24Z">
              <w:r>
                <w:rPr>
                  <w:rFonts w:hint="eastAsia" w:eastAsiaTheme="minorEastAsia"/>
                  <w:color w:val="0070C0"/>
                  <w:lang w:val="en-US" w:eastAsia="zh-CN"/>
                </w:rPr>
                <w:t>Op</w:t>
              </w:r>
            </w:ins>
            <w:ins w:id="466" w:author="ZTE" w:date="2022-10-13T10:10:25Z">
              <w:r>
                <w:rPr>
                  <w:rFonts w:hint="eastAsia" w:eastAsiaTheme="minorEastAsia"/>
                  <w:color w:val="0070C0"/>
                  <w:lang w:val="en-US" w:eastAsia="zh-CN"/>
                </w:rPr>
                <w:t>tion 1.</w:t>
              </w:r>
            </w:ins>
          </w:p>
        </w:tc>
      </w:tr>
    </w:tbl>
    <w:p>
      <w:pPr>
        <w:rPr>
          <w:i/>
          <w:color w:val="0070C0"/>
          <w:lang w:eastAsia="zh-CN"/>
        </w:rPr>
      </w:pPr>
    </w:p>
    <w:p>
      <w:pPr>
        <w:rPr>
          <w:b/>
          <w:color w:val="0070C0"/>
          <w:u w:val="single"/>
          <w:lang w:eastAsia="ko-KR"/>
        </w:rPr>
      </w:pPr>
      <w:r>
        <w:rPr>
          <w:b/>
          <w:color w:val="0070C0"/>
          <w:u w:val="single"/>
          <w:lang w:eastAsia="ko-KR"/>
        </w:rPr>
        <w:t>Issue 1-6-2: Frequency ranges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one of the following options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FR1 and FR2</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FR1</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FR2</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467" w:author="Author">
              <w:r>
                <w:rPr>
                  <w:rFonts w:hint="eastAsia" w:eastAsiaTheme="minorEastAsia"/>
                  <w:color w:val="0070C0"/>
                  <w:lang w:val="en-US" w:eastAsia="zh-CN"/>
                </w:rPr>
                <w:delText>XXX</w:delText>
              </w:r>
            </w:del>
            <w:ins w:id="468" w:author="Author">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69" w:author="Author">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0" w:author="Qualcomm - Sumant Iyer" w:date="2022-10-11T13:09:00Z"/>
        </w:trPr>
        <w:tc>
          <w:tcPr>
            <w:tcW w:w="1236" w:type="dxa"/>
          </w:tcPr>
          <w:p>
            <w:pPr>
              <w:overflowPunct w:val="0"/>
              <w:autoSpaceDE w:val="0"/>
              <w:autoSpaceDN w:val="0"/>
              <w:adjustRightInd w:val="0"/>
              <w:spacing w:after="120"/>
              <w:textAlignment w:val="baseline"/>
              <w:rPr>
                <w:ins w:id="471" w:author="Qualcomm - Sumant Iyer" w:date="2022-10-11T13:09:00Z"/>
                <w:rFonts w:eastAsiaTheme="minorEastAsia"/>
                <w:color w:val="0070C0"/>
                <w:lang w:val="en-US" w:eastAsia="zh-CN"/>
              </w:rPr>
            </w:pPr>
            <w:ins w:id="472" w:author="Qualcomm - Sumant Iyer" w:date="2022-10-11T13:0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473" w:author="Qualcomm - Sumant Iyer" w:date="2022-10-11T13:09:00Z"/>
                <w:rFonts w:eastAsiaTheme="minorEastAsia"/>
                <w:color w:val="0070C0"/>
                <w:lang w:val="en-US" w:eastAsia="zh-CN"/>
              </w:rPr>
            </w:pPr>
            <w:ins w:id="474" w:author="Qualcomm - Sumant Iyer" w:date="2022-10-11T13:09:00Z">
              <w:r>
                <w:rPr>
                  <w:rFonts w:eastAsiaTheme="minorEastAsia"/>
                  <w:color w:val="0070C0"/>
                  <w:lang w:val="en-US" w:eastAsia="zh-CN"/>
                </w:rPr>
                <w:t>Option 4: detail below</w:t>
              </w:r>
            </w:ins>
          </w:p>
          <w:p>
            <w:pPr>
              <w:overflowPunct w:val="0"/>
              <w:autoSpaceDE w:val="0"/>
              <w:autoSpaceDN w:val="0"/>
              <w:adjustRightInd w:val="0"/>
              <w:spacing w:after="120"/>
              <w:textAlignment w:val="baseline"/>
              <w:rPr>
                <w:ins w:id="475" w:author="Qualcomm - Sumant Iyer" w:date="2022-10-11T13:09:00Z"/>
                <w:rFonts w:eastAsiaTheme="minorEastAsia"/>
                <w:color w:val="0070C0"/>
                <w:lang w:val="en-US" w:eastAsia="zh-CN"/>
              </w:rPr>
            </w:pPr>
            <w:ins w:id="476" w:author="Qualcomm - Sumant Iyer" w:date="2022-10-11T13:09:00Z">
              <w:r>
                <w:rPr>
                  <w:rFonts w:eastAsiaTheme="minorEastAsia"/>
                  <w:color w:val="0070C0"/>
                  <w:lang w:val="en-US" w:eastAsia="zh-CN"/>
                </w:rPr>
                <w:t>We are technically aligned with option 1 for non-transparent schemes and option 2 for transparent schemes.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7" w:author="Chunhui Zhang" w:date="2022-10-12T20:17:00Z"/>
        </w:trPr>
        <w:tc>
          <w:tcPr>
            <w:tcW w:w="1236" w:type="dxa"/>
          </w:tcPr>
          <w:p>
            <w:pPr>
              <w:overflowPunct w:val="0"/>
              <w:autoSpaceDE w:val="0"/>
              <w:autoSpaceDN w:val="0"/>
              <w:adjustRightInd w:val="0"/>
              <w:spacing w:after="120"/>
              <w:textAlignment w:val="baseline"/>
              <w:rPr>
                <w:ins w:id="478" w:author="Chunhui Zhang" w:date="2022-10-12T20:17:00Z"/>
                <w:rFonts w:eastAsiaTheme="minorEastAsia"/>
                <w:color w:val="0070C0"/>
                <w:lang w:val="en-US" w:eastAsia="zh-CN"/>
              </w:rPr>
            </w:pPr>
            <w:ins w:id="479" w:author="Chunhui Zhang" w:date="2022-10-12T20:17: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480" w:author="Chunhui Zhang" w:date="2022-10-12T20:17:00Z"/>
                <w:rFonts w:eastAsiaTheme="minorEastAsia"/>
                <w:color w:val="0070C0"/>
                <w:lang w:val="en-US" w:eastAsia="zh-CN"/>
              </w:rPr>
            </w:pPr>
            <w:ins w:id="481" w:author="Chunhui Zhang" w:date="2022-10-12T20:17: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2" w:author="Apple" w:date="2022-10-12T22:11:00Z"/>
        </w:trPr>
        <w:tc>
          <w:tcPr>
            <w:tcW w:w="1236" w:type="dxa"/>
          </w:tcPr>
          <w:p>
            <w:pPr>
              <w:overflowPunct w:val="0"/>
              <w:autoSpaceDE w:val="0"/>
              <w:autoSpaceDN w:val="0"/>
              <w:adjustRightInd w:val="0"/>
              <w:spacing w:after="120"/>
              <w:textAlignment w:val="baseline"/>
              <w:rPr>
                <w:ins w:id="483" w:author="Apple" w:date="2022-10-12T22:11:00Z"/>
                <w:rFonts w:eastAsiaTheme="minorEastAsia"/>
                <w:color w:val="0070C0"/>
                <w:lang w:val="en-US" w:eastAsia="zh-CN"/>
              </w:rPr>
            </w:pPr>
            <w:ins w:id="484" w:author="Apple" w:date="2022-10-12T22:11: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485" w:author="Apple" w:date="2022-10-12T22:11:00Z"/>
                <w:rFonts w:eastAsiaTheme="minorEastAsia"/>
                <w:color w:val="0070C0"/>
                <w:lang w:val="en-US" w:eastAsia="zh-CN"/>
              </w:rPr>
            </w:pPr>
            <w:ins w:id="486" w:author="Apple" w:date="2022-10-12T22:11:00Z">
              <w:r>
                <w:rPr>
                  <w:rFonts w:eastAsiaTheme="minorEastAsia"/>
                  <w:color w:val="0070C0"/>
                  <w:lang w:val="en-US" w:eastAsia="zh-CN"/>
                </w:rPr>
                <w:t>We would propose to focus on FR1</w:t>
              </w:r>
            </w:ins>
            <w:ins w:id="487" w:author="Apple" w:date="2022-10-12T22:12:00Z">
              <w:r>
                <w:rPr>
                  <w:rFonts w:eastAsiaTheme="minorEastAsia"/>
                  <w:color w:val="0070C0"/>
                  <w:lang w:val="en-US" w:eastAsia="zh-CN"/>
                </w:rPr>
                <w:t xml:space="preserve"> first</w:t>
              </w:r>
            </w:ins>
            <w:ins w:id="488" w:author="Apple" w:date="2022-10-12T22:11:00Z">
              <w:r>
                <w:rPr>
                  <w:rFonts w:eastAsiaTheme="minorEastAsia"/>
                  <w:color w:val="0070C0"/>
                  <w:lang w:val="en-US" w:eastAsia="zh-CN"/>
                </w:rPr>
                <w:t>. The FR2 range could be considered when FR1 has been concluded.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9" w:author="Laurent Noel" w:date="2022-10-12T18:31:00Z"/>
        </w:trPr>
        <w:tc>
          <w:tcPr>
            <w:tcW w:w="1236" w:type="dxa"/>
          </w:tcPr>
          <w:p>
            <w:pPr>
              <w:overflowPunct w:val="0"/>
              <w:autoSpaceDE w:val="0"/>
              <w:autoSpaceDN w:val="0"/>
              <w:adjustRightInd w:val="0"/>
              <w:spacing w:after="120"/>
              <w:textAlignment w:val="baseline"/>
              <w:rPr>
                <w:ins w:id="490" w:author="Laurent Noel" w:date="2022-10-12T18:31:00Z"/>
                <w:rFonts w:eastAsiaTheme="minorEastAsia"/>
                <w:color w:val="0070C0"/>
                <w:lang w:val="en-US" w:eastAsia="zh-CN"/>
              </w:rPr>
            </w:pPr>
            <w:ins w:id="491" w:author="Laurent Noel" w:date="2022-10-12T18:31: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492" w:author="Laurent Noel" w:date="2022-10-12T18:31:00Z"/>
                <w:rFonts w:eastAsiaTheme="minorEastAsia"/>
                <w:color w:val="0070C0"/>
                <w:lang w:val="en-US" w:eastAsia="zh-CN"/>
              </w:rPr>
            </w:pPr>
            <w:ins w:id="493" w:author="Laurent Noel" w:date="2022-10-12T18:31: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4" w:author="ZTE" w:date="2022-10-13T10:10:31Z"/>
        </w:trPr>
        <w:tc>
          <w:tcPr>
            <w:tcW w:w="1236" w:type="dxa"/>
          </w:tcPr>
          <w:p>
            <w:pPr>
              <w:overflowPunct w:val="0"/>
              <w:autoSpaceDE w:val="0"/>
              <w:autoSpaceDN w:val="0"/>
              <w:adjustRightInd w:val="0"/>
              <w:spacing w:after="120"/>
              <w:textAlignment w:val="baseline"/>
              <w:rPr>
                <w:ins w:id="495" w:author="ZTE" w:date="2022-10-13T10:10:31Z"/>
                <w:rFonts w:hint="default" w:eastAsiaTheme="minorEastAsia"/>
                <w:color w:val="0070C0"/>
                <w:lang w:val="en-US" w:eastAsia="zh-CN"/>
              </w:rPr>
            </w:pPr>
            <w:ins w:id="496" w:author="ZTE" w:date="2022-10-13T10:10:34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497" w:author="ZTE" w:date="2022-10-13T10:10:43Z"/>
                <w:rFonts w:hint="eastAsia" w:eastAsiaTheme="minorEastAsia"/>
                <w:color w:val="auto"/>
                <w:lang w:val="en-US" w:eastAsia="zh-CN"/>
              </w:rPr>
            </w:pPr>
            <w:ins w:id="498" w:author="ZTE" w:date="2022-10-13T10:10:43Z">
              <w:r>
                <w:rPr>
                  <w:rFonts w:hint="eastAsia" w:eastAsiaTheme="minorEastAsia"/>
                  <w:color w:val="auto"/>
                  <w:lang w:val="en-US" w:eastAsia="zh-CN"/>
                </w:rPr>
                <w:t xml:space="preserve">Option 2, but we can live with Option 1. At least FR1 should be included. </w:t>
              </w:r>
            </w:ins>
          </w:p>
          <w:p>
            <w:pPr>
              <w:overflowPunct w:val="0"/>
              <w:autoSpaceDE w:val="0"/>
              <w:autoSpaceDN w:val="0"/>
              <w:adjustRightInd w:val="0"/>
              <w:spacing w:after="120"/>
              <w:textAlignment w:val="baseline"/>
              <w:rPr>
                <w:ins w:id="499" w:author="ZTE" w:date="2022-10-13T10:10:31Z"/>
                <w:rFonts w:eastAsiaTheme="minorEastAsia"/>
                <w:color w:val="0070C0"/>
                <w:lang w:val="en-US" w:eastAsia="zh-CN"/>
              </w:rPr>
            </w:pPr>
            <w:ins w:id="500" w:author="ZTE" w:date="2022-10-13T10:10:43Z">
              <w:r>
                <w:rPr>
                  <w:rFonts w:hint="eastAsia" w:eastAsiaTheme="minorEastAsia"/>
                  <w:color w:val="auto"/>
                  <w:lang w:val="en-US" w:eastAsia="zh-CN"/>
                </w:rPr>
                <w:t>A question for clarification: If FR2 is included, which power class should be applied? (Or issue 1-6-1 is also applied to FR2?)</w:t>
              </w:r>
            </w:ins>
          </w:p>
        </w:tc>
      </w:tr>
    </w:tbl>
    <w:p>
      <w:pPr>
        <w:rPr>
          <w:i/>
          <w:color w:val="0070C0"/>
          <w:lang w:eastAsia="zh-CN"/>
        </w:rPr>
      </w:pPr>
    </w:p>
    <w:p>
      <w:pPr>
        <w:rPr>
          <w:b/>
          <w:color w:val="0070C0"/>
          <w:u w:val="single"/>
          <w:lang w:eastAsia="ko-KR"/>
        </w:rPr>
      </w:pPr>
      <w:r>
        <w:rPr>
          <w:b/>
          <w:color w:val="0070C0"/>
          <w:u w:val="single"/>
          <w:lang w:eastAsia="ko-KR"/>
        </w:rPr>
        <w:t>Issue 1-6-3: Physical channel</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PUSCH and the associated DMRS, and do not consider other channels and signals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501" w:author="Author">
              <w:r>
                <w:rPr>
                  <w:rFonts w:eastAsiaTheme="minorEastAsia"/>
                  <w:color w:val="0070C0"/>
                  <w:lang w:val="en-US" w:eastAsia="zh-CN"/>
                </w:rPr>
                <w:t>Nokia</w:t>
              </w:r>
            </w:ins>
            <w:del w:id="502" w:author="Author">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503" w:author="Author">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4" w:author="Qualcomm - Sumant Iyer" w:date="2022-10-11T13:09:00Z"/>
        </w:trPr>
        <w:tc>
          <w:tcPr>
            <w:tcW w:w="1236" w:type="dxa"/>
          </w:tcPr>
          <w:p>
            <w:pPr>
              <w:overflowPunct w:val="0"/>
              <w:autoSpaceDE w:val="0"/>
              <w:autoSpaceDN w:val="0"/>
              <w:adjustRightInd w:val="0"/>
              <w:spacing w:after="120"/>
              <w:textAlignment w:val="baseline"/>
              <w:rPr>
                <w:ins w:id="505" w:author="Qualcomm - Sumant Iyer" w:date="2022-10-11T13:09:00Z"/>
                <w:rFonts w:eastAsiaTheme="minorEastAsia"/>
                <w:color w:val="0070C0"/>
                <w:lang w:val="en-US" w:eastAsia="zh-CN"/>
              </w:rPr>
            </w:pPr>
            <w:ins w:id="506" w:author="Qualcomm - Sumant Iyer" w:date="2022-10-11T13:0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507" w:author="Qualcomm - Sumant Iyer" w:date="2022-10-11T13:09:00Z"/>
                <w:rFonts w:eastAsiaTheme="minorEastAsia"/>
                <w:color w:val="0070C0"/>
                <w:lang w:val="en-US" w:eastAsia="zh-CN"/>
              </w:rPr>
            </w:pPr>
            <w:ins w:id="508" w:author="Qualcomm - Sumant Iyer" w:date="2022-10-11T13:09:00Z">
              <w:r>
                <w:rPr>
                  <w:rFonts w:eastAsiaTheme="minorEastAsia"/>
                  <w:color w:val="0070C0"/>
                  <w:lang w:val="en-US" w:eastAsia="zh-CN"/>
                </w:rPr>
                <w:t>Option 1: considering ‘</w:t>
              </w:r>
            </w:ins>
            <w:ins w:id="509" w:author="Qualcomm - Sumant Iyer" w:date="2022-10-11T13:09:00Z">
              <w:r>
                <w:rPr>
                  <w:rFonts w:eastAsia="Yu Mincho" w:cs="Arial"/>
                  <w:color w:val="000000" w:themeColor="text1"/>
                  <w14:textFill>
                    <w14:solidFill>
                      <w14:schemeClr w14:val="tx1"/>
                    </w14:solidFill>
                  </w14:textFill>
                </w:rPr>
                <w:t>PUSCH is the bottleneck channel in vast majority of the scenarios [R4-2215514]’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0" w:author="Chunhui Zhang" w:date="2022-10-12T20:17:00Z"/>
        </w:trPr>
        <w:tc>
          <w:tcPr>
            <w:tcW w:w="1236" w:type="dxa"/>
          </w:tcPr>
          <w:p>
            <w:pPr>
              <w:overflowPunct w:val="0"/>
              <w:autoSpaceDE w:val="0"/>
              <w:autoSpaceDN w:val="0"/>
              <w:adjustRightInd w:val="0"/>
              <w:spacing w:after="120"/>
              <w:textAlignment w:val="baseline"/>
              <w:rPr>
                <w:ins w:id="511" w:author="Chunhui Zhang" w:date="2022-10-12T20:17:00Z"/>
                <w:rFonts w:eastAsiaTheme="minorEastAsia"/>
                <w:color w:val="0070C0"/>
                <w:lang w:val="en-US" w:eastAsia="zh-CN"/>
              </w:rPr>
            </w:pPr>
            <w:ins w:id="512" w:author="Chunhui Zhang" w:date="2022-10-12T20:1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13" w:author="Chunhui Zhang" w:date="2022-10-12T20:17:00Z"/>
                <w:rFonts w:eastAsiaTheme="minorEastAsia"/>
                <w:color w:val="0070C0"/>
                <w:lang w:val="en-US" w:eastAsia="zh-CN"/>
              </w:rPr>
            </w:pPr>
            <w:ins w:id="514" w:author="Chunhui Zhang" w:date="2022-10-12T20:18:00Z">
              <w:r>
                <w:rPr>
                  <w:rFonts w:eastAsiaTheme="minorEastAsia"/>
                  <w:color w:val="0070C0"/>
                  <w:lang w:val="en-US" w:eastAsia="zh-CN"/>
                </w:rPr>
                <w:t>Option 3.  PUSCH can be starting point, others to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5" w:author="Apple" w:date="2022-10-12T22:12:00Z"/>
        </w:trPr>
        <w:tc>
          <w:tcPr>
            <w:tcW w:w="1236" w:type="dxa"/>
          </w:tcPr>
          <w:p>
            <w:pPr>
              <w:overflowPunct w:val="0"/>
              <w:autoSpaceDE w:val="0"/>
              <w:autoSpaceDN w:val="0"/>
              <w:adjustRightInd w:val="0"/>
              <w:spacing w:after="120"/>
              <w:textAlignment w:val="baseline"/>
              <w:rPr>
                <w:ins w:id="516" w:author="Apple" w:date="2022-10-12T22:12:00Z"/>
                <w:rFonts w:eastAsiaTheme="minorEastAsia"/>
                <w:color w:val="0070C0"/>
                <w:lang w:val="en-US" w:eastAsia="zh-CN"/>
              </w:rPr>
            </w:pPr>
            <w:ins w:id="517" w:author="Apple" w:date="2022-10-12T22:12: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518" w:author="Apple" w:date="2022-10-12T22:12:00Z"/>
                <w:rFonts w:eastAsiaTheme="minorEastAsia"/>
                <w:color w:val="0070C0"/>
                <w:lang w:val="en-US" w:eastAsia="zh-CN"/>
              </w:rPr>
            </w:pPr>
            <w:ins w:id="519" w:author="Apple" w:date="2022-10-12T22:12: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0" w:author="Laurent Noel" w:date="2022-10-12T18:31:00Z"/>
        </w:trPr>
        <w:tc>
          <w:tcPr>
            <w:tcW w:w="1236" w:type="dxa"/>
          </w:tcPr>
          <w:p>
            <w:pPr>
              <w:overflowPunct w:val="0"/>
              <w:autoSpaceDE w:val="0"/>
              <w:autoSpaceDN w:val="0"/>
              <w:adjustRightInd w:val="0"/>
              <w:spacing w:after="120"/>
              <w:textAlignment w:val="baseline"/>
              <w:rPr>
                <w:ins w:id="521" w:author="Laurent Noel" w:date="2022-10-12T18:31:00Z"/>
                <w:rFonts w:eastAsiaTheme="minorEastAsia"/>
                <w:color w:val="0070C0"/>
                <w:lang w:val="en-US" w:eastAsia="zh-CN"/>
              </w:rPr>
            </w:pPr>
            <w:ins w:id="522" w:author="Laurent Noel" w:date="2022-10-12T18:31: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523" w:author="Laurent Noel" w:date="2022-10-12T18:31:00Z"/>
                <w:rFonts w:eastAsiaTheme="minorEastAsia"/>
                <w:color w:val="0070C0"/>
                <w:lang w:val="en-US" w:eastAsia="zh-CN"/>
              </w:rPr>
            </w:pPr>
            <w:ins w:id="524" w:author="Laurent Noel" w:date="2022-10-12T18:31: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5" w:author="ZTE" w:date="2022-10-13T10:11:02Z"/>
        </w:trPr>
        <w:tc>
          <w:tcPr>
            <w:tcW w:w="1236" w:type="dxa"/>
          </w:tcPr>
          <w:p>
            <w:pPr>
              <w:overflowPunct w:val="0"/>
              <w:autoSpaceDE w:val="0"/>
              <w:autoSpaceDN w:val="0"/>
              <w:adjustRightInd w:val="0"/>
              <w:spacing w:after="120"/>
              <w:textAlignment w:val="baseline"/>
              <w:rPr>
                <w:ins w:id="526" w:author="ZTE" w:date="2022-10-13T10:11:02Z"/>
                <w:rFonts w:hint="default" w:eastAsiaTheme="minorEastAsia"/>
                <w:color w:val="0070C0"/>
                <w:lang w:val="en-US" w:eastAsia="zh-CN"/>
              </w:rPr>
            </w:pPr>
            <w:ins w:id="527" w:author="ZTE" w:date="2022-10-13T10:11:05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528" w:author="ZTE" w:date="2022-10-13T10:11:02Z"/>
                <w:rFonts w:eastAsiaTheme="minorEastAsia"/>
                <w:color w:val="0070C0"/>
                <w:lang w:val="en-US" w:eastAsia="zh-CN"/>
              </w:rPr>
            </w:pPr>
            <w:ins w:id="529" w:author="ZTE" w:date="2022-10-13T10:11:11Z">
              <w:r>
                <w:rPr>
                  <w:rFonts w:hint="eastAsia" w:eastAsiaTheme="minorEastAsia"/>
                  <w:color w:val="0070C0"/>
                  <w:lang w:val="en-US" w:eastAsia="zh-CN"/>
                </w:rPr>
                <w:t>Option 1.</w:t>
              </w:r>
            </w:ins>
          </w:p>
        </w:tc>
      </w:tr>
    </w:tbl>
    <w:p>
      <w:pPr>
        <w:rPr>
          <w:color w:val="0070C0"/>
          <w:lang w:val="en-US" w:eastAsia="zh-CN"/>
        </w:rPr>
      </w:pPr>
    </w:p>
    <w:p>
      <w:pPr>
        <w:pStyle w:val="3"/>
      </w:pPr>
      <w:r>
        <w:t xml:space="preserve">Companies views’ collection for 1st round </w:t>
      </w:r>
    </w:p>
    <w:p>
      <w:pPr>
        <w:pStyle w:val="4"/>
      </w:pPr>
      <w: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bl>
    <w:p>
      <w:pPr>
        <w:rPr>
          <w:color w:val="0070C0"/>
          <w:lang w:val="en-US" w:eastAsia="zh-CN"/>
        </w:rPr>
      </w:pPr>
    </w:p>
    <w:p>
      <w:pPr>
        <w:rPr>
          <w:rFonts w:eastAsiaTheme="minorEastAsia"/>
          <w:b/>
          <w:bCs/>
          <w:color w:val="0070C0"/>
          <w:lang w:val="en-US" w:eastAsia="zh-CN"/>
        </w:rPr>
      </w:pPr>
      <w:r>
        <w:rPr>
          <w:rFonts w:eastAsiaTheme="minorEastAsia"/>
          <w:b/>
          <w:bCs/>
          <w:color w:val="0070C0"/>
          <w:lang w:val="en-US" w:eastAsia="zh-CN"/>
        </w:rPr>
        <w:t>Example 2</w:t>
      </w:r>
    </w:p>
    <w:p>
      <w:pPr>
        <w:rPr>
          <w:bCs/>
          <w:color w:val="0070C0"/>
          <w:u w:val="single"/>
          <w:lang w:eastAsia="ko-KR"/>
        </w:rPr>
      </w:pPr>
      <w:r>
        <w:rPr>
          <w:bCs/>
          <w:color w:val="0070C0"/>
          <w:u w:val="single"/>
          <w:lang w:eastAsia="ko-KR"/>
        </w:rPr>
        <w:t xml:space="preserve">Sub topic 1-1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1-2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pPr>
      <w: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pPr>
      <w: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pPr>
      <w: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t>Discussion on 2nd round (if applicable)</w:t>
      </w:r>
    </w:p>
    <w:p>
      <w:pPr>
        <w:rPr>
          <w:lang w:val="en-US" w:eastAsia="zh-CN"/>
          <w:rPrChange w:id="530" w:author="Chunhui Zhang" w:date="2022-10-12T20:12:00Z">
            <w:rPr>
              <w:lang w:val="sv-SE" w:eastAsia="zh-CN"/>
            </w:rPr>
          </w:rPrChange>
        </w:rPr>
      </w:pPr>
    </w:p>
    <w:p/>
    <w:p>
      <w:pPr>
        <w:pStyle w:val="2"/>
        <w:rPr>
          <w:lang w:eastAsia="ja-JP"/>
        </w:rPr>
      </w:pPr>
      <w:r>
        <w:rPr>
          <w:lang w:eastAsia="ja-JP"/>
        </w:rPr>
        <w:t>Topic #2: Simulations</w:t>
      </w:r>
    </w:p>
    <w:p>
      <w:pPr>
        <w:rPr>
          <w:i/>
          <w:color w:val="0070C0"/>
          <w:lang w:eastAsia="zh-CN"/>
        </w:rPr>
      </w:pPr>
      <w:r>
        <w:rPr>
          <w:i/>
          <w:color w:val="0070C0"/>
          <w:lang w:eastAsia="zh-CN"/>
        </w:rPr>
        <w:t xml:space="preserve">Main technical topic overview. The structure can be done based on sub-agenda basis. </w:t>
      </w:r>
    </w:p>
    <w:p>
      <w:pPr>
        <w:pStyle w:val="3"/>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"https://www.3gpp.org/ftp/TSG_RAN/WG4_Radio/TSGR4_104bis-e/Docs/R4-2216588.zip" </w:instrText>
            </w:r>
            <w:r>
              <w:fldChar w:fldCharType="separate"/>
            </w:r>
            <w:r>
              <w:rPr>
                <w:rStyle w:val="55"/>
                <w:rFonts w:ascii="Arial" w:hAnsi="Arial" w:eastAsia="Yu Mincho" w:cs="Arial"/>
                <w:b/>
                <w:bCs/>
                <w:sz w:val="16"/>
                <w:szCs w:val="16"/>
              </w:rPr>
              <w:t>R4-2216588</w:t>
            </w:r>
            <w:r>
              <w:rPr>
                <w:rStyle w:val="55"/>
                <w:rFonts w:ascii="Arial" w:hAnsi="Arial" w:eastAsia="Yu Mincho" w:cs="Arial"/>
                <w:b/>
                <w:bCs/>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772" w:type="dxa"/>
          </w:tcPr>
          <w:p>
            <w:pPr>
              <w:overflowPunct w:val="0"/>
              <w:autoSpaceDE w:val="0"/>
              <w:autoSpaceDN w:val="0"/>
              <w:adjustRightInd w:val="0"/>
              <w:jc w:val="both"/>
              <w:textAlignment w:val="baseline"/>
              <w:rPr>
                <w:rFonts w:eastAsia="Yu Mincho"/>
                <w:b/>
                <w:i/>
              </w:rPr>
            </w:pPr>
            <w:r>
              <w:rPr>
                <w:rFonts w:eastAsia="Yu Mincho"/>
                <w:b/>
                <w:i/>
              </w:rPr>
              <w:t>Proposal 2: The following agreement in Rel-17 pi/2-BPSK SI should be inherited for the evaluation in this Rel-18 WI:</w:t>
            </w:r>
          </w:p>
          <w:p>
            <w:pPr>
              <w:pStyle w:val="149"/>
              <w:widowControl w:val="0"/>
              <w:numPr>
                <w:ilvl w:val="0"/>
                <w:numId w:val="4"/>
              </w:numPr>
              <w:overflowPunct/>
              <w:autoSpaceDE/>
              <w:autoSpaceDN/>
              <w:adjustRightInd/>
              <w:spacing w:after="0"/>
              <w:ind w:firstLineChars="0"/>
              <w:jc w:val="both"/>
              <w:textAlignment w:val="auto"/>
              <w:rPr>
                <w:b/>
                <w:i/>
                <w:lang w:eastAsia="zh-CN"/>
              </w:rPr>
            </w:pPr>
            <w:r>
              <w:rPr>
                <w:b/>
                <w:i/>
                <w:lang w:eastAsia="zh-CN"/>
              </w:rPr>
              <w:t>Both data and DMRS would be filtered.</w:t>
            </w:r>
          </w:p>
          <w:p>
            <w:pPr>
              <w:overflowPunct w:val="0"/>
              <w:autoSpaceDE w:val="0"/>
              <w:autoSpaceDN w:val="0"/>
              <w:adjustRightInd w:val="0"/>
              <w:jc w:val="both"/>
              <w:textAlignment w:val="baseline"/>
              <w:rPr>
                <w:rFonts w:eastAsia="Yu Mincho"/>
                <w:b/>
                <w:i/>
              </w:rPr>
            </w:pPr>
            <w:r>
              <w:rPr>
                <w:rFonts w:eastAsia="Yu Mincho"/>
                <w:b/>
                <w:i/>
              </w:rPr>
              <w:t xml:space="preserve">Proposal 3: The Rel-18 FDSS mechanism should still be up to UE implementation and transparent to the network, in order to minimize the impact to both UE and BS implementation. </w:t>
            </w:r>
          </w:p>
          <w:p>
            <w:pPr>
              <w:overflowPunct w:val="0"/>
              <w:autoSpaceDE w:val="0"/>
              <w:autoSpaceDN w:val="0"/>
              <w:adjustRightInd w:val="0"/>
              <w:jc w:val="both"/>
              <w:textAlignment w:val="baseline"/>
              <w:rPr>
                <w:rFonts w:eastAsia="Yu Mincho"/>
              </w:rPr>
            </w:pPr>
            <w:r>
              <w:rPr>
                <w:rFonts w:eastAsia="Yu Mincho"/>
                <w:b/>
                <w:i/>
              </w:rPr>
              <w:t>Proposal 4: RAN4 evaluation should not be triggered until RAN1 can converge and provide enough inputs about the FDSS w/wo SE and TR for DFT-s-OFDM.</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"https://www.3gpp.org/ftp/TSG_RAN/WG4_Radio/TSGR4_104bis-e/Docs/R4-2215514.zip" </w:instrText>
            </w:r>
            <w:r>
              <w:fldChar w:fldCharType="separate"/>
            </w:r>
            <w:r>
              <w:rPr>
                <w:rStyle w:val="55"/>
                <w:rFonts w:ascii="Arial" w:hAnsi="Arial" w:eastAsia="Yu Mincho" w:cs="Arial"/>
                <w:b/>
                <w:bCs/>
                <w:sz w:val="16"/>
                <w:szCs w:val="16"/>
              </w:rPr>
              <w:t>R4-2215514</w:t>
            </w:r>
            <w:r>
              <w:rPr>
                <w:rStyle w:val="55"/>
                <w:rFonts w:ascii="Arial" w:hAnsi="Arial" w:eastAsia="Yu Mincho" w:cs="Arial"/>
                <w:b/>
                <w:bCs/>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772" w:type="dxa"/>
          </w:tcPr>
          <w:p>
            <w:pPr>
              <w:overflowPunct w:val="0"/>
              <w:autoSpaceDE w:val="0"/>
              <w:autoSpaceDN w:val="0"/>
              <w:adjustRightInd w:val="0"/>
              <w:jc w:val="both"/>
              <w:textAlignment w:val="baseline"/>
              <w:rPr>
                <w:rFonts w:eastAsia="Yu Mincho"/>
                <w:i/>
                <w:iCs/>
                <w:color w:val="000000" w:themeColor="text1"/>
                <w14:textFill>
                  <w14:solidFill>
                    <w14:schemeClr w14:val="tx1"/>
                  </w14:solidFill>
                </w14:textFill>
              </w:rPr>
            </w:pPr>
            <w:r>
              <w:rPr>
                <w:rFonts w:eastAsia="Yu Mincho"/>
                <w:b/>
                <w:i/>
              </w:rPr>
              <w:t xml:space="preserve">Proposal </w:t>
            </w:r>
            <w:r>
              <w:rPr>
                <w:rFonts w:eastAsia="Yu Mincho"/>
                <w:b/>
                <w:i/>
                <w:color w:val="000000" w:themeColor="text1"/>
                <w14:textFill>
                  <w14:solidFill>
                    <w14:schemeClr w14:val="tx1"/>
                  </w14:solidFill>
                </w14:textFill>
              </w:rPr>
              <w:t>1</w:t>
            </w:r>
            <w:r>
              <w:rPr>
                <w:rFonts w:eastAsia="Yu Mincho"/>
                <w:color w:val="000000" w:themeColor="text1"/>
                <w14:textFill>
                  <w14:solidFill>
                    <w14:schemeClr w14:val="tx1"/>
                  </w14:solidFill>
                </w14:textFill>
              </w:rPr>
              <w:t xml:space="preserve">: </w:t>
            </w:r>
            <w:r>
              <w:rPr>
                <w:rFonts w:eastAsia="Yu Mincho"/>
                <w:i/>
                <w:iCs/>
                <w:color w:val="000000" w:themeColor="text1"/>
                <w14:textFill>
                  <w14:solidFill>
                    <w14:schemeClr w14:val="tx1"/>
                  </w14:solidFill>
                </w14:textFill>
              </w:rPr>
              <w:t>RAN WG4 should be the (key) responsible WG for the performance evaluations related to MPR/PAR objective.</w:t>
            </w:r>
          </w:p>
          <w:p>
            <w:pPr>
              <w:overflowPunct w:val="0"/>
              <w:autoSpaceDE w:val="0"/>
              <w:autoSpaceDN w:val="0"/>
              <w:adjustRightInd w:val="0"/>
              <w:spacing w:after="0"/>
              <w:jc w:val="both"/>
              <w:textAlignment w:val="baseline"/>
              <w:rPr>
                <w:rFonts w:eastAsia="Yu Mincho"/>
              </w:rPr>
            </w:pPr>
            <w:r>
              <w:rPr>
                <w:rFonts w:eastAsia="Yu Mincho"/>
                <w:b/>
                <w:i/>
                <w:color w:val="000000"/>
              </w:rPr>
              <w:t>Proposal 2</w:t>
            </w:r>
            <w:r>
              <w:rPr>
                <w:rFonts w:eastAsia="Yu Mincho"/>
                <w:b/>
                <w:color w:val="000000"/>
              </w:rPr>
              <w:t>:</w:t>
            </w:r>
            <w:r>
              <w:rPr>
                <w:rFonts w:eastAsia="Yu Mincho"/>
                <w:color w:val="000000"/>
              </w:rPr>
              <w:t xml:space="preserve"> </w:t>
            </w:r>
            <w:r>
              <w:rPr>
                <w:rFonts w:eastAsia="Yu Mincho"/>
                <w:i/>
                <w:iCs/>
                <w:color w:val="000000"/>
              </w:rPr>
              <w:t>A</w:t>
            </w:r>
            <w:r>
              <w:rPr>
                <w:rFonts w:eastAsia="Yu Mincho"/>
                <w:i/>
                <w:iCs/>
              </w:rPr>
              <w:t xml:space="preserve">ctual conclusion of the MPR/PAR reduction methods should be based on net </w:t>
            </w:r>
            <w:r>
              <w:rPr>
                <w:rFonts w:eastAsia="Yu Mincho"/>
                <w:i/>
                <w:lang w:val="en-US"/>
              </w:rPr>
              <w:t xml:space="preserve">coverage </w:t>
            </w:r>
            <w:r>
              <w:rPr>
                <w:rFonts w:eastAsia="Yu Mincho"/>
                <w:i/>
                <w:iCs/>
              </w:rPr>
              <w:t>gain results combining transmitter and receiver performance.</w:t>
            </w:r>
          </w:p>
          <w:p>
            <w:pPr>
              <w:overflowPunct w:val="0"/>
              <w:autoSpaceDE w:val="0"/>
              <w:autoSpaceDN w:val="0"/>
              <w:adjustRightInd w:val="0"/>
              <w:spacing w:after="0"/>
              <w:jc w:val="both"/>
              <w:textAlignment w:val="baseline"/>
              <w:rPr>
                <w:rFonts w:eastAsia="Yu Mincho"/>
              </w:rPr>
            </w:pPr>
          </w:p>
          <w:p>
            <w:pPr>
              <w:overflowPunct w:val="0"/>
              <w:autoSpaceDE w:val="0"/>
              <w:autoSpaceDN w:val="0"/>
              <w:adjustRightInd w:val="0"/>
              <w:jc w:val="both"/>
              <w:textAlignment w:val="baseline"/>
              <w:rPr>
                <w:rStyle w:val="153"/>
                <w:rFonts w:eastAsia="Yu Mincho" w:cs="Arial"/>
                <w:i/>
                <w:iCs/>
                <w:color w:val="000000"/>
                <w:szCs w:val="22"/>
                <w:shd w:val="clear" w:color="auto" w:fill="FFFFFF"/>
              </w:rPr>
            </w:pPr>
            <w:r>
              <w:rPr>
                <w:rFonts w:eastAsia="Yu Mincho"/>
                <w:b/>
                <w:bCs/>
                <w:i/>
                <w:iCs/>
              </w:rPr>
              <w:t xml:space="preserve">Proposal 4: </w:t>
            </w:r>
            <w:r>
              <w:rPr>
                <w:rStyle w:val="153"/>
                <w:rFonts w:eastAsia="Yu Mincho" w:cs="Arial"/>
                <w:i/>
                <w:iCs/>
                <w:color w:val="000000"/>
                <w:szCs w:val="22"/>
                <w:shd w:val="clear" w:color="auto" w:fill="FFFFFF"/>
              </w:rPr>
              <w:t xml:space="preserve"> Consider DFT-s-OFDM and do not consider CP-OFDM. </w:t>
            </w:r>
          </w:p>
          <w:p>
            <w:pPr>
              <w:overflowPunct w:val="0"/>
              <w:autoSpaceDE w:val="0"/>
              <w:autoSpaceDN w:val="0"/>
              <w:adjustRightInd w:val="0"/>
              <w:jc w:val="both"/>
              <w:textAlignment w:val="baseline"/>
              <w:rPr>
                <w:rStyle w:val="153"/>
                <w:rFonts w:eastAsia="Yu Mincho" w:cs="Arial"/>
                <w:i/>
                <w:iCs/>
                <w:color w:val="000000"/>
                <w:szCs w:val="22"/>
                <w:shd w:val="clear" w:color="auto" w:fill="FFFFFF"/>
              </w:rPr>
            </w:pPr>
            <w:r>
              <w:rPr>
                <w:rFonts w:eastAsia="Yu Mincho"/>
                <w:b/>
                <w:bCs/>
                <w:i/>
                <w:iCs/>
              </w:rPr>
              <w:t xml:space="preserve">Proposal 5: </w:t>
            </w:r>
            <w:r>
              <w:rPr>
                <w:rStyle w:val="153"/>
                <w:rFonts w:eastAsia="Yu Mincho" w:cs="Arial"/>
                <w:i/>
                <w:iCs/>
                <w:color w:val="000000"/>
                <w:szCs w:val="22"/>
                <w:shd w:val="clear" w:color="auto" w:fill="FFFFFF"/>
              </w:rPr>
              <w:t xml:space="preserve"> Consider UE Power Class 3 and scenario with a single transmitter &amp; single component carrier and do not consider SU-MIMO or UL CA.</w:t>
            </w:r>
          </w:p>
          <w:p>
            <w:pPr>
              <w:overflowPunct w:val="0"/>
              <w:autoSpaceDE w:val="0"/>
              <w:autoSpaceDN w:val="0"/>
              <w:adjustRightInd w:val="0"/>
              <w:jc w:val="both"/>
              <w:textAlignment w:val="baseline"/>
              <w:rPr>
                <w:rStyle w:val="153"/>
                <w:rFonts w:eastAsia="Yu Mincho" w:cs="Arial"/>
                <w:i/>
                <w:iCs/>
                <w:color w:val="000000"/>
                <w:szCs w:val="22"/>
                <w:shd w:val="clear" w:color="auto" w:fill="FFFFFF"/>
              </w:rPr>
            </w:pPr>
            <w:r>
              <w:rPr>
                <w:rFonts w:eastAsia="Yu Mincho"/>
                <w:b/>
                <w:bCs/>
                <w:i/>
                <w:iCs/>
              </w:rPr>
              <w:t xml:space="preserve">Proposal 6: </w:t>
            </w:r>
            <w:r>
              <w:rPr>
                <w:rStyle w:val="153"/>
                <w:rFonts w:eastAsia="Yu Mincho" w:cs="Arial"/>
                <w:i/>
                <w:iCs/>
                <w:color w:val="000000"/>
                <w:szCs w:val="22"/>
                <w:shd w:val="clear" w:color="auto" w:fill="FFFFFF"/>
              </w:rPr>
              <w:t xml:space="preserve"> </w:t>
            </w:r>
            <w:r>
              <w:rPr>
                <w:rStyle w:val="153"/>
                <w:rFonts w:eastAsia="Yu Mincho" w:cs="Arial"/>
                <w:i/>
                <w:color w:val="000000"/>
                <w:szCs w:val="22"/>
                <w:shd w:val="clear" w:color="auto" w:fill="FFFFFF"/>
              </w:rPr>
              <w:t xml:space="preserve">Consider </w:t>
            </w:r>
            <w:r>
              <w:rPr>
                <w:rStyle w:val="153"/>
                <w:rFonts w:eastAsia="Yu Mincho" w:cs="Arial"/>
                <w:i/>
                <w:iCs/>
                <w:color w:val="000000"/>
                <w:shd w:val="clear" w:color="auto" w:fill="FFFFFF"/>
              </w:rPr>
              <w:t>both FR1 and FR2.</w:t>
            </w:r>
          </w:p>
          <w:p>
            <w:pPr>
              <w:overflowPunct w:val="0"/>
              <w:autoSpaceDE w:val="0"/>
              <w:autoSpaceDN w:val="0"/>
              <w:adjustRightInd w:val="0"/>
              <w:jc w:val="both"/>
              <w:textAlignment w:val="baseline"/>
              <w:rPr>
                <w:rStyle w:val="153"/>
                <w:rFonts w:eastAsia="Yu Mincho" w:cs="Arial"/>
                <w:i/>
                <w:iCs/>
                <w:color w:val="000000"/>
                <w:szCs w:val="22"/>
                <w:shd w:val="clear" w:color="auto" w:fill="FFFFFF"/>
              </w:rPr>
            </w:pPr>
            <w:r>
              <w:rPr>
                <w:rFonts w:eastAsia="Yu Mincho"/>
                <w:b/>
                <w:bCs/>
                <w:i/>
                <w:iCs/>
              </w:rPr>
              <w:t xml:space="preserve">Proposal 7: </w:t>
            </w:r>
            <w:r>
              <w:rPr>
                <w:rStyle w:val="153"/>
                <w:rFonts w:eastAsia="Yu Mincho" w:cs="Arial"/>
                <w:i/>
                <w:iCs/>
                <w:color w:val="000000"/>
                <w:szCs w:val="22"/>
                <w:shd w:val="clear" w:color="auto" w:fill="FFFFFF"/>
              </w:rPr>
              <w:t xml:space="preserve"> Consider PUSCH and the associated DMRS, and do not consider other channels and signals.</w:t>
            </w:r>
          </w:p>
          <w:p>
            <w:pPr>
              <w:overflowPunct w:val="0"/>
              <w:autoSpaceDE w:val="0"/>
              <w:autoSpaceDN w:val="0"/>
              <w:adjustRightInd w:val="0"/>
              <w:jc w:val="both"/>
              <w:textAlignment w:val="baseline"/>
              <w:rPr>
                <w:rFonts w:eastAsia="Yu Mincho" w:cs="Arial"/>
                <w:i/>
                <w:iCs/>
                <w:color w:val="000000"/>
                <w:shd w:val="clear" w:color="auto" w:fill="FFFFFF"/>
              </w:rPr>
            </w:pPr>
            <w:r>
              <w:rPr>
                <w:rFonts w:eastAsia="Yu Mincho"/>
                <w:b/>
                <w:bCs/>
                <w:i/>
                <w:iCs/>
              </w:rPr>
              <w:t xml:space="preserve">Proposal 8: </w:t>
            </w:r>
            <w:r>
              <w:rPr>
                <w:rStyle w:val="153"/>
                <w:rFonts w:eastAsia="Yu Mincho" w:cs="Arial"/>
                <w:i/>
                <w:iCs/>
                <w:color w:val="000000"/>
                <w:shd w:val="clear" w:color="auto" w:fill="FFFFFF"/>
              </w:rPr>
              <w:t xml:space="preserve"> Consider QPSK modulation and do not consider other modulation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"https://www.3gpp.org/ftp/TSG_RAN/WG4_Radio/TSGR4_104bis-e/Docs/R4-2215515.zip" </w:instrText>
            </w:r>
            <w:r>
              <w:fldChar w:fldCharType="separate"/>
            </w:r>
            <w:r>
              <w:rPr>
                <w:rStyle w:val="55"/>
                <w:rFonts w:ascii="Arial" w:hAnsi="Arial" w:eastAsia="Yu Mincho" w:cs="Arial"/>
                <w:b/>
                <w:bCs/>
                <w:sz w:val="16"/>
                <w:szCs w:val="16"/>
              </w:rPr>
              <w:t>R4-2215515</w:t>
            </w:r>
            <w:r>
              <w:rPr>
                <w:rStyle w:val="55"/>
                <w:rFonts w:ascii="Arial" w:hAnsi="Arial" w:eastAsia="Yu Mincho" w:cs="Arial"/>
                <w:b/>
                <w:bCs/>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772" w:type="dxa"/>
          </w:tcPr>
          <w:p>
            <w:pPr>
              <w:overflowPunct w:val="0"/>
              <w:autoSpaceDE w:val="0"/>
              <w:autoSpaceDN w:val="0"/>
              <w:adjustRightInd w:val="0"/>
              <w:jc w:val="both"/>
              <w:textAlignment w:val="baseline"/>
              <w:rPr>
                <w:rFonts w:eastAsia="Yu Mincho"/>
                <w:b/>
                <w:bCs/>
                <w:i/>
                <w:iCs/>
              </w:rPr>
            </w:pPr>
            <w:r>
              <w:rPr>
                <w:rFonts w:eastAsia="Yu Mincho"/>
                <w:b/>
                <w:bCs/>
                <w:i/>
                <w:iCs/>
              </w:rPr>
              <w:t xml:space="preserve">Observation 1: </w:t>
            </w:r>
            <w:r>
              <w:rPr>
                <w:rFonts w:eastAsia="Yu Mincho"/>
                <w:i/>
                <w:iCs/>
              </w:rPr>
              <w:t>Compared to CP-OFDM, DFT-s-OFDM waveform provides opportunities for smaller MPR/PAR and allows considerably smaller UE complexity for implementing tone reservation.</w:t>
            </w:r>
          </w:p>
          <w:p>
            <w:pPr>
              <w:overflowPunct w:val="0"/>
              <w:autoSpaceDE w:val="0"/>
              <w:autoSpaceDN w:val="0"/>
              <w:adjustRightInd w:val="0"/>
              <w:jc w:val="both"/>
              <w:textAlignment w:val="baseline"/>
              <w:rPr>
                <w:rFonts w:eastAsia="Yu Mincho"/>
                <w:i/>
                <w:iCs/>
              </w:rPr>
            </w:pPr>
            <w:r>
              <w:rPr>
                <w:rFonts w:eastAsia="Yu Mincho"/>
                <w:b/>
                <w:bCs/>
                <w:i/>
                <w:iCs/>
              </w:rPr>
              <w:t xml:space="preserve">Proposal 1: </w:t>
            </w:r>
            <w:r>
              <w:rPr>
                <w:rFonts w:eastAsia="Yu Mincho"/>
                <w:i/>
                <w:iCs/>
              </w:rPr>
              <w:t xml:space="preserve">Determine Extension factor </w:t>
            </w:r>
            <w:r>
              <w:rPr>
                <w:rFonts w:eastAsia="Yu Mincho"/>
                <w:i/>
                <w:iCs/>
                <w:lang w:val="en-US"/>
              </w:rPr>
              <w:t>(</w:t>
            </w:r>
            <w:r>
              <w:rPr>
                <w:rFonts w:ascii="Symbol" w:hAnsi="Symbol" w:eastAsia="Yu Mincho"/>
                <w:i/>
                <w:iCs/>
                <w:lang w:val="en-US"/>
              </w:rPr>
              <w:t>a</w:t>
            </w:r>
            <w:r>
              <w:rPr>
                <w:rFonts w:eastAsia="Yu Mincho"/>
                <w:i/>
                <w:iCs/>
                <w:lang w:val="en-US"/>
              </w:rPr>
              <w:t>)</w:t>
            </w:r>
            <w:r>
              <w:rPr>
                <w:rFonts w:eastAsia="Yu Mincho"/>
                <w:i/>
                <w:iCs/>
              </w:rPr>
              <w:t xml:space="preserve"> as Excess band size / Total allocation size   </w:t>
            </w:r>
          </w:p>
          <w:p>
            <w:pPr>
              <w:overflowPunct w:val="0"/>
              <w:autoSpaceDE w:val="0"/>
              <w:autoSpaceDN w:val="0"/>
              <w:adjustRightInd w:val="0"/>
              <w:textAlignment w:val="baseline"/>
              <w:rPr>
                <w:rStyle w:val="153"/>
                <w:rFonts w:eastAsia="Yu Mincho" w:cs="Arial"/>
                <w:i/>
                <w:iCs/>
                <w:color w:val="000000" w:themeColor="text1"/>
                <w:lang w:val="en-US"/>
                <w14:textFill>
                  <w14:solidFill>
                    <w14:schemeClr w14:val="tx1"/>
                  </w14:solidFill>
                </w14:textFill>
              </w:rPr>
            </w:pPr>
            <w:r>
              <w:rPr>
                <w:rFonts w:eastAsia="Yu Mincho"/>
                <w:b/>
                <w:bCs/>
                <w:i/>
                <w:iCs/>
              </w:rPr>
              <w:t xml:space="preserve">Proposal 2: </w:t>
            </w:r>
            <w:r>
              <w:rPr>
                <w:rStyle w:val="153"/>
                <w:rFonts w:eastAsia="Yu Mincho" w:cs="Arial"/>
                <w:i/>
                <w:iCs/>
                <w:color w:val="000000"/>
                <w:shd w:val="clear" w:color="auto" w:fill="FFFFFF"/>
              </w:rPr>
              <w:t xml:space="preserve"> Consider symmetric extension for FDSS with spectrum extension.</w:t>
            </w:r>
          </w:p>
          <w:p>
            <w:pPr>
              <w:overflowPunct w:val="0"/>
              <w:autoSpaceDE w:val="0"/>
              <w:autoSpaceDN w:val="0"/>
              <w:adjustRightInd w:val="0"/>
              <w:jc w:val="both"/>
              <w:textAlignment w:val="baseline"/>
              <w:rPr>
                <w:rFonts w:eastAsia="Yu Mincho"/>
                <w:i/>
                <w:iCs/>
              </w:rPr>
            </w:pPr>
            <w:r>
              <w:rPr>
                <w:rFonts w:eastAsia="Yu Mincho"/>
                <w:b/>
                <w:bCs/>
                <w:i/>
                <w:iCs/>
              </w:rPr>
              <w:t xml:space="preserve">Proposal 3: </w:t>
            </w:r>
            <w:r>
              <w:rPr>
                <w:rStyle w:val="153"/>
                <w:rFonts w:eastAsia="Yu Mincho" w:cs="Arial"/>
                <w:i/>
                <w:iCs/>
                <w:color w:val="000000"/>
                <w:szCs w:val="22"/>
                <w:shd w:val="clear" w:color="auto" w:fill="FFFFFF"/>
              </w:rPr>
              <w:t xml:space="preserve"> </w:t>
            </w:r>
            <w:r>
              <w:rPr>
                <w:rFonts w:eastAsia="Yu Mincho"/>
                <w:i/>
                <w:iCs/>
              </w:rPr>
              <w:t xml:space="preserve">Support </w:t>
            </w:r>
            <w:r>
              <w:rPr>
                <w:rFonts w:ascii="Symbol" w:hAnsi="Symbol" w:eastAsia="Yu Mincho"/>
                <w:i/>
                <w:iCs/>
                <w:lang w:val="en-US"/>
              </w:rPr>
              <w:t>a</w:t>
            </w:r>
            <w:r>
              <w:rPr>
                <w:rFonts w:eastAsia="Yu Mincho"/>
                <w:i/>
                <w:iCs/>
                <w:lang w:val="en-US"/>
              </w:rPr>
              <w:t xml:space="preserve"> = 0.25. </w:t>
            </w:r>
          </w:p>
          <w:p>
            <w:pPr>
              <w:overflowPunct w:val="0"/>
              <w:autoSpaceDE w:val="0"/>
              <w:autoSpaceDN w:val="0"/>
              <w:adjustRightInd w:val="0"/>
              <w:jc w:val="both"/>
              <w:textAlignment w:val="baseline"/>
              <w:rPr>
                <w:rFonts w:eastAsia="Yu Mincho"/>
                <w:b/>
                <w:bCs/>
                <w:i/>
                <w:iCs/>
              </w:rPr>
            </w:pPr>
            <w:r>
              <w:rPr>
                <w:rFonts w:eastAsia="Yu Mincho"/>
                <w:b/>
                <w:bCs/>
                <w:i/>
                <w:iCs/>
              </w:rPr>
              <w:t xml:space="preserve">Proposal 4: </w:t>
            </w:r>
            <w:r>
              <w:rPr>
                <w:rFonts w:eastAsia="Yu Mincho"/>
                <w:i/>
                <w:iCs/>
              </w:rPr>
              <w:t>At least for QPSK modulation, deprioritize tone reservation for both DFT-s-OFDM and CP-OFDM</w:t>
            </w:r>
            <w:r>
              <w:rPr>
                <w:rFonts w:eastAsia="Yu Mincho"/>
                <w:b/>
                <w:bCs/>
                <w:i/>
                <w:iCs/>
              </w:rPr>
              <w:t>.</w:t>
            </w:r>
          </w:p>
          <w:p>
            <w:pPr>
              <w:pStyle w:val="154"/>
              <w:overflowPunct w:val="0"/>
              <w:autoSpaceDE w:val="0"/>
              <w:autoSpaceDN w:val="0"/>
              <w:adjustRightInd w:val="0"/>
              <w:spacing w:before="0" w:beforeAutospacing="0" w:after="0" w:afterAutospacing="0"/>
              <w:textAlignment w:val="baseline"/>
              <w:rPr>
                <w:rStyle w:val="153"/>
                <w:rFonts w:ascii="Segoe UI" w:hAnsi="Segoe UI" w:cs="Segoe UI"/>
                <w:sz w:val="18"/>
              </w:rPr>
            </w:pPr>
            <w:r>
              <w:rPr>
                <w:rStyle w:val="153"/>
                <w:b/>
                <w:bCs/>
                <w:sz w:val="20"/>
                <w:szCs w:val="20"/>
              </w:rPr>
              <w:t>Proposal 5:</w:t>
            </w:r>
            <w:r>
              <w:rPr>
                <w:rStyle w:val="153"/>
                <w:sz w:val="20"/>
                <w:szCs w:val="20"/>
              </w:rPr>
              <w:t> </w:t>
            </w:r>
            <w:r>
              <w:rPr>
                <w:rStyle w:val="153"/>
                <w:b/>
                <w:bCs/>
                <w:sz w:val="20"/>
                <w:szCs w:val="20"/>
              </w:rPr>
              <w:t xml:space="preserve"> </w:t>
            </w:r>
            <w:r>
              <w:rPr>
                <w:rStyle w:val="153"/>
                <w:i/>
                <w:iCs/>
                <w:sz w:val="20"/>
                <w:szCs w:val="20"/>
              </w:rPr>
              <w:t>Update spectral flatness requirements in TS 38.101-x to cover FDSS with spectrum extension with QPSK modulation. Consider the following approaches:</w:t>
            </w:r>
          </w:p>
          <w:p>
            <w:pPr>
              <w:pStyle w:val="154"/>
              <w:numPr>
                <w:ilvl w:val="0"/>
                <w:numId w:val="5"/>
              </w:numPr>
              <w:overflowPunct w:val="0"/>
              <w:autoSpaceDE w:val="0"/>
              <w:autoSpaceDN w:val="0"/>
              <w:adjustRightInd w:val="0"/>
              <w:spacing w:before="0" w:beforeAutospacing="0" w:after="0" w:afterAutospacing="0"/>
              <w:ind w:left="709" w:hanging="425"/>
              <w:textAlignment w:val="baseline"/>
              <w:rPr>
                <w:rStyle w:val="153"/>
                <w:sz w:val="22"/>
                <w:szCs w:val="22"/>
              </w:rPr>
            </w:pPr>
            <w:r>
              <w:rPr>
                <w:rStyle w:val="153"/>
                <w:i/>
                <w:iCs/>
                <w:sz w:val="20"/>
                <w:szCs w:val="20"/>
              </w:rPr>
              <w:t>Two ranges defined for pi/2 BPSK are applied for the total allocation (Inband + Excess band)</w:t>
            </w:r>
          </w:p>
          <w:p>
            <w:pPr>
              <w:pStyle w:val="154"/>
              <w:numPr>
                <w:ilvl w:val="0"/>
                <w:numId w:val="5"/>
              </w:numPr>
              <w:overflowPunct w:val="0"/>
              <w:autoSpaceDE w:val="0"/>
              <w:autoSpaceDN w:val="0"/>
              <w:adjustRightInd w:val="0"/>
              <w:spacing w:before="0" w:beforeAutospacing="0" w:after="0" w:afterAutospacing="0"/>
              <w:ind w:left="709" w:hanging="425"/>
              <w:textAlignment w:val="baseline"/>
              <w:rPr>
                <w:rStyle w:val="153"/>
                <w:sz w:val="22"/>
                <w:szCs w:val="22"/>
              </w:rPr>
            </w:pPr>
            <w:r>
              <w:rPr>
                <w:rStyle w:val="153"/>
                <w:i/>
                <w:iCs/>
                <w:sz w:val="20"/>
                <w:szCs w:val="20"/>
              </w:rPr>
              <w:t>Two ranges defined for pi/2 BPSK are applied for the Inband signal. The third range with a new parameter X3 is introduced for Excess band.</w:t>
            </w:r>
          </w:p>
          <w:p>
            <w:pPr>
              <w:pStyle w:val="154"/>
              <w:overflowPunct w:val="0"/>
              <w:autoSpaceDE w:val="0"/>
              <w:autoSpaceDN w:val="0"/>
              <w:adjustRightInd w:val="0"/>
              <w:spacing w:after="0"/>
              <w:textAlignment w:val="baseline"/>
              <w:rPr>
                <w:rStyle w:val="153"/>
                <w:sz w:val="20"/>
                <w:szCs w:val="20"/>
              </w:rPr>
            </w:pPr>
            <w:r>
              <w:rPr>
                <w:rStyle w:val="153"/>
                <w:b/>
                <w:bCs/>
                <w:sz w:val="20"/>
                <w:szCs w:val="20"/>
              </w:rPr>
              <w:t>Proposal 6:</w:t>
            </w:r>
            <w:r>
              <w:rPr>
                <w:rStyle w:val="153"/>
                <w:sz w:val="20"/>
                <w:szCs w:val="20"/>
              </w:rPr>
              <w:t> </w:t>
            </w:r>
            <w:r>
              <w:rPr>
                <w:rStyle w:val="153"/>
                <w:b/>
                <w:bCs/>
                <w:sz w:val="20"/>
                <w:szCs w:val="20"/>
              </w:rPr>
              <w:t xml:space="preserve"> </w:t>
            </w:r>
            <w:r>
              <w:rPr>
                <w:rStyle w:val="153"/>
                <w:i/>
                <w:iCs/>
                <w:sz w:val="20"/>
                <w:szCs w:val="20"/>
              </w:rPr>
              <w:t>From IBE point of view, consider excess band as a part of the allocated UL transmission bandwidth.</w:t>
            </w:r>
          </w:p>
          <w:p>
            <w:pPr>
              <w:pStyle w:val="154"/>
              <w:overflowPunct w:val="0"/>
              <w:autoSpaceDE w:val="0"/>
              <w:autoSpaceDN w:val="0"/>
              <w:adjustRightInd w:val="0"/>
              <w:spacing w:before="0" w:beforeAutospacing="0" w:after="0" w:afterAutospacing="0"/>
              <w:textAlignment w:val="baseline"/>
              <w:rPr>
                <w:rFonts w:ascii="Segoe UI" w:hAnsi="Segoe UI" w:cs="Segoe UI"/>
                <w:sz w:val="18"/>
                <w:szCs w:val="18"/>
              </w:rPr>
            </w:pPr>
          </w:p>
          <w:p>
            <w:pPr>
              <w:pStyle w:val="154"/>
              <w:overflowPunct w:val="0"/>
              <w:autoSpaceDE w:val="0"/>
              <w:autoSpaceDN w:val="0"/>
              <w:adjustRightInd w:val="0"/>
              <w:spacing w:before="0" w:beforeAutospacing="0" w:after="0" w:afterAutospacing="0"/>
              <w:textAlignment w:val="baseline"/>
              <w:rPr>
                <w:rStyle w:val="155"/>
                <w:sz w:val="20"/>
                <w:szCs w:val="20"/>
              </w:rPr>
            </w:pPr>
            <w:r>
              <w:rPr>
                <w:rStyle w:val="153"/>
                <w:b/>
                <w:bCs/>
                <w:sz w:val="20"/>
                <w:szCs w:val="20"/>
              </w:rPr>
              <w:t>Proposal 7:</w:t>
            </w:r>
            <w:r>
              <w:rPr>
                <w:rStyle w:val="153"/>
                <w:sz w:val="20"/>
                <w:szCs w:val="20"/>
              </w:rPr>
              <w:t> </w:t>
            </w:r>
            <w:r>
              <w:rPr>
                <w:rStyle w:val="153"/>
                <w:b/>
                <w:bCs/>
                <w:sz w:val="20"/>
                <w:szCs w:val="20"/>
              </w:rPr>
              <w:t xml:space="preserve"> </w:t>
            </w:r>
            <w:r>
              <w:rPr>
                <w:rStyle w:val="153"/>
                <w:i/>
                <w:iCs/>
                <w:sz w:val="20"/>
                <w:szCs w:val="20"/>
              </w:rPr>
              <w:t>Update MPR tables (at least Table 6.2.2-1) in TS 38.101-1.</w:t>
            </w:r>
            <w:r>
              <w:rPr>
                <w:rStyle w:val="155"/>
                <w:sz w:val="20"/>
                <w:szCs w:val="20"/>
              </w:rPr>
              <w:t> </w:t>
            </w:r>
          </w:p>
          <w:p>
            <w:pPr>
              <w:pStyle w:val="154"/>
              <w:numPr>
                <w:ilvl w:val="0"/>
                <w:numId w:val="6"/>
              </w:numPr>
              <w:overflowPunct w:val="0"/>
              <w:autoSpaceDE w:val="0"/>
              <w:autoSpaceDN w:val="0"/>
              <w:adjustRightInd w:val="0"/>
              <w:spacing w:before="0" w:beforeAutospacing="0" w:after="0" w:afterAutospacing="0"/>
              <w:textAlignment w:val="baseline"/>
              <w:rPr>
                <w:rFonts w:ascii="Segoe UI" w:hAnsi="Segoe UI" w:cs="Segoe UI"/>
                <w:i/>
                <w:iCs/>
                <w:sz w:val="18"/>
                <w:szCs w:val="18"/>
              </w:rPr>
            </w:pPr>
            <w:r>
              <w:rPr>
                <w:rStyle w:val="155"/>
                <w:i/>
                <w:iCs/>
                <w:sz w:val="20"/>
                <w:szCs w:val="20"/>
              </w:rPr>
              <w:t>In order to minimize the specification complexity, it makes sense to consider definition of the current RB regions (Edge/Outer/Inner) as the starting point.</w:t>
            </w:r>
          </w:p>
          <w:p>
            <w:pPr>
              <w:pStyle w:val="154"/>
              <w:overflowPunct w:val="0"/>
              <w:autoSpaceDE w:val="0"/>
              <w:autoSpaceDN w:val="0"/>
              <w:adjustRightInd w:val="0"/>
              <w:spacing w:before="0" w:beforeAutospacing="0" w:after="0" w:afterAutospacing="0"/>
              <w:textAlignment w:val="baseline"/>
              <w:rPr>
                <w:rStyle w:val="153"/>
                <w:b/>
                <w:bCs/>
                <w:sz w:val="20"/>
                <w:szCs w:val="20"/>
              </w:rPr>
            </w:pPr>
          </w:p>
          <w:p>
            <w:pPr>
              <w:pStyle w:val="154"/>
              <w:overflowPunct w:val="0"/>
              <w:autoSpaceDE w:val="0"/>
              <w:autoSpaceDN w:val="0"/>
              <w:adjustRightInd w:val="0"/>
              <w:spacing w:before="0" w:beforeAutospacing="0" w:after="0" w:afterAutospacing="0"/>
              <w:textAlignment w:val="baseline"/>
              <w:rPr>
                <w:rStyle w:val="155"/>
                <w:sz w:val="20"/>
                <w:szCs w:val="20"/>
              </w:rPr>
            </w:pPr>
            <w:r>
              <w:rPr>
                <w:rStyle w:val="153"/>
                <w:b/>
                <w:bCs/>
                <w:sz w:val="20"/>
                <w:szCs w:val="20"/>
              </w:rPr>
              <w:t>Proposal 8:</w:t>
            </w:r>
            <w:r>
              <w:rPr>
                <w:rStyle w:val="153"/>
                <w:sz w:val="20"/>
                <w:szCs w:val="20"/>
              </w:rPr>
              <w:t> </w:t>
            </w:r>
            <w:r>
              <w:rPr>
                <w:rStyle w:val="153"/>
                <w:b/>
                <w:bCs/>
                <w:sz w:val="20"/>
                <w:szCs w:val="20"/>
              </w:rPr>
              <w:t xml:space="preserve"> </w:t>
            </w:r>
            <w:r>
              <w:rPr>
                <w:rStyle w:val="153"/>
                <w:i/>
                <w:iCs/>
                <w:sz w:val="20"/>
                <w:szCs w:val="20"/>
              </w:rPr>
              <w:t>Extend the duty cycle -based power boost defined for pi/2 BPSK also for QPKS modulation</w:t>
            </w:r>
            <w:r>
              <w:rPr>
                <w:rStyle w:val="155"/>
                <w:sz w:val="20"/>
                <w:szCs w:val="20"/>
              </w:rPr>
              <w:t> </w:t>
            </w:r>
          </w:p>
          <w:p>
            <w:pPr>
              <w:pStyle w:val="154"/>
              <w:overflowPunct w:val="0"/>
              <w:autoSpaceDE w:val="0"/>
              <w:autoSpaceDN w:val="0"/>
              <w:adjustRightInd w:val="0"/>
              <w:spacing w:before="0" w:beforeAutospacing="0" w:after="0" w:afterAutospacing="0"/>
              <w:textAlignment w:val="baseline"/>
              <w:rPr>
                <w:rStyle w:val="153"/>
                <w:b/>
                <w:bCs/>
                <w:sz w:val="20"/>
                <w:szCs w:val="20"/>
              </w:rPr>
            </w:pPr>
          </w:p>
          <w:p>
            <w:pPr>
              <w:pStyle w:val="154"/>
              <w:overflowPunct w:val="0"/>
              <w:autoSpaceDE w:val="0"/>
              <w:autoSpaceDN w:val="0"/>
              <w:adjustRightInd w:val="0"/>
              <w:spacing w:before="0" w:beforeAutospacing="0" w:after="0" w:afterAutospacing="0"/>
              <w:textAlignment w:val="baseline"/>
              <w:rPr>
                <w:rStyle w:val="155"/>
                <w:i/>
                <w:iCs/>
                <w:sz w:val="20"/>
                <w:szCs w:val="20"/>
              </w:rPr>
            </w:pPr>
            <w:r>
              <w:rPr>
                <w:rStyle w:val="153"/>
                <w:b/>
                <w:bCs/>
                <w:sz w:val="20"/>
                <w:szCs w:val="20"/>
              </w:rPr>
              <w:t>Proposal 9:</w:t>
            </w:r>
            <w:r>
              <w:rPr>
                <w:rStyle w:val="153"/>
                <w:sz w:val="20"/>
                <w:szCs w:val="20"/>
              </w:rPr>
              <w:t> </w:t>
            </w:r>
            <w:r>
              <w:rPr>
                <w:rStyle w:val="153"/>
                <w:b/>
                <w:bCs/>
                <w:sz w:val="20"/>
                <w:szCs w:val="20"/>
              </w:rPr>
              <w:t xml:space="preserve"> </w:t>
            </w:r>
            <w:r>
              <w:rPr>
                <w:rStyle w:val="153"/>
                <w:i/>
                <w:iCs/>
                <w:sz w:val="20"/>
                <w:szCs w:val="20"/>
              </w:rPr>
              <w:t>Define ACLR requirement according to power class also with power boost</w:t>
            </w:r>
            <w:r>
              <w:rPr>
                <w:rStyle w:val="155"/>
                <w:i/>
                <w:iCs/>
                <w:sz w:val="20"/>
                <w:szCs w:val="20"/>
              </w:rPr>
              <w:t>.</w:t>
            </w:r>
          </w:p>
          <w:p>
            <w:pPr>
              <w:pStyle w:val="154"/>
              <w:overflowPunct w:val="0"/>
              <w:autoSpaceDE w:val="0"/>
              <w:autoSpaceDN w:val="0"/>
              <w:adjustRightInd w:val="0"/>
              <w:spacing w:before="0" w:beforeAutospacing="0" w:after="0" w:afterAutospacing="0"/>
              <w:textAlignment w:val="baseline"/>
              <w:rPr>
                <w:rStyle w:val="155"/>
                <w:i/>
                <w:iCs/>
                <w:sz w:val="20"/>
                <w:szCs w:val="20"/>
              </w:rPr>
            </w:pPr>
          </w:p>
          <w:p>
            <w:pPr>
              <w:pStyle w:val="154"/>
              <w:overflowPunct w:val="0"/>
              <w:autoSpaceDE w:val="0"/>
              <w:autoSpaceDN w:val="0"/>
              <w:adjustRightInd w:val="0"/>
              <w:spacing w:before="0" w:beforeAutospacing="0" w:after="0" w:afterAutospacing="0"/>
              <w:textAlignment w:val="baseline"/>
              <w:rPr>
                <w:rStyle w:val="155"/>
                <w:sz w:val="20"/>
                <w:szCs w:val="20"/>
              </w:rPr>
            </w:pPr>
            <w:r>
              <w:rPr>
                <w:rStyle w:val="153"/>
                <w:b/>
                <w:bCs/>
                <w:i/>
                <w:iCs/>
                <w:sz w:val="20"/>
                <w:szCs w:val="20"/>
              </w:rPr>
              <w:t xml:space="preserve">Proposal </w:t>
            </w:r>
            <w:r>
              <w:rPr>
                <w:rStyle w:val="153"/>
                <w:b/>
                <w:i/>
                <w:sz w:val="20"/>
                <w:szCs w:val="20"/>
              </w:rPr>
              <w:t>10</w:t>
            </w:r>
            <w:r>
              <w:rPr>
                <w:rStyle w:val="153"/>
                <w:b/>
                <w:bCs/>
                <w:i/>
                <w:iCs/>
                <w:sz w:val="20"/>
                <w:szCs w:val="20"/>
              </w:rPr>
              <w:t>:</w:t>
            </w:r>
            <w:r>
              <w:rPr>
                <w:rStyle w:val="153"/>
                <w:b/>
                <w:bCs/>
                <w:sz w:val="20"/>
                <w:szCs w:val="20"/>
              </w:rPr>
              <w:t xml:space="preserve"> </w:t>
            </w:r>
            <w:r>
              <w:rPr>
                <w:rStyle w:val="153"/>
                <w:i/>
                <w:iCs/>
                <w:sz w:val="20"/>
                <w:szCs w:val="20"/>
              </w:rPr>
              <w:t>Ensure fair comparison between different methods by keeping the total bandwidth and the spectral efficiency the same for all compared cases.</w:t>
            </w:r>
            <w:r>
              <w:rPr>
                <w:rStyle w:val="155"/>
                <w:sz w:val="20"/>
                <w:szCs w:val="20"/>
              </w:rPr>
              <w:t> </w:t>
            </w:r>
          </w:p>
          <w:p>
            <w:pPr>
              <w:pStyle w:val="154"/>
              <w:overflowPunct w:val="0"/>
              <w:autoSpaceDE w:val="0"/>
              <w:autoSpaceDN w:val="0"/>
              <w:adjustRightInd w:val="0"/>
              <w:spacing w:before="0" w:beforeAutospacing="0" w:after="0" w:afterAutospacing="0"/>
              <w:textAlignment w:val="baseline"/>
              <w:rPr>
                <w:rStyle w:val="155"/>
                <w:sz w:val="20"/>
                <w:szCs w:val="20"/>
              </w:rPr>
            </w:pPr>
          </w:p>
          <w:p>
            <w:pPr>
              <w:overflowPunct w:val="0"/>
              <w:autoSpaceDE w:val="0"/>
              <w:autoSpaceDN w:val="0"/>
              <w:adjustRightInd w:val="0"/>
              <w:spacing w:after="0"/>
              <w:jc w:val="both"/>
              <w:textAlignment w:val="baseline"/>
              <w:rPr>
                <w:rFonts w:eastAsia="Yu Mincho"/>
              </w:rPr>
            </w:pPr>
            <w:r>
              <w:rPr>
                <w:rFonts w:eastAsia="Yu Mincho"/>
                <w:b/>
                <w:bCs/>
                <w:lang w:val="en-US"/>
              </w:rPr>
              <w:t>Proposal 1</w:t>
            </w:r>
            <w:r>
              <w:rPr>
                <w:rFonts w:eastAsia="Yu Mincho"/>
                <w:b/>
              </w:rPr>
              <w:t>1</w:t>
            </w:r>
            <w:r>
              <w:rPr>
                <w:rFonts w:eastAsia="Yu Mincho"/>
                <w:b/>
                <w:bCs/>
                <w:color w:val="000000"/>
              </w:rPr>
              <w:t>:</w:t>
            </w:r>
            <w:r>
              <w:rPr>
                <w:rFonts w:eastAsia="Yu Mincho"/>
                <w:color w:val="000000"/>
              </w:rPr>
              <w:t xml:space="preserve"> </w:t>
            </w:r>
            <w:r>
              <w:rPr>
                <w:rFonts w:eastAsia="Yu Mincho"/>
                <w:i/>
                <w:iCs/>
                <w:color w:val="000000"/>
              </w:rPr>
              <w:t>A</w:t>
            </w:r>
            <w:r>
              <w:rPr>
                <w:rFonts w:eastAsia="Yu Mincho"/>
                <w:i/>
                <w:iCs/>
              </w:rPr>
              <w:t xml:space="preserve">ctual conclusion of the methods should be based on net </w:t>
            </w:r>
            <w:r>
              <w:rPr>
                <w:rFonts w:eastAsia="Yu Mincho"/>
                <w:i/>
                <w:lang w:val="en-US"/>
              </w:rPr>
              <w:t xml:space="preserve">coverage </w:t>
            </w:r>
            <w:r>
              <w:rPr>
                <w:rFonts w:eastAsia="Yu Mincho"/>
                <w:i/>
                <w:iCs/>
              </w:rPr>
              <w:t>gain results combining transmitter and receiver performance.</w:t>
            </w:r>
            <w:r>
              <w:rPr>
                <w:rFonts w:eastAsia="Yu Mincho"/>
              </w:rPr>
              <w:t xml:space="preserve"> </w:t>
            </w:r>
          </w:p>
          <w:p>
            <w:pPr>
              <w:overflowPunct w:val="0"/>
              <w:autoSpaceDE w:val="0"/>
              <w:autoSpaceDN w:val="0"/>
              <w:adjustRightInd w:val="0"/>
              <w:spacing w:after="0"/>
              <w:jc w:val="both"/>
              <w:textAlignment w:val="baseline"/>
              <w:rPr>
                <w:rFonts w:eastAsia="Yu Mincho"/>
              </w:rPr>
            </w:pPr>
          </w:p>
          <w:p>
            <w:pPr>
              <w:overflowPunct w:val="0"/>
              <w:autoSpaceDE w:val="0"/>
              <w:autoSpaceDN w:val="0"/>
              <w:adjustRightInd w:val="0"/>
              <w:textAlignment w:val="baseline"/>
              <w:rPr>
                <w:rFonts w:eastAsia="Yu Mincho"/>
                <w:b/>
                <w:i/>
                <w:lang w:val="en-US"/>
              </w:rPr>
            </w:pPr>
            <w:r>
              <w:rPr>
                <w:rFonts w:eastAsia="Yu Mincho"/>
                <w:b/>
                <w:bCs/>
                <w:lang w:val="en-US"/>
              </w:rPr>
              <w:t>Proposal 1</w:t>
            </w:r>
            <w:r>
              <w:rPr>
                <w:rFonts w:eastAsia="Yu Mincho"/>
                <w:b/>
              </w:rPr>
              <w:t>2</w:t>
            </w:r>
            <w:r>
              <w:rPr>
                <w:rFonts w:eastAsia="Yu Mincho"/>
                <w:b/>
                <w:bCs/>
                <w:lang w:val="en-US"/>
              </w:rPr>
              <w:t xml:space="preserve">: </w:t>
            </w:r>
            <w:r>
              <w:rPr>
                <w:rFonts w:eastAsia="Yu Mincho"/>
                <w:i/>
                <w:iCs/>
                <w:lang w:val="en-US"/>
              </w:rPr>
              <w:t>Consider only FDSS with spectrum extension for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"https://www.3gpp.org/ftp/TSG_RAN/WG4_Radio/TSGR4_104bis-e/Docs/R4-2215891.zip" </w:instrText>
            </w:r>
            <w:r>
              <w:fldChar w:fldCharType="separate"/>
            </w:r>
            <w:r>
              <w:rPr>
                <w:rStyle w:val="55"/>
                <w:rFonts w:ascii="Arial" w:hAnsi="Arial" w:eastAsia="Yu Mincho" w:cs="Arial"/>
                <w:b/>
                <w:bCs/>
                <w:sz w:val="16"/>
                <w:szCs w:val="16"/>
              </w:rPr>
              <w:t>R4-2215891</w:t>
            </w:r>
            <w:r>
              <w:rPr>
                <w:rStyle w:val="55"/>
                <w:rFonts w:ascii="Arial" w:hAnsi="Arial" w:eastAsia="Yu Mincho" w:cs="Arial"/>
                <w:b/>
                <w:bCs/>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772" w:type="dxa"/>
          </w:tcPr>
          <w:p>
            <w:pPr>
              <w:overflowPunct w:val="0"/>
              <w:autoSpaceDE w:val="0"/>
              <w:autoSpaceDN w:val="0"/>
              <w:adjustRightInd w:val="0"/>
              <w:spacing w:before="120" w:beforeLines="50"/>
              <w:textAlignment w:val="baseline"/>
              <w:rPr>
                <w:rFonts w:eastAsia="Yu Mincho"/>
                <w:lang w:eastAsia="zh-CN"/>
              </w:rPr>
            </w:pPr>
            <w:r>
              <w:rPr>
                <w:rFonts w:hint="eastAsia" w:eastAsia="Yu Mincho"/>
                <w:b/>
                <w:bCs/>
                <w:i/>
                <w:iCs/>
                <w:lang w:eastAsia="zh-CN"/>
              </w:rPr>
              <w:t xml:space="preserve">Observation 1: </w:t>
            </w:r>
            <w:r>
              <w:rPr>
                <w:rFonts w:hint="eastAsia" w:eastAsia="Yu Mincho"/>
                <w:i/>
                <w:iCs/>
                <w:lang w:eastAsia="zh-CN"/>
              </w:rPr>
              <w:t>For FDSS without spectrum extension, the window length of the shaping filter in the frequency domain is equal to the number of REs allocated for PUSCH transmission.</w:t>
            </w:r>
          </w:p>
          <w:p>
            <w:pPr>
              <w:overflowPunct w:val="0"/>
              <w:autoSpaceDE w:val="0"/>
              <w:autoSpaceDN w:val="0"/>
              <w:adjustRightInd w:val="0"/>
              <w:spacing w:before="120" w:beforeLines="50"/>
              <w:textAlignment w:val="baseline"/>
              <w:rPr>
                <w:rFonts w:eastAsia="Yu Mincho"/>
                <w:b/>
                <w:bCs/>
                <w:i/>
                <w:iCs/>
                <w:lang w:eastAsia="zh-CN"/>
              </w:rPr>
            </w:pPr>
            <w:r>
              <w:rPr>
                <w:rFonts w:hint="eastAsia" w:eastAsia="Yu Mincho"/>
                <w:b/>
                <w:bCs/>
                <w:i/>
                <w:iCs/>
                <w:lang w:eastAsia="zh-CN"/>
              </w:rPr>
              <w:t xml:space="preserve">Observation 2: </w:t>
            </w:r>
            <w:r>
              <w:rPr>
                <w:rFonts w:hint="eastAsia" w:eastAsia="宋体"/>
                <w:i/>
                <w:iCs/>
                <w:lang w:val="en-US" w:eastAsia="zh-CN"/>
              </w:rPr>
              <w:t>Some RAN4</w:t>
            </w:r>
            <w:r>
              <w:rPr>
                <w:rFonts w:hint="eastAsia" w:eastAsia="宋体"/>
                <w:i/>
                <w:iCs/>
                <w:lang w:eastAsia="zh-CN"/>
              </w:rPr>
              <w:t xml:space="preserve"> specification impact</w:t>
            </w:r>
            <w:r>
              <w:rPr>
                <w:rFonts w:hint="eastAsia" w:eastAsia="宋体"/>
                <w:i/>
                <w:iCs/>
                <w:lang w:val="en-US" w:eastAsia="zh-CN"/>
              </w:rPr>
              <w:t>s</w:t>
            </w:r>
            <w:r>
              <w:rPr>
                <w:rFonts w:hint="eastAsia" w:eastAsia="宋体"/>
                <w:i/>
                <w:iCs/>
                <w:lang w:eastAsia="zh-CN"/>
              </w:rPr>
              <w:t xml:space="preserve"> </w:t>
            </w:r>
            <w:r>
              <w:rPr>
                <w:rFonts w:hint="eastAsia" w:eastAsia="宋体"/>
                <w:i/>
                <w:iCs/>
                <w:lang w:val="en-US" w:eastAsia="zh-CN"/>
              </w:rPr>
              <w:t>are</w:t>
            </w:r>
            <w:r>
              <w:rPr>
                <w:rFonts w:hint="eastAsia" w:eastAsia="宋体"/>
                <w:i/>
                <w:iCs/>
                <w:lang w:eastAsia="zh-CN"/>
              </w:rPr>
              <w:t>expected for</w:t>
            </w:r>
            <w:r>
              <w:rPr>
                <w:rFonts w:hint="eastAsia" w:eastAsia="宋体"/>
                <w:i/>
                <w:iCs/>
                <w:lang w:val="en-US" w:eastAsia="zh-CN"/>
              </w:rPr>
              <w:t xml:space="preserve"> QPSK</w:t>
            </w:r>
            <w:r>
              <w:rPr>
                <w:rFonts w:hint="eastAsia" w:eastAsia="宋体"/>
                <w:i/>
                <w:iCs/>
                <w:lang w:eastAsia="zh-CN"/>
              </w:rPr>
              <w:t xml:space="preserve"> support</w:t>
            </w:r>
            <w:r>
              <w:rPr>
                <w:rFonts w:hint="eastAsia" w:eastAsia="宋体"/>
                <w:i/>
                <w:iCs/>
                <w:lang w:val="en-US" w:eastAsia="zh-CN"/>
              </w:rPr>
              <w:t>ing</w:t>
            </w:r>
            <w:r>
              <w:rPr>
                <w:rFonts w:hint="eastAsia" w:eastAsia="宋体"/>
                <w:i/>
                <w:iCs/>
                <w:lang w:eastAsia="zh-CN"/>
              </w:rPr>
              <w:t xml:space="preserve"> of FDSS.</w:t>
            </w:r>
          </w:p>
          <w:p>
            <w:pPr>
              <w:overflowPunct w:val="0"/>
              <w:autoSpaceDE w:val="0"/>
              <w:autoSpaceDN w:val="0"/>
              <w:adjustRightInd w:val="0"/>
              <w:spacing w:before="120" w:beforeLines="50"/>
              <w:textAlignment w:val="baseline"/>
              <w:rPr>
                <w:rFonts w:eastAsia="Yu Mincho"/>
                <w:i/>
                <w:iCs/>
                <w:lang w:eastAsia="zh-CN"/>
              </w:rPr>
            </w:pPr>
            <w:r>
              <w:rPr>
                <w:rFonts w:hint="eastAsia" w:eastAsia="Yu Mincho"/>
                <w:b/>
                <w:bCs/>
                <w:i/>
                <w:iCs/>
                <w:lang w:eastAsia="zh-CN"/>
              </w:rPr>
              <w:t xml:space="preserve">Observation 3: </w:t>
            </w:r>
            <w:r>
              <w:rPr>
                <w:rFonts w:hint="eastAsia" w:eastAsia="Yu Mincho"/>
                <w:i/>
                <w:iCs/>
                <w:lang w:eastAsia="zh-CN"/>
              </w:rPr>
              <w:t>For FDSS with spectrum extension, the window length of the shaping filter in the frequency domain is equal to (1+</w:t>
            </w:r>
            <w:r>
              <w:rPr>
                <w:rFonts w:eastAsia="Yu Mincho"/>
                <w:i/>
                <w:iCs/>
                <w:lang w:eastAsia="zh-CN"/>
              </w:rPr>
              <w:t>α</w:t>
            </w:r>
            <w:r>
              <w:rPr>
                <w:rFonts w:hint="eastAsia" w:eastAsia="Yu Mincho"/>
                <w:i/>
                <w:iCs/>
                <w:lang w:eastAsia="zh-CN"/>
              </w:rPr>
              <w:t xml:space="preserve">) times of the number of REs allocated for original PUSCH transmission, where </w:t>
            </w:r>
            <w:r>
              <w:rPr>
                <w:rFonts w:eastAsia="Yu Mincho"/>
                <w:i/>
                <w:iCs/>
                <w:lang w:eastAsia="zh-CN"/>
              </w:rPr>
              <w:t>α</w:t>
            </w:r>
            <w:r>
              <w:rPr>
                <w:rFonts w:hint="eastAsia" w:eastAsia="Yu Mincho"/>
                <w:i/>
                <w:iCs/>
                <w:lang w:eastAsia="zh-CN"/>
              </w:rPr>
              <w:t xml:space="preserve"> is ratio of the extended REs.   </w:t>
            </w:r>
          </w:p>
          <w:p>
            <w:pPr>
              <w:overflowPunct w:val="0"/>
              <w:autoSpaceDE w:val="0"/>
              <w:autoSpaceDN w:val="0"/>
              <w:adjustRightInd w:val="0"/>
              <w:spacing w:before="120" w:beforeLines="50"/>
              <w:textAlignment w:val="baseline"/>
              <w:rPr>
                <w:rFonts w:eastAsia="Yu Mincho"/>
                <w:lang w:eastAsia="zh-CN"/>
              </w:rPr>
            </w:pPr>
            <w:r>
              <w:rPr>
                <w:rFonts w:hint="eastAsia" w:eastAsia="Yu Mincho"/>
                <w:b/>
                <w:bCs/>
                <w:i/>
                <w:iCs/>
                <w:lang w:eastAsia="zh-CN"/>
              </w:rPr>
              <w:t xml:space="preserve">Observation </w:t>
            </w:r>
            <w:r>
              <w:rPr>
                <w:rFonts w:hint="eastAsia" w:eastAsia="Yu Mincho"/>
                <w:b/>
                <w:bCs/>
                <w:i/>
                <w:iCs/>
                <w:lang w:val="en-US" w:eastAsia="zh-CN"/>
              </w:rPr>
              <w:t>4</w:t>
            </w:r>
            <w:r>
              <w:rPr>
                <w:rFonts w:hint="eastAsia" w:eastAsia="Yu Mincho"/>
                <w:b/>
                <w:bCs/>
                <w:i/>
                <w:iCs/>
                <w:lang w:eastAsia="zh-CN"/>
              </w:rPr>
              <w:t xml:space="preserve">: </w:t>
            </w:r>
            <w:r>
              <w:rPr>
                <w:rFonts w:hint="eastAsia" w:eastAsia="Yu Mincho"/>
                <w:i/>
                <w:iCs/>
                <w:lang w:eastAsia="zh-CN"/>
              </w:rPr>
              <w:t>For tone reservation, the window length of the shaping filter in the frequency domain is equal to (1+</w:t>
            </w:r>
            <w:r>
              <w:rPr>
                <w:rFonts w:hint="eastAsia" w:eastAsia="宋体"/>
                <w:position w:val="-10"/>
                <w:lang w:eastAsia="zh-CN"/>
              </w:rPr>
              <w:object>
                <v:shape id="_x0000_i1026" o:spt="75" type="#_x0000_t75" style="height:15.05pt;width:11.9pt;" o:ole="t" filled="f" o:preferrelative="t" stroked="f" coordsize="21600,21600">
                  <v:path/>
                  <v:fill on="f" focussize="0,0"/>
                  <v:stroke on="f" joinstyle="miter"/>
                  <v:imagedata r:id="rId6" o:title=""/>
                  <o:lock v:ext="edit" aspectratio="t"/>
                  <w10:wrap type="none"/>
                  <w10:anchorlock/>
                </v:shape>
                <o:OLEObject Type="Embed" ProgID="Equation.3" ShapeID="_x0000_i1026" DrawAspect="Content" ObjectID="_1468075726" r:id="rId7">
                  <o:LockedField>false</o:LockedField>
                </o:OLEObject>
              </w:object>
            </w:r>
            <w:r>
              <w:rPr>
                <w:rFonts w:hint="eastAsia" w:eastAsia="Yu Mincho"/>
                <w:i/>
                <w:iCs/>
                <w:lang w:eastAsia="zh-CN"/>
              </w:rPr>
              <w:t>) times of the number of REs allocated for original PUSCH transmission, where</w:t>
            </w:r>
            <m:oMath>
              <m:r>
                <m:rPr>
                  <m:sty m:val="p"/>
                </m:rPr>
                <w:rPr>
                  <w:rFonts w:ascii="Cambria Math" w:hAnsi="Cambria Math" w:eastAsia="Yu Mincho"/>
                  <w:lang w:eastAsia="zh-CN"/>
                </w:rPr>
                <m:t xml:space="preserve"> </m:t>
              </m:r>
              <m:r>
                <m:rPr/>
                <w:rPr>
                  <w:rFonts w:ascii="Cambria Math" w:hAnsi="Cambria Math" w:eastAsia="Yu Mincho"/>
                  <w:lang w:eastAsia="zh-CN"/>
                </w:rPr>
                <m:t>β</m:t>
              </m:r>
              <m:r>
                <m:rPr>
                  <m:sty m:val="p"/>
                </m:rPr>
                <w:rPr>
                  <w:rFonts w:ascii="Cambria Math" w:hAnsi="Cambria Math" w:eastAsia="Yu Mincho"/>
                  <w:lang w:eastAsia="zh-CN"/>
                </w:rPr>
                <m:t xml:space="preserve"> </m:t>
              </m:r>
            </m:oMath>
            <w:r>
              <w:rPr>
                <w:rFonts w:hint="eastAsia" w:eastAsia="Yu Mincho"/>
                <w:i/>
                <w:iCs/>
                <w:lang w:eastAsia="zh-CN"/>
              </w:rPr>
              <w:t xml:space="preserve">is ratio of the reserved REs.  </w:t>
            </w:r>
          </w:p>
          <w:p>
            <w:pPr>
              <w:pStyle w:val="149"/>
              <w:numPr>
                <w:ilvl w:val="255"/>
                <w:numId w:val="0"/>
              </w:numPr>
              <w:spacing w:after="120" w:afterLines="50"/>
              <w:rPr>
                <w:b/>
                <w:bCs/>
                <w:i/>
                <w:iCs/>
                <w:lang w:val="en-US" w:eastAsia="zh-CN"/>
              </w:rPr>
            </w:pPr>
            <w:r>
              <w:rPr>
                <w:rFonts w:hint="eastAsia"/>
                <w:b/>
                <w:bCs/>
                <w:i/>
                <w:iCs/>
                <w:lang w:val="en-US" w:eastAsia="zh-CN"/>
              </w:rPr>
              <w:t xml:space="preserve">Observation 5: </w:t>
            </w:r>
            <w:r>
              <w:rPr>
                <w:rFonts w:hint="eastAsia"/>
                <w:i/>
                <w:iCs/>
                <w:lang w:val="en-US" w:eastAsia="zh-CN"/>
              </w:rPr>
              <w:t xml:space="preserve">For both pi/2-BPSK and QPSK, tone reservation cannot provide clear PAPR/CM reduction gain compared to FDSS with or without spectrum extension. </w:t>
            </w:r>
          </w:p>
          <w:p>
            <w:pPr>
              <w:pStyle w:val="149"/>
              <w:numPr>
                <w:ilvl w:val="255"/>
                <w:numId w:val="0"/>
              </w:numPr>
              <w:spacing w:after="120" w:afterLines="50"/>
              <w:rPr>
                <w:i/>
                <w:iCs/>
                <w:lang w:val="en-US" w:eastAsia="zh-CN"/>
              </w:rPr>
            </w:pPr>
            <w:r>
              <w:rPr>
                <w:rFonts w:hint="eastAsia"/>
                <w:b/>
                <w:bCs/>
                <w:i/>
                <w:iCs/>
                <w:lang w:val="en-US" w:eastAsia="zh-CN"/>
              </w:rPr>
              <w:t xml:space="preserve">Observation 6: </w:t>
            </w:r>
            <w:r>
              <w:rPr>
                <w:rFonts w:hint="eastAsia"/>
                <w:i/>
                <w:iCs/>
                <w:lang w:val="en-US" w:eastAsia="zh-CN"/>
              </w:rPr>
              <w:t xml:space="preserve">For </w:t>
            </w:r>
            <w:r>
              <w:rPr>
                <w:rFonts w:hint="eastAsia"/>
                <w:i/>
                <w:iCs/>
                <w:lang w:eastAsia="zh-CN"/>
              </w:rPr>
              <w:t>pi/2-BPSK</w:t>
            </w:r>
            <w:r>
              <w:rPr>
                <w:rFonts w:hint="eastAsia"/>
                <w:i/>
                <w:iCs/>
                <w:lang w:val="en-US" w:eastAsia="zh-CN"/>
              </w:rPr>
              <w:t xml:space="preserve">, FDSS without spectrum extension </w:t>
            </w:r>
            <w:r>
              <w:rPr>
                <w:rFonts w:hint="eastAsia"/>
                <w:i/>
                <w:iCs/>
                <w:lang w:eastAsia="zh-CN"/>
              </w:rPr>
              <w:t xml:space="preserve">can </w:t>
            </w:r>
            <w:r>
              <w:rPr>
                <w:rFonts w:hint="eastAsia"/>
                <w:i/>
                <w:iCs/>
                <w:lang w:val="en-US" w:eastAsia="zh-CN"/>
              </w:rPr>
              <w:t xml:space="preserve">achieve 3dB PAPR gain or 1dB CM gain, and on top of this, FDSS with spectrum extension provides no or minor additional PAPR/CM reduction gain. </w:t>
            </w:r>
          </w:p>
          <w:p>
            <w:pPr>
              <w:pStyle w:val="149"/>
              <w:numPr>
                <w:ilvl w:val="255"/>
                <w:numId w:val="0"/>
              </w:numPr>
              <w:spacing w:after="120" w:afterLines="50"/>
              <w:rPr>
                <w:i/>
                <w:iCs/>
                <w:lang w:val="en-US" w:eastAsia="zh-CN"/>
              </w:rPr>
            </w:pPr>
            <w:r>
              <w:rPr>
                <w:rFonts w:hint="eastAsia"/>
                <w:b/>
                <w:bCs/>
                <w:i/>
                <w:iCs/>
                <w:lang w:val="en-US" w:eastAsia="zh-CN"/>
              </w:rPr>
              <w:t xml:space="preserve">Observation 7: </w:t>
            </w:r>
            <w:r>
              <w:rPr>
                <w:rFonts w:hint="eastAsia"/>
                <w:i/>
                <w:iCs/>
                <w:lang w:val="en-US" w:eastAsia="zh-CN"/>
              </w:rPr>
              <w:t xml:space="preserve">For QPSK, FDSS without spectrum extension </w:t>
            </w:r>
            <w:r>
              <w:rPr>
                <w:rFonts w:hint="eastAsia"/>
                <w:i/>
                <w:iCs/>
                <w:lang w:eastAsia="zh-CN"/>
              </w:rPr>
              <w:t xml:space="preserve">can </w:t>
            </w:r>
            <w:r>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pPr>
              <w:pStyle w:val="149"/>
              <w:numPr>
                <w:ilvl w:val="255"/>
                <w:numId w:val="0"/>
              </w:numPr>
              <w:spacing w:after="120" w:afterLines="50"/>
              <w:rPr>
                <w:i/>
                <w:iCs/>
                <w:lang w:val="en-US" w:eastAsia="zh-CN"/>
              </w:rPr>
            </w:pPr>
            <w:r>
              <w:rPr>
                <w:rFonts w:hint="eastAsia"/>
                <w:b/>
                <w:bCs/>
                <w:i/>
                <w:iCs/>
                <w:lang w:val="en-US" w:eastAsia="zh-CN"/>
              </w:rPr>
              <w:t xml:space="preserve">Observation 8: </w:t>
            </w:r>
            <w:r>
              <w:rPr>
                <w:rFonts w:hint="eastAsia"/>
                <w:i/>
                <w:iCs/>
                <w:lang w:val="en-US" w:eastAsia="zh-CN"/>
              </w:rPr>
              <w:t xml:space="preserve">For </w:t>
            </w:r>
            <w:r>
              <w:rPr>
                <w:rFonts w:hint="eastAsia"/>
                <w:i/>
                <w:iCs/>
                <w:lang w:eastAsia="zh-CN"/>
              </w:rPr>
              <w:t>pi/2-BPSK</w:t>
            </w:r>
            <w:r>
              <w:rPr>
                <w:rFonts w:hint="eastAsia"/>
                <w:i/>
                <w:iCs/>
                <w:lang w:val="en-US" w:eastAsia="zh-CN"/>
              </w:rPr>
              <w:t>, FDSS without spectrum extension would cause about 0.56~0.7</w:t>
            </w:r>
            <w:r>
              <w:rPr>
                <w:i/>
                <w:iCs/>
                <w:lang w:val="en-US" w:eastAsia="zh-CN"/>
              </w:rPr>
              <w:t>9</w:t>
            </w:r>
            <w:r>
              <w:rPr>
                <w:rFonts w:hint="eastAsia"/>
                <w:i/>
                <w:iCs/>
                <w:lang w:val="en-US" w:eastAsia="zh-CN"/>
              </w:rPr>
              <w:t xml:space="preserve"> dB link-level performance loss. For QPSK, FDSS without spectrum extension would cause about 0.56~0.78 dB link-level </w:t>
            </w:r>
          </w:p>
          <w:p>
            <w:pPr>
              <w:pStyle w:val="149"/>
              <w:spacing w:after="120" w:afterLines="50"/>
              <w:ind w:firstLine="0" w:firstLineChars="0"/>
              <w:rPr>
                <w:bCs/>
                <w:i/>
                <w:iCs/>
                <w:lang w:val="en-US" w:eastAsia="zh-CN"/>
              </w:rPr>
            </w:pPr>
            <w:r>
              <w:rPr>
                <w:rFonts w:hint="eastAsia"/>
                <w:b/>
                <w:i/>
                <w:iCs/>
                <w:lang w:val="en-US" w:eastAsia="zh-CN"/>
              </w:rPr>
              <w:t>Proposal 1:</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pPr>
              <w:pStyle w:val="149"/>
              <w:spacing w:after="120" w:afterLines="50"/>
              <w:ind w:firstLine="0" w:firstLineChars="0"/>
              <w:rPr>
                <w:rFonts w:eastAsiaTheme="minorEastAsia"/>
                <w:bCs/>
                <w:i/>
                <w:iCs/>
                <w:lang w:val="en-US" w:eastAsia="zh-CN"/>
              </w:rPr>
            </w:pPr>
            <w:r>
              <w:rPr>
                <w:rFonts w:hint="eastAsia"/>
                <w:b/>
                <w:i/>
                <w:iCs/>
                <w:lang w:val="en-US" w:eastAsia="zh-CN"/>
              </w:rPr>
              <w:t>Proposal 2:</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pPr>
              <w:pStyle w:val="149"/>
              <w:spacing w:after="120" w:afterLines="50"/>
              <w:ind w:firstLine="0" w:firstLineChars="0"/>
              <w:rPr>
                <w:bCs/>
                <w:i/>
                <w:iCs/>
                <w:lang w:val="en-US" w:eastAsia="zh-CN"/>
              </w:rPr>
            </w:pPr>
            <w:r>
              <w:rPr>
                <w:rFonts w:hint="eastAsia"/>
                <w:b/>
                <w:i/>
                <w:iCs/>
                <w:lang w:val="en-US" w:eastAsia="zh-CN"/>
              </w:rPr>
              <w:t>Proposal 3:</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"https://www.3gpp.org/ftp/TSG_RAN/WG4_Radio/TSGR4_104bis-e/Docs/R4-2216121.zip" </w:instrText>
            </w:r>
            <w:r>
              <w:fldChar w:fldCharType="separate"/>
            </w:r>
            <w:r>
              <w:rPr>
                <w:rStyle w:val="55"/>
                <w:rFonts w:ascii="Arial" w:hAnsi="Arial" w:eastAsia="Yu Mincho" w:cs="Arial"/>
                <w:b/>
                <w:bCs/>
                <w:sz w:val="16"/>
                <w:szCs w:val="16"/>
              </w:rPr>
              <w:t>R4-2216121</w:t>
            </w:r>
            <w:r>
              <w:rPr>
                <w:rStyle w:val="55"/>
                <w:rFonts w:ascii="Arial" w:hAnsi="Arial" w:eastAsia="Yu Mincho" w:cs="Arial"/>
                <w:b/>
                <w:bCs/>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vivo</w:t>
            </w:r>
          </w:p>
        </w:tc>
        <w:tc>
          <w:tcPr>
            <w:tcW w:w="6772" w:type="dxa"/>
          </w:tcPr>
          <w:p>
            <w:pPr>
              <w:overflowPunct w:val="0"/>
              <w:autoSpaceDE w:val="0"/>
              <w:autoSpaceDN w:val="0"/>
              <w:adjustRightInd w:val="0"/>
              <w:spacing w:before="120" w:beforeLines="50"/>
              <w:textAlignment w:val="baseline"/>
              <w:rPr>
                <w:rFonts w:eastAsia="Yu Mincho"/>
                <w:b/>
                <w:bCs/>
                <w:i/>
                <w:iCs/>
                <w:lang w:eastAsia="zh-CN"/>
              </w:rPr>
            </w:pPr>
            <w:r>
              <w:rPr>
                <w:rFonts w:eastAsia="Yu Mincho"/>
                <w:b/>
                <w:bCs/>
                <w:i/>
                <w:iCs/>
                <w:lang w:eastAsia="zh-CN"/>
              </w:rPr>
              <w:t>Observation 1: For the outer allocation (e.g., 60RB20), FDSS with spectrum extension (no copying data) can improve the EVM performance compared with FDSS without spectrum extension, but there is only 0.3-0.5dB power boost.</w:t>
            </w:r>
          </w:p>
          <w:p>
            <w:pPr>
              <w:overflowPunct w:val="0"/>
              <w:autoSpaceDE w:val="0"/>
              <w:autoSpaceDN w:val="0"/>
              <w:adjustRightInd w:val="0"/>
              <w:spacing w:before="120" w:beforeLines="50"/>
              <w:textAlignment w:val="baseline"/>
              <w:rPr>
                <w:rFonts w:eastAsia="Yu Mincho"/>
                <w:b/>
                <w:bCs/>
                <w:i/>
                <w:iCs/>
                <w:lang w:eastAsia="zh-CN"/>
              </w:rPr>
            </w:pPr>
            <w:r>
              <w:rPr>
                <w:rFonts w:eastAsia="Yu Mincho"/>
                <w:b/>
                <w:bCs/>
                <w:i/>
                <w:iCs/>
                <w:lang w:eastAsia="zh-CN"/>
              </w:rPr>
              <w:t>Observation 2: For the outer allocation (e.g., 60RB20), for FDSS with spectrum extension (copying data), the main limit factor changes from EVM to ACLR compared with FDSS without coping data.</w:t>
            </w:r>
          </w:p>
          <w:p>
            <w:pPr>
              <w:overflowPunct w:val="0"/>
              <w:autoSpaceDE w:val="0"/>
              <w:autoSpaceDN w:val="0"/>
              <w:adjustRightInd w:val="0"/>
              <w:spacing w:before="120" w:beforeLines="50"/>
              <w:textAlignment w:val="baseline"/>
              <w:rPr>
                <w:rFonts w:eastAsia="Yu Mincho"/>
                <w:b/>
                <w:bCs/>
                <w:i/>
                <w:iCs/>
                <w:lang w:eastAsia="zh-CN"/>
              </w:rPr>
            </w:pPr>
            <w:r>
              <w:rPr>
                <w:rFonts w:eastAsia="Yu Mincho"/>
                <w:b/>
                <w:bCs/>
                <w:i/>
                <w:iCs/>
                <w:lang w:eastAsia="zh-CN"/>
              </w:rPr>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pPr>
              <w:overflowPunct w:val="0"/>
              <w:autoSpaceDE w:val="0"/>
              <w:autoSpaceDN w:val="0"/>
              <w:adjustRightInd w:val="0"/>
              <w:spacing w:before="120" w:beforeLines="50"/>
              <w:textAlignment w:val="baseline"/>
              <w:rPr>
                <w:rFonts w:eastAsia="Yu Mincho"/>
                <w:b/>
                <w:bCs/>
                <w:i/>
                <w:iCs/>
                <w:lang w:eastAsia="zh-CN"/>
              </w:rPr>
            </w:pPr>
            <w:r>
              <w:rPr>
                <w:rFonts w:eastAsia="Yu Mincho"/>
                <w:b/>
                <w:bCs/>
                <w:i/>
                <w:iCs/>
                <w:lang w:eastAsia="zh-CN"/>
              </w:rPr>
              <w:t>Proposal 1: FDSS enhancement (i.e., FDSS with spectrum extension) in Rel-18 should be carefully studied and should not be specified unless being justified by more obvious power boost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"https://www.3gpp.org/ftp/TSG_RAN/WG4_Radio/TSGR4_104bis-e/Docs/R4-2216639.zip" </w:instrText>
            </w:r>
            <w:r>
              <w:fldChar w:fldCharType="separate"/>
            </w:r>
            <w:r>
              <w:rPr>
                <w:rStyle w:val="55"/>
                <w:rFonts w:ascii="Arial" w:hAnsi="Arial" w:eastAsia="Yu Mincho" w:cs="Arial"/>
                <w:b/>
                <w:bCs/>
                <w:sz w:val="16"/>
                <w:szCs w:val="16"/>
              </w:rPr>
              <w:t>R4-2216639</w:t>
            </w:r>
            <w:r>
              <w:rPr>
                <w:rStyle w:val="55"/>
                <w:rFonts w:ascii="Arial" w:hAnsi="Arial" w:eastAsia="Yu Mincho" w:cs="Arial"/>
                <w:b/>
                <w:bCs/>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772" w:type="dxa"/>
          </w:tcPr>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_Ref115438912 \n \h  \* MERGEFORMAT </w:instrText>
            </w:r>
            <w:r>
              <w:rPr>
                <w:rFonts w:eastAsia="Yu Mincho"/>
              </w:rPr>
              <w:fldChar w:fldCharType="separate"/>
            </w:r>
            <w:r>
              <w:rPr>
                <w:rFonts w:eastAsia="Yu Mincho"/>
              </w:rPr>
              <w:t>Observation 1</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_Ref115438912 \h  \* MERGEFORMAT </w:instrText>
            </w:r>
            <w:r>
              <w:rPr>
                <w:rFonts w:eastAsia="Yu Mincho"/>
              </w:rPr>
              <w:fldChar w:fldCharType="separate"/>
            </w:r>
            <w:r>
              <w:rPr>
                <w:rFonts w:eastAsia="Yu Mincho"/>
              </w:rPr>
              <w:t>Transparent MPR reduction schemes allow immediate improvements in UE PA efficiency and/or network coverage, rather than waiting for the network to be upgraded to support a non-transparent scheme.</w:t>
            </w:r>
            <w:r>
              <w:rPr>
                <w:rFonts w:eastAsia="Yu Mincho"/>
              </w:rPr>
              <w:fldChar w:fldCharType="end"/>
            </w:r>
            <w:r>
              <w:rPr>
                <w:rFonts w:eastAsia="Yu Mincho"/>
              </w:rPr>
              <w:t xml:space="preserve"> </w:t>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_Ref115438925 \n \h  \* MERGEFORMAT </w:instrText>
            </w:r>
            <w:r>
              <w:rPr>
                <w:rFonts w:eastAsia="Yu Mincho"/>
              </w:rPr>
              <w:fldChar w:fldCharType="separate"/>
            </w:r>
            <w:r>
              <w:rPr>
                <w:rFonts w:eastAsia="Yu Mincho"/>
              </w:rPr>
              <w:t>Observation 2</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_Ref115438925 \h  \* MERGEFORMAT </w:instrText>
            </w:r>
            <w:r>
              <w:rPr>
                <w:rFonts w:eastAsia="Yu Mincho"/>
              </w:rPr>
              <w:fldChar w:fldCharType="separate"/>
            </w:r>
            <w:r>
              <w:rPr>
                <w:rFonts w:eastAsia="Yu Mincho"/>
              </w:rPr>
              <w:t>Transparent MPR reduction schemes allow flexible UE implementation, where the UE can dynamically adapt to power requirements and/or channel conditions, without intervention by the network.</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_Ref115438935 \n \h  \* MERGEFORMAT </w:instrText>
            </w:r>
            <w:r>
              <w:rPr>
                <w:rFonts w:eastAsia="Yu Mincho"/>
              </w:rPr>
              <w:fldChar w:fldCharType="separate"/>
            </w:r>
            <w:r>
              <w:rPr>
                <w:rFonts w:eastAsia="Yu Mincho"/>
              </w:rPr>
              <w:t>Observation 3</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_Ref115438935 \h  \* MERGEFORMAT </w:instrText>
            </w:r>
            <w:r>
              <w:rPr>
                <w:rFonts w:eastAsia="Yu Mincho"/>
              </w:rPr>
              <w:fldChar w:fldCharType="separate"/>
            </w:r>
            <w:r>
              <w:rPr>
                <w:rFonts w:eastAsia="Yu Mincho"/>
              </w:rPr>
              <w:t>Non-transparent schemes are being studied because the extra degrees of freedom in the design as compared to transparent schemes may allow for better MPR reduction.</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_Ref115439171 \n \h  \* MERGEFORMAT </w:instrText>
            </w:r>
            <w:r>
              <w:rPr>
                <w:rFonts w:eastAsia="Yu Mincho"/>
              </w:rPr>
              <w:fldChar w:fldCharType="separate"/>
            </w:r>
            <w:r>
              <w:rPr>
                <w:rFonts w:eastAsia="Yu Mincho"/>
              </w:rPr>
              <w:t>Observation 4</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_Ref115439171 \h  \* MERGEFORMAT </w:instrText>
            </w:r>
            <w:r>
              <w:rPr>
                <w:rFonts w:eastAsia="Yu Mincho"/>
              </w:rPr>
              <w:fldChar w:fldCharType="separate"/>
            </w:r>
            <w:r>
              <w:rPr>
                <w:rFonts w:eastAsia="Yu Mincho"/>
              </w:rPr>
              <w:t>Link simulation would be needed to compare the network gain for MPR reduction with spectrum extension</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_Ref115439046 \n \h  \* MERGEFORMAT </w:instrText>
            </w:r>
            <w:r>
              <w:rPr>
                <w:rFonts w:eastAsia="Yu Mincho"/>
              </w:rPr>
              <w:fldChar w:fldCharType="separate"/>
            </w:r>
            <w:r>
              <w:rPr>
                <w:rFonts w:eastAsia="Yu Mincho"/>
              </w:rPr>
              <w:t>Proposal-1:</w:t>
            </w:r>
            <w:r>
              <w:rPr>
                <w:rFonts w:eastAsia="Yu Mincho"/>
              </w:rPr>
              <w:fldChar w:fldCharType="end"/>
            </w:r>
            <w:r>
              <w:rPr>
                <w:rFonts w:eastAsia="Yu Mincho"/>
              </w:rPr>
              <w:fldChar w:fldCharType="begin"/>
            </w:r>
            <w:r>
              <w:rPr>
                <w:rFonts w:eastAsia="Yu Mincho"/>
              </w:rPr>
              <w:instrText xml:space="preserve"> REF _Ref115439046 \h  \* MERGEFORMAT </w:instrText>
            </w:r>
            <w:r>
              <w:rPr>
                <w:rFonts w:eastAsia="Yu Mincho"/>
              </w:rPr>
              <w:fldChar w:fldCharType="separate"/>
            </w:r>
            <w:r>
              <w:rPr>
                <w:rFonts w:eastAsia="Yu Mincho"/>
              </w:rPr>
              <w:t>Transparent MPR reduction schemes are baselines to which non-transparent schemes are compared</w:t>
            </w:r>
            <w:r>
              <w:rPr>
                <w:rFonts w:eastAsia="Yu Mincho"/>
              </w:rPr>
              <w:fldChar w:fldCharType="end"/>
            </w:r>
            <w:r>
              <w:rPr>
                <w:rFonts w:eastAsia="Yu Mincho"/>
              </w:rPr>
              <w:t>.</w:t>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_Ref115439061 \r \h  \* MERGEFORMAT </w:instrText>
            </w:r>
            <w:r>
              <w:rPr>
                <w:rFonts w:eastAsia="Yu Mincho"/>
              </w:rPr>
              <w:fldChar w:fldCharType="separate"/>
            </w:r>
            <w:r>
              <w:rPr>
                <w:rFonts w:eastAsia="Yu Mincho"/>
              </w:rPr>
              <w:t>Proposal-2:</w:t>
            </w:r>
            <w:r>
              <w:rPr>
                <w:rFonts w:eastAsia="Yu Mincho"/>
              </w:rPr>
              <w:fldChar w:fldCharType="end"/>
            </w:r>
            <w:r>
              <w:rPr>
                <w:rFonts w:eastAsia="Yu Mincho"/>
              </w:rPr>
              <w:fldChar w:fldCharType="begin"/>
            </w:r>
            <w:r>
              <w:rPr>
                <w:rFonts w:eastAsia="Yu Mincho"/>
              </w:rPr>
              <w:instrText xml:space="preserve"> REF _Ref115439061 \h  \* MERGEFORMAT </w:instrText>
            </w:r>
            <w:r>
              <w:rPr>
                <w:rFonts w:eastAsia="Yu Mincho"/>
              </w:rPr>
              <w:fldChar w:fldCharType="separate"/>
            </w:r>
            <w:r>
              <w:rPr>
                <w:rFonts w:eastAsia="Yu Mincho"/>
              </w:rPr>
              <w:t>Candidate transparent MPR reduction schemes to consider include clipping and filtering, companding, and digital predistortion</w:t>
            </w:r>
            <w:r>
              <w:rPr>
                <w:rFonts w:eastAsia="Yu Mincho"/>
              </w:rPr>
              <w:fldChar w:fldCharType="end"/>
            </w:r>
            <w:r>
              <w:rPr>
                <w:rFonts w:eastAsia="Yu Mincho"/>
              </w:rPr>
              <w:t>.</w:t>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_Ref115159783 \r \h  \* MERGEFORMAT </w:instrText>
            </w:r>
            <w:r>
              <w:rPr>
                <w:rFonts w:eastAsia="Yu Mincho"/>
              </w:rPr>
              <w:fldChar w:fldCharType="separate"/>
            </w:r>
            <w:r>
              <w:rPr>
                <w:rFonts w:eastAsia="Yu Mincho"/>
              </w:rPr>
              <w:t>Proposal-3:</w:t>
            </w:r>
            <w:r>
              <w:rPr>
                <w:rFonts w:eastAsia="Yu Mincho"/>
              </w:rPr>
              <w:fldChar w:fldCharType="end"/>
            </w:r>
            <w:r>
              <w:rPr>
                <w:rFonts w:eastAsia="Yu Mincho"/>
              </w:rPr>
              <w:fldChar w:fldCharType="begin"/>
            </w:r>
            <w:r>
              <w:rPr>
                <w:rFonts w:eastAsia="Yu Mincho"/>
              </w:rPr>
              <w:instrText xml:space="preserve"> REF _Ref115159783 \h  \* MERGEFORMAT </w:instrText>
            </w:r>
            <w:r>
              <w:rPr>
                <w:rFonts w:eastAsia="Yu Mincho"/>
              </w:rPr>
              <w:fldChar w:fldCharType="separate"/>
            </w:r>
            <w:r>
              <w:rPr>
                <w:rFonts w:eastAsia="Yu Mincho"/>
              </w:rPr>
              <w:t>The filter coefficient could be one simulation parameter to be discussed and agreed.</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_Ref115159793 \r \h  \* MERGEFORMAT </w:instrText>
            </w:r>
            <w:r>
              <w:rPr>
                <w:rFonts w:eastAsia="Yu Mincho"/>
              </w:rPr>
              <w:fldChar w:fldCharType="separate"/>
            </w:r>
            <w:r>
              <w:rPr>
                <w:rFonts w:eastAsia="Yu Mincho"/>
              </w:rPr>
              <w:t>Proposal-4:</w:t>
            </w:r>
            <w:r>
              <w:rPr>
                <w:rFonts w:eastAsia="Yu Mincho"/>
              </w:rPr>
              <w:fldChar w:fldCharType="end"/>
            </w:r>
            <w:r>
              <w:rPr>
                <w:rFonts w:eastAsia="Yu Mincho"/>
              </w:rPr>
              <w:fldChar w:fldCharType="begin"/>
            </w:r>
            <w:r>
              <w:rPr>
                <w:rFonts w:eastAsia="Yu Mincho"/>
              </w:rPr>
              <w:instrText xml:space="preserve"> REF _Ref115159793 \h  \* MERGEFORMAT </w:instrText>
            </w:r>
            <w:r>
              <w:rPr>
                <w:rFonts w:eastAsia="Yu Mincho"/>
              </w:rPr>
              <w:fldChar w:fldCharType="separate"/>
            </w:r>
            <w:r>
              <w:rPr>
                <w:rFonts w:eastAsia="Yu Mincho"/>
              </w:rPr>
              <w:t>Percentage and/or number of RBs used for the spectrum extension to be discussed and agreed.</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_Ref115439213 \r \h  \* MERGEFORMAT </w:instrText>
            </w:r>
            <w:r>
              <w:rPr>
                <w:rFonts w:eastAsia="Yu Mincho"/>
              </w:rPr>
              <w:fldChar w:fldCharType="separate"/>
            </w:r>
            <w:r>
              <w:rPr>
                <w:rFonts w:eastAsia="Yu Mincho"/>
              </w:rPr>
              <w:t>Proposal-5:</w:t>
            </w:r>
            <w:r>
              <w:rPr>
                <w:rFonts w:eastAsia="Yu Mincho"/>
              </w:rPr>
              <w:fldChar w:fldCharType="end"/>
            </w:r>
            <w:r>
              <w:rPr>
                <w:rFonts w:eastAsia="Yu Mincho"/>
              </w:rPr>
              <w:fldChar w:fldCharType="begin"/>
            </w:r>
            <w:r>
              <w:rPr>
                <w:rFonts w:eastAsia="Yu Mincho"/>
              </w:rPr>
              <w:instrText xml:space="preserve"> REF _Ref115439213 \h  \* MERGEFORMAT </w:instrText>
            </w:r>
            <w:r>
              <w:rPr>
                <w:rFonts w:eastAsia="Yu Mincho"/>
              </w:rPr>
              <w:fldChar w:fldCharType="separate"/>
            </w:r>
            <w:r>
              <w:rPr>
                <w:rFonts w:eastAsia="Yu Mincho"/>
              </w:rPr>
              <w:t>Compare schemes at the link level using a same amount of time-frequency resource and at a same spectral efficiency, and assuming Rel-17 resource allocation mechanisms.</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_Ref115159801 \r \h  \* MERGEFORMAT </w:instrText>
            </w:r>
            <w:r>
              <w:rPr>
                <w:rFonts w:eastAsia="Yu Mincho"/>
              </w:rPr>
              <w:fldChar w:fldCharType="separate"/>
            </w:r>
            <w:r>
              <w:rPr>
                <w:rFonts w:eastAsia="Yu Mincho"/>
              </w:rPr>
              <w:t>Proposal-6:</w:t>
            </w:r>
            <w:r>
              <w:rPr>
                <w:rFonts w:eastAsia="Yu Mincho"/>
              </w:rPr>
              <w:fldChar w:fldCharType="end"/>
            </w:r>
            <w:r>
              <w:rPr>
                <w:rFonts w:eastAsia="Yu Mincho"/>
              </w:rPr>
              <w:fldChar w:fldCharType="begin"/>
            </w:r>
            <w:r>
              <w:rPr>
                <w:rFonts w:eastAsia="Yu Mincho"/>
              </w:rPr>
              <w:instrText xml:space="preserve"> REF _Ref115159801 \h  \* MERGEFORMAT </w:instrText>
            </w:r>
            <w:r>
              <w:rPr>
                <w:rFonts w:eastAsia="Yu Mincho"/>
              </w:rPr>
              <w:fldChar w:fldCharType="separate"/>
            </w:r>
            <w:r>
              <w:rPr>
                <w:rFonts w:eastAsia="Yu Mincho"/>
              </w:rPr>
              <w:t>Investigate if there are modulation scheme limitations for the MPR reduction scheme.</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_Ref115454448 \r \h  \* MERGEFORMAT </w:instrText>
            </w:r>
            <w:r>
              <w:rPr>
                <w:rFonts w:eastAsia="Yu Mincho"/>
              </w:rPr>
              <w:fldChar w:fldCharType="separate"/>
            </w:r>
            <w:r>
              <w:rPr>
                <w:rFonts w:eastAsia="Yu Mincho"/>
              </w:rPr>
              <w:t>Proposal-7:</w:t>
            </w:r>
            <w:r>
              <w:rPr>
                <w:rFonts w:eastAsia="Yu Mincho"/>
              </w:rPr>
              <w:fldChar w:fldCharType="end"/>
            </w:r>
            <w:r>
              <w:rPr>
                <w:rFonts w:eastAsia="Yu Mincho"/>
              </w:rPr>
              <w:fldChar w:fldCharType="begin"/>
            </w:r>
            <w:r>
              <w:rPr>
                <w:rFonts w:eastAsia="Yu Mincho"/>
              </w:rPr>
              <w:instrText xml:space="preserve"> REF _Ref115454448 \h  \* MERGEFORMAT </w:instrText>
            </w:r>
            <w:r>
              <w:rPr>
                <w:rFonts w:eastAsia="Yu Mincho"/>
              </w:rPr>
              <w:fldChar w:fldCharType="separate"/>
            </w:r>
            <w:r>
              <w:rPr>
                <w:rFonts w:eastAsia="Yu Mincho"/>
              </w:rPr>
              <w:t>Discuss the simulation assumption parameters in Tables 1.</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_Ref115439249 \r \h  \* MERGEFORMAT </w:instrText>
            </w:r>
            <w:r>
              <w:rPr>
                <w:rFonts w:eastAsia="Yu Mincho"/>
              </w:rPr>
              <w:fldChar w:fldCharType="separate"/>
            </w:r>
            <w:r>
              <w:rPr>
                <w:rFonts w:eastAsia="Yu Mincho"/>
              </w:rPr>
              <w:t>Proposal-8:</w:t>
            </w:r>
            <w:r>
              <w:rPr>
                <w:rFonts w:eastAsia="Yu Mincho"/>
              </w:rPr>
              <w:fldChar w:fldCharType="end"/>
            </w:r>
            <w:r>
              <w:rPr>
                <w:rFonts w:eastAsia="Yu Mincho"/>
              </w:rPr>
              <w:fldChar w:fldCharType="begin"/>
            </w:r>
            <w:r>
              <w:rPr>
                <w:rFonts w:eastAsia="Yu Mincho"/>
              </w:rPr>
              <w:instrText xml:space="preserve"> REF _Ref115439249 \h  \* MERGEFORMAT </w:instrText>
            </w:r>
            <w:r>
              <w:rPr>
                <w:rFonts w:eastAsia="Yu Mincho"/>
              </w:rPr>
              <w:fldChar w:fldCharType="separate"/>
            </w:r>
            <w:r>
              <w:rPr>
                <w:rFonts w:eastAsia="Yu Mincho"/>
              </w:rPr>
              <w:t>Remaining parameters not given by Tables 1-3 that are needed for the link level simulations can be taken from the Rel-17 NR coverage enhancement TR 38.830, appendices A.1 and A.2.</w:t>
            </w:r>
            <w:r>
              <w:rPr>
                <w:rFonts w:eastAsia="Yu Minch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"https://www.3gpp.org/ftp/TSG_RAN/WG4_Radio/TSGR4_104bis-e/Docs/R4-2216788.zip" </w:instrText>
            </w:r>
            <w:r>
              <w:fldChar w:fldCharType="separate"/>
            </w:r>
            <w:r>
              <w:rPr>
                <w:rStyle w:val="55"/>
                <w:rFonts w:ascii="Arial" w:hAnsi="Arial" w:eastAsia="Yu Mincho" w:cs="Arial"/>
                <w:b/>
                <w:bCs/>
                <w:sz w:val="16"/>
                <w:szCs w:val="16"/>
              </w:rPr>
              <w:t>R4-2216788</w:t>
            </w:r>
            <w:r>
              <w:rPr>
                <w:rStyle w:val="55"/>
                <w:rFonts w:ascii="Arial" w:hAnsi="Arial" w:eastAsia="Yu Mincho" w:cs="Arial"/>
                <w:b/>
                <w:bCs/>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Qualcomm Incorporated</w:t>
            </w:r>
          </w:p>
        </w:tc>
        <w:tc>
          <w:tcPr>
            <w:tcW w:w="6772" w:type="dxa"/>
          </w:tcPr>
          <w:p>
            <w:pPr>
              <w:overflowPunct w:val="0"/>
              <w:autoSpaceDE w:val="0"/>
              <w:autoSpaceDN w:val="0"/>
              <w:adjustRightInd w:val="0"/>
              <w:textAlignment w:val="baseline"/>
              <w:rPr>
                <w:rFonts w:eastAsia="Yu Mincho"/>
              </w:rPr>
            </w:pPr>
            <w:r>
              <w:rPr>
                <w:rFonts w:eastAsia="Yu Mincho"/>
                <w:b/>
                <w:bCs/>
              </w:rPr>
              <w:t>Proposal 1: RAN4 to focus on transparent waveform enhancements separately from any future support work for RAN1 to evaluate new waveforms or techniques (non-transparent enhancements).</w:t>
            </w:r>
          </w:p>
          <w:p>
            <w:pPr>
              <w:overflowPunct w:val="0"/>
              <w:autoSpaceDE w:val="0"/>
              <w:autoSpaceDN w:val="0"/>
              <w:adjustRightInd w:val="0"/>
              <w:textAlignment w:val="baseline"/>
              <w:rPr>
                <w:rFonts w:eastAsia="Yu Mincho"/>
                <w:b/>
                <w:bCs/>
              </w:rPr>
            </w:pPr>
            <w:r>
              <w:rPr>
                <w:rFonts w:eastAsia="Yu Mincho"/>
                <w:b/>
                <w:bCs/>
              </w:rPr>
              <w:t>Proposal 2: RAN4 to focus on enhancing UL power for 0 MPR waveforms for FR1 for the MPR/PAR reduction objective of the WI.</w:t>
            </w:r>
          </w:p>
        </w:tc>
      </w:tr>
    </w:tbl>
    <w:p/>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pPr>
      <w:r>
        <w:t>Sub-topic 2-1: Common</w:t>
      </w:r>
    </w:p>
    <w:p>
      <w:r>
        <w:rPr>
          <w:rFonts w:hint="eastAsia"/>
          <w:i/>
          <w:color w:val="0070C0"/>
          <w:lang w:val="en-US" w:eastAsia="zh-CN"/>
        </w:rPr>
        <w:t xml:space="preserve">Sub-topic </w:t>
      </w:r>
      <w:r>
        <w:rPr>
          <w:i/>
          <w:color w:val="0070C0"/>
          <w:lang w:val="en-US" w:eastAsia="zh-CN"/>
        </w:rPr>
        <w:t>description:</w:t>
      </w:r>
      <w:r>
        <w:t xml:space="preserve"> </w:t>
      </w:r>
    </w:p>
    <w:p>
      <w:pPr>
        <w:rPr>
          <w:i/>
          <w:color w:val="0070C0"/>
          <w:lang w:val="en-US" w:eastAsia="zh-CN"/>
        </w:rPr>
      </w:pPr>
      <w:r>
        <w:rPr>
          <w:i/>
          <w:color w:val="0070C0"/>
        </w:rPr>
        <w:t xml:space="preserve">There are proposals on essential precondition(s) to draw a conclusion and on how to draw a conclusion like P2 in R4-2216588 (Huawei), P2 in R4-2215514 (Nokia), P1, P2, P10 and P11 in R4-2215515 (Nokia), and Ob4, P3-P5 and P7 in R4-2216639 (Ericsson). Here we collect views on each of the proposals to see if there is possibility to converge and agree something specific. </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2-1-1: A way to draw a conclusion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Actual conclusion of the MPR/PAR reduction methods should be based on net coverage gain results combining transmitter and receiver performance.</w:t>
      </w:r>
      <w:r>
        <w:t xml:space="preserve"> </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531" w:author="Author">
              <w:r>
                <w:rPr>
                  <w:rFonts w:hint="eastAsia" w:eastAsiaTheme="minorEastAsia"/>
                  <w:color w:val="0070C0"/>
                  <w:lang w:val="en-US" w:eastAsia="zh-CN"/>
                </w:rPr>
                <w:delText>XXX</w:delText>
              </w:r>
            </w:del>
            <w:ins w:id="532" w:author="Author">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533" w:author="Author">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4" w:author="Qualcomm - Sumant Iyer" w:date="2022-10-11T13:09:00Z"/>
        </w:trPr>
        <w:tc>
          <w:tcPr>
            <w:tcW w:w="1236" w:type="dxa"/>
          </w:tcPr>
          <w:p>
            <w:pPr>
              <w:overflowPunct w:val="0"/>
              <w:autoSpaceDE w:val="0"/>
              <w:autoSpaceDN w:val="0"/>
              <w:adjustRightInd w:val="0"/>
              <w:spacing w:after="120"/>
              <w:textAlignment w:val="baseline"/>
              <w:rPr>
                <w:ins w:id="535" w:author="Qualcomm - Sumant Iyer" w:date="2022-10-11T13:09:00Z"/>
                <w:rFonts w:eastAsiaTheme="minorEastAsia"/>
                <w:color w:val="0070C0"/>
                <w:lang w:val="en-US" w:eastAsia="zh-CN"/>
              </w:rPr>
            </w:pPr>
            <w:ins w:id="536" w:author="Qualcomm - Sumant Iyer" w:date="2022-10-11T13:0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537" w:author="Qualcomm - Sumant Iyer" w:date="2022-10-11T13:09:00Z"/>
                <w:rFonts w:eastAsiaTheme="minorEastAsia"/>
                <w:color w:val="0070C0"/>
                <w:lang w:val="en-US" w:eastAsia="zh-CN"/>
              </w:rPr>
            </w:pPr>
            <w:ins w:id="538" w:author="Qualcomm - Sumant Iyer" w:date="2022-10-11T13:09: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9" w:author="Chunhui Zhang" w:date="2022-10-12T20:18:00Z"/>
        </w:trPr>
        <w:tc>
          <w:tcPr>
            <w:tcW w:w="1236" w:type="dxa"/>
          </w:tcPr>
          <w:p>
            <w:pPr>
              <w:overflowPunct w:val="0"/>
              <w:autoSpaceDE w:val="0"/>
              <w:autoSpaceDN w:val="0"/>
              <w:adjustRightInd w:val="0"/>
              <w:spacing w:after="120"/>
              <w:textAlignment w:val="baseline"/>
              <w:rPr>
                <w:ins w:id="540" w:author="Chunhui Zhang" w:date="2022-10-12T20:18:00Z"/>
                <w:rFonts w:eastAsiaTheme="minorEastAsia"/>
                <w:color w:val="0070C0"/>
                <w:lang w:val="en-US" w:eastAsia="zh-CN"/>
              </w:rPr>
            </w:pPr>
            <w:ins w:id="541" w:author="Chunhui Zhang" w:date="2022-10-12T20:1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42" w:author="Chunhui Zhang" w:date="2022-10-12T20:18:00Z"/>
                <w:rFonts w:eastAsiaTheme="minorEastAsia"/>
                <w:color w:val="0070C0"/>
                <w:lang w:val="en-US" w:eastAsia="zh-CN"/>
              </w:rPr>
            </w:pPr>
            <w:ins w:id="543" w:author="Chunhui Zhang" w:date="2022-10-12T20:19:00Z">
              <w:r>
                <w:rPr>
                  <w:rFonts w:eastAsiaTheme="minorEastAsia"/>
                  <w:color w:val="0070C0"/>
                  <w:lang w:val="en-US" w:eastAsia="zh-CN"/>
                </w:rPr>
                <w:t xml:space="preserve">Opion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4" w:author="Apple" w:date="2022-10-12T22:12:00Z"/>
        </w:trPr>
        <w:tc>
          <w:tcPr>
            <w:tcW w:w="1236" w:type="dxa"/>
          </w:tcPr>
          <w:p>
            <w:pPr>
              <w:overflowPunct w:val="0"/>
              <w:autoSpaceDE w:val="0"/>
              <w:autoSpaceDN w:val="0"/>
              <w:adjustRightInd w:val="0"/>
              <w:spacing w:after="120"/>
              <w:textAlignment w:val="baseline"/>
              <w:rPr>
                <w:ins w:id="545" w:author="Apple" w:date="2022-10-12T22:12:00Z"/>
                <w:rFonts w:eastAsiaTheme="minorEastAsia"/>
                <w:color w:val="0070C0"/>
                <w:lang w:val="en-US" w:eastAsia="zh-CN"/>
              </w:rPr>
            </w:pPr>
            <w:ins w:id="546" w:author="Apple" w:date="2022-10-12T22:12: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547" w:author="Apple" w:date="2022-10-12T22:12:00Z"/>
                <w:rFonts w:eastAsiaTheme="minorEastAsia"/>
                <w:color w:val="0070C0"/>
                <w:lang w:val="en-US" w:eastAsia="zh-CN"/>
              </w:rPr>
            </w:pPr>
            <w:ins w:id="548" w:author="Apple" w:date="2022-10-12T22:12:00Z">
              <w:r>
                <w:rPr>
                  <w:rFonts w:eastAsiaTheme="minorEastAsia"/>
                  <w:color w:val="0070C0"/>
                  <w:lang w:val="en-US" w:eastAsia="zh-CN"/>
                </w:rPr>
                <w:t>Option 1: Companies should be able to provide MPR results as well as net coverage gain results as done for Pi/2 BPSK boost study item.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9" w:author="Laurent Noel" w:date="2022-10-12T18:31:00Z"/>
        </w:trPr>
        <w:tc>
          <w:tcPr>
            <w:tcW w:w="1236" w:type="dxa"/>
          </w:tcPr>
          <w:p>
            <w:pPr>
              <w:overflowPunct w:val="0"/>
              <w:autoSpaceDE w:val="0"/>
              <w:autoSpaceDN w:val="0"/>
              <w:adjustRightInd w:val="0"/>
              <w:spacing w:after="120"/>
              <w:textAlignment w:val="baseline"/>
              <w:rPr>
                <w:ins w:id="550" w:author="Laurent Noel" w:date="2022-10-12T18:31:00Z"/>
                <w:rFonts w:eastAsiaTheme="minorEastAsia"/>
                <w:color w:val="0070C0"/>
                <w:lang w:val="en-US" w:eastAsia="zh-CN"/>
              </w:rPr>
            </w:pPr>
            <w:ins w:id="551" w:author="Laurent Noel" w:date="2022-10-12T18:31: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552" w:author="Laurent Noel" w:date="2022-10-12T18:31:00Z"/>
                <w:rFonts w:eastAsiaTheme="minorEastAsia"/>
                <w:color w:val="0070C0"/>
                <w:lang w:val="en-US" w:eastAsia="zh-CN"/>
              </w:rPr>
            </w:pPr>
            <w:ins w:id="553" w:author="Laurent Noel" w:date="2022-10-12T18:31:00Z">
              <w:r>
                <w:rPr>
                  <w:rFonts w:eastAsiaTheme="minorEastAsia"/>
                  <w:color w:val="0070C0"/>
                  <w:lang w:val="en-US" w:eastAsia="zh-CN"/>
                </w:rPr>
                <w:t>Option 1, bearing in mind that measurements may be brought to help calibrate Tx simulation accuracy like it was done in the SI for PC2 Pi/2BPSK boosting to check “V-shaped” power boost “drop” effect.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4" w:author="ZTE" w:date="2022-10-13T10:11:24Z"/>
        </w:trPr>
        <w:tc>
          <w:tcPr>
            <w:tcW w:w="1236" w:type="dxa"/>
          </w:tcPr>
          <w:p>
            <w:pPr>
              <w:overflowPunct w:val="0"/>
              <w:autoSpaceDE w:val="0"/>
              <w:autoSpaceDN w:val="0"/>
              <w:adjustRightInd w:val="0"/>
              <w:spacing w:after="120"/>
              <w:textAlignment w:val="baseline"/>
              <w:rPr>
                <w:ins w:id="555" w:author="ZTE" w:date="2022-10-13T10:11:24Z"/>
                <w:rFonts w:hint="default" w:eastAsiaTheme="minorEastAsia"/>
                <w:color w:val="0070C0"/>
                <w:lang w:val="en-US" w:eastAsia="zh-CN"/>
              </w:rPr>
            </w:pPr>
            <w:ins w:id="556" w:author="ZTE" w:date="2022-10-13T10:11:25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557" w:author="ZTE" w:date="2022-10-13T10:11:24Z"/>
                <w:rFonts w:eastAsiaTheme="minorEastAsia"/>
                <w:color w:val="0070C0"/>
                <w:lang w:val="en-US" w:eastAsia="zh-CN"/>
              </w:rPr>
            </w:pPr>
            <w:ins w:id="558" w:author="ZTE" w:date="2022-10-13T10:11:38Z">
              <w:r>
                <w:rPr>
                  <w:rFonts w:hint="eastAsia" w:eastAsiaTheme="minorEastAsia"/>
                  <w:color w:val="0070C0"/>
                  <w:lang w:val="en-US" w:eastAsia="zh-CN"/>
                </w:rPr>
                <w:t>Option 1.</w:t>
              </w:r>
            </w:ins>
          </w:p>
        </w:tc>
      </w:tr>
    </w:tbl>
    <w:p>
      <w:pPr>
        <w:rPr>
          <w:i/>
          <w:color w:val="0070C0"/>
          <w:lang w:eastAsia="zh-CN"/>
        </w:rPr>
      </w:pPr>
    </w:p>
    <w:p>
      <w:pPr>
        <w:rPr>
          <w:b/>
          <w:color w:val="0070C0"/>
          <w:u w:val="single"/>
          <w:lang w:eastAsia="ko-KR"/>
        </w:rPr>
      </w:pPr>
      <w:r>
        <w:rPr>
          <w:b/>
          <w:color w:val="0070C0"/>
          <w:u w:val="single"/>
          <w:lang w:eastAsia="ko-KR"/>
        </w:rPr>
        <w:t>Issue 2-1-2: Handling of an agreement in Rel-17 pi/2-BPSK SI</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Should the agreement of “Both data and DMRS would be filtered” in Rel-17 pi/2 BPSK SI be inherited to Rel-18 CE WI?</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 </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559" w:author="Author">
              <w:r>
                <w:rPr>
                  <w:rFonts w:hint="eastAsia" w:eastAsiaTheme="minorEastAsia"/>
                  <w:color w:val="0070C0"/>
                  <w:lang w:val="en-US" w:eastAsia="zh-CN"/>
                </w:rPr>
                <w:delText>XXX</w:delText>
              </w:r>
            </w:del>
            <w:ins w:id="560" w:author="Author">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561" w:author="Author">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2" w:author="Qualcomm - Sumant Iyer" w:date="2022-10-11T13:10:00Z"/>
        </w:trPr>
        <w:tc>
          <w:tcPr>
            <w:tcW w:w="1236" w:type="dxa"/>
          </w:tcPr>
          <w:p>
            <w:pPr>
              <w:overflowPunct w:val="0"/>
              <w:autoSpaceDE w:val="0"/>
              <w:autoSpaceDN w:val="0"/>
              <w:adjustRightInd w:val="0"/>
              <w:spacing w:after="120"/>
              <w:textAlignment w:val="baseline"/>
              <w:rPr>
                <w:ins w:id="563" w:author="Qualcomm - Sumant Iyer" w:date="2022-10-11T13:10:00Z"/>
                <w:rFonts w:eastAsiaTheme="minorEastAsia"/>
                <w:color w:val="0070C0"/>
                <w:lang w:val="en-US" w:eastAsia="zh-CN"/>
              </w:rPr>
            </w:pPr>
            <w:ins w:id="564" w:author="Qualcomm - Sumant Iyer" w:date="2022-10-11T13:1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565" w:author="Qualcomm - Sumant Iyer" w:date="2022-10-11T13:10:00Z"/>
                <w:rFonts w:eastAsiaTheme="minorEastAsia"/>
                <w:color w:val="0070C0"/>
                <w:lang w:val="en-US" w:eastAsia="zh-CN"/>
              </w:rPr>
            </w:pPr>
            <w:ins w:id="566" w:author="Qualcomm - Sumant Iyer" w:date="2022-10-11T13:10:00Z">
              <w:r>
                <w:rPr>
                  <w:rFonts w:eastAsiaTheme="minorEastAsia"/>
                  <w:color w:val="0070C0"/>
                  <w:lang w:val="en-US" w:eastAsia="zh-CN"/>
                </w:rPr>
                <w:t>Option 1</w:t>
              </w:r>
            </w:ins>
          </w:p>
          <w:p>
            <w:pPr>
              <w:overflowPunct w:val="0"/>
              <w:autoSpaceDE w:val="0"/>
              <w:autoSpaceDN w:val="0"/>
              <w:adjustRightInd w:val="0"/>
              <w:spacing w:after="120"/>
              <w:textAlignment w:val="baseline"/>
              <w:rPr>
                <w:ins w:id="567" w:author="Qualcomm - Sumant Iyer" w:date="2022-10-11T13:1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8" w:author="Chunhui Zhang" w:date="2022-10-12T20:19:00Z"/>
        </w:trPr>
        <w:tc>
          <w:tcPr>
            <w:tcW w:w="1236" w:type="dxa"/>
          </w:tcPr>
          <w:p>
            <w:pPr>
              <w:overflowPunct w:val="0"/>
              <w:autoSpaceDE w:val="0"/>
              <w:autoSpaceDN w:val="0"/>
              <w:adjustRightInd w:val="0"/>
              <w:spacing w:after="120"/>
              <w:textAlignment w:val="baseline"/>
              <w:rPr>
                <w:ins w:id="569" w:author="Chunhui Zhang" w:date="2022-10-12T20:19:00Z"/>
                <w:rFonts w:eastAsiaTheme="minorEastAsia"/>
                <w:color w:val="0070C0"/>
                <w:lang w:val="en-US" w:eastAsia="zh-CN"/>
              </w:rPr>
            </w:pPr>
            <w:ins w:id="570" w:author="Chunhui Zhang" w:date="2022-10-12T20:1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71" w:author="Chunhui Zhang" w:date="2022-10-12T20:19:00Z"/>
                <w:rFonts w:eastAsiaTheme="minorEastAsia"/>
                <w:color w:val="0070C0"/>
                <w:lang w:val="en-US" w:eastAsia="zh-CN"/>
              </w:rPr>
            </w:pPr>
            <w:ins w:id="572" w:author="Chunhui Zhang" w:date="2022-10-12T20:19:00Z">
              <w:r>
                <w:rPr>
                  <w:rFonts w:eastAsiaTheme="minorEastAsia"/>
                  <w:color w:val="0070C0"/>
                  <w:lang w:val="en-US" w:eastAsia="zh-CN"/>
                </w:rPr>
                <w:t xml:space="preserve">Option 3. Relating to 1-4-2.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3" w:author="Apple" w:date="2022-10-12T22:13:00Z"/>
        </w:trPr>
        <w:tc>
          <w:tcPr>
            <w:tcW w:w="1236" w:type="dxa"/>
          </w:tcPr>
          <w:p>
            <w:pPr>
              <w:overflowPunct w:val="0"/>
              <w:autoSpaceDE w:val="0"/>
              <w:autoSpaceDN w:val="0"/>
              <w:adjustRightInd w:val="0"/>
              <w:spacing w:after="120"/>
              <w:textAlignment w:val="baseline"/>
              <w:rPr>
                <w:ins w:id="574" w:author="Apple" w:date="2022-10-12T22:13:00Z"/>
                <w:rFonts w:eastAsiaTheme="minorEastAsia"/>
                <w:color w:val="0070C0"/>
                <w:lang w:val="en-US" w:eastAsia="zh-CN"/>
              </w:rPr>
            </w:pPr>
            <w:ins w:id="575" w:author="Apple" w:date="2022-10-12T22:13: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576" w:author="Apple" w:date="2022-10-12T22:13:00Z"/>
                <w:rFonts w:eastAsiaTheme="minorEastAsia"/>
                <w:color w:val="0070C0"/>
                <w:lang w:val="en-US" w:eastAsia="zh-CN"/>
              </w:rPr>
            </w:pPr>
            <w:ins w:id="577" w:author="Apple" w:date="2022-10-12T22:13:00Z">
              <w:r>
                <w:rPr>
                  <w:rFonts w:eastAsiaTheme="minorEastAsia"/>
                  <w:color w:val="0070C0"/>
                  <w:lang w:val="en-US" w:eastAsia="zh-CN"/>
                </w:rPr>
                <w:t>Option 1: The understanding is that if both (data and DMRS) is filtered then the shaping filter does not need to be known to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8" w:author="Laurent Noel" w:date="2022-10-12T18:32:00Z"/>
        </w:trPr>
        <w:tc>
          <w:tcPr>
            <w:tcW w:w="1236" w:type="dxa"/>
          </w:tcPr>
          <w:p>
            <w:pPr>
              <w:overflowPunct w:val="0"/>
              <w:autoSpaceDE w:val="0"/>
              <w:autoSpaceDN w:val="0"/>
              <w:adjustRightInd w:val="0"/>
              <w:spacing w:after="120"/>
              <w:textAlignment w:val="baseline"/>
              <w:rPr>
                <w:ins w:id="579" w:author="Laurent Noel" w:date="2022-10-12T18:32:00Z"/>
                <w:rFonts w:eastAsiaTheme="minorEastAsia"/>
                <w:color w:val="0070C0"/>
                <w:lang w:val="en-US" w:eastAsia="zh-CN"/>
              </w:rPr>
            </w:pPr>
            <w:ins w:id="580" w:author="Laurent Noel" w:date="2022-10-12T18:32: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581" w:author="Laurent Noel" w:date="2022-10-12T18:32:00Z"/>
                <w:rFonts w:eastAsiaTheme="minorEastAsia"/>
                <w:color w:val="0070C0"/>
                <w:lang w:val="en-US" w:eastAsia="zh-CN"/>
              </w:rPr>
            </w:pPr>
            <w:ins w:id="582" w:author="Laurent Noel" w:date="2022-10-12T18:32: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3" w:author="ZTE" w:date="2022-10-13T10:11:54Z"/>
        </w:trPr>
        <w:tc>
          <w:tcPr>
            <w:tcW w:w="1236" w:type="dxa"/>
          </w:tcPr>
          <w:p>
            <w:pPr>
              <w:overflowPunct w:val="0"/>
              <w:autoSpaceDE w:val="0"/>
              <w:autoSpaceDN w:val="0"/>
              <w:adjustRightInd w:val="0"/>
              <w:spacing w:after="120"/>
              <w:textAlignment w:val="baseline"/>
              <w:rPr>
                <w:ins w:id="584" w:author="ZTE" w:date="2022-10-13T10:11:54Z"/>
                <w:rFonts w:hint="default" w:eastAsiaTheme="minorEastAsia"/>
                <w:color w:val="0070C0"/>
                <w:lang w:val="en-US" w:eastAsia="zh-CN"/>
              </w:rPr>
            </w:pPr>
            <w:ins w:id="585" w:author="ZTE" w:date="2022-10-13T10:11:56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586" w:author="ZTE" w:date="2022-10-13T10:12:35Z"/>
                <w:rFonts w:hint="eastAsia" w:eastAsiaTheme="minorEastAsia"/>
                <w:color w:val="0070C0"/>
                <w:lang w:val="en-US" w:eastAsia="zh-CN"/>
              </w:rPr>
            </w:pPr>
            <w:ins w:id="587" w:author="ZTE" w:date="2022-10-13T10:12:12Z">
              <w:r>
                <w:rPr>
                  <w:rFonts w:hint="eastAsia" w:eastAsiaTheme="minorEastAsia"/>
                  <w:color w:val="0070C0"/>
                  <w:lang w:val="en-US" w:eastAsia="zh-CN"/>
                </w:rPr>
                <w:t>Option 1.</w:t>
              </w:r>
            </w:ins>
          </w:p>
          <w:p>
            <w:pPr>
              <w:overflowPunct w:val="0"/>
              <w:autoSpaceDE w:val="0"/>
              <w:autoSpaceDN w:val="0"/>
              <w:adjustRightInd w:val="0"/>
              <w:spacing w:after="120"/>
              <w:textAlignment w:val="baseline"/>
              <w:rPr>
                <w:ins w:id="588" w:author="ZTE" w:date="2022-10-13T10:11:54Z"/>
                <w:rFonts w:hint="default" w:eastAsiaTheme="minorEastAsia"/>
                <w:color w:val="0070C0"/>
                <w:lang w:val="en-US" w:eastAsia="zh-CN"/>
              </w:rPr>
            </w:pPr>
            <w:ins w:id="589" w:author="ZTE" w:date="2022-10-13T10:13:11Z">
              <w:r>
                <w:rPr>
                  <w:rFonts w:hint="eastAsia" w:eastAsiaTheme="minorEastAsia"/>
                  <w:color w:val="0070C0"/>
                  <w:lang w:val="en-US" w:eastAsia="zh-CN"/>
                </w:rPr>
                <w:t xml:space="preserve">Since </w:t>
              </w:r>
            </w:ins>
            <w:ins w:id="590" w:author="ZTE" w:date="2022-10-13T10:13:12Z">
              <w:r>
                <w:rPr>
                  <w:rFonts w:hint="eastAsia" w:eastAsiaTheme="minorEastAsia"/>
                  <w:color w:val="0070C0"/>
                  <w:lang w:val="en-US" w:eastAsia="zh-CN"/>
                </w:rPr>
                <w:t xml:space="preserve">we </w:t>
              </w:r>
            </w:ins>
            <w:ins w:id="591" w:author="ZTE" w:date="2022-10-13T10:13:20Z">
              <w:r>
                <w:rPr>
                  <w:rFonts w:hint="eastAsia" w:eastAsiaTheme="minorEastAsia"/>
                  <w:color w:val="0070C0"/>
                  <w:lang w:val="en-US" w:eastAsia="zh-CN"/>
                </w:rPr>
                <w:t>p</w:t>
              </w:r>
            </w:ins>
            <w:ins w:id="592" w:author="ZTE" w:date="2022-10-13T10:13:22Z">
              <w:r>
                <w:rPr>
                  <w:rFonts w:hint="eastAsia" w:eastAsiaTheme="minorEastAsia"/>
                  <w:color w:val="0070C0"/>
                  <w:lang w:val="en-US" w:eastAsia="zh-CN"/>
                </w:rPr>
                <w:t>r</w:t>
              </w:r>
            </w:ins>
            <w:ins w:id="593" w:author="ZTE" w:date="2022-10-13T10:13:23Z">
              <w:r>
                <w:rPr>
                  <w:rFonts w:hint="eastAsia" w:eastAsiaTheme="minorEastAsia"/>
                  <w:color w:val="0070C0"/>
                  <w:lang w:val="en-US" w:eastAsia="zh-CN"/>
                </w:rPr>
                <w:t xml:space="preserve">efer </w:t>
              </w:r>
            </w:ins>
            <w:ins w:id="594" w:author="ZTE" w:date="2022-10-13T10:13:55Z">
              <w:r>
                <w:rPr>
                  <w:rFonts w:hint="eastAsia" w:eastAsiaTheme="minorEastAsia"/>
                  <w:color w:val="0070C0"/>
                  <w:lang w:val="en-US" w:eastAsia="zh-CN"/>
                </w:rPr>
                <w:t>that</w:t>
              </w:r>
            </w:ins>
            <w:ins w:id="595" w:author="ZTE" w:date="2022-10-13T10:13:56Z">
              <w:r>
                <w:rPr>
                  <w:rFonts w:hint="eastAsia" w:eastAsiaTheme="minorEastAsia"/>
                  <w:color w:val="0070C0"/>
                  <w:lang w:val="en-US" w:eastAsia="zh-CN"/>
                </w:rPr>
                <w:t xml:space="preserve"> </w:t>
              </w:r>
            </w:ins>
            <w:ins w:id="596" w:author="ZTE" w:date="2022-10-13T10:13:24Z">
              <w:r>
                <w:rPr>
                  <w:rFonts w:hint="eastAsia" w:eastAsiaTheme="minorEastAsia"/>
                  <w:color w:val="0070C0"/>
                  <w:lang w:val="en-US" w:eastAsia="zh-CN"/>
                </w:rPr>
                <w:t>i</w:t>
              </w:r>
            </w:ins>
            <w:ins w:id="597" w:author="ZTE" w:date="2022-10-13T10:13:25Z">
              <w:r>
                <w:rPr>
                  <w:rFonts w:hint="eastAsia" w:eastAsiaTheme="minorEastAsia"/>
                  <w:color w:val="0070C0"/>
                  <w:lang w:val="en-US" w:eastAsia="zh-CN"/>
                </w:rPr>
                <w:t xml:space="preserve">t is </w:t>
              </w:r>
            </w:ins>
            <w:ins w:id="598" w:author="ZTE" w:date="2022-10-13T10:13:09Z">
              <w:r>
                <w:rPr>
                  <w:rFonts w:hint="eastAsia" w:eastAsiaTheme="minorEastAsia"/>
                  <w:color w:val="0070C0"/>
                  <w:lang w:val="en-US" w:eastAsia="zh-CN"/>
                </w:rPr>
                <w:t xml:space="preserve">no hurry to exclude </w:t>
              </w:r>
            </w:ins>
            <w:ins w:id="599" w:author="ZTE" w:date="2022-10-13T10:13:09Z">
              <w:r>
                <w:rPr>
                  <w:rFonts w:eastAsia="宋体"/>
                  <w:color w:val="0070C0"/>
                  <w:szCs w:val="24"/>
                  <w:lang w:eastAsia="zh-CN"/>
                </w:rPr>
                <w:t>pi/2 BPSK FDSS</w:t>
              </w:r>
            </w:ins>
            <w:ins w:id="600" w:author="ZTE" w:date="2022-10-13T10:13:09Z">
              <w:r>
                <w:rPr>
                  <w:rFonts w:hint="eastAsia" w:eastAsia="宋体"/>
                  <w:color w:val="0070C0"/>
                  <w:szCs w:val="24"/>
                  <w:lang w:val="en-US" w:eastAsia="zh-CN"/>
                </w:rPr>
                <w:t xml:space="preserve"> with SE in this meeting</w:t>
              </w:r>
            </w:ins>
            <w:ins w:id="601" w:author="ZTE" w:date="2022-10-13T10:13:42Z">
              <w:r>
                <w:rPr>
                  <w:rFonts w:hint="eastAsia" w:eastAsia="宋体"/>
                  <w:color w:val="0070C0"/>
                  <w:szCs w:val="24"/>
                  <w:lang w:val="en-US" w:eastAsia="zh-CN"/>
                </w:rPr>
                <w:t xml:space="preserve"> in </w:t>
              </w:r>
            </w:ins>
            <w:ins w:id="602" w:author="ZTE" w:date="2022-10-13T10:13:42Z">
              <w:r>
                <w:rPr>
                  <w:rFonts w:hint="eastAsia" w:eastAsiaTheme="minorEastAsia"/>
                  <w:color w:val="0070C0"/>
                  <w:lang w:val="en-US" w:eastAsia="zh-CN"/>
                </w:rPr>
                <w:t>issue 1-4-2</w:t>
              </w:r>
            </w:ins>
            <w:ins w:id="603" w:author="ZTE" w:date="2022-10-13T10:13:44Z">
              <w:r>
                <w:rPr>
                  <w:rFonts w:hint="eastAsia" w:eastAsiaTheme="minorEastAsia"/>
                  <w:color w:val="0070C0"/>
                  <w:lang w:val="en-US" w:eastAsia="zh-CN"/>
                </w:rPr>
                <w:t>.</w:t>
              </w:r>
            </w:ins>
          </w:p>
        </w:tc>
      </w:tr>
    </w:tbl>
    <w:p>
      <w:pPr>
        <w:rPr>
          <w:b/>
          <w:color w:val="0070C0"/>
          <w:u w:val="single"/>
          <w:lang w:eastAsia="ko-KR"/>
        </w:rPr>
      </w:pPr>
    </w:p>
    <w:p>
      <w:pPr>
        <w:rPr>
          <w:b/>
          <w:color w:val="0070C0"/>
          <w:u w:val="single"/>
          <w:lang w:eastAsia="ko-KR"/>
        </w:rPr>
      </w:pPr>
      <w:r>
        <w:rPr>
          <w:b/>
          <w:color w:val="0070C0"/>
          <w:u w:val="single"/>
          <w:lang w:eastAsia="ko-KR"/>
        </w:rPr>
        <w:t>Issue 2-1-3: Principle to comparison between different methods</w:t>
      </w:r>
    </w:p>
    <w:p>
      <w:pPr>
        <w:pStyle w:val="149"/>
        <w:numPr>
          <w:ilvl w:val="0"/>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lang w:eastAsia="zh-CN"/>
        </w:rPr>
        <w:t xml:space="preserve">Ensure fair comparison between different methods by keeping the total bandwidth, the spectral efficiency </w:t>
      </w:r>
      <w:r>
        <w:rPr>
          <w:rFonts w:eastAsia="宋体"/>
          <w:color w:val="FF0000"/>
          <w:lang w:eastAsia="zh-CN"/>
        </w:rPr>
        <w:t xml:space="preserve">and resource in time domain </w:t>
      </w:r>
      <w:r>
        <w:rPr>
          <w:rFonts w:eastAsia="宋体"/>
          <w:color w:val="0070C0"/>
          <w:lang w:eastAsia="zh-CN"/>
        </w:rPr>
        <w:t xml:space="preserve">the same for all compared cases </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spacing w:after="120"/>
        <w:rPr>
          <w:color w:val="0070C0"/>
          <w:szCs w:val="24"/>
          <w:lang w:eastAsia="zh-CN"/>
        </w:rPr>
      </w:pPr>
      <w:r>
        <w:rPr>
          <w:color w:val="0070C0"/>
          <w:szCs w:val="24"/>
          <w:lang w:eastAsia="zh-CN"/>
        </w:rPr>
        <w:t>Note: P10 in R4-2215515 (Nokia) and P5 in R4-2216639 (Ericsson) are merged</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604" w:author="Author">
              <w:r>
                <w:rPr>
                  <w:rFonts w:hint="eastAsia" w:eastAsiaTheme="minorEastAsia"/>
                  <w:color w:val="0070C0"/>
                  <w:lang w:val="en-US" w:eastAsia="zh-CN"/>
                </w:rPr>
                <w:delText>XXX</w:delText>
              </w:r>
            </w:del>
            <w:ins w:id="605" w:author="Author">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606" w:author="Author">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7" w:author="Qualcomm - Sumant Iyer" w:date="2022-10-11T13:10:00Z"/>
        </w:trPr>
        <w:tc>
          <w:tcPr>
            <w:tcW w:w="1236" w:type="dxa"/>
          </w:tcPr>
          <w:p>
            <w:pPr>
              <w:overflowPunct w:val="0"/>
              <w:autoSpaceDE w:val="0"/>
              <w:autoSpaceDN w:val="0"/>
              <w:adjustRightInd w:val="0"/>
              <w:spacing w:after="120"/>
              <w:textAlignment w:val="baseline"/>
              <w:rPr>
                <w:ins w:id="608" w:author="Qualcomm - Sumant Iyer" w:date="2022-10-11T13:10:00Z"/>
                <w:rFonts w:eastAsiaTheme="minorEastAsia"/>
                <w:color w:val="0070C0"/>
                <w:lang w:val="en-US" w:eastAsia="zh-CN"/>
              </w:rPr>
            </w:pPr>
            <w:ins w:id="609" w:author="Qualcomm - Sumant Iyer" w:date="2022-10-11T13:1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610" w:author="Qualcomm - Sumant Iyer" w:date="2022-10-11T13:10:00Z"/>
                <w:rFonts w:eastAsiaTheme="minorEastAsia"/>
                <w:color w:val="0070C0"/>
                <w:lang w:val="en-US" w:eastAsia="zh-CN"/>
              </w:rPr>
            </w:pPr>
            <w:ins w:id="611" w:author="Qualcomm - Sumant Iyer" w:date="2022-10-11T13:10:00Z">
              <w:r>
                <w:rPr>
                  <w:rFonts w:eastAsiaTheme="minorEastAsia"/>
                  <w:color w:val="0070C0"/>
                  <w:lang w:val="en-US" w:eastAsia="zh-CN"/>
                </w:rPr>
                <w:t>Option 3: The intent of the proposal is good, but we may want to take a more relaxed view for this WI. For coverage enhancement, one could argue that spectral efficiency is of less concern than say the link level benefit, for each target MCS.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2" w:author="Chunhui Zhang" w:date="2022-10-12T20:19:00Z"/>
        </w:trPr>
        <w:tc>
          <w:tcPr>
            <w:tcW w:w="1236" w:type="dxa"/>
          </w:tcPr>
          <w:p>
            <w:pPr>
              <w:overflowPunct w:val="0"/>
              <w:autoSpaceDE w:val="0"/>
              <w:autoSpaceDN w:val="0"/>
              <w:adjustRightInd w:val="0"/>
              <w:spacing w:after="120"/>
              <w:textAlignment w:val="baseline"/>
              <w:rPr>
                <w:ins w:id="613" w:author="Chunhui Zhang" w:date="2022-10-12T20:19:00Z"/>
                <w:rFonts w:eastAsiaTheme="minorEastAsia"/>
                <w:color w:val="0070C0"/>
                <w:lang w:val="en-US" w:eastAsia="zh-CN"/>
              </w:rPr>
            </w:pPr>
            <w:ins w:id="614" w:author="Chunhui Zhang" w:date="2022-10-12T20:2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615" w:author="Chunhui Zhang" w:date="2022-10-12T20:19:00Z"/>
                <w:rFonts w:eastAsiaTheme="minorEastAsia"/>
                <w:color w:val="0070C0"/>
                <w:lang w:val="en-US" w:eastAsia="zh-CN"/>
              </w:rPr>
            </w:pPr>
            <w:ins w:id="616" w:author="Chunhui Zhang" w:date="2022-10-12T20:20: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7" w:author="ZTE" w:date="2022-10-13T10:14:06Z"/>
        </w:trPr>
        <w:tc>
          <w:tcPr>
            <w:tcW w:w="1236" w:type="dxa"/>
          </w:tcPr>
          <w:p>
            <w:pPr>
              <w:overflowPunct w:val="0"/>
              <w:autoSpaceDE w:val="0"/>
              <w:autoSpaceDN w:val="0"/>
              <w:adjustRightInd w:val="0"/>
              <w:spacing w:after="120"/>
              <w:textAlignment w:val="baseline"/>
              <w:rPr>
                <w:ins w:id="618" w:author="ZTE" w:date="2022-10-13T10:14:06Z"/>
                <w:rFonts w:hint="default" w:eastAsiaTheme="minorEastAsia"/>
                <w:color w:val="0070C0"/>
                <w:lang w:val="en-US" w:eastAsia="zh-CN"/>
              </w:rPr>
            </w:pPr>
            <w:ins w:id="619" w:author="ZTE" w:date="2022-10-13T10:14:08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620" w:author="ZTE" w:date="2022-10-13T10:14:06Z"/>
                <w:rFonts w:eastAsiaTheme="minorEastAsia"/>
                <w:color w:val="0070C0"/>
                <w:lang w:val="en-US" w:eastAsia="zh-CN"/>
              </w:rPr>
            </w:pPr>
            <w:ins w:id="621" w:author="ZTE" w:date="2022-10-13T10:14:30Z">
              <w:r>
                <w:rPr>
                  <w:rFonts w:hint="eastAsia" w:eastAsiaTheme="minorEastAsia"/>
                  <w:color w:val="0070C0"/>
                  <w:lang w:val="en-US" w:eastAsia="zh-CN"/>
                </w:rPr>
                <w:t>Option 1.</w:t>
              </w:r>
            </w:ins>
          </w:p>
        </w:tc>
      </w:tr>
    </w:tbl>
    <w:p>
      <w:pPr>
        <w:rPr>
          <w:i/>
          <w:color w:val="0070C0"/>
          <w:lang w:eastAsia="zh-CN"/>
        </w:rPr>
      </w:pPr>
    </w:p>
    <w:p>
      <w:pPr>
        <w:rPr>
          <w:b/>
          <w:color w:val="0070C0"/>
          <w:u w:val="single"/>
          <w:lang w:eastAsia="ko-KR"/>
        </w:rPr>
      </w:pPr>
      <w:r>
        <w:rPr>
          <w:b/>
          <w:color w:val="0070C0"/>
          <w:u w:val="single"/>
          <w:lang w:eastAsia="ko-KR"/>
        </w:rPr>
        <w:t>Issue 2-1-4: Definition of extension/reservation factor for spectrum extension and tone reservation</w:t>
      </w:r>
    </w:p>
    <w:p>
      <w:pPr>
        <w:pStyle w:val="149"/>
        <w:numPr>
          <w:ilvl w:val="0"/>
          <w:numId w:val="7"/>
        </w:numPr>
        <w:ind w:firstLineChars="0"/>
        <w:rPr>
          <w:rFonts w:eastAsia="宋体"/>
          <w:color w:val="0070C0"/>
          <w:szCs w:val="24"/>
          <w:lang w:eastAsia="zh-CN"/>
        </w:rPr>
      </w:pPr>
      <w:r>
        <w:rPr>
          <w:color w:val="0070C0"/>
          <w:lang w:eastAsia="zh-CN"/>
        </w:rPr>
        <w:t>Define extension/reservation factor (</w:t>
      </w:r>
      <w:r>
        <w:rPr>
          <w:rFonts w:ascii="Symbol" w:hAnsi="Symbol"/>
          <w:i/>
          <w:iCs/>
          <w:color w:val="0070C0"/>
          <w:lang w:val="en-US"/>
        </w:rPr>
        <w:t>a</w:t>
      </w:r>
      <w:r>
        <w:rPr>
          <w:color w:val="0070C0"/>
          <w:lang w:eastAsia="zh-CN"/>
        </w:rPr>
        <w:t xml:space="preserve">) as Excess band size / Total allocation, where </w:t>
      </w:r>
    </w:p>
    <w:p>
      <w:pPr>
        <w:pStyle w:val="149"/>
        <w:numPr>
          <w:ilvl w:val="1"/>
          <w:numId w:val="7"/>
        </w:numPr>
        <w:ind w:firstLineChars="0"/>
        <w:rPr>
          <w:rFonts w:eastAsia="宋体"/>
          <w:color w:val="0070C0"/>
          <w:szCs w:val="24"/>
          <w:lang w:eastAsia="zh-CN"/>
        </w:rPr>
      </w:pPr>
      <w:r>
        <w:rPr>
          <w:rFonts w:eastAsia="宋体"/>
          <w:color w:val="0070C0"/>
          <w:szCs w:val="24"/>
          <w:lang w:eastAsia="zh-CN"/>
        </w:rPr>
        <w:t>Inband size: Occupied REs after DFT-block</w:t>
      </w:r>
    </w:p>
    <w:p>
      <w:pPr>
        <w:pStyle w:val="149"/>
        <w:numPr>
          <w:ilvl w:val="1"/>
          <w:numId w:val="7"/>
        </w:numPr>
        <w:ind w:firstLineChars="0"/>
        <w:rPr>
          <w:rFonts w:eastAsia="宋体"/>
          <w:color w:val="0070C0"/>
          <w:szCs w:val="24"/>
          <w:lang w:eastAsia="zh-CN"/>
        </w:rPr>
      </w:pPr>
      <w:r>
        <w:rPr>
          <w:rFonts w:eastAsia="宋体"/>
          <w:color w:val="0070C0"/>
          <w:szCs w:val="24"/>
          <w:lang w:eastAsia="zh-CN"/>
        </w:rPr>
        <w:t>Excess/reserved band size: The amount of spectrum extension.</w:t>
      </w:r>
    </w:p>
    <w:p>
      <w:pPr>
        <w:pStyle w:val="149"/>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Total allocation size (Inband size + Excess/reserved band size): Occupied REs after spectrum extension </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spacing w:after="120"/>
        <w:rPr>
          <w:color w:val="0070C0"/>
          <w:szCs w:val="24"/>
          <w:lang w:eastAsia="zh-CN"/>
        </w:rPr>
      </w:pPr>
      <w:r>
        <w:rPr>
          <w:color w:val="0070C0"/>
          <w:szCs w:val="24"/>
          <w:lang w:eastAsia="zh-CN"/>
        </w:rPr>
        <w:t>Note: “reservation” may be deleted if the proposal in Issue 1-4-1 is agreed. There is P4 to discuss Percentage and/or number of RB in R4-2216639 (Ericsson). It will be handled in the 2</w:t>
      </w:r>
      <w:r>
        <w:rPr>
          <w:color w:val="0070C0"/>
          <w:szCs w:val="24"/>
          <w:vertAlign w:val="superscript"/>
          <w:lang w:eastAsia="zh-CN"/>
        </w:rPr>
        <w:t>nd</w:t>
      </w:r>
      <w:r>
        <w:rPr>
          <w:color w:val="0070C0"/>
          <w:szCs w:val="24"/>
          <w:lang w:eastAsia="zh-CN"/>
        </w:rPr>
        <w:t xml:space="preserve"> round after definition is agreed.</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TBA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622" w:author="Author">
              <w:r>
                <w:rPr>
                  <w:rFonts w:hint="eastAsia" w:eastAsiaTheme="minorEastAsia"/>
                  <w:color w:val="0070C0"/>
                  <w:lang w:val="en-US" w:eastAsia="zh-CN"/>
                </w:rPr>
                <w:delText>XXX</w:delText>
              </w:r>
            </w:del>
            <w:ins w:id="623" w:author="Author">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624" w:author="Author">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5" w:author="Qualcomm - Sumant Iyer" w:date="2022-10-11T13:14:00Z"/>
        </w:trPr>
        <w:tc>
          <w:tcPr>
            <w:tcW w:w="1236" w:type="dxa"/>
          </w:tcPr>
          <w:p>
            <w:pPr>
              <w:overflowPunct w:val="0"/>
              <w:autoSpaceDE w:val="0"/>
              <w:autoSpaceDN w:val="0"/>
              <w:adjustRightInd w:val="0"/>
              <w:spacing w:after="120"/>
              <w:textAlignment w:val="baseline"/>
              <w:rPr>
                <w:ins w:id="626" w:author="Qualcomm - Sumant Iyer" w:date="2022-10-11T13:14:00Z"/>
                <w:rFonts w:eastAsiaTheme="minorEastAsia"/>
                <w:color w:val="0070C0"/>
                <w:lang w:val="en-US" w:eastAsia="zh-CN"/>
              </w:rPr>
            </w:pPr>
            <w:ins w:id="627" w:author="Qualcomm - Sumant Iyer" w:date="2022-10-11T13:14: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628" w:author="Qualcomm - Sumant Iyer" w:date="2022-10-11T13:14:00Z"/>
                <w:rFonts w:eastAsiaTheme="minorEastAsia"/>
                <w:color w:val="0070C0"/>
                <w:lang w:val="en-US" w:eastAsia="zh-CN"/>
              </w:rPr>
            </w:pPr>
            <w:ins w:id="629" w:author="Qualcomm - Sumant Iyer" w:date="2022-10-11T13:14:00Z">
              <w:r>
                <w:rPr>
                  <w:rFonts w:eastAsiaTheme="minorEastAsia"/>
                  <w:color w:val="0070C0"/>
                  <w:lang w:val="en-US" w:eastAsia="zh-CN"/>
                </w:rPr>
                <w:t xml:space="preserve">Option </w:t>
              </w:r>
            </w:ins>
            <w:ins w:id="630" w:author="Qualcomm - Sumant Iyer" w:date="2022-10-11T13:15:00Z">
              <w:r>
                <w:rPr>
                  <w:rFonts w:eastAsiaTheme="minorEastAsia"/>
                  <w:color w:val="0070C0"/>
                  <w:lang w:val="en-US" w:eastAsia="zh-CN"/>
                </w:rPr>
                <w:t>1 (for simulation activity). If RAN1 defines these parameters different</w:t>
              </w:r>
            </w:ins>
            <w:ins w:id="631" w:author="Qualcomm - Sumant Iyer" w:date="2022-10-11T13:16:00Z">
              <w:r>
                <w:rPr>
                  <w:rFonts w:eastAsiaTheme="minorEastAsia"/>
                  <w:color w:val="0070C0"/>
                  <w:lang w:val="en-US" w:eastAsia="zh-CN"/>
                </w:rPr>
                <w:t>ly, RAN4 would have change accordingly.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2" w:author="Chunhui Zhang" w:date="2022-10-12T20:20:00Z"/>
        </w:trPr>
        <w:tc>
          <w:tcPr>
            <w:tcW w:w="1236" w:type="dxa"/>
          </w:tcPr>
          <w:p>
            <w:pPr>
              <w:overflowPunct w:val="0"/>
              <w:autoSpaceDE w:val="0"/>
              <w:autoSpaceDN w:val="0"/>
              <w:adjustRightInd w:val="0"/>
              <w:spacing w:after="120"/>
              <w:textAlignment w:val="baseline"/>
              <w:rPr>
                <w:ins w:id="633" w:author="Chunhui Zhang" w:date="2022-10-12T20:20:00Z"/>
                <w:rFonts w:eastAsiaTheme="minorEastAsia"/>
                <w:color w:val="0070C0"/>
                <w:lang w:val="en-US" w:eastAsia="zh-CN"/>
              </w:rPr>
            </w:pPr>
            <w:ins w:id="634" w:author="Chunhui Zhang" w:date="2022-10-12T20:2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635" w:author="Chunhui Zhang" w:date="2022-10-12T20:20:00Z"/>
                <w:rFonts w:eastAsiaTheme="minorEastAsia"/>
                <w:color w:val="0070C0"/>
                <w:lang w:val="en-US" w:eastAsia="zh-CN"/>
              </w:rPr>
            </w:pPr>
            <w:ins w:id="636" w:author="Chunhui Zhang" w:date="2022-10-12T20:20:00Z">
              <w:r>
                <w:rPr>
                  <w:rFonts w:eastAsiaTheme="minorEastAsia"/>
                  <w:color w:val="0070C0"/>
                  <w:lang w:val="en-US" w:eastAsia="zh-CN"/>
                </w:rPr>
                <w:t xml:space="preserve">Option 3. The total RB allocation which including the excess band may need RAN1 confirmation, e.g how network treat the excess reserved band.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7" w:author="Apple" w:date="2022-10-12T22:14:00Z"/>
        </w:trPr>
        <w:tc>
          <w:tcPr>
            <w:tcW w:w="1236" w:type="dxa"/>
          </w:tcPr>
          <w:p>
            <w:pPr>
              <w:overflowPunct w:val="0"/>
              <w:autoSpaceDE w:val="0"/>
              <w:autoSpaceDN w:val="0"/>
              <w:adjustRightInd w:val="0"/>
              <w:spacing w:after="120"/>
              <w:textAlignment w:val="baseline"/>
              <w:rPr>
                <w:ins w:id="638" w:author="Apple" w:date="2022-10-12T22:14:00Z"/>
                <w:rFonts w:eastAsiaTheme="minorEastAsia"/>
                <w:color w:val="0070C0"/>
                <w:lang w:val="en-US" w:eastAsia="zh-CN"/>
              </w:rPr>
            </w:pPr>
            <w:ins w:id="639" w:author="Apple" w:date="2022-10-12T22:1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640" w:author="Apple" w:date="2022-10-12T22:14:00Z"/>
                <w:rFonts w:eastAsiaTheme="minorEastAsia"/>
                <w:color w:val="0070C0"/>
                <w:lang w:val="en-US" w:eastAsia="zh-CN"/>
              </w:rPr>
            </w:pPr>
            <w:ins w:id="641" w:author="Apple" w:date="2022-10-12T22:14:00Z">
              <w:r>
                <w:rPr>
                  <w:rFonts w:eastAsiaTheme="minorEastAsia"/>
                  <w:color w:val="0070C0"/>
                  <w:lang w:val="en-US" w:eastAsia="zh-CN"/>
                </w:rPr>
                <w:t>Option 1: Seems to be reasonable terminology and definition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2" w:author="ZTE" w:date="2022-10-13T10:14:46Z"/>
        </w:trPr>
        <w:tc>
          <w:tcPr>
            <w:tcW w:w="1236" w:type="dxa"/>
          </w:tcPr>
          <w:p>
            <w:pPr>
              <w:overflowPunct w:val="0"/>
              <w:autoSpaceDE w:val="0"/>
              <w:autoSpaceDN w:val="0"/>
              <w:adjustRightInd w:val="0"/>
              <w:spacing w:after="120"/>
              <w:textAlignment w:val="baseline"/>
              <w:rPr>
                <w:ins w:id="643" w:author="ZTE" w:date="2022-10-13T10:14:46Z"/>
                <w:rFonts w:hint="default" w:eastAsiaTheme="minorEastAsia"/>
                <w:color w:val="0070C0"/>
                <w:lang w:val="en-US" w:eastAsia="zh-CN"/>
              </w:rPr>
            </w:pPr>
            <w:ins w:id="644" w:author="ZTE" w:date="2022-10-13T10:14:47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645" w:author="ZTE" w:date="2022-10-13T10:15:04Z"/>
                <w:rFonts w:hint="eastAsia" w:eastAsiaTheme="minorEastAsia"/>
                <w:color w:val="auto"/>
                <w:lang w:val="en-US" w:eastAsia="zh-CN"/>
              </w:rPr>
            </w:pPr>
            <w:ins w:id="646" w:author="ZTE" w:date="2022-10-13T10:15:04Z">
              <w:r>
                <w:rPr>
                  <w:rFonts w:hint="eastAsia" w:eastAsiaTheme="minorEastAsia"/>
                  <w:color w:val="auto"/>
                  <w:lang w:val="en-US" w:eastAsia="zh-CN"/>
                </w:rPr>
                <w:t>We are not against option 1.</w:t>
              </w:r>
            </w:ins>
          </w:p>
          <w:p>
            <w:pPr>
              <w:overflowPunct w:val="0"/>
              <w:autoSpaceDE w:val="0"/>
              <w:autoSpaceDN w:val="0"/>
              <w:adjustRightInd w:val="0"/>
              <w:spacing w:after="120"/>
              <w:textAlignment w:val="baseline"/>
              <w:rPr>
                <w:ins w:id="647" w:author="ZTE" w:date="2022-10-13T10:14:46Z"/>
                <w:rFonts w:eastAsiaTheme="minorEastAsia"/>
                <w:color w:val="0070C0"/>
                <w:lang w:val="en-US" w:eastAsia="zh-CN"/>
              </w:rPr>
            </w:pPr>
            <w:ins w:id="648" w:author="ZTE" w:date="2022-10-13T10:15:04Z">
              <w:r>
                <w:rPr>
                  <w:rFonts w:hint="eastAsia" w:eastAsiaTheme="minorEastAsia"/>
                  <w:color w:val="auto"/>
                  <w:lang w:val="en-US" w:eastAsia="zh-CN"/>
                </w:rPr>
                <w:t xml:space="preserve">We understand the purpose </w:t>
              </w:r>
            </w:ins>
            <w:ins w:id="649" w:author="ZTE" w:date="2022-10-13T10:15:04Z">
              <w:r>
                <w:rPr>
                  <w:rFonts w:ascii="Times New Roman" w:hAnsi="Times New Roman" w:cs="Times New Roman"/>
                  <w:sz w:val="20"/>
                  <w:szCs w:val="20"/>
                </w:rPr>
                <w:t>to have the same notation between different companies</w:t>
              </w:r>
            </w:ins>
            <w:ins w:id="650" w:author="ZTE" w:date="2022-10-13T10:15:04Z">
              <w:r>
                <w:rPr>
                  <w:rFonts w:hint="eastAsia" w:cs="Times New Roman"/>
                  <w:sz w:val="20"/>
                  <w:szCs w:val="20"/>
                  <w:lang w:val="en-US" w:eastAsia="zh-CN"/>
                </w:rPr>
                <w:t>. However, how to guarantee RAN1 and RAN4 use the same notation in the parallel discussion</w:t>
              </w:r>
            </w:ins>
            <w:ins w:id="651" w:author="ZTE" w:date="2022-10-13T10:22:46Z">
              <w:r>
                <w:rPr>
                  <w:rFonts w:hint="eastAsia" w:cs="Times New Roman"/>
                  <w:sz w:val="20"/>
                  <w:szCs w:val="20"/>
                  <w:lang w:val="en-US" w:eastAsia="zh-CN"/>
                </w:rPr>
                <w:t>s</w:t>
              </w:r>
            </w:ins>
            <w:ins w:id="652" w:author="ZTE" w:date="2022-10-13T10:15:04Z">
              <w:bookmarkStart w:id="2" w:name="_GoBack"/>
              <w:bookmarkEnd w:id="2"/>
              <w:r>
                <w:rPr>
                  <w:rFonts w:hint="eastAsia" w:cs="Times New Roman"/>
                  <w:sz w:val="20"/>
                  <w:szCs w:val="20"/>
                  <w:lang w:val="en-US" w:eastAsia="zh-CN"/>
                </w:rPr>
                <w:t>?</w:t>
              </w:r>
            </w:ins>
          </w:p>
        </w:tc>
      </w:tr>
    </w:tbl>
    <w:p>
      <w:pPr>
        <w:rPr>
          <w:i/>
          <w:color w:val="0070C0"/>
          <w:lang w:eastAsia="zh-CN"/>
        </w:rPr>
      </w:pPr>
    </w:p>
    <w:p>
      <w:pPr>
        <w:rPr>
          <w:b/>
          <w:color w:val="0070C0"/>
          <w:u w:val="single"/>
          <w:lang w:eastAsia="ko-KR"/>
        </w:rPr>
      </w:pPr>
      <w:r>
        <w:rPr>
          <w:b/>
          <w:color w:val="0070C0"/>
          <w:u w:val="single"/>
          <w:lang w:eastAsia="ko-KR"/>
        </w:rPr>
        <w:t>Issue 2-1-5: Handling of asymmetric extension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symmetric extension for FDSS with spectrum extension</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653" w:author="Author">
              <w:r>
                <w:rPr>
                  <w:rFonts w:hint="eastAsia" w:eastAsiaTheme="minorEastAsia"/>
                  <w:color w:val="0070C0"/>
                  <w:lang w:val="en-US" w:eastAsia="zh-CN"/>
                </w:rPr>
                <w:delText>XXX</w:delText>
              </w:r>
            </w:del>
            <w:ins w:id="654" w:author="Author">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655" w:author="Author">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6" w:author="Qualcomm - Sumant Iyer" w:date="2022-10-11T13:14:00Z"/>
        </w:trPr>
        <w:tc>
          <w:tcPr>
            <w:tcW w:w="1236" w:type="dxa"/>
          </w:tcPr>
          <w:p>
            <w:pPr>
              <w:overflowPunct w:val="0"/>
              <w:autoSpaceDE w:val="0"/>
              <w:autoSpaceDN w:val="0"/>
              <w:adjustRightInd w:val="0"/>
              <w:spacing w:after="120"/>
              <w:textAlignment w:val="baseline"/>
              <w:rPr>
                <w:ins w:id="657" w:author="Qualcomm - Sumant Iyer" w:date="2022-10-11T13:14:00Z"/>
                <w:rFonts w:eastAsiaTheme="minorEastAsia"/>
                <w:color w:val="0070C0"/>
                <w:lang w:val="en-US" w:eastAsia="zh-CN"/>
              </w:rPr>
            </w:pPr>
            <w:ins w:id="658" w:author="Qualcomm - Sumant Iyer" w:date="2022-10-11T13:14: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659" w:author="Qualcomm - Sumant Iyer" w:date="2022-10-11T13:14:00Z"/>
                <w:rFonts w:eastAsiaTheme="minorEastAsia"/>
                <w:color w:val="0070C0"/>
                <w:lang w:val="en-US" w:eastAsia="zh-CN"/>
              </w:rPr>
            </w:pPr>
            <w:ins w:id="660" w:author="Qualcomm - Sumant Iyer" w:date="2022-10-11T13:14:00Z">
              <w:r>
                <w:rPr>
                  <w:rFonts w:eastAsiaTheme="minorEastAsia"/>
                  <w:color w:val="0070C0"/>
                  <w:lang w:val="en-US" w:eastAsia="zh-CN"/>
                </w:rPr>
                <w:t>Option 1</w:t>
              </w:r>
            </w:ins>
          </w:p>
          <w:p>
            <w:pPr>
              <w:overflowPunct w:val="0"/>
              <w:autoSpaceDE w:val="0"/>
              <w:autoSpaceDN w:val="0"/>
              <w:adjustRightInd w:val="0"/>
              <w:spacing w:after="120"/>
              <w:textAlignment w:val="baseline"/>
              <w:rPr>
                <w:ins w:id="661" w:author="Qualcomm - Sumant Iyer" w:date="2022-10-11T13:14:00Z"/>
                <w:rFonts w:eastAsiaTheme="minorEastAsia"/>
                <w:color w:val="0070C0"/>
                <w:lang w:val="en-US" w:eastAsia="zh-CN"/>
              </w:rPr>
            </w:pPr>
            <w:ins w:id="662" w:author="Qualcomm - Sumant Iyer" w:date="2022-10-11T13:14:00Z">
              <w:r>
                <w:rPr>
                  <w:rFonts w:eastAsiaTheme="minorEastAsia"/>
                  <w:color w:val="0070C0"/>
                  <w:lang w:val="en-US" w:eastAsia="zh-CN"/>
                </w:rPr>
                <w:t xml:space="preserve">Prefer ‘only’ symmetric extension, but ultimately this is a decision we would be taking at the risk of RAN1 specifying something </w:t>
              </w:r>
            </w:ins>
            <w:ins w:id="663" w:author="Qualcomm - Sumant Iyer" w:date="2022-10-11T13:15:00Z">
              <w:r>
                <w:rPr>
                  <w:rFonts w:eastAsiaTheme="minorEastAsia"/>
                  <w:color w:val="0070C0"/>
                  <w:lang w:val="en-US" w:eastAsia="zh-CN"/>
                </w:rPr>
                <w:t>else.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4" w:author="Chunhui Zhang" w:date="2022-10-12T20:20:00Z"/>
        </w:trPr>
        <w:tc>
          <w:tcPr>
            <w:tcW w:w="1236" w:type="dxa"/>
          </w:tcPr>
          <w:p>
            <w:pPr>
              <w:overflowPunct w:val="0"/>
              <w:autoSpaceDE w:val="0"/>
              <w:autoSpaceDN w:val="0"/>
              <w:adjustRightInd w:val="0"/>
              <w:spacing w:after="120"/>
              <w:textAlignment w:val="baseline"/>
              <w:rPr>
                <w:ins w:id="665" w:author="Chunhui Zhang" w:date="2022-10-12T20:20:00Z"/>
                <w:rFonts w:eastAsiaTheme="minorEastAsia"/>
                <w:color w:val="0070C0"/>
                <w:lang w:val="en-US" w:eastAsia="zh-CN"/>
              </w:rPr>
            </w:pPr>
            <w:ins w:id="666" w:author="Chunhui Zhang" w:date="2022-10-12T20:21: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667" w:author="Chunhui Zhang" w:date="2022-10-12T20:20:00Z"/>
                <w:rFonts w:eastAsiaTheme="minorEastAsia"/>
                <w:color w:val="0070C0"/>
                <w:lang w:val="en-US" w:eastAsia="zh-CN"/>
              </w:rPr>
            </w:pPr>
            <w:ins w:id="668" w:author="Chunhui Zhang" w:date="2022-10-12T20:21:00Z">
              <w:r>
                <w:rPr>
                  <w:rFonts w:eastAsiaTheme="minorEastAsia"/>
                  <w:color w:val="0070C0"/>
                  <w:lang w:val="en-US" w:eastAsia="zh-CN"/>
                </w:rPr>
                <w:t xml:space="preserve">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669" w:author="Apple" w:date="2022-10-12T22:15:00Z"/>
        </w:trPr>
        <w:tc>
          <w:tcPr>
            <w:tcW w:w="1236" w:type="dxa"/>
          </w:tcPr>
          <w:p>
            <w:pPr>
              <w:overflowPunct w:val="0"/>
              <w:autoSpaceDE w:val="0"/>
              <w:autoSpaceDN w:val="0"/>
              <w:adjustRightInd w:val="0"/>
              <w:spacing w:after="120"/>
              <w:textAlignment w:val="baseline"/>
              <w:rPr>
                <w:ins w:id="670" w:author="Apple" w:date="2022-10-12T22:15:00Z"/>
                <w:rFonts w:eastAsiaTheme="minorEastAsia"/>
                <w:color w:val="0070C0"/>
                <w:lang w:val="en-US" w:eastAsia="zh-CN"/>
              </w:rPr>
            </w:pPr>
            <w:ins w:id="671" w:author="Apple" w:date="2022-10-12T22:15: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672" w:author="Apple" w:date="2022-10-12T22:15:00Z"/>
                <w:rFonts w:eastAsiaTheme="minorEastAsia"/>
                <w:color w:val="0070C0"/>
                <w:lang w:val="en-US" w:eastAsia="zh-CN"/>
              </w:rPr>
            </w:pPr>
            <w:ins w:id="673" w:author="Apple" w:date="2022-10-12T22:15: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ZTE" w:date="2022-10-13T10:15:26Z"/>
        </w:trPr>
        <w:tc>
          <w:tcPr>
            <w:tcW w:w="1236" w:type="dxa"/>
          </w:tcPr>
          <w:p>
            <w:pPr>
              <w:overflowPunct w:val="0"/>
              <w:autoSpaceDE w:val="0"/>
              <w:autoSpaceDN w:val="0"/>
              <w:adjustRightInd w:val="0"/>
              <w:spacing w:after="120"/>
              <w:textAlignment w:val="baseline"/>
              <w:rPr>
                <w:ins w:id="675" w:author="ZTE" w:date="2022-10-13T10:15:26Z"/>
                <w:rFonts w:hint="default" w:eastAsiaTheme="minorEastAsia"/>
                <w:color w:val="0070C0"/>
                <w:lang w:val="en-US" w:eastAsia="zh-CN"/>
              </w:rPr>
            </w:pPr>
            <w:ins w:id="676" w:author="ZTE" w:date="2022-10-13T10:15:36Z">
              <w:r>
                <w:rPr>
                  <w:rFonts w:hint="eastAsia" w:eastAsiaTheme="minorEastAsia"/>
                  <w:color w:val="0070C0"/>
                  <w:lang w:val="en-US" w:eastAsia="zh-CN"/>
                </w:rPr>
                <w:t>Z</w:t>
              </w:r>
            </w:ins>
            <w:ins w:id="677" w:author="ZTE" w:date="2022-10-13T10:15:37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678" w:author="ZTE" w:date="2022-10-13T10:15:26Z"/>
                <w:rFonts w:eastAsiaTheme="minorEastAsia"/>
                <w:color w:val="0070C0"/>
                <w:lang w:val="en-US" w:eastAsia="zh-CN"/>
              </w:rPr>
            </w:pPr>
            <w:ins w:id="679" w:author="ZTE" w:date="2022-10-13T10:15:35Z">
              <w:r>
                <w:rPr>
                  <w:rFonts w:hint="eastAsia" w:eastAsiaTheme="minorEastAsia"/>
                  <w:color w:val="0070C0"/>
                  <w:lang w:val="en-US" w:eastAsia="zh-CN"/>
                </w:rPr>
                <w:t xml:space="preserve">Option 1. </w:t>
              </w:r>
            </w:ins>
          </w:p>
        </w:tc>
      </w:tr>
    </w:tbl>
    <w:p>
      <w:pPr>
        <w:rPr>
          <w:i/>
          <w:color w:val="0070C0"/>
          <w:lang w:eastAsia="zh-CN"/>
        </w:rPr>
      </w:pPr>
    </w:p>
    <w:p>
      <w:pPr>
        <w:rPr>
          <w:b/>
          <w:color w:val="0070C0"/>
          <w:u w:val="single"/>
          <w:lang w:eastAsia="ko-KR"/>
        </w:rPr>
      </w:pPr>
      <w:r>
        <w:rPr>
          <w:b/>
          <w:color w:val="0070C0"/>
          <w:u w:val="single"/>
          <w:lang w:eastAsia="ko-KR"/>
        </w:rPr>
        <w:t>Issue 2-1-6: Frequency bands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one of the following options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700 MHz, 4 GHz and 28 GHz (From R4-2216639(Ericsson))</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GHz and 28 GHz (From R4-2215515(Nokia))</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4 GHz (From R4-2215891(ZTE)</w:t>
      </w:r>
      <w:r>
        <w:rPr>
          <w:color w:val="0070C0"/>
          <w:lang w:eastAsia="zh-CN"/>
        </w:rPr>
        <w:t xml:space="preserve"> and R4-2216121(vivo)</w:t>
      </w:r>
      <w:r>
        <w:rPr>
          <w:rFonts w:eastAsia="宋体"/>
          <w:color w:val="0070C0"/>
          <w:szCs w:val="24"/>
          <w:lang w:eastAsia="zh-CN"/>
        </w:rPr>
        <w:t>)</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pPr>
        <w:spacing w:after="120"/>
        <w:rPr>
          <w:color w:val="0070C0"/>
          <w:szCs w:val="24"/>
          <w:lang w:eastAsia="zh-CN"/>
        </w:rPr>
      </w:pPr>
      <w:r>
        <w:rPr>
          <w:color w:val="0070C0"/>
          <w:szCs w:val="24"/>
          <w:lang w:eastAsia="zh-CN"/>
        </w:rPr>
        <w:t>Note: vivo clarified that their simulation result uses 4 GHz in offline.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680" w:author="Author">
              <w:r>
                <w:rPr>
                  <w:rFonts w:eastAsiaTheme="minorEastAsia"/>
                  <w:color w:val="0070C0"/>
                  <w:lang w:val="en-US" w:eastAsia="zh-CN"/>
                </w:rPr>
                <w:t>Nokia</w:t>
              </w:r>
            </w:ins>
            <w:del w:id="681" w:author="Author">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682" w:author="Author">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3" w:author="Qualcomm - Sumant Iyer" w:date="2022-10-11T13:16:00Z"/>
        </w:trPr>
        <w:tc>
          <w:tcPr>
            <w:tcW w:w="1236" w:type="dxa"/>
          </w:tcPr>
          <w:p>
            <w:pPr>
              <w:overflowPunct w:val="0"/>
              <w:autoSpaceDE w:val="0"/>
              <w:autoSpaceDN w:val="0"/>
              <w:adjustRightInd w:val="0"/>
              <w:spacing w:after="120"/>
              <w:textAlignment w:val="baseline"/>
              <w:rPr>
                <w:ins w:id="684" w:author="Qualcomm - Sumant Iyer" w:date="2022-10-11T13:16:00Z"/>
                <w:rFonts w:eastAsiaTheme="minorEastAsia"/>
                <w:color w:val="0070C0"/>
                <w:lang w:val="en-US" w:eastAsia="zh-CN"/>
              </w:rPr>
            </w:pPr>
            <w:ins w:id="685" w:author="Qualcomm - Sumant Iyer" w:date="2022-10-11T13:16: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686" w:author="Qualcomm - Sumant Iyer" w:date="2022-10-11T13:16:00Z"/>
                <w:rFonts w:eastAsiaTheme="minorEastAsia"/>
                <w:color w:val="0070C0"/>
                <w:lang w:val="en-US" w:eastAsia="zh-CN"/>
              </w:rPr>
            </w:pPr>
            <w:ins w:id="687" w:author="Qualcomm - Sumant Iyer" w:date="2022-10-11T13:16:00Z">
              <w:r>
                <w:rPr>
                  <w:rFonts w:eastAsiaTheme="minorEastAsia"/>
                  <w:color w:val="0070C0"/>
                  <w:lang w:val="en-US" w:eastAsia="zh-CN"/>
                </w:rPr>
                <w:t>Option 4:</w:t>
              </w:r>
            </w:ins>
          </w:p>
          <w:p>
            <w:pPr>
              <w:overflowPunct w:val="0"/>
              <w:autoSpaceDE w:val="0"/>
              <w:autoSpaceDN w:val="0"/>
              <w:adjustRightInd w:val="0"/>
              <w:spacing w:after="120"/>
              <w:textAlignment w:val="baseline"/>
              <w:rPr>
                <w:ins w:id="688" w:author="Qualcomm - Sumant Iyer" w:date="2022-10-11T13:16:00Z"/>
                <w:rFonts w:eastAsiaTheme="minorEastAsia"/>
                <w:color w:val="0070C0"/>
                <w:lang w:val="en-US" w:eastAsia="zh-CN"/>
              </w:rPr>
            </w:pPr>
            <w:ins w:id="689" w:author="Qualcomm - Sumant Iyer" w:date="2022-10-11T13:16:00Z">
              <w:r>
                <w:rPr>
                  <w:rFonts w:eastAsiaTheme="minorEastAsia"/>
                  <w:color w:val="0070C0"/>
                  <w:lang w:val="en-US" w:eastAsia="zh-CN"/>
                </w:rPr>
                <w:t>For transparent schemes, it is better to focus on FR1 alone, because even legacy FR2 UEs can self enhance relatively freely (PUMAXH is usually limited only by regulation)</w:t>
              </w:r>
            </w:ins>
          </w:p>
          <w:p>
            <w:pPr>
              <w:overflowPunct w:val="0"/>
              <w:autoSpaceDE w:val="0"/>
              <w:autoSpaceDN w:val="0"/>
              <w:adjustRightInd w:val="0"/>
              <w:spacing w:after="120"/>
              <w:textAlignment w:val="baseline"/>
              <w:rPr>
                <w:ins w:id="690" w:author="Qualcomm - Sumant Iyer" w:date="2022-10-11T13:16:00Z"/>
                <w:rFonts w:eastAsiaTheme="minorEastAsia"/>
                <w:color w:val="0070C0"/>
                <w:lang w:val="en-US" w:eastAsia="zh-CN"/>
              </w:rPr>
            </w:pPr>
            <w:ins w:id="691" w:author="Qualcomm - Sumant Iyer" w:date="2022-10-11T13:16:00Z">
              <w:r>
                <w:rPr>
                  <w:rFonts w:eastAsiaTheme="minorEastAsia"/>
                  <w:color w:val="0070C0"/>
                  <w:lang w:val="en-US" w:eastAsia="zh-CN"/>
                </w:rPr>
                <w:t>For non-transparent schemes, both FR1 and FR2 can be considered</w:t>
              </w:r>
            </w:ins>
            <w:ins w:id="692" w:author="Qualcomm - Sumant Iyer" w:date="2022-10-11T13:17:00Z">
              <w:r>
                <w:rPr>
                  <w:rFonts w:eastAsiaTheme="minorEastAsia"/>
                  <w:color w:val="0070C0"/>
                  <w:lang w:val="en-US" w:eastAsia="zh-CN"/>
                </w:rPr>
                <w:t>, but need to get some clarification from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3" w:author="Chunhui Zhang" w:date="2022-10-12T20:21:00Z"/>
        </w:trPr>
        <w:tc>
          <w:tcPr>
            <w:tcW w:w="1236" w:type="dxa"/>
          </w:tcPr>
          <w:p>
            <w:pPr>
              <w:overflowPunct w:val="0"/>
              <w:autoSpaceDE w:val="0"/>
              <w:autoSpaceDN w:val="0"/>
              <w:adjustRightInd w:val="0"/>
              <w:spacing w:after="120"/>
              <w:textAlignment w:val="baseline"/>
              <w:rPr>
                <w:ins w:id="694" w:author="Chunhui Zhang" w:date="2022-10-12T20:21:00Z"/>
                <w:rFonts w:eastAsiaTheme="minorEastAsia"/>
                <w:color w:val="0070C0"/>
                <w:lang w:val="en-US" w:eastAsia="zh-CN"/>
              </w:rPr>
            </w:pPr>
            <w:ins w:id="695" w:author="Chunhui Zhang" w:date="2022-10-12T20:21: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696" w:author="Chunhui Zhang" w:date="2022-10-12T20:21:00Z"/>
                <w:rFonts w:eastAsiaTheme="minorEastAsia"/>
                <w:color w:val="0070C0"/>
                <w:lang w:val="en-US" w:eastAsia="zh-CN"/>
              </w:rPr>
            </w:pPr>
            <w:ins w:id="697" w:author="Chunhui Zhang" w:date="2022-10-12T20:21:00Z">
              <w:r>
                <w:rPr>
                  <w:rFonts w:eastAsiaTheme="minorEastAsia"/>
                  <w:color w:val="0070C0"/>
                  <w:lang w:val="en-US" w:eastAsia="zh-CN"/>
                </w:rPr>
                <w:t>Option 1. 700 MHz is optimal for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8" w:author="Apple" w:date="2022-10-12T22:15:00Z"/>
        </w:trPr>
        <w:tc>
          <w:tcPr>
            <w:tcW w:w="1236" w:type="dxa"/>
          </w:tcPr>
          <w:p>
            <w:pPr>
              <w:overflowPunct w:val="0"/>
              <w:autoSpaceDE w:val="0"/>
              <w:autoSpaceDN w:val="0"/>
              <w:adjustRightInd w:val="0"/>
              <w:spacing w:after="120"/>
              <w:textAlignment w:val="baseline"/>
              <w:rPr>
                <w:ins w:id="699" w:author="Apple" w:date="2022-10-12T22:15:00Z"/>
                <w:rFonts w:eastAsiaTheme="minorEastAsia"/>
                <w:color w:val="0070C0"/>
                <w:lang w:val="en-US" w:eastAsia="zh-CN"/>
              </w:rPr>
            </w:pPr>
            <w:ins w:id="700" w:author="Apple" w:date="2022-10-12T22:15: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701" w:author="Apple" w:date="2022-10-12T22:15:00Z"/>
                <w:rFonts w:eastAsiaTheme="minorEastAsia"/>
                <w:color w:val="0070C0"/>
                <w:lang w:val="en-US" w:eastAsia="zh-CN"/>
              </w:rPr>
            </w:pPr>
            <w:ins w:id="702" w:author="Apple" w:date="2022-10-12T22:16:00Z">
              <w:r>
                <w:rPr>
                  <w:rFonts w:eastAsiaTheme="minorEastAsia"/>
                  <w:color w:val="0070C0"/>
                  <w:lang w:val="en-US" w:eastAsia="zh-CN"/>
                </w:rPr>
                <w:t>Option 4: As stated previously we would suggest to start with FR1</w:t>
              </w:r>
            </w:ins>
            <w:ins w:id="703" w:author="Apple" w:date="2022-10-12T22:17:00Z">
              <w:r>
                <w:rPr>
                  <w:rFonts w:eastAsiaTheme="minorEastAsia"/>
                  <w:color w:val="0070C0"/>
                  <w:lang w:val="en-US" w:eastAsia="zh-CN"/>
                </w:rPr>
                <w:t xml:space="preserve"> frequencies</w:t>
              </w:r>
            </w:ins>
            <w:ins w:id="704" w:author="Apple" w:date="2022-10-12T22:16:00Z">
              <w:r>
                <w:rPr>
                  <w:rFonts w:eastAsiaTheme="minorEastAsia"/>
                  <w:color w:val="0070C0"/>
                  <w:lang w:val="en-US" w:eastAsia="zh-CN"/>
                </w:rPr>
                <w:t xml:space="preserve">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5" w:author="Laurent Noel" w:date="2022-10-12T18:32:00Z"/>
        </w:trPr>
        <w:tc>
          <w:tcPr>
            <w:tcW w:w="1236" w:type="dxa"/>
          </w:tcPr>
          <w:p>
            <w:pPr>
              <w:overflowPunct w:val="0"/>
              <w:autoSpaceDE w:val="0"/>
              <w:autoSpaceDN w:val="0"/>
              <w:adjustRightInd w:val="0"/>
              <w:spacing w:after="120"/>
              <w:textAlignment w:val="baseline"/>
              <w:rPr>
                <w:ins w:id="706" w:author="Laurent Noel" w:date="2022-10-12T18:32:00Z"/>
                <w:rFonts w:eastAsiaTheme="minorEastAsia"/>
                <w:color w:val="0070C0"/>
                <w:lang w:val="en-US" w:eastAsia="zh-CN"/>
              </w:rPr>
            </w:pPr>
            <w:ins w:id="707" w:author="Laurent Noel" w:date="2022-10-12T18:32: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708" w:author="Laurent Noel" w:date="2022-10-12T18:32:00Z"/>
                <w:rFonts w:eastAsiaTheme="minorEastAsia"/>
                <w:color w:val="0070C0"/>
                <w:lang w:val="en-US" w:eastAsia="zh-CN"/>
              </w:rPr>
            </w:pPr>
            <w:ins w:id="709" w:author="Laurent Noel" w:date="2022-10-12T18:32:00Z">
              <w:r>
                <w:rPr>
                  <w:rFonts w:eastAsiaTheme="minorEastAsia"/>
                  <w:color w:val="0070C0"/>
                  <w:lang w:val="en-US" w:eastAsia="zh-CN"/>
                </w:rPr>
                <w:t>same view as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0" w:author="ZTE" w:date="2022-10-13T10:15:41Z"/>
        </w:trPr>
        <w:tc>
          <w:tcPr>
            <w:tcW w:w="1236" w:type="dxa"/>
          </w:tcPr>
          <w:p>
            <w:pPr>
              <w:overflowPunct w:val="0"/>
              <w:autoSpaceDE w:val="0"/>
              <w:autoSpaceDN w:val="0"/>
              <w:adjustRightInd w:val="0"/>
              <w:spacing w:after="120"/>
              <w:textAlignment w:val="baseline"/>
              <w:rPr>
                <w:ins w:id="711" w:author="ZTE" w:date="2022-10-13T10:15:41Z"/>
                <w:rFonts w:hint="default" w:eastAsiaTheme="minorEastAsia"/>
                <w:color w:val="0070C0"/>
                <w:lang w:val="en-US" w:eastAsia="zh-CN"/>
              </w:rPr>
            </w:pPr>
            <w:ins w:id="712" w:author="ZTE" w:date="2022-10-13T10:15:43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713" w:author="ZTE" w:date="2022-10-13T10:15:41Z"/>
                <w:rFonts w:eastAsiaTheme="minorEastAsia"/>
                <w:color w:val="0070C0"/>
                <w:lang w:val="en-US" w:eastAsia="zh-CN"/>
              </w:rPr>
            </w:pPr>
            <w:ins w:id="714" w:author="ZTE" w:date="2022-10-13T10:15:56Z">
              <w:r>
                <w:rPr>
                  <w:rFonts w:hint="eastAsia" w:eastAsiaTheme="minorEastAsia"/>
                  <w:lang w:val="en-US" w:eastAsia="zh-CN"/>
                </w:rPr>
                <w:t xml:space="preserve">It depends on the conclusion </w:t>
              </w:r>
            </w:ins>
            <w:ins w:id="715" w:author="ZTE" w:date="2022-10-13T10:15:56Z">
              <w:r>
                <w:rPr>
                  <w:rFonts w:hint="eastAsia" w:eastAsiaTheme="minorEastAsia"/>
                  <w:lang w:val="en-US" w:eastAsia="ko-KR"/>
                </w:rPr>
                <w:t>Issue 1-6-2</w:t>
              </w:r>
            </w:ins>
            <w:ins w:id="716" w:author="ZTE" w:date="2022-10-13T10:15:56Z">
              <w:r>
                <w:rPr>
                  <w:rFonts w:hint="eastAsia" w:eastAsiaTheme="minorEastAsia"/>
                  <w:lang w:val="en-US" w:eastAsia="zh-CN"/>
                </w:rPr>
                <w:t xml:space="preserve">, i.e. whether or not to include both FR1 and FR2. If FR2 is also included, then we are fine with Option 2. But if only FR1 is included, then at least 4GHz should be considered(option 3). No strong view on 700MHz. </w:t>
              </w:r>
            </w:ins>
          </w:p>
        </w:tc>
      </w:tr>
    </w:tbl>
    <w:p>
      <w:pPr>
        <w:rPr>
          <w:i/>
          <w:color w:val="0070C0"/>
          <w:lang w:eastAsia="zh-CN"/>
        </w:rPr>
      </w:pPr>
    </w:p>
    <w:p>
      <w:pPr>
        <w:rPr>
          <w:b/>
          <w:color w:val="0070C0"/>
          <w:u w:val="single"/>
          <w:lang w:eastAsia="ko-KR"/>
        </w:rPr>
      </w:pPr>
      <w:r>
        <w:rPr>
          <w:b/>
          <w:color w:val="0070C0"/>
          <w:u w:val="single"/>
          <w:lang w:eastAsia="ko-KR"/>
        </w:rPr>
        <w:t>Issue 2-1-7: Channel bandwidth(s) and SCS(s) for 4 GHz</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 xml:space="preserve">Consider one of the following options </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20 MHz and 100 MHz with SCS of 30 kHz (From R4-2215515(Nokia))</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50 MHz and/or 100 MHz with SCS of 30 kHz (From R4-2216639(Ericsson)</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100 MHz with SCS of 30 or 60 kHz (From R4-2215891(ZTE))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20MHz with SCS of 15 kHz (From R4-2216121(vivo))</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Others</w:t>
      </w:r>
    </w:p>
    <w:p>
      <w:pPr>
        <w:spacing w:after="120"/>
        <w:rPr>
          <w:color w:val="0070C0"/>
          <w:szCs w:val="24"/>
          <w:lang w:eastAsia="zh-CN"/>
        </w:rPr>
      </w:pPr>
      <w:r>
        <w:rPr>
          <w:color w:val="0070C0"/>
          <w:szCs w:val="24"/>
          <w:lang w:eastAsia="zh-CN"/>
        </w:rPr>
        <w:t>Note: CBW and SCS for 700 MHz and 28 GHz are discussed after seeing the result of Issue 2-1-6</w:t>
      </w:r>
    </w:p>
    <w:p>
      <w:pPr>
        <w:spacing w:after="120"/>
        <w:rPr>
          <w:color w:val="0070C0"/>
          <w:szCs w:val="24"/>
          <w:lang w:eastAsia="zh-CN"/>
        </w:rPr>
      </w:pPr>
      <w:r>
        <w:rPr>
          <w:color w:val="0070C0"/>
          <w:szCs w:val="24"/>
          <w:lang w:eastAsia="zh-CN"/>
        </w:rPr>
        <w:t>Note: It’s not possible to obtain exact proposal on CBW from R4-2216639 and an assumption of SCS from R4-2215891</w:t>
      </w:r>
    </w:p>
    <w:p>
      <w:pPr>
        <w:spacing w:after="120"/>
        <w:rPr>
          <w:color w:val="0070C0"/>
          <w:szCs w:val="24"/>
          <w:lang w:eastAsia="zh-CN"/>
        </w:rPr>
      </w:pPr>
      <w:r>
        <w:rPr>
          <w:color w:val="0070C0"/>
          <w:szCs w:val="24"/>
          <w:lang w:eastAsia="zh-CN"/>
        </w:rPr>
        <w:t>Note: vivo clarified their simulation result uses 20 MHz with SCS of 15 kHz for 4 GHz.</w:t>
      </w:r>
    </w:p>
    <w:p>
      <w:pPr>
        <w:spacing w:after="120"/>
        <w:rPr>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717" w:author="Author">
              <w:r>
                <w:rPr>
                  <w:rFonts w:hint="eastAsia" w:eastAsiaTheme="minorEastAsia"/>
                  <w:color w:val="0070C0"/>
                  <w:lang w:val="en-US" w:eastAsia="zh-CN"/>
                </w:rPr>
                <w:delText>XXX</w:delText>
              </w:r>
            </w:del>
            <w:ins w:id="718" w:author="Author">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719" w:author="Author" w:date=""/>
                <w:rFonts w:eastAsiaTheme="minorEastAsia"/>
                <w:color w:val="0070C0"/>
                <w:lang w:val="en-US" w:eastAsia="zh-CN"/>
              </w:rPr>
            </w:pPr>
            <w:ins w:id="720" w:author="Author">
              <w:r>
                <w:rPr>
                  <w:rFonts w:eastAsiaTheme="minorEastAsia"/>
                  <w:color w:val="0070C0"/>
                  <w:lang w:val="en-US" w:eastAsia="zh-CN"/>
                </w:rPr>
                <w:t>Option 4</w:t>
              </w:r>
            </w:ins>
          </w:p>
          <w:p>
            <w:pPr>
              <w:overflowPunct w:val="0"/>
              <w:autoSpaceDE w:val="0"/>
              <w:autoSpaceDN w:val="0"/>
              <w:adjustRightInd w:val="0"/>
              <w:spacing w:after="120"/>
              <w:textAlignment w:val="baseline"/>
              <w:rPr>
                <w:ins w:id="721" w:author="Author" w:date=""/>
                <w:rFonts w:eastAsiaTheme="minorEastAsia"/>
                <w:color w:val="0070C0"/>
                <w:lang w:val="en-US" w:eastAsia="zh-CN"/>
              </w:rPr>
            </w:pPr>
            <w:ins w:id="722" w:author="Author">
              <w:r>
                <w:rPr>
                  <w:rFonts w:eastAsiaTheme="minorEastAsia"/>
                  <w:color w:val="0070C0"/>
                  <w:lang w:val="en-US" w:eastAsia="zh-CN"/>
                </w:rPr>
                <w:t>Given that MPR is SCS and channel bandwidth agnostic. It may be better to see the results at least in terms of two aspects, SCS and channel bandwidth.</w:t>
              </w:r>
            </w:ins>
          </w:p>
          <w:p>
            <w:pPr>
              <w:overflowPunct w:val="0"/>
              <w:autoSpaceDE w:val="0"/>
              <w:autoSpaceDN w:val="0"/>
              <w:adjustRightInd w:val="0"/>
              <w:spacing w:after="120"/>
              <w:textAlignment w:val="baseline"/>
              <w:rPr>
                <w:rFonts w:eastAsiaTheme="minorEastAsia"/>
                <w:color w:val="0070C0"/>
                <w:lang w:val="en-US" w:eastAsia="zh-CN"/>
              </w:rPr>
            </w:pPr>
            <w:ins w:id="723" w:author="Author">
              <w:r>
                <w:rPr>
                  <w:rFonts w:eastAsiaTheme="minorEastAsia"/>
                  <w:color w:val="0070C0"/>
                  <w:lang w:val="en-US" w:eastAsia="zh-CN"/>
                </w:rPr>
                <w:t xml:space="preserve">Perhaps, a candidate set could be 20MHz with SCS of 15/30/60 kHz and 100MHz with SCS of 30 kHz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4" w:author="Qualcomm - Sumant Iyer" w:date="2022-10-11T13:17:00Z"/>
        </w:trPr>
        <w:tc>
          <w:tcPr>
            <w:tcW w:w="1236" w:type="dxa"/>
          </w:tcPr>
          <w:p>
            <w:pPr>
              <w:overflowPunct w:val="0"/>
              <w:autoSpaceDE w:val="0"/>
              <w:autoSpaceDN w:val="0"/>
              <w:adjustRightInd w:val="0"/>
              <w:spacing w:after="120"/>
              <w:textAlignment w:val="baseline"/>
              <w:rPr>
                <w:ins w:id="725" w:author="Qualcomm - Sumant Iyer" w:date="2022-10-11T13:17:00Z"/>
                <w:rFonts w:eastAsiaTheme="minorEastAsia"/>
                <w:color w:val="0070C0"/>
                <w:lang w:val="en-US" w:eastAsia="zh-CN"/>
              </w:rPr>
            </w:pPr>
            <w:ins w:id="726" w:author="Qualcomm - Sumant Iyer" w:date="2022-10-11T13:1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727" w:author="Qualcomm - Sumant Iyer" w:date="2022-10-11T13:17:00Z"/>
                <w:rFonts w:eastAsiaTheme="minorEastAsia"/>
                <w:color w:val="0070C0"/>
                <w:lang w:val="en-US" w:eastAsia="zh-CN"/>
              </w:rPr>
            </w:pPr>
            <w:ins w:id="728" w:author="Qualcomm - Sumant Iyer" w:date="2022-10-11T13:17:00Z">
              <w:r>
                <w:rPr>
                  <w:rFonts w:eastAsiaTheme="minorEastAsia"/>
                  <w:color w:val="0070C0"/>
                  <w:lang w:val="en-US" w:eastAsia="zh-CN"/>
                </w:rPr>
                <w:t>Option 5: It is not necessary to limit evaluation to a specific channel BW. The key avenue to improvement is to focus on waveforms that have the least emissions constraints (specifically: waveforms that already have 0 dB MPR)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9" w:author="Chunhui Zhang" w:date="2022-10-12T20:21:00Z"/>
        </w:trPr>
        <w:tc>
          <w:tcPr>
            <w:tcW w:w="1236" w:type="dxa"/>
          </w:tcPr>
          <w:p>
            <w:pPr>
              <w:overflowPunct w:val="0"/>
              <w:autoSpaceDE w:val="0"/>
              <w:autoSpaceDN w:val="0"/>
              <w:adjustRightInd w:val="0"/>
              <w:spacing w:after="120"/>
              <w:textAlignment w:val="baseline"/>
              <w:rPr>
                <w:ins w:id="730" w:author="Chunhui Zhang" w:date="2022-10-12T20:21:00Z"/>
                <w:rFonts w:eastAsiaTheme="minorEastAsia"/>
                <w:color w:val="0070C0"/>
                <w:lang w:val="en-US" w:eastAsia="zh-CN"/>
              </w:rPr>
            </w:pPr>
            <w:ins w:id="731" w:author="Chunhui Zhang" w:date="2022-10-12T20:2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32" w:author="Chunhui Zhang" w:date="2022-10-12T20:21:00Z"/>
                <w:rFonts w:eastAsiaTheme="minorEastAsia"/>
                <w:color w:val="0070C0"/>
                <w:lang w:val="en-US" w:eastAsia="zh-CN"/>
              </w:rPr>
            </w:pPr>
            <w:ins w:id="733" w:author="Chunhui Zhang" w:date="2022-10-12T20:22:00Z">
              <w:r>
                <w:rPr>
                  <w:rFonts w:eastAsiaTheme="minorEastAsia"/>
                  <w:color w:val="0070C0"/>
                  <w:lang w:val="en-US" w:eastAsia="zh-CN"/>
                </w:rPr>
                <w:t xml:space="preserve">We are fine with 20MHz for 700MHz/2GHz (FDD) and 100MHz for 4GHz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4" w:author="Laurent Noel" w:date="2022-10-12T18:33:00Z"/>
        </w:trPr>
        <w:tc>
          <w:tcPr>
            <w:tcW w:w="1236" w:type="dxa"/>
          </w:tcPr>
          <w:p>
            <w:pPr>
              <w:overflowPunct w:val="0"/>
              <w:autoSpaceDE w:val="0"/>
              <w:autoSpaceDN w:val="0"/>
              <w:adjustRightInd w:val="0"/>
              <w:spacing w:after="120"/>
              <w:textAlignment w:val="baseline"/>
              <w:rPr>
                <w:ins w:id="735" w:author="Laurent Noel" w:date="2022-10-12T18:33:00Z"/>
                <w:rFonts w:eastAsiaTheme="minorEastAsia"/>
                <w:color w:val="0070C0"/>
                <w:lang w:val="en-US" w:eastAsia="zh-CN"/>
              </w:rPr>
            </w:pPr>
            <w:ins w:id="736" w:author="Laurent Noel" w:date="2022-10-12T18:33: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737" w:author="Laurent Noel" w:date="2022-10-12T18:33:00Z"/>
                <w:rFonts w:eastAsiaTheme="minorEastAsia"/>
                <w:color w:val="0070C0"/>
                <w:lang w:val="en-US" w:eastAsia="zh-CN"/>
              </w:rPr>
            </w:pPr>
            <w:ins w:id="738" w:author="Laurent Noel" w:date="2022-10-12T18:33:00Z">
              <w:r>
                <w:rPr>
                  <w:rFonts w:eastAsiaTheme="minorEastAsia"/>
                  <w:color w:val="0070C0"/>
                  <w:lang w:val="en-US" w:eastAsia="zh-CN"/>
                </w:rPr>
                <w:t>Option 5: same view as Nokia Qualcomm: MPR is CBW / SCS / band agnostic, so evaluation should not be restricted to a specific CBW/SCS. This is the approach that was taken for SI on Pi/2BPSK PC2 power boosting.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9" w:author="ZTE" w:date="2022-10-13T10:18:00Z"/>
        </w:trPr>
        <w:tc>
          <w:tcPr>
            <w:tcW w:w="1236" w:type="dxa"/>
          </w:tcPr>
          <w:p>
            <w:pPr>
              <w:overflowPunct w:val="0"/>
              <w:autoSpaceDE w:val="0"/>
              <w:autoSpaceDN w:val="0"/>
              <w:adjustRightInd w:val="0"/>
              <w:spacing w:after="120"/>
              <w:textAlignment w:val="baseline"/>
              <w:rPr>
                <w:ins w:id="740" w:author="ZTE" w:date="2022-10-13T10:18:00Z"/>
                <w:rFonts w:hint="default" w:eastAsiaTheme="minorEastAsia"/>
                <w:color w:val="0070C0"/>
                <w:lang w:val="en-US" w:eastAsia="zh-CN"/>
              </w:rPr>
            </w:pPr>
            <w:ins w:id="741" w:author="ZTE" w:date="2022-10-13T10:18:02Z">
              <w:r>
                <w:rPr>
                  <w:rFonts w:hint="eastAsia" w:eastAsiaTheme="minorEastAsia"/>
                  <w:color w:val="0070C0"/>
                  <w:lang w:val="en-US" w:eastAsia="zh-CN"/>
                </w:rPr>
                <w:t>Z</w:t>
              </w:r>
            </w:ins>
            <w:ins w:id="742" w:author="ZTE" w:date="2022-10-13T10:18:03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743" w:author="ZTE" w:date="2022-10-13T10:18:01Z"/>
                <w:rFonts w:hint="eastAsia" w:eastAsiaTheme="minorEastAsia"/>
                <w:color w:val="0070C0"/>
                <w:lang w:val="en-US" w:eastAsia="zh-CN"/>
              </w:rPr>
            </w:pPr>
            <w:ins w:id="744" w:author="ZTE" w:date="2022-10-13T10:18:07Z">
              <w:r>
                <w:rPr>
                  <w:rFonts w:hint="eastAsia" w:eastAsiaTheme="minorEastAsia"/>
                  <w:color w:val="0070C0"/>
                  <w:lang w:val="en-US" w:eastAsia="zh-CN"/>
                </w:rPr>
                <w:t>For</w:t>
              </w:r>
            </w:ins>
            <w:ins w:id="745" w:author="ZTE" w:date="2022-10-13T10:18:08Z">
              <w:r>
                <w:rPr>
                  <w:rFonts w:hint="eastAsia" w:eastAsiaTheme="minorEastAsia"/>
                  <w:color w:val="0070C0"/>
                  <w:lang w:val="en-US" w:eastAsia="zh-CN"/>
                </w:rPr>
                <w:t xml:space="preserve"> </w:t>
              </w:r>
            </w:ins>
            <w:ins w:id="746" w:author="ZTE" w:date="2022-10-13T10:18:01Z">
              <w:r>
                <w:rPr>
                  <w:rFonts w:hint="eastAsia" w:eastAsiaTheme="minorEastAsia"/>
                  <w:color w:val="0070C0"/>
                  <w:lang w:val="en-US" w:eastAsia="zh-CN"/>
                </w:rPr>
                <w:t xml:space="preserve">clarification </w:t>
              </w:r>
            </w:ins>
            <w:ins w:id="747" w:author="ZTE" w:date="2022-10-13T10:18:10Z">
              <w:r>
                <w:rPr>
                  <w:rFonts w:hint="eastAsia" w:eastAsiaTheme="minorEastAsia"/>
                  <w:color w:val="0070C0"/>
                  <w:lang w:val="en-US" w:eastAsia="zh-CN"/>
                </w:rPr>
                <w:t xml:space="preserve">on </w:t>
              </w:r>
            </w:ins>
            <w:ins w:id="748" w:author="ZTE" w:date="2022-10-13T10:18:01Z">
              <w:r>
                <w:rPr>
                  <w:rFonts w:hint="eastAsia" w:eastAsiaTheme="minorEastAsia"/>
                  <w:color w:val="0070C0"/>
                  <w:lang w:val="en-US" w:eastAsia="zh-CN"/>
                </w:rPr>
                <w:t>our proposal (option 3), it is 30kHz SCS.</w:t>
              </w:r>
            </w:ins>
          </w:p>
          <w:p>
            <w:pPr>
              <w:overflowPunct w:val="0"/>
              <w:autoSpaceDE w:val="0"/>
              <w:autoSpaceDN w:val="0"/>
              <w:adjustRightInd w:val="0"/>
              <w:spacing w:after="120"/>
              <w:textAlignment w:val="baseline"/>
              <w:rPr>
                <w:ins w:id="749" w:author="ZTE" w:date="2022-10-13T10:18:00Z"/>
                <w:rFonts w:eastAsiaTheme="minorEastAsia"/>
                <w:color w:val="0070C0"/>
                <w:lang w:val="en-US" w:eastAsia="zh-CN"/>
              </w:rPr>
            </w:pPr>
            <w:ins w:id="750" w:author="ZTE" w:date="2022-10-13T10:18:01Z">
              <w:r>
                <w:rPr>
                  <w:rFonts w:hint="eastAsia" w:eastAsiaTheme="minorEastAsia"/>
                  <w:color w:val="0070C0"/>
                  <w:lang w:val="en-US" w:eastAsia="zh-CN"/>
                </w:rPr>
                <w:t xml:space="preserve">We are open for </w:t>
              </w:r>
            </w:ins>
            <w:ins w:id="751" w:author="ZTE" w:date="2022-10-13T10:18:23Z">
              <w:r>
                <w:rPr>
                  <w:rFonts w:hint="eastAsia" w:eastAsiaTheme="minorEastAsia"/>
                  <w:color w:val="0070C0"/>
                  <w:lang w:val="en-US" w:eastAsia="zh-CN"/>
                </w:rPr>
                <w:t>ot</w:t>
              </w:r>
            </w:ins>
            <w:ins w:id="752" w:author="ZTE" w:date="2022-10-13T10:18:24Z">
              <w:r>
                <w:rPr>
                  <w:rFonts w:hint="eastAsia" w:eastAsiaTheme="minorEastAsia"/>
                  <w:color w:val="0070C0"/>
                  <w:lang w:val="en-US" w:eastAsia="zh-CN"/>
                </w:rPr>
                <w:t>her</w:t>
              </w:r>
            </w:ins>
            <w:ins w:id="753" w:author="ZTE" w:date="2022-10-13T10:18:01Z">
              <w:r>
                <w:rPr>
                  <w:rFonts w:hint="eastAsia" w:eastAsiaTheme="minorEastAsia"/>
                  <w:color w:val="0070C0"/>
                  <w:lang w:val="en-US" w:eastAsia="zh-CN"/>
                </w:rPr>
                <w:t xml:space="preserve"> channel bandwidth</w:t>
              </w:r>
            </w:ins>
            <w:ins w:id="754" w:author="ZTE" w:date="2022-10-13T10:18:27Z">
              <w:r>
                <w:rPr>
                  <w:rFonts w:hint="eastAsia" w:eastAsiaTheme="minorEastAsia"/>
                  <w:color w:val="0070C0"/>
                  <w:lang w:val="en-US" w:eastAsia="zh-CN"/>
                </w:rPr>
                <w:t>s</w:t>
              </w:r>
            </w:ins>
            <w:ins w:id="755" w:author="ZTE" w:date="2022-10-13T10:18:01Z">
              <w:r>
                <w:rPr>
                  <w:rFonts w:hint="eastAsia" w:eastAsiaTheme="minorEastAsia"/>
                  <w:color w:val="0070C0"/>
                  <w:lang w:val="en-US" w:eastAsia="zh-CN"/>
                </w:rPr>
                <w:t>@SCS. 100MHz@30kHz could be a candidate.</w:t>
              </w:r>
            </w:ins>
          </w:p>
        </w:tc>
      </w:tr>
    </w:tbl>
    <w:p>
      <w:pPr>
        <w:rPr>
          <w:i/>
          <w:color w:val="0070C0"/>
          <w:lang w:eastAsia="zh-CN"/>
        </w:rPr>
      </w:pPr>
    </w:p>
    <w:p>
      <w:pPr>
        <w:rPr>
          <w:b/>
          <w:color w:val="0070C0"/>
          <w:u w:val="single"/>
          <w:lang w:eastAsia="ko-KR"/>
        </w:rPr>
      </w:pPr>
      <w:r>
        <w:rPr>
          <w:b/>
          <w:color w:val="0070C0"/>
          <w:u w:val="single"/>
          <w:lang w:eastAsia="ko-KR"/>
        </w:rPr>
        <w:t>Issue 2-1-8: FDSS and filter coefficient</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 xml:space="preserve">Consider one of the following options </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3-tap, Pulse shaping filter (0.335 1 0.335) and Truncated RRC (0.5, 0.1667) (R4-2215515(Nokia))</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3-tap, Pulse shaping filter (0.28 1 0.28) (R4-2215891(ZTE) and R4-2216121(vivo)) </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overflowPunct/>
        <w:autoSpaceDE/>
        <w:autoSpaceDN/>
        <w:adjustRightInd/>
        <w:spacing w:after="120"/>
        <w:ind w:left="72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756" w:author="Author">
              <w:r>
                <w:rPr>
                  <w:rFonts w:hint="eastAsia" w:eastAsiaTheme="minorEastAsia"/>
                  <w:color w:val="0070C0"/>
                  <w:lang w:val="en-US" w:eastAsia="zh-CN"/>
                </w:rPr>
                <w:delText>XXX</w:delText>
              </w:r>
            </w:del>
            <w:ins w:id="757" w:author="Author">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758" w:author="Author">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9" w:author="Qualcomm - Sumant Iyer" w:date="2022-10-11T13:18:00Z"/>
        </w:trPr>
        <w:tc>
          <w:tcPr>
            <w:tcW w:w="1236" w:type="dxa"/>
          </w:tcPr>
          <w:p>
            <w:pPr>
              <w:overflowPunct w:val="0"/>
              <w:autoSpaceDE w:val="0"/>
              <w:autoSpaceDN w:val="0"/>
              <w:adjustRightInd w:val="0"/>
              <w:spacing w:after="120"/>
              <w:textAlignment w:val="baseline"/>
              <w:rPr>
                <w:ins w:id="760" w:author="Qualcomm - Sumant Iyer" w:date="2022-10-11T13:18:00Z"/>
                <w:rFonts w:eastAsiaTheme="minorEastAsia"/>
                <w:color w:val="0070C0"/>
                <w:lang w:val="en-US" w:eastAsia="zh-CN"/>
              </w:rPr>
            </w:pPr>
            <w:ins w:id="761" w:author="Qualcomm - Sumant Iyer" w:date="2022-10-11T13:1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762" w:author="Qualcomm - Sumant Iyer" w:date="2022-10-11T13:18:00Z"/>
                <w:rFonts w:eastAsiaTheme="minorEastAsia"/>
                <w:color w:val="0070C0"/>
                <w:lang w:val="en-US" w:eastAsia="zh-CN"/>
              </w:rPr>
            </w:pPr>
            <w:ins w:id="763" w:author="Qualcomm - Sumant Iyer" w:date="2022-10-11T13:18:00Z">
              <w:r>
                <w:rPr>
                  <w:rFonts w:eastAsiaTheme="minorEastAsia"/>
                  <w:color w:val="0070C0"/>
                  <w:lang w:val="en-US" w:eastAsia="zh-CN"/>
                </w:rPr>
                <w:t>(all options ok because this would be an implementation detail). It would be useful to establish a ‘calibration condition’ to understand relative simulator performance.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4" w:author="Chunhui Zhang" w:date="2022-10-12T20:22:00Z"/>
        </w:trPr>
        <w:tc>
          <w:tcPr>
            <w:tcW w:w="1236" w:type="dxa"/>
          </w:tcPr>
          <w:p>
            <w:pPr>
              <w:overflowPunct w:val="0"/>
              <w:autoSpaceDE w:val="0"/>
              <w:autoSpaceDN w:val="0"/>
              <w:adjustRightInd w:val="0"/>
              <w:spacing w:after="120"/>
              <w:textAlignment w:val="baseline"/>
              <w:rPr>
                <w:ins w:id="765" w:author="Chunhui Zhang" w:date="2022-10-12T20:22:00Z"/>
                <w:rFonts w:eastAsiaTheme="minorEastAsia"/>
                <w:color w:val="0070C0"/>
                <w:lang w:val="en-US" w:eastAsia="zh-CN"/>
              </w:rPr>
            </w:pPr>
            <w:ins w:id="766" w:author="Chunhui Zhang" w:date="2022-10-12T20:2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67" w:author="Chunhui Zhang" w:date="2022-10-12T20:22:00Z"/>
                <w:rFonts w:eastAsiaTheme="minorEastAsia"/>
                <w:color w:val="0070C0"/>
                <w:lang w:val="en-US" w:eastAsia="zh-CN"/>
              </w:rPr>
            </w:pPr>
            <w:ins w:id="768" w:author="Chunhui Zhang" w:date="2022-10-12T20:22:00Z">
              <w:r>
                <w:rPr>
                  <w:rFonts w:eastAsiaTheme="minorEastAsia"/>
                  <w:color w:val="0070C0"/>
                  <w:lang w:val="en-US" w:eastAsia="zh-CN"/>
                </w:rPr>
                <w:t>Option 3. Too early to decide the filter coefficients.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9" w:author="Apple" w:date="2022-10-12T22:18:00Z"/>
        </w:trPr>
        <w:tc>
          <w:tcPr>
            <w:tcW w:w="1236" w:type="dxa"/>
          </w:tcPr>
          <w:p>
            <w:pPr>
              <w:overflowPunct w:val="0"/>
              <w:autoSpaceDE w:val="0"/>
              <w:autoSpaceDN w:val="0"/>
              <w:adjustRightInd w:val="0"/>
              <w:spacing w:after="120"/>
              <w:textAlignment w:val="baseline"/>
              <w:rPr>
                <w:ins w:id="770" w:author="Apple" w:date="2022-10-12T22:18:00Z"/>
                <w:rFonts w:eastAsiaTheme="minorEastAsia"/>
                <w:color w:val="0070C0"/>
                <w:lang w:val="en-US" w:eastAsia="zh-CN"/>
              </w:rPr>
            </w:pPr>
            <w:ins w:id="771" w:author="Apple" w:date="2022-10-12T22:18: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772" w:author="Apple" w:date="2022-10-12T22:18:00Z"/>
                <w:rFonts w:eastAsiaTheme="minorEastAsia"/>
                <w:color w:val="0070C0"/>
                <w:lang w:val="en-US" w:eastAsia="zh-CN"/>
              </w:rPr>
            </w:pPr>
            <w:ins w:id="773" w:author="Apple" w:date="2022-10-12T22:18:00Z">
              <w:r>
                <w:rPr>
                  <w:rFonts w:eastAsiaTheme="minorEastAsia"/>
                  <w:color w:val="0070C0"/>
                  <w:lang w:val="en-US" w:eastAsia="zh-CN"/>
                </w:rPr>
                <w:t>We would like to keep the shaping filter open for further evaluation.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4" w:author="ZTE" w:date="2022-10-13T10:17:51Z"/>
        </w:trPr>
        <w:tc>
          <w:tcPr>
            <w:tcW w:w="1236" w:type="dxa"/>
          </w:tcPr>
          <w:p>
            <w:pPr>
              <w:overflowPunct w:val="0"/>
              <w:autoSpaceDE w:val="0"/>
              <w:autoSpaceDN w:val="0"/>
              <w:adjustRightInd w:val="0"/>
              <w:spacing w:after="120"/>
              <w:textAlignment w:val="baseline"/>
              <w:rPr>
                <w:ins w:id="775" w:author="ZTE" w:date="2022-10-13T10:17:51Z"/>
                <w:rFonts w:hint="default" w:eastAsiaTheme="minorEastAsia"/>
                <w:color w:val="0070C0"/>
                <w:lang w:val="en-US" w:eastAsia="zh-CN"/>
              </w:rPr>
            </w:pPr>
            <w:ins w:id="776" w:author="ZTE" w:date="2022-10-13T10:19:13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777" w:author="ZTE" w:date="2022-10-13T10:17:51Z"/>
                <w:rFonts w:hint="default" w:eastAsiaTheme="minorEastAsia"/>
                <w:color w:val="0070C0"/>
                <w:lang w:val="en-US" w:eastAsia="zh-CN"/>
              </w:rPr>
            </w:pPr>
            <w:ins w:id="778" w:author="ZTE" w:date="2022-10-13T10:19:20Z">
              <w:r>
                <w:rPr>
                  <w:rFonts w:hint="eastAsia" w:eastAsiaTheme="minorEastAsia"/>
                  <w:color w:val="0070C0"/>
                  <w:lang w:val="en-US" w:eastAsia="zh-CN"/>
                </w:rPr>
                <w:t>Option 2.</w:t>
              </w:r>
            </w:ins>
            <w:ins w:id="779" w:author="ZTE" w:date="2022-10-13T10:19:21Z">
              <w:r>
                <w:rPr>
                  <w:rFonts w:hint="eastAsia" w:eastAsiaTheme="minorEastAsia"/>
                  <w:color w:val="0070C0"/>
                  <w:lang w:val="en-US" w:eastAsia="zh-CN"/>
                </w:rPr>
                <w:t xml:space="preserve"> Op</w:t>
              </w:r>
            </w:ins>
            <w:ins w:id="780" w:author="ZTE" w:date="2022-10-13T10:19:22Z">
              <w:r>
                <w:rPr>
                  <w:rFonts w:hint="eastAsia" w:eastAsiaTheme="minorEastAsia"/>
                  <w:color w:val="0070C0"/>
                  <w:lang w:val="en-US" w:eastAsia="zh-CN"/>
                </w:rPr>
                <w:t>en to ot</w:t>
              </w:r>
            </w:ins>
            <w:ins w:id="781" w:author="ZTE" w:date="2022-10-13T10:19:23Z">
              <w:r>
                <w:rPr>
                  <w:rFonts w:hint="eastAsia" w:eastAsiaTheme="minorEastAsia"/>
                  <w:color w:val="0070C0"/>
                  <w:lang w:val="en-US" w:eastAsia="zh-CN"/>
                </w:rPr>
                <w:t xml:space="preserve">her </w:t>
              </w:r>
            </w:ins>
            <w:ins w:id="782" w:author="ZTE" w:date="2022-10-13T10:19:25Z">
              <w:r>
                <w:rPr>
                  <w:rFonts w:hint="eastAsia" w:eastAsiaTheme="minorEastAsia"/>
                  <w:color w:val="0070C0"/>
                  <w:lang w:val="en-US" w:eastAsia="zh-CN"/>
                </w:rPr>
                <w:t>filte</w:t>
              </w:r>
            </w:ins>
            <w:ins w:id="783" w:author="ZTE" w:date="2022-10-13T10:19:26Z">
              <w:r>
                <w:rPr>
                  <w:rFonts w:hint="eastAsia" w:eastAsiaTheme="minorEastAsia"/>
                  <w:color w:val="0070C0"/>
                  <w:lang w:val="en-US" w:eastAsia="zh-CN"/>
                </w:rPr>
                <w:t>r</w:t>
              </w:r>
            </w:ins>
            <w:ins w:id="784" w:author="ZTE" w:date="2022-10-13T10:19:27Z">
              <w:r>
                <w:rPr>
                  <w:rFonts w:hint="eastAsia" w:eastAsiaTheme="minorEastAsia"/>
                  <w:color w:val="0070C0"/>
                  <w:lang w:val="en-US" w:eastAsia="zh-CN"/>
                </w:rPr>
                <w:t xml:space="preserve"> </w:t>
              </w:r>
            </w:ins>
            <w:ins w:id="785" w:author="ZTE" w:date="2022-10-13T10:19:28Z">
              <w:r>
                <w:rPr>
                  <w:rFonts w:hint="eastAsia" w:eastAsiaTheme="minorEastAsia"/>
                  <w:color w:val="0070C0"/>
                  <w:lang w:val="en-US" w:eastAsia="zh-CN"/>
                </w:rPr>
                <w:t>co</w:t>
              </w:r>
            </w:ins>
            <w:ins w:id="786" w:author="ZTE" w:date="2022-10-13T10:19:29Z">
              <w:r>
                <w:rPr>
                  <w:rFonts w:hint="eastAsia" w:eastAsiaTheme="minorEastAsia"/>
                  <w:color w:val="0070C0"/>
                  <w:lang w:val="en-US" w:eastAsia="zh-CN"/>
                </w:rPr>
                <w:t>e</w:t>
              </w:r>
            </w:ins>
            <w:ins w:id="787" w:author="ZTE" w:date="2022-10-13T10:19:30Z">
              <w:r>
                <w:rPr>
                  <w:rFonts w:hint="eastAsia" w:eastAsiaTheme="minorEastAsia"/>
                  <w:color w:val="0070C0"/>
                  <w:lang w:val="en-US" w:eastAsia="zh-CN"/>
                </w:rPr>
                <w:t>ff</w:t>
              </w:r>
            </w:ins>
            <w:ins w:id="788" w:author="ZTE" w:date="2022-10-13T10:19:31Z">
              <w:r>
                <w:rPr>
                  <w:rFonts w:hint="eastAsia" w:eastAsiaTheme="minorEastAsia"/>
                  <w:color w:val="0070C0"/>
                  <w:lang w:val="en-US" w:eastAsia="zh-CN"/>
                </w:rPr>
                <w:t>i</w:t>
              </w:r>
            </w:ins>
            <w:ins w:id="789" w:author="ZTE" w:date="2022-10-13T10:19:41Z">
              <w:r>
                <w:rPr>
                  <w:rFonts w:hint="eastAsia" w:eastAsiaTheme="minorEastAsia"/>
                  <w:color w:val="0070C0"/>
                  <w:lang w:val="en-US" w:eastAsia="zh-CN"/>
                </w:rPr>
                <w:t>ci</w:t>
              </w:r>
            </w:ins>
            <w:ins w:id="790" w:author="ZTE" w:date="2022-10-13T10:19:32Z">
              <w:r>
                <w:rPr>
                  <w:rFonts w:hint="eastAsia" w:eastAsiaTheme="minorEastAsia"/>
                  <w:color w:val="0070C0"/>
                  <w:lang w:val="en-US" w:eastAsia="zh-CN"/>
                </w:rPr>
                <w:t>ent</w:t>
              </w:r>
            </w:ins>
            <w:ins w:id="791" w:author="ZTE" w:date="2022-10-13T10:19:33Z">
              <w:r>
                <w:rPr>
                  <w:rFonts w:hint="eastAsia" w:eastAsiaTheme="minorEastAsia"/>
                  <w:color w:val="0070C0"/>
                  <w:lang w:val="en-US" w:eastAsia="zh-CN"/>
                </w:rPr>
                <w:t>s.</w:t>
              </w:r>
            </w:ins>
          </w:p>
        </w:tc>
      </w:tr>
    </w:tbl>
    <w:p>
      <w:pPr>
        <w:rPr>
          <w:i/>
          <w:color w:val="0070C0"/>
          <w:lang w:eastAsia="zh-CN"/>
        </w:rPr>
      </w:pPr>
    </w:p>
    <w:p>
      <w:pPr>
        <w:pStyle w:val="4"/>
      </w:pPr>
      <w:r>
        <w:t>Sub-topic 2-2: MPR evaluation parameters</w:t>
      </w:r>
    </w:p>
    <w:p>
      <w:pPr>
        <w:rPr>
          <w:i/>
          <w:color w:val="0070C0"/>
          <w:lang w:val="en-US" w:eastAsia="zh-CN"/>
        </w:rPr>
      </w:pPr>
      <w:r>
        <w:rPr>
          <w:rFonts w:hint="eastAsia"/>
          <w:i/>
          <w:color w:val="0070C0"/>
          <w:lang w:val="en-US" w:eastAsia="zh-CN"/>
        </w:rPr>
        <w:t>Sub-topic description</w:t>
      </w:r>
      <w:r>
        <w:rPr>
          <w:i/>
          <w:color w:val="0070C0"/>
          <w:lang w:val="en-US" w:eastAsia="zh-CN"/>
        </w:rPr>
        <w:t xml:space="preserve">: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2-2-1: Reference of power enhancement</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 xml:space="preserve">UL power for 0 MPR waveforms should be used as the reference for the power enhancement (From R4-2216788(Qualcomm)) </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TBA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792" w:author="Author">
              <w:r>
                <w:rPr>
                  <w:rFonts w:hint="eastAsia" w:eastAsiaTheme="minorEastAsia"/>
                  <w:color w:val="0070C0"/>
                  <w:lang w:val="en-US" w:eastAsia="zh-CN"/>
                </w:rPr>
                <w:delText>XXX</w:delText>
              </w:r>
            </w:del>
            <w:ins w:id="793" w:author="Author">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794" w:author="Author" w:date=""/>
                <w:rFonts w:eastAsiaTheme="minorEastAsia"/>
                <w:color w:val="0070C0"/>
                <w:lang w:val="en-US" w:eastAsia="zh-CN"/>
              </w:rPr>
            </w:pPr>
            <w:ins w:id="795" w:author="Author">
              <w:r>
                <w:rPr>
                  <w:rFonts w:eastAsiaTheme="minorEastAsia"/>
                  <w:color w:val="0070C0"/>
                  <w:lang w:val="en-US" w:eastAsia="zh-CN"/>
                </w:rPr>
                <w:t xml:space="preserve">Option 3. </w:t>
              </w:r>
            </w:ins>
          </w:p>
          <w:p>
            <w:pPr>
              <w:overflowPunct w:val="0"/>
              <w:autoSpaceDE w:val="0"/>
              <w:autoSpaceDN w:val="0"/>
              <w:adjustRightInd w:val="0"/>
              <w:spacing w:after="120"/>
              <w:textAlignment w:val="baseline"/>
              <w:rPr>
                <w:ins w:id="796" w:author="Author" w:date=""/>
                <w:rFonts w:eastAsiaTheme="minorEastAsia"/>
                <w:color w:val="0070C0"/>
                <w:lang w:val="en-US" w:eastAsia="zh-CN"/>
              </w:rPr>
            </w:pPr>
            <w:ins w:id="797" w:author="Author">
              <w:r>
                <w:rPr>
                  <w:rFonts w:eastAsiaTheme="minorEastAsia"/>
                  <w:color w:val="0070C0"/>
                  <w:lang w:val="en-US" w:eastAsia="zh-CN"/>
                </w:rPr>
                <w:t>We need clarification on the proposal by Qualcomm. Does the proposal mean that only inner region is used as the reference for the power enhancements?</w:t>
              </w:r>
            </w:ins>
          </w:p>
          <w:p>
            <w:pPr>
              <w:overflowPunct w:val="0"/>
              <w:autoSpaceDE w:val="0"/>
              <w:autoSpaceDN w:val="0"/>
              <w:adjustRightInd w:val="0"/>
              <w:spacing w:after="120"/>
              <w:textAlignment w:val="baseline"/>
              <w:rPr>
                <w:rFonts w:eastAsiaTheme="minorEastAsia"/>
                <w:color w:val="0070C0"/>
                <w:lang w:val="en-US" w:eastAsia="zh-CN"/>
              </w:rPr>
            </w:pPr>
            <w:ins w:id="798" w:author="Author">
              <w:r>
                <w:rPr>
                  <w:rFonts w:eastAsiaTheme="minorEastAsia"/>
                  <w:color w:val="0070C0"/>
                  <w:lang w:val="en-US" w:eastAsia="zh-CN"/>
                </w:rPr>
                <w:t>If so, we cannot agree with it since we see gains at edge/outer regions. We are ok to use waveforms and side conditions used to derive conventional MPR as the reference, but we don’t agree with using only inner region as the reference.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799" w:author="Qualcomm - Sumant Iyer" w:date="2022-10-11T13:18:00Z"/>
        </w:trPr>
        <w:tc>
          <w:tcPr>
            <w:tcW w:w="1236" w:type="dxa"/>
          </w:tcPr>
          <w:p>
            <w:pPr>
              <w:overflowPunct w:val="0"/>
              <w:autoSpaceDE w:val="0"/>
              <w:autoSpaceDN w:val="0"/>
              <w:adjustRightInd w:val="0"/>
              <w:spacing w:after="120"/>
              <w:textAlignment w:val="baseline"/>
              <w:rPr>
                <w:ins w:id="800" w:author="Qualcomm - Sumant Iyer" w:date="2022-10-11T13:18:00Z"/>
                <w:rFonts w:eastAsiaTheme="minorEastAsia"/>
                <w:color w:val="0070C0"/>
                <w:lang w:val="en-US" w:eastAsia="zh-CN"/>
              </w:rPr>
            </w:pPr>
            <w:ins w:id="801" w:author="Qualcomm - Sumant Iyer" w:date="2022-10-11T13:1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802" w:author="Qualcomm - Sumant Iyer" w:date="2022-10-11T13:19:00Z"/>
                <w:rFonts w:eastAsiaTheme="minorEastAsia"/>
                <w:color w:val="0070C0"/>
                <w:lang w:val="en-US" w:eastAsia="zh-CN"/>
              </w:rPr>
            </w:pPr>
            <w:ins w:id="803" w:author="Qualcomm - Sumant Iyer" w:date="2022-10-11T13:18:00Z">
              <w:r>
                <w:rPr>
                  <w:rFonts w:eastAsiaTheme="minorEastAsia"/>
                  <w:color w:val="0070C0"/>
                  <w:lang w:val="en-US" w:eastAsia="zh-CN"/>
                </w:rPr>
                <w:t>We would like to clarify that our proposal is to focus RAN4’s transparent enhancement techniques on waveforms that already are specified with 0 dB MPR, rather than using a reference power level corresponding to 0 dB MPR.</w:t>
              </w:r>
            </w:ins>
          </w:p>
          <w:p>
            <w:pPr>
              <w:overflowPunct w:val="0"/>
              <w:autoSpaceDE w:val="0"/>
              <w:autoSpaceDN w:val="0"/>
              <w:adjustRightInd w:val="0"/>
              <w:spacing w:after="120"/>
              <w:textAlignment w:val="baseline"/>
              <w:rPr>
                <w:ins w:id="804" w:author="Qualcomm - Sumant Iyer" w:date="2022-10-11T13:18:00Z"/>
                <w:rFonts w:eastAsiaTheme="minorEastAsia"/>
                <w:color w:val="0070C0"/>
                <w:lang w:val="en-US" w:eastAsia="zh-CN"/>
              </w:rPr>
            </w:pPr>
            <w:ins w:id="805" w:author="Qualcomm - Sumant Iyer" w:date="2022-10-11T13:19:00Z">
              <w:r>
                <w:rPr>
                  <w:rFonts w:eastAsiaTheme="minorEastAsia"/>
                  <w:color w:val="0070C0"/>
                  <w:lang w:val="en-US" w:eastAsia="zh-CN"/>
                </w:rPr>
                <w:t xml:space="preserve">Gains </w:t>
              </w:r>
            </w:ins>
            <w:ins w:id="806" w:author="Qualcomm - Sumant Iyer" w:date="2022-10-11T13:20:00Z">
              <w:r>
                <w:rPr>
                  <w:rFonts w:eastAsiaTheme="minorEastAsia"/>
                  <w:color w:val="0070C0"/>
                  <w:lang w:val="en-US" w:eastAsia="zh-CN"/>
                </w:rPr>
                <w:t xml:space="preserve">for waveforms that have non-zero MPR are good, but why would those be used in a coverage limited scenario? </w:t>
              </w:r>
            </w:ins>
            <w:ins w:id="807" w:author="Qualcomm - Sumant Iyer" w:date="2022-10-11T13:21:00Z">
              <w:r>
                <w:rPr>
                  <w:rFonts w:eastAsiaTheme="minorEastAsia"/>
                  <w:color w:val="0070C0"/>
                  <w:lang w:val="en-US" w:eastAsia="zh-CN"/>
                </w:rPr>
                <w:t>Ok to discuss those however, since gains may be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8" w:author="Chunhui Zhang" w:date="2022-10-12T20:22:00Z"/>
        </w:trPr>
        <w:tc>
          <w:tcPr>
            <w:tcW w:w="1236" w:type="dxa"/>
          </w:tcPr>
          <w:p>
            <w:pPr>
              <w:overflowPunct w:val="0"/>
              <w:autoSpaceDE w:val="0"/>
              <w:autoSpaceDN w:val="0"/>
              <w:adjustRightInd w:val="0"/>
              <w:spacing w:after="120"/>
              <w:textAlignment w:val="baseline"/>
              <w:rPr>
                <w:ins w:id="809" w:author="Chunhui Zhang" w:date="2022-10-12T20:22:00Z"/>
                <w:rFonts w:eastAsiaTheme="minorEastAsia"/>
                <w:color w:val="0070C0"/>
                <w:lang w:val="en-US" w:eastAsia="zh-CN"/>
              </w:rPr>
            </w:pPr>
            <w:ins w:id="810" w:author="Chunhui Zhang" w:date="2022-10-12T20:2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811" w:author="Chunhui Zhang" w:date="2022-10-12T20:22:00Z"/>
                <w:rFonts w:eastAsiaTheme="minorEastAsia"/>
                <w:color w:val="0070C0"/>
                <w:lang w:val="en-US" w:eastAsia="zh-CN"/>
              </w:rPr>
            </w:pPr>
            <w:ins w:id="812" w:author="Chunhui Zhang" w:date="2022-10-12T20:23:00Z">
              <w:r>
                <w:rPr>
                  <w:rFonts w:eastAsiaTheme="minorEastAsia"/>
                  <w:color w:val="0070C0"/>
                  <w:lang w:val="en-US" w:eastAsia="zh-CN"/>
                </w:rPr>
                <w:t>Option 3.  The reduction of MPR&gt;0 could be prioritized as it is the WID objective. Is Option 1 related to any higher power limit (exceeding the advertised power class for a 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3" w:author="Laurent Noel" w:date="2022-10-12T18:33:00Z"/>
        </w:trPr>
        <w:tc>
          <w:tcPr>
            <w:tcW w:w="1236" w:type="dxa"/>
          </w:tcPr>
          <w:p>
            <w:pPr>
              <w:overflowPunct w:val="0"/>
              <w:autoSpaceDE w:val="0"/>
              <w:autoSpaceDN w:val="0"/>
              <w:adjustRightInd w:val="0"/>
              <w:spacing w:after="120"/>
              <w:textAlignment w:val="baseline"/>
              <w:rPr>
                <w:ins w:id="814" w:author="Laurent Noel" w:date="2022-10-12T18:33:00Z"/>
                <w:rFonts w:eastAsiaTheme="minorEastAsia"/>
                <w:color w:val="0070C0"/>
                <w:lang w:val="en-US" w:eastAsia="zh-CN"/>
              </w:rPr>
            </w:pPr>
            <w:ins w:id="815" w:author="Laurent Noel" w:date="2022-10-12T18:33: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816" w:author="Laurent Noel" w:date="2022-10-12T18:33:00Z"/>
                <w:rFonts w:eastAsiaTheme="minorEastAsia"/>
                <w:color w:val="0070C0"/>
                <w:lang w:val="en-US" w:eastAsia="zh-CN"/>
              </w:rPr>
            </w:pPr>
            <w:ins w:id="817" w:author="Laurent Noel" w:date="2022-10-12T18:33:00Z">
              <w:r>
                <w:rPr>
                  <w:rFonts w:eastAsiaTheme="minorEastAsia"/>
                  <w:color w:val="0070C0"/>
                  <w:lang w:val="en-US" w:eastAsia="zh-CN"/>
                </w:rPr>
                <w:t>Option 3: The SI on PC2 power boosting using shaped Pi/2 BPSK waveforms has shown that the optimal boosting may require re-definition of Inner/Outer/Edge RB allocation ranges depending on design trade-offs. Evaluation should not be restricted to only inner RB allocations.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8" w:author="ZTE" w:date="2022-10-13T10:19:55Z"/>
        </w:trPr>
        <w:tc>
          <w:tcPr>
            <w:tcW w:w="1236" w:type="dxa"/>
          </w:tcPr>
          <w:p>
            <w:pPr>
              <w:overflowPunct w:val="0"/>
              <w:autoSpaceDE w:val="0"/>
              <w:autoSpaceDN w:val="0"/>
              <w:adjustRightInd w:val="0"/>
              <w:spacing w:after="120"/>
              <w:textAlignment w:val="baseline"/>
              <w:rPr>
                <w:ins w:id="819" w:author="ZTE" w:date="2022-10-13T10:19:55Z"/>
                <w:rFonts w:hint="default" w:eastAsiaTheme="minorEastAsia"/>
                <w:color w:val="0070C0"/>
                <w:lang w:val="en-US" w:eastAsia="zh-CN"/>
              </w:rPr>
            </w:pPr>
            <w:ins w:id="820" w:author="ZTE" w:date="2022-10-13T10:19:57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821" w:author="ZTE" w:date="2022-10-13T10:20:06Z"/>
                <w:rFonts w:hint="eastAsia" w:eastAsiaTheme="minorEastAsia"/>
                <w:color w:val="0070C0"/>
                <w:lang w:val="en-US" w:eastAsia="zh-CN"/>
              </w:rPr>
            </w:pPr>
            <w:ins w:id="822" w:author="ZTE" w:date="2022-10-13T10:20:06Z">
              <w:r>
                <w:rPr>
                  <w:rFonts w:hint="eastAsia" w:eastAsiaTheme="minorEastAsia"/>
                  <w:color w:val="0070C0"/>
                  <w:lang w:val="en-US" w:eastAsia="zh-CN"/>
                </w:rPr>
                <w:t>Option 3.</w:t>
              </w:r>
            </w:ins>
          </w:p>
          <w:p>
            <w:pPr>
              <w:overflowPunct w:val="0"/>
              <w:autoSpaceDE w:val="0"/>
              <w:autoSpaceDN w:val="0"/>
              <w:adjustRightInd w:val="0"/>
              <w:spacing w:after="120"/>
              <w:textAlignment w:val="baseline"/>
              <w:rPr>
                <w:ins w:id="823" w:author="ZTE" w:date="2022-10-13T10:19:55Z"/>
                <w:rFonts w:eastAsiaTheme="minorEastAsia"/>
                <w:color w:val="0070C0"/>
                <w:lang w:val="en-US" w:eastAsia="zh-CN"/>
              </w:rPr>
            </w:pPr>
            <w:ins w:id="824" w:author="ZTE" w:date="2022-10-13T10:20:06Z">
              <w:r>
                <w:rPr>
                  <w:rFonts w:eastAsiaTheme="minorEastAsia"/>
                  <w:lang w:val="en-US" w:eastAsia="zh-CN"/>
                </w:rPr>
                <w:t xml:space="preserve">Does this proposal mean only QPSK </w:t>
              </w:r>
            </w:ins>
            <w:ins w:id="825" w:author="ZTE" w:date="2022-10-13T10:20:06Z">
              <w:r>
                <w:rPr>
                  <w:rFonts w:hint="eastAsia" w:eastAsiaTheme="minorEastAsia"/>
                  <w:lang w:val="en-US" w:eastAsia="zh-CN"/>
                </w:rPr>
                <w:t xml:space="preserve">or both QPSK and </w:t>
              </w:r>
            </w:ins>
            <w:ins w:id="826" w:author="ZTE" w:date="2022-10-13T10:20:06Z">
              <w:r>
                <w:rPr>
                  <w:rFonts w:eastAsia="宋体"/>
                  <w:color w:val="0070C0"/>
                  <w:lang w:eastAsia="zh-CN"/>
                </w:rPr>
                <w:t>pi/2 BPS</w:t>
              </w:r>
            </w:ins>
            <w:ins w:id="827" w:author="ZTE" w:date="2022-10-13T10:20:06Z">
              <w:r>
                <w:rPr>
                  <w:rFonts w:hint="eastAsia" w:eastAsia="宋体"/>
                  <w:color w:val="0070C0"/>
                  <w:lang w:val="en-US" w:eastAsia="zh-CN"/>
                </w:rPr>
                <w:t>K are con</w:t>
              </w:r>
            </w:ins>
            <w:ins w:id="828" w:author="ZTE" w:date="2022-10-13T10:20:06Z">
              <w:r>
                <w:rPr>
                  <w:rFonts w:eastAsiaTheme="minorEastAsia"/>
                  <w:lang w:val="en-US" w:eastAsia="zh-CN"/>
                </w:rPr>
                <w:t xml:space="preserve">sidered for the power enhancement? </w:t>
              </w:r>
            </w:ins>
          </w:p>
        </w:tc>
      </w:tr>
    </w:tbl>
    <w:p>
      <w:pPr>
        <w:rPr>
          <w:i/>
          <w:color w:val="0070C0"/>
          <w:lang w:eastAsia="zh-CN"/>
        </w:rPr>
      </w:pPr>
    </w:p>
    <w:p>
      <w:pPr>
        <w:rPr>
          <w:b/>
          <w:color w:val="0070C0"/>
          <w:u w:val="single"/>
          <w:lang w:eastAsia="ko-KR"/>
        </w:rPr>
      </w:pPr>
      <w:r>
        <w:rPr>
          <w:b/>
          <w:color w:val="0070C0"/>
          <w:u w:val="single"/>
          <w:lang w:eastAsia="ko-KR"/>
        </w:rPr>
        <w:t>Issue 2-2-2: Power Class and ACLR for FR1</w:t>
      </w:r>
    </w:p>
    <w:p>
      <w:pPr>
        <w:pStyle w:val="149"/>
        <w:numPr>
          <w:ilvl w:val="0"/>
          <w:numId w:val="7"/>
        </w:numPr>
        <w:ind w:firstLineChars="0"/>
        <w:rPr>
          <w:rFonts w:eastAsia="宋体"/>
          <w:color w:val="0070C0"/>
          <w:szCs w:val="24"/>
          <w:lang w:eastAsia="zh-CN"/>
        </w:rPr>
      </w:pPr>
      <w:r>
        <w:rPr>
          <w:color w:val="0070C0"/>
          <w:lang w:eastAsia="zh-CN"/>
        </w:rPr>
        <w:t xml:space="preserve">Power Class and associated ACLR to be considered for MPR evaluation </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PC3 and 30 dB</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PC2 and 31 dB</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Both Option 1 and 2</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TBA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829" w:author="Author">
              <w:r>
                <w:rPr>
                  <w:rFonts w:hint="eastAsia" w:eastAsiaTheme="minorEastAsia"/>
                  <w:color w:val="0070C0"/>
                  <w:lang w:val="en-US" w:eastAsia="zh-CN"/>
                </w:rPr>
                <w:delText>XXX</w:delText>
              </w:r>
            </w:del>
            <w:ins w:id="830" w:author="Author">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831" w:author="Author">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2" w:author="Qualcomm - Sumant Iyer" w:date="2022-10-11T13:22:00Z"/>
        </w:trPr>
        <w:tc>
          <w:tcPr>
            <w:tcW w:w="1236" w:type="dxa"/>
          </w:tcPr>
          <w:p>
            <w:pPr>
              <w:overflowPunct w:val="0"/>
              <w:autoSpaceDE w:val="0"/>
              <w:autoSpaceDN w:val="0"/>
              <w:adjustRightInd w:val="0"/>
              <w:spacing w:after="120"/>
              <w:textAlignment w:val="baseline"/>
              <w:rPr>
                <w:ins w:id="833" w:author="Qualcomm - Sumant Iyer" w:date="2022-10-11T13:22:00Z"/>
                <w:rFonts w:eastAsiaTheme="minorEastAsia"/>
                <w:color w:val="0070C0"/>
                <w:lang w:val="en-US" w:eastAsia="zh-CN"/>
              </w:rPr>
            </w:pPr>
            <w:ins w:id="834" w:author="Qualcomm - Sumant Iyer" w:date="2022-10-11T13:22: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835" w:author="Qualcomm - Sumant Iyer" w:date="2022-10-11T13:22:00Z"/>
                <w:rFonts w:eastAsiaTheme="minorEastAsia"/>
                <w:color w:val="0070C0"/>
                <w:lang w:val="en-US" w:eastAsia="zh-CN"/>
              </w:rPr>
            </w:pPr>
            <w:ins w:id="836" w:author="Qualcomm - Sumant Iyer" w:date="2022-10-11T13:22:00Z">
              <w:r>
                <w:rPr>
                  <w:rFonts w:eastAsiaTheme="minorEastAsia"/>
                  <w:color w:val="0070C0"/>
                  <w:lang w:val="en-US" w:eastAsia="zh-CN"/>
                </w:rPr>
                <w:t>Option 3</w:t>
              </w:r>
            </w:ins>
          </w:p>
          <w:p>
            <w:pPr>
              <w:overflowPunct w:val="0"/>
              <w:autoSpaceDE w:val="0"/>
              <w:autoSpaceDN w:val="0"/>
              <w:adjustRightInd w:val="0"/>
              <w:spacing w:after="120"/>
              <w:textAlignment w:val="baseline"/>
              <w:rPr>
                <w:ins w:id="837" w:author="Qualcomm - Sumant Iyer" w:date="2022-10-11T13:22:00Z"/>
                <w:rFonts w:eastAsiaTheme="minorEastAsia"/>
                <w:color w:val="0070C0"/>
                <w:lang w:val="en-US" w:eastAsia="zh-CN"/>
              </w:rPr>
            </w:pPr>
            <w:ins w:id="838" w:author="Qualcomm - Sumant Iyer" w:date="2022-10-11T13:22:00Z">
              <w:r>
                <w:rPr>
                  <w:rFonts w:eastAsiaTheme="minorEastAsia"/>
                  <w:color w:val="0070C0"/>
                  <w:lang w:val="en-US" w:eastAsia="zh-CN"/>
                </w:rPr>
                <w:t>For PC3, RAN4 may need to discuss if the ACLR requirement should be made more stringent if 0 dB MPR waveforms can be enhanced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9" w:author="Chunhui Zhang" w:date="2022-10-12T20:23:00Z"/>
        </w:trPr>
        <w:tc>
          <w:tcPr>
            <w:tcW w:w="1236" w:type="dxa"/>
          </w:tcPr>
          <w:p>
            <w:pPr>
              <w:overflowPunct w:val="0"/>
              <w:autoSpaceDE w:val="0"/>
              <w:autoSpaceDN w:val="0"/>
              <w:adjustRightInd w:val="0"/>
              <w:spacing w:after="120"/>
              <w:textAlignment w:val="baseline"/>
              <w:rPr>
                <w:ins w:id="840" w:author="Chunhui Zhang" w:date="2022-10-12T20:23:00Z"/>
                <w:rFonts w:eastAsiaTheme="minorEastAsia"/>
                <w:color w:val="0070C0"/>
                <w:lang w:val="en-US" w:eastAsia="zh-CN"/>
              </w:rPr>
            </w:pPr>
            <w:ins w:id="841" w:author="Chunhui Zhang" w:date="2022-10-12T20:2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842" w:author="Chunhui Zhang" w:date="2022-10-12T20:23:00Z"/>
                <w:rFonts w:eastAsiaTheme="minorEastAsia"/>
                <w:color w:val="0070C0"/>
                <w:lang w:val="en-US" w:eastAsia="zh-CN"/>
              </w:rPr>
            </w:pPr>
            <w:ins w:id="843" w:author="Chunhui Zhang" w:date="2022-10-12T20:23:00Z">
              <w:r>
                <w:rPr>
                  <w:rFonts w:eastAsiaTheme="minorEastAsia"/>
                  <w:color w:val="0070C0"/>
                  <w:lang w:val="en-US" w:eastAsia="zh-CN"/>
                </w:rPr>
                <w:t>Optoin 4.  We think option 1 with single PA architecture should be prioritized. PC3 the default power class.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4" w:author="Apple" w:date="2022-10-12T22:20:00Z"/>
        </w:trPr>
        <w:tc>
          <w:tcPr>
            <w:tcW w:w="1236" w:type="dxa"/>
          </w:tcPr>
          <w:p>
            <w:pPr>
              <w:overflowPunct w:val="0"/>
              <w:autoSpaceDE w:val="0"/>
              <w:autoSpaceDN w:val="0"/>
              <w:adjustRightInd w:val="0"/>
              <w:spacing w:after="120"/>
              <w:textAlignment w:val="baseline"/>
              <w:rPr>
                <w:ins w:id="845" w:author="Apple" w:date="2022-10-12T22:20:00Z"/>
                <w:rFonts w:eastAsiaTheme="minorEastAsia"/>
                <w:color w:val="0070C0"/>
                <w:lang w:val="en-US" w:eastAsia="zh-CN"/>
              </w:rPr>
            </w:pPr>
            <w:ins w:id="846" w:author="Apple" w:date="2022-10-12T22:20: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847" w:author="Apple" w:date="2022-10-12T22:20:00Z"/>
                <w:rFonts w:eastAsiaTheme="minorEastAsia"/>
                <w:color w:val="0070C0"/>
                <w:lang w:val="en-US" w:eastAsia="zh-CN"/>
              </w:rPr>
            </w:pPr>
            <w:ins w:id="848" w:author="Apple" w:date="2022-10-12T22:21:00Z">
              <w:r>
                <w:rPr>
                  <w:rFonts w:eastAsiaTheme="minorEastAsia"/>
                  <w:color w:val="0070C0"/>
                  <w:lang w:val="en-US" w:eastAsia="zh-CN"/>
                </w:rPr>
                <w:t>Option 3: PC3 and PC2 can be evaluated.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9" w:author="Laurent Noel" w:date="2022-10-12T18:33:00Z"/>
        </w:trPr>
        <w:tc>
          <w:tcPr>
            <w:tcW w:w="1236" w:type="dxa"/>
          </w:tcPr>
          <w:p>
            <w:pPr>
              <w:overflowPunct w:val="0"/>
              <w:autoSpaceDE w:val="0"/>
              <w:autoSpaceDN w:val="0"/>
              <w:adjustRightInd w:val="0"/>
              <w:spacing w:after="120"/>
              <w:textAlignment w:val="baseline"/>
              <w:rPr>
                <w:ins w:id="850" w:author="Laurent Noel" w:date="2022-10-12T18:33:00Z"/>
                <w:rFonts w:eastAsiaTheme="minorEastAsia"/>
                <w:color w:val="0070C0"/>
                <w:lang w:val="en-US" w:eastAsia="zh-CN"/>
              </w:rPr>
            </w:pPr>
            <w:ins w:id="851" w:author="Laurent Noel" w:date="2022-10-12T18:34: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852" w:author="Laurent Noel" w:date="2022-10-12T18:33:00Z"/>
                <w:rFonts w:eastAsiaTheme="minorEastAsia"/>
                <w:color w:val="0070C0"/>
                <w:lang w:val="en-US" w:eastAsia="zh-CN"/>
              </w:rPr>
            </w:pPr>
            <w:ins w:id="853" w:author="Laurent Noel" w:date="2022-10-12T18:34:00Z">
              <w:r>
                <w:rPr>
                  <w:rFonts w:eastAsiaTheme="minorEastAsia"/>
                  <w:color w:val="0070C0"/>
                  <w:lang w:val="en-US" w:eastAsia="zh-CN"/>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4" w:author="ZTE" w:date="2022-10-13T10:20:34Z"/>
        </w:trPr>
        <w:tc>
          <w:tcPr>
            <w:tcW w:w="1236" w:type="dxa"/>
          </w:tcPr>
          <w:p>
            <w:pPr>
              <w:overflowPunct w:val="0"/>
              <w:autoSpaceDE w:val="0"/>
              <w:autoSpaceDN w:val="0"/>
              <w:adjustRightInd w:val="0"/>
              <w:spacing w:after="120"/>
              <w:textAlignment w:val="baseline"/>
              <w:rPr>
                <w:ins w:id="855" w:author="ZTE" w:date="2022-10-13T10:20:34Z"/>
                <w:rFonts w:hint="default" w:eastAsiaTheme="minorEastAsia"/>
                <w:color w:val="0070C0"/>
                <w:lang w:val="en-US" w:eastAsia="zh-CN"/>
              </w:rPr>
            </w:pPr>
            <w:ins w:id="856" w:author="ZTE" w:date="2022-10-13T10:20:36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857" w:author="ZTE" w:date="2022-10-13T10:20:44Z"/>
                <w:rFonts w:hint="eastAsia" w:eastAsiaTheme="minorEastAsia"/>
                <w:color w:val="0070C0"/>
                <w:lang w:val="en-US" w:eastAsia="zh-CN"/>
              </w:rPr>
            </w:pPr>
            <w:ins w:id="858" w:author="ZTE" w:date="2022-10-13T10:20:44Z">
              <w:r>
                <w:rPr>
                  <w:rFonts w:hint="eastAsia" w:eastAsiaTheme="minorEastAsia"/>
                  <w:color w:val="0070C0"/>
                  <w:lang w:val="en-US" w:eastAsia="zh-CN"/>
                </w:rPr>
                <w:t>Option 1.</w:t>
              </w:r>
            </w:ins>
          </w:p>
          <w:p>
            <w:pPr>
              <w:overflowPunct w:val="0"/>
              <w:autoSpaceDE w:val="0"/>
              <w:autoSpaceDN w:val="0"/>
              <w:adjustRightInd w:val="0"/>
              <w:spacing w:after="120"/>
              <w:textAlignment w:val="baseline"/>
              <w:rPr>
                <w:ins w:id="859" w:author="ZTE" w:date="2022-10-13T10:20:34Z"/>
                <w:rFonts w:eastAsiaTheme="minorEastAsia"/>
                <w:color w:val="0070C0"/>
                <w:lang w:val="en-US" w:eastAsia="zh-CN"/>
              </w:rPr>
            </w:pPr>
            <w:ins w:id="860" w:author="ZTE" w:date="2022-10-13T10:20:44Z">
              <w:r>
                <w:rPr>
                  <w:rFonts w:hint="eastAsia" w:eastAsiaTheme="minorEastAsia"/>
                  <w:color w:val="0070C0"/>
                  <w:lang w:val="en-US" w:eastAsia="zh-CN"/>
                </w:rPr>
                <w:t xml:space="preserve">Since we agree </w:t>
              </w:r>
            </w:ins>
            <w:ins w:id="861" w:author="ZTE" w:date="2022-10-13T10:20:50Z">
              <w:r>
                <w:rPr>
                  <w:rFonts w:hint="eastAsia" w:eastAsiaTheme="minorEastAsia"/>
                  <w:color w:val="0070C0"/>
                  <w:lang w:val="en-US" w:eastAsia="zh-CN"/>
                </w:rPr>
                <w:t>to</w:t>
              </w:r>
            </w:ins>
            <w:ins w:id="862" w:author="ZTE" w:date="2022-10-13T10:20:51Z">
              <w:r>
                <w:rPr>
                  <w:rFonts w:hint="eastAsia" w:eastAsiaTheme="minorEastAsia"/>
                  <w:color w:val="0070C0"/>
                  <w:lang w:val="en-US" w:eastAsia="zh-CN"/>
                </w:rPr>
                <w:t xml:space="preserve"> </w:t>
              </w:r>
            </w:ins>
            <w:ins w:id="863" w:author="ZTE" w:date="2022-10-13T10:20:44Z">
              <w:r>
                <w:rPr>
                  <w:rFonts w:hint="eastAsia" w:eastAsia="宋体"/>
                  <w:color w:val="0070C0"/>
                  <w:lang w:val="en-US" w:eastAsia="zh-CN"/>
                </w:rPr>
                <w:t>c</w:t>
              </w:r>
            </w:ins>
            <w:ins w:id="864" w:author="ZTE" w:date="2022-10-13T10:20:44Z">
              <w:r>
                <w:rPr>
                  <w:rFonts w:eastAsia="宋体"/>
                  <w:color w:val="0070C0"/>
                  <w:lang w:eastAsia="zh-CN"/>
                </w:rPr>
                <w:t>onsider UE Power Class 3 and scenario with a single transmitter &amp; single component carrier and do not consider SU-MIMO or UL CA</w:t>
              </w:r>
            </w:ins>
            <w:ins w:id="865" w:author="ZTE" w:date="2022-10-13T10:20:44Z">
              <w:r>
                <w:rPr>
                  <w:rFonts w:hint="eastAsia" w:eastAsia="宋体"/>
                  <w:color w:val="0070C0"/>
                  <w:lang w:val="en-US" w:eastAsia="zh-CN"/>
                </w:rPr>
                <w:t xml:space="preserve"> in issue 1-6-1.</w:t>
              </w:r>
            </w:ins>
          </w:p>
        </w:tc>
      </w:tr>
    </w:tbl>
    <w:p>
      <w:pPr>
        <w:rPr>
          <w:color w:val="0070C0"/>
          <w:lang w:val="en-US" w:eastAsia="zh-CN"/>
        </w:rPr>
      </w:pPr>
    </w:p>
    <w:p>
      <w:pPr>
        <w:pStyle w:val="3"/>
      </w:pPr>
      <w:r>
        <w:t xml:space="preserve">Companies views’ collection for 1st round </w:t>
      </w:r>
    </w:p>
    <w:p>
      <w:pPr>
        <w:pStyle w:val="4"/>
      </w:pPr>
      <w:r>
        <w:t xml:space="preserve">Open issues </w:t>
      </w:r>
    </w:p>
    <w:p>
      <w:pPr>
        <w:rPr>
          <w:rFonts w:eastAsiaTheme="minorEastAsia"/>
          <w:b/>
          <w:bCs/>
          <w:color w:val="0070C0"/>
          <w:lang w:val="en-US" w:eastAsia="zh-CN"/>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bl>
    <w:p>
      <w:pPr>
        <w:rPr>
          <w:color w:val="0070C0"/>
          <w:lang w:val="en-US" w:eastAsia="zh-CN"/>
        </w:rPr>
      </w:pPr>
    </w:p>
    <w:p>
      <w:pPr>
        <w:rPr>
          <w:rFonts w:eastAsiaTheme="minorEastAsia"/>
          <w:b/>
          <w:bCs/>
          <w:color w:val="0070C0"/>
          <w:lang w:val="en-US" w:eastAsia="zh-CN"/>
        </w:rPr>
      </w:pPr>
      <w:r>
        <w:rPr>
          <w:rFonts w:eastAsiaTheme="minorEastAsia"/>
          <w:b/>
          <w:bCs/>
          <w:color w:val="0070C0"/>
          <w:lang w:val="en-US" w:eastAsia="zh-CN"/>
        </w:rPr>
        <w:t>Example 2</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pPr>
      <w: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pPr>
      <w: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pPr>
      <w: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pStyle w:val="2"/>
        <w:rPr>
          <w:lang w:eastAsia="ja-JP"/>
        </w:rPr>
      </w:pPr>
      <w:r>
        <w:rPr>
          <w:lang w:eastAsia="ja-JP"/>
        </w:rPr>
        <w:t>Topic #3: UE RF requirements</w:t>
      </w:r>
    </w:p>
    <w:p>
      <w:pPr>
        <w:rPr>
          <w:i/>
          <w:color w:val="0070C0"/>
          <w:lang w:eastAsia="zh-CN"/>
        </w:rPr>
      </w:pPr>
      <w:r>
        <w:rPr>
          <w:i/>
          <w:color w:val="0070C0"/>
          <w:lang w:eastAsia="zh-CN"/>
        </w:rPr>
        <w:t xml:space="preserve">Main technical topic overview. The structure can be done based on sub-agenda basis. </w:t>
      </w:r>
    </w:p>
    <w:p>
      <w:pPr>
        <w:pStyle w:val="3"/>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428"/>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"https://www.3gpp.org/ftp/TSG_RAN/WG4_Radio/TSGR4_104bis-e/Docs/R4-2215515.zip" </w:instrText>
            </w:r>
            <w:r>
              <w:fldChar w:fldCharType="separate"/>
            </w:r>
            <w:r>
              <w:rPr>
                <w:rStyle w:val="55"/>
                <w:rFonts w:ascii="Arial" w:hAnsi="Arial" w:eastAsia="Yu Mincho" w:cs="Arial"/>
                <w:b/>
                <w:bCs/>
                <w:sz w:val="16"/>
                <w:szCs w:val="16"/>
              </w:rPr>
              <w:t>R4-2215515</w:t>
            </w:r>
            <w:r>
              <w:rPr>
                <w:rStyle w:val="55"/>
                <w:rFonts w:ascii="Arial" w:hAnsi="Arial" w:eastAsia="Yu Mincho" w:cs="Arial"/>
                <w:b/>
                <w:bCs/>
                <w:sz w:val="16"/>
                <w:szCs w:val="16"/>
              </w:rPr>
              <w:fldChar w:fldCharType="end"/>
            </w:r>
          </w:p>
        </w:tc>
        <w:tc>
          <w:tcPr>
            <w:tcW w:w="1428"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7" w:type="dxa"/>
          </w:tcPr>
          <w:p>
            <w:pPr>
              <w:pStyle w:val="154"/>
              <w:overflowPunct w:val="0"/>
              <w:autoSpaceDE w:val="0"/>
              <w:autoSpaceDN w:val="0"/>
              <w:adjustRightInd w:val="0"/>
              <w:spacing w:before="0" w:beforeAutospacing="0" w:after="0" w:afterAutospacing="0"/>
              <w:textAlignment w:val="baseline"/>
              <w:rPr>
                <w:rStyle w:val="153"/>
                <w:rFonts w:ascii="Segoe UI" w:hAnsi="Segoe UI" w:cs="Segoe UI"/>
                <w:sz w:val="18"/>
              </w:rPr>
            </w:pPr>
            <w:r>
              <w:rPr>
                <w:rStyle w:val="153"/>
                <w:b/>
                <w:bCs/>
                <w:sz w:val="20"/>
                <w:szCs w:val="20"/>
              </w:rPr>
              <w:t>Proposal 5:</w:t>
            </w:r>
            <w:r>
              <w:rPr>
                <w:rStyle w:val="153"/>
                <w:sz w:val="20"/>
                <w:szCs w:val="20"/>
              </w:rPr>
              <w:t> </w:t>
            </w:r>
            <w:r>
              <w:rPr>
                <w:rStyle w:val="153"/>
                <w:b/>
                <w:bCs/>
                <w:sz w:val="20"/>
                <w:szCs w:val="20"/>
              </w:rPr>
              <w:t xml:space="preserve"> </w:t>
            </w:r>
            <w:r>
              <w:rPr>
                <w:rStyle w:val="153"/>
                <w:i/>
                <w:iCs/>
                <w:sz w:val="20"/>
                <w:szCs w:val="20"/>
              </w:rPr>
              <w:t>Update spectral flatness requirements in TS 38.101-x to cover FDSS with spectrum extension with QPSK modulation. Consider the following approaches:</w:t>
            </w:r>
          </w:p>
          <w:p>
            <w:pPr>
              <w:pStyle w:val="154"/>
              <w:numPr>
                <w:ilvl w:val="0"/>
                <w:numId w:val="5"/>
              </w:numPr>
              <w:overflowPunct w:val="0"/>
              <w:autoSpaceDE w:val="0"/>
              <w:autoSpaceDN w:val="0"/>
              <w:adjustRightInd w:val="0"/>
              <w:spacing w:before="0" w:beforeAutospacing="0" w:after="0" w:afterAutospacing="0"/>
              <w:ind w:left="709" w:hanging="425"/>
              <w:textAlignment w:val="baseline"/>
              <w:rPr>
                <w:rStyle w:val="153"/>
                <w:sz w:val="22"/>
                <w:szCs w:val="22"/>
              </w:rPr>
            </w:pPr>
            <w:r>
              <w:rPr>
                <w:rStyle w:val="153"/>
                <w:i/>
                <w:iCs/>
                <w:sz w:val="20"/>
                <w:szCs w:val="20"/>
              </w:rPr>
              <w:t>Two ranges defined for pi/2 BPSK are applied for the total allocation (Inband + Excess band)</w:t>
            </w:r>
          </w:p>
          <w:p>
            <w:pPr>
              <w:pStyle w:val="154"/>
              <w:numPr>
                <w:ilvl w:val="0"/>
                <w:numId w:val="5"/>
              </w:numPr>
              <w:overflowPunct w:val="0"/>
              <w:autoSpaceDE w:val="0"/>
              <w:autoSpaceDN w:val="0"/>
              <w:adjustRightInd w:val="0"/>
              <w:spacing w:before="0" w:beforeAutospacing="0" w:after="0" w:afterAutospacing="0"/>
              <w:ind w:left="709" w:hanging="425"/>
              <w:textAlignment w:val="baseline"/>
              <w:rPr>
                <w:rStyle w:val="153"/>
                <w:sz w:val="22"/>
                <w:szCs w:val="22"/>
              </w:rPr>
            </w:pPr>
            <w:r>
              <w:rPr>
                <w:rStyle w:val="153"/>
                <w:i/>
                <w:iCs/>
                <w:sz w:val="20"/>
                <w:szCs w:val="20"/>
              </w:rPr>
              <w:t>Two ranges defined for pi/2 BPSK are applied for the Inband signal. The third range with a new parameter X3 is introduced for Excess band.</w:t>
            </w:r>
          </w:p>
          <w:p>
            <w:pPr>
              <w:pStyle w:val="154"/>
              <w:overflowPunct w:val="0"/>
              <w:autoSpaceDE w:val="0"/>
              <w:autoSpaceDN w:val="0"/>
              <w:adjustRightInd w:val="0"/>
              <w:spacing w:after="0"/>
              <w:textAlignment w:val="baseline"/>
              <w:rPr>
                <w:rStyle w:val="153"/>
                <w:sz w:val="20"/>
                <w:szCs w:val="20"/>
              </w:rPr>
            </w:pPr>
            <w:r>
              <w:rPr>
                <w:rStyle w:val="153"/>
                <w:b/>
                <w:bCs/>
                <w:sz w:val="20"/>
                <w:szCs w:val="20"/>
              </w:rPr>
              <w:t>Proposal 6:</w:t>
            </w:r>
            <w:r>
              <w:rPr>
                <w:rStyle w:val="153"/>
                <w:sz w:val="20"/>
                <w:szCs w:val="20"/>
              </w:rPr>
              <w:t> </w:t>
            </w:r>
            <w:r>
              <w:rPr>
                <w:rStyle w:val="153"/>
                <w:b/>
                <w:bCs/>
                <w:sz w:val="20"/>
                <w:szCs w:val="20"/>
              </w:rPr>
              <w:t xml:space="preserve"> </w:t>
            </w:r>
            <w:r>
              <w:rPr>
                <w:rStyle w:val="153"/>
                <w:i/>
                <w:iCs/>
                <w:sz w:val="20"/>
                <w:szCs w:val="20"/>
              </w:rPr>
              <w:t>From IBE point of view, consider excess band as a part of the allocated UL transmission bandwidth.</w:t>
            </w:r>
          </w:p>
          <w:p>
            <w:pPr>
              <w:pStyle w:val="154"/>
              <w:overflowPunct w:val="0"/>
              <w:autoSpaceDE w:val="0"/>
              <w:autoSpaceDN w:val="0"/>
              <w:adjustRightInd w:val="0"/>
              <w:spacing w:before="0" w:beforeAutospacing="0" w:after="0" w:afterAutospacing="0"/>
              <w:textAlignment w:val="baseline"/>
              <w:rPr>
                <w:rFonts w:ascii="Segoe UI" w:hAnsi="Segoe UI" w:cs="Segoe UI"/>
                <w:sz w:val="18"/>
                <w:szCs w:val="18"/>
              </w:rPr>
            </w:pPr>
          </w:p>
          <w:p>
            <w:pPr>
              <w:pStyle w:val="154"/>
              <w:overflowPunct w:val="0"/>
              <w:autoSpaceDE w:val="0"/>
              <w:autoSpaceDN w:val="0"/>
              <w:adjustRightInd w:val="0"/>
              <w:spacing w:before="0" w:beforeAutospacing="0" w:after="0" w:afterAutospacing="0"/>
              <w:textAlignment w:val="baseline"/>
              <w:rPr>
                <w:rStyle w:val="155"/>
                <w:sz w:val="20"/>
                <w:szCs w:val="20"/>
              </w:rPr>
            </w:pPr>
            <w:r>
              <w:rPr>
                <w:rStyle w:val="153"/>
                <w:b/>
                <w:bCs/>
                <w:sz w:val="20"/>
                <w:szCs w:val="20"/>
              </w:rPr>
              <w:t>Proposal 7:</w:t>
            </w:r>
            <w:r>
              <w:rPr>
                <w:rStyle w:val="153"/>
                <w:sz w:val="20"/>
                <w:szCs w:val="20"/>
              </w:rPr>
              <w:t> </w:t>
            </w:r>
            <w:r>
              <w:rPr>
                <w:rStyle w:val="153"/>
                <w:b/>
                <w:bCs/>
                <w:sz w:val="20"/>
                <w:szCs w:val="20"/>
              </w:rPr>
              <w:t xml:space="preserve"> </w:t>
            </w:r>
            <w:r>
              <w:rPr>
                <w:rStyle w:val="153"/>
                <w:i/>
                <w:iCs/>
                <w:sz w:val="20"/>
                <w:szCs w:val="20"/>
              </w:rPr>
              <w:t>Update MPR tables (at least Table 6.2.2-1) in TS 38.101-1.</w:t>
            </w:r>
            <w:r>
              <w:rPr>
                <w:rStyle w:val="155"/>
                <w:sz w:val="20"/>
                <w:szCs w:val="20"/>
              </w:rPr>
              <w:t> </w:t>
            </w:r>
          </w:p>
          <w:p>
            <w:pPr>
              <w:pStyle w:val="154"/>
              <w:numPr>
                <w:ilvl w:val="0"/>
                <w:numId w:val="6"/>
              </w:numPr>
              <w:overflowPunct w:val="0"/>
              <w:autoSpaceDE w:val="0"/>
              <w:autoSpaceDN w:val="0"/>
              <w:adjustRightInd w:val="0"/>
              <w:spacing w:before="0" w:beforeAutospacing="0" w:after="0" w:afterAutospacing="0"/>
              <w:textAlignment w:val="baseline"/>
              <w:rPr>
                <w:rFonts w:ascii="Segoe UI" w:hAnsi="Segoe UI" w:cs="Segoe UI"/>
                <w:i/>
                <w:iCs/>
                <w:sz w:val="18"/>
                <w:szCs w:val="18"/>
              </w:rPr>
            </w:pPr>
            <w:r>
              <w:rPr>
                <w:rStyle w:val="155"/>
                <w:i/>
                <w:iCs/>
                <w:sz w:val="20"/>
                <w:szCs w:val="20"/>
              </w:rPr>
              <w:t>In order to minimize the specification complexity, it makes sense to consider definition of the current RB regions (Edge/Outer/Inner) as the starting point.</w:t>
            </w:r>
          </w:p>
          <w:p>
            <w:pPr>
              <w:pStyle w:val="154"/>
              <w:overflowPunct w:val="0"/>
              <w:autoSpaceDE w:val="0"/>
              <w:autoSpaceDN w:val="0"/>
              <w:adjustRightInd w:val="0"/>
              <w:spacing w:before="0" w:beforeAutospacing="0" w:after="0" w:afterAutospacing="0"/>
              <w:textAlignment w:val="baseline"/>
              <w:rPr>
                <w:rStyle w:val="153"/>
                <w:b/>
                <w:bCs/>
                <w:sz w:val="20"/>
                <w:szCs w:val="20"/>
              </w:rPr>
            </w:pPr>
          </w:p>
          <w:p>
            <w:pPr>
              <w:pStyle w:val="154"/>
              <w:overflowPunct w:val="0"/>
              <w:autoSpaceDE w:val="0"/>
              <w:autoSpaceDN w:val="0"/>
              <w:adjustRightInd w:val="0"/>
              <w:spacing w:before="0" w:beforeAutospacing="0" w:after="0" w:afterAutospacing="0"/>
              <w:textAlignment w:val="baseline"/>
              <w:rPr>
                <w:sz w:val="20"/>
                <w:szCs w:val="20"/>
              </w:rPr>
            </w:pPr>
            <w:r>
              <w:rPr>
                <w:rStyle w:val="153"/>
                <w:b/>
                <w:bCs/>
                <w:sz w:val="20"/>
                <w:szCs w:val="20"/>
              </w:rPr>
              <w:t>Proposal 8:</w:t>
            </w:r>
            <w:r>
              <w:rPr>
                <w:rStyle w:val="153"/>
                <w:sz w:val="20"/>
                <w:szCs w:val="20"/>
              </w:rPr>
              <w:t> </w:t>
            </w:r>
            <w:r>
              <w:rPr>
                <w:rStyle w:val="153"/>
                <w:b/>
                <w:bCs/>
                <w:sz w:val="20"/>
                <w:szCs w:val="20"/>
              </w:rPr>
              <w:t xml:space="preserve"> </w:t>
            </w:r>
            <w:r>
              <w:rPr>
                <w:rStyle w:val="153"/>
                <w:i/>
                <w:iCs/>
                <w:sz w:val="20"/>
                <w:szCs w:val="20"/>
              </w:rPr>
              <w:t>Extend the duty cycle -based power boost defined for pi/2 BPSK also for QPKS modulation</w:t>
            </w:r>
          </w:p>
        </w:tc>
      </w:tr>
    </w:tbl>
    <w:p/>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8"/>
          <w:szCs w:val="18"/>
          <w:rPrChange w:id="866" w:author="Chunhui Zhang" w:date="2022-10-12T20:12:00Z">
            <w:rPr>
              <w:sz w:val="24"/>
              <w:szCs w:val="16"/>
            </w:rPr>
          </w:rPrChange>
        </w:rPr>
      </w:pPr>
      <w:r>
        <w:rPr>
          <w:sz w:val="28"/>
          <w:szCs w:val="18"/>
          <w:rPrChange w:id="867" w:author="Chunhui Zhang" w:date="2022-10-12T20:12:00Z">
            <w:rPr>
              <w:sz w:val="24"/>
              <w:szCs w:val="16"/>
            </w:rPr>
          </w:rPrChange>
        </w:rPr>
        <w:t xml:space="preserve">Sub-topic </w:t>
      </w:r>
      <w:r>
        <w:rPr>
          <w:sz w:val="28"/>
          <w:szCs w:val="18"/>
          <w:rPrChange w:id="868" w:author="Chunhui Zhang" w:date="2022-10-12T20:12:00Z">
            <w:rPr>
              <w:sz w:val="24"/>
              <w:szCs w:val="16"/>
            </w:rPr>
          </w:rPrChange>
        </w:rPr>
        <w:t>3</w:t>
      </w:r>
      <w:r>
        <w:rPr>
          <w:sz w:val="28"/>
          <w:szCs w:val="18"/>
          <w:rPrChange w:id="869" w:author="Chunhui Zhang" w:date="2022-10-12T20:12:00Z">
            <w:rPr>
              <w:sz w:val="24"/>
              <w:szCs w:val="16"/>
            </w:rPr>
          </w:rPrChange>
        </w:rPr>
        <w:t>-1</w:t>
      </w:r>
      <w:r>
        <w:rPr>
          <w:sz w:val="28"/>
          <w:szCs w:val="18"/>
          <w:rPrChange w:id="870" w:author="Chunhui Zhang" w:date="2022-10-12T20:12:00Z">
            <w:rPr>
              <w:sz w:val="24"/>
              <w:szCs w:val="16"/>
            </w:rPr>
          </w:rPrChange>
        </w:rPr>
        <w:t>: UE RF requirements impact</w:t>
      </w:r>
    </w:p>
    <w:p>
      <w:pPr>
        <w:rPr>
          <w:i/>
          <w:color w:val="0070C0"/>
          <w:lang w:val="en-US" w:eastAsia="zh-CN"/>
        </w:rPr>
      </w:pPr>
      <w:r>
        <w:rPr>
          <w:rFonts w:hint="eastAsia"/>
          <w:i/>
          <w:color w:val="0070C0"/>
          <w:lang w:val="en-US" w:eastAsia="zh-CN"/>
        </w:rPr>
        <w:t xml:space="preserve">Sub-topic </w:t>
      </w:r>
      <w:r>
        <w:rPr>
          <w:i/>
          <w:color w:val="0070C0"/>
          <w:lang w:val="en-US" w:eastAsia="zh-CN"/>
        </w:rPr>
        <w:t>description: Though there are proposals on UE RF requirements, it wouldn’t be urgent to agree with something at this stage. Hence, here the purpose is to check if there are any possibility to agree and to collect views on each proposal in R4-2215515.</w:t>
      </w:r>
    </w:p>
    <w:p>
      <w:pPr>
        <w:rPr>
          <w:i/>
          <w:color w:val="0070C0"/>
          <w:lang w:val="en-US" w:eastAsia="zh-CN"/>
        </w:rPr>
      </w:pPr>
      <w:r>
        <w:rPr>
          <w:i/>
          <w:color w:val="0070C0"/>
          <w:lang w:val="en-US" w:eastAsia="zh-CN"/>
        </w:rPr>
        <w:t>It’s noted that the below inquiries are conducted under the assumption that if requirements for FDDSS with spectrum extension are introduced. Hence, the agreement(s) if any doesn’t mean the introduction of the requirements is ensured.</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3-1: RAN4 spec impacts in case requirements for FDSS with spectrum extension are introduced</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 xml:space="preserve">Can we agree with the following proposals or at least are they the requirements to be impacted? </w:t>
      </w:r>
    </w:p>
    <w:p>
      <w:pPr>
        <w:pStyle w:val="149"/>
        <w:numPr>
          <w:ilvl w:val="1"/>
          <w:numId w:val="7"/>
        </w:numPr>
        <w:spacing w:after="120"/>
        <w:ind w:firstLineChars="0"/>
        <w:rPr>
          <w:rFonts w:eastAsia="宋体"/>
          <w:color w:val="0070C0"/>
          <w:szCs w:val="24"/>
          <w:lang w:eastAsia="zh-CN"/>
        </w:rPr>
      </w:pPr>
      <w:r>
        <w:rPr>
          <w:rFonts w:eastAsia="宋体"/>
          <w:color w:val="0070C0"/>
          <w:szCs w:val="24"/>
          <w:lang w:eastAsia="zh-CN"/>
        </w:rPr>
        <w:t>P1:  Update spectral flatness requirements in TS 38.101-x to cover FDSS with spectrum extension with QPSK modulation. Consider the following approaches:</w:t>
      </w:r>
    </w:p>
    <w:p>
      <w:pPr>
        <w:pStyle w:val="149"/>
        <w:numPr>
          <w:ilvl w:val="2"/>
          <w:numId w:val="7"/>
        </w:numPr>
        <w:spacing w:after="120"/>
        <w:ind w:firstLineChars="0"/>
        <w:rPr>
          <w:rFonts w:eastAsia="宋体"/>
          <w:color w:val="0070C0"/>
          <w:szCs w:val="24"/>
          <w:lang w:eastAsia="zh-CN"/>
        </w:rPr>
      </w:pPr>
      <w:r>
        <w:rPr>
          <w:rFonts w:eastAsia="宋体"/>
          <w:color w:val="0070C0"/>
          <w:szCs w:val="24"/>
          <w:lang w:eastAsia="zh-CN"/>
        </w:rPr>
        <w:t>Two ranges defined for pi/2 BPSK are applied for the total allocation (Inband + Excess band)</w:t>
      </w:r>
    </w:p>
    <w:p>
      <w:pPr>
        <w:pStyle w:val="149"/>
        <w:numPr>
          <w:ilvl w:val="2"/>
          <w:numId w:val="7"/>
        </w:numPr>
        <w:spacing w:after="120"/>
        <w:ind w:firstLineChars="0"/>
        <w:rPr>
          <w:rFonts w:eastAsia="宋体"/>
          <w:color w:val="0070C0"/>
          <w:szCs w:val="24"/>
          <w:lang w:eastAsia="zh-CN"/>
        </w:rPr>
      </w:pPr>
      <w:r>
        <w:rPr>
          <w:rFonts w:eastAsia="宋体"/>
          <w:color w:val="0070C0"/>
          <w:szCs w:val="24"/>
          <w:lang w:eastAsia="zh-CN"/>
        </w:rPr>
        <w:t>Two ranges defined for pi/2 BPSK are applied for the Inband signal. The third range with a new parameter X3 is introduced for Excess band.</w:t>
      </w:r>
    </w:p>
    <w:p>
      <w:pPr>
        <w:pStyle w:val="149"/>
        <w:numPr>
          <w:ilvl w:val="1"/>
          <w:numId w:val="7"/>
        </w:numPr>
        <w:spacing w:after="120"/>
        <w:ind w:firstLineChars="0"/>
        <w:rPr>
          <w:rFonts w:eastAsia="宋体"/>
          <w:color w:val="0070C0"/>
          <w:szCs w:val="24"/>
          <w:lang w:eastAsia="zh-CN"/>
        </w:rPr>
      </w:pPr>
      <w:r>
        <w:rPr>
          <w:rFonts w:eastAsia="宋体"/>
          <w:color w:val="0070C0"/>
          <w:szCs w:val="24"/>
          <w:lang w:eastAsia="zh-CN"/>
        </w:rPr>
        <w:t>P2:  For IBE, consider excess band as a part of the allocated UL transmission bandwidth.</w:t>
      </w:r>
    </w:p>
    <w:p>
      <w:pPr>
        <w:pStyle w:val="149"/>
        <w:numPr>
          <w:ilvl w:val="1"/>
          <w:numId w:val="7"/>
        </w:numPr>
        <w:spacing w:after="120"/>
        <w:ind w:firstLineChars="0"/>
        <w:rPr>
          <w:rFonts w:eastAsia="宋体"/>
          <w:color w:val="0070C0"/>
          <w:szCs w:val="24"/>
          <w:lang w:eastAsia="zh-CN"/>
        </w:rPr>
      </w:pPr>
      <w:r>
        <w:rPr>
          <w:rFonts w:eastAsia="宋体"/>
          <w:color w:val="0070C0"/>
          <w:szCs w:val="24"/>
          <w:lang w:eastAsia="zh-CN"/>
        </w:rPr>
        <w:t xml:space="preserve">P3:  Update MPR tables (at least Table 6.2.2-1) in TS 38.101-1. </w:t>
      </w:r>
    </w:p>
    <w:p>
      <w:pPr>
        <w:pStyle w:val="149"/>
        <w:numPr>
          <w:ilvl w:val="2"/>
          <w:numId w:val="7"/>
        </w:numPr>
        <w:spacing w:after="120"/>
        <w:ind w:firstLineChars="0"/>
        <w:rPr>
          <w:rFonts w:eastAsia="宋体"/>
          <w:color w:val="0070C0"/>
          <w:szCs w:val="24"/>
          <w:lang w:eastAsia="zh-CN"/>
        </w:rPr>
      </w:pPr>
      <w:r>
        <w:rPr>
          <w:rFonts w:eastAsia="宋体"/>
          <w:color w:val="0070C0"/>
          <w:szCs w:val="24"/>
          <w:lang w:eastAsia="zh-CN"/>
        </w:rPr>
        <w:t>In order to minimize the specification complexity, it makes sense to consider definition of the current RB regions (Edge/Outer/Inner) as the starting point.</w:t>
      </w:r>
    </w:p>
    <w:p>
      <w:pPr>
        <w:pStyle w:val="149"/>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P3:  Extend the duty cycle -based power boost defined for pi/2 BPSK also for QPKS modulation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after="120"/>
        <w:rPr>
          <w:color w:val="0070C0"/>
          <w:szCs w:val="24"/>
          <w:lang w:eastAsia="zh-CN"/>
        </w:rPr>
      </w:pPr>
      <w:r>
        <w:rPr>
          <w:color w:val="0070C0"/>
          <w:szCs w:val="24"/>
          <w:lang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871" w:author="Author">
              <w:r>
                <w:rPr>
                  <w:rFonts w:hint="eastAsia" w:eastAsiaTheme="minorEastAsia"/>
                  <w:color w:val="0070C0"/>
                  <w:lang w:val="en-US" w:eastAsia="zh-CN"/>
                </w:rPr>
                <w:delText>XX</w:delText>
              </w:r>
            </w:del>
            <w:ins w:id="872" w:author="Author">
              <w:r>
                <w:rPr>
                  <w:rFonts w:eastAsiaTheme="minorEastAsia"/>
                  <w:color w:val="0070C0"/>
                  <w:lang w:val="en-US" w:eastAsia="zh-CN"/>
                </w:rPr>
                <w:t>Nokia</w:t>
              </w:r>
            </w:ins>
            <w:del w:id="873" w:author="Author">
              <w:r>
                <w:rPr>
                  <w:rFonts w:hint="eastAsia" w:eastAsiaTheme="minorEastAsia"/>
                  <w:color w:val="0070C0"/>
                  <w:lang w:val="en-US" w:eastAsia="zh-CN"/>
                </w:rPr>
                <w:delText>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874" w:author="Author">
              <w:r>
                <w:rPr>
                  <w:rFonts w:eastAsiaTheme="minorEastAsia"/>
                  <w:color w:val="0070C0"/>
                  <w:lang w:val="en-US" w:eastAsia="zh-CN"/>
                </w:rPr>
                <w:t>Support all of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5" w:author="Qualcomm - Sumant Iyer" w:date="2022-10-11T13:22:00Z"/>
        </w:trPr>
        <w:tc>
          <w:tcPr>
            <w:tcW w:w="1236" w:type="dxa"/>
          </w:tcPr>
          <w:p>
            <w:pPr>
              <w:overflowPunct w:val="0"/>
              <w:autoSpaceDE w:val="0"/>
              <w:autoSpaceDN w:val="0"/>
              <w:adjustRightInd w:val="0"/>
              <w:spacing w:after="120"/>
              <w:textAlignment w:val="baseline"/>
              <w:rPr>
                <w:ins w:id="876" w:author="Qualcomm - Sumant Iyer" w:date="2022-10-11T13:22:00Z"/>
                <w:rFonts w:eastAsiaTheme="minorEastAsia"/>
                <w:color w:val="0070C0"/>
                <w:lang w:val="en-US" w:eastAsia="zh-CN"/>
              </w:rPr>
            </w:pPr>
            <w:ins w:id="877" w:author="Qualcomm - Sumant Iyer" w:date="2022-10-11T13:22: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878" w:author="Qualcomm - Sumant Iyer" w:date="2022-10-11T13:22:00Z"/>
                <w:rFonts w:eastAsiaTheme="minorEastAsia"/>
                <w:color w:val="0070C0"/>
                <w:lang w:val="en-US" w:eastAsia="zh-CN"/>
              </w:rPr>
            </w:pPr>
            <w:ins w:id="879" w:author="Qualcomm - Sumant Iyer" w:date="2022-10-11T13:22:00Z">
              <w:r>
                <w:rPr>
                  <w:rFonts w:eastAsiaTheme="minorEastAsia"/>
                  <w:color w:val="0070C0"/>
                  <w:lang w:val="en-US" w:eastAsia="zh-CN"/>
                </w:rPr>
                <w:t>P1: Agree with the general idea, but prefer to wait for RAN1 guidelines</w:t>
              </w:r>
            </w:ins>
          </w:p>
          <w:p>
            <w:pPr>
              <w:overflowPunct w:val="0"/>
              <w:autoSpaceDE w:val="0"/>
              <w:autoSpaceDN w:val="0"/>
              <w:adjustRightInd w:val="0"/>
              <w:spacing w:after="120"/>
              <w:textAlignment w:val="baseline"/>
              <w:rPr>
                <w:ins w:id="880" w:author="Qualcomm - Sumant Iyer" w:date="2022-10-11T13:22:00Z"/>
                <w:rFonts w:eastAsiaTheme="minorEastAsia"/>
                <w:color w:val="0070C0"/>
                <w:lang w:val="en-US" w:eastAsia="zh-CN"/>
              </w:rPr>
            </w:pPr>
            <w:ins w:id="881" w:author="Qualcomm - Sumant Iyer" w:date="2022-10-11T13:22:00Z">
              <w:r>
                <w:rPr>
                  <w:rFonts w:eastAsiaTheme="minorEastAsia"/>
                  <w:color w:val="0070C0"/>
                  <w:lang w:val="en-US" w:eastAsia="zh-CN"/>
                </w:rPr>
                <w:t>P2: Agree</w:t>
              </w:r>
            </w:ins>
          </w:p>
          <w:p>
            <w:pPr>
              <w:overflowPunct w:val="0"/>
              <w:autoSpaceDE w:val="0"/>
              <w:autoSpaceDN w:val="0"/>
              <w:adjustRightInd w:val="0"/>
              <w:spacing w:after="120"/>
              <w:textAlignment w:val="baseline"/>
              <w:rPr>
                <w:ins w:id="882" w:author="Qualcomm - Sumant Iyer" w:date="2022-10-11T13:22:00Z"/>
                <w:rFonts w:eastAsiaTheme="minorEastAsia"/>
                <w:color w:val="0070C0"/>
                <w:lang w:val="en-US" w:eastAsia="zh-CN"/>
              </w:rPr>
            </w:pPr>
            <w:ins w:id="883" w:author="Qualcomm - Sumant Iyer" w:date="2022-10-11T13:22:00Z">
              <w:r>
                <w:rPr>
                  <w:rFonts w:eastAsiaTheme="minorEastAsia"/>
                  <w:color w:val="0070C0"/>
                  <w:lang w:val="en-US" w:eastAsia="zh-CN"/>
                </w:rPr>
                <w:t>P3: Agree</w:t>
              </w:r>
            </w:ins>
          </w:p>
          <w:p>
            <w:pPr>
              <w:overflowPunct w:val="0"/>
              <w:autoSpaceDE w:val="0"/>
              <w:autoSpaceDN w:val="0"/>
              <w:adjustRightInd w:val="0"/>
              <w:spacing w:after="120"/>
              <w:textAlignment w:val="baseline"/>
              <w:rPr>
                <w:ins w:id="884" w:author="Qualcomm - Sumant Iyer" w:date="2022-10-11T13:22:00Z"/>
                <w:rFonts w:eastAsiaTheme="minorEastAsia"/>
                <w:color w:val="0070C0"/>
                <w:lang w:val="en-US" w:eastAsia="zh-CN"/>
              </w:rPr>
            </w:pPr>
            <w:ins w:id="885" w:author="Qualcomm - Sumant Iyer" w:date="2022-10-11T13:22:00Z">
              <w:r>
                <w:rPr>
                  <w:rFonts w:eastAsiaTheme="minorEastAsia"/>
                  <w:color w:val="0070C0"/>
                  <w:lang w:val="en-US" w:eastAsia="zh-CN"/>
                </w:rPr>
                <w:t>P4: disagree, if details include +3 dB boost. Agree however that something like that can be defined if there is justification.</w:t>
              </w:r>
            </w:ins>
          </w:p>
          <w:p>
            <w:pPr>
              <w:overflowPunct w:val="0"/>
              <w:autoSpaceDE w:val="0"/>
              <w:autoSpaceDN w:val="0"/>
              <w:adjustRightInd w:val="0"/>
              <w:spacing w:after="120"/>
              <w:textAlignment w:val="baseline"/>
              <w:rPr>
                <w:ins w:id="886" w:author="Qualcomm - Sumant Iyer" w:date="2022-10-11T13:22:00Z"/>
                <w:rFonts w:eastAsiaTheme="minorEastAsia"/>
                <w:color w:val="0070C0"/>
                <w:lang w:val="en-US" w:eastAsia="zh-CN"/>
              </w:rPr>
            </w:pPr>
            <w:ins w:id="887" w:author="Qualcomm - Sumant Iyer" w:date="2022-10-11T13:22:00Z">
              <w:r>
                <w:rPr>
                  <w:rFonts w:eastAsiaTheme="minorEastAsia"/>
                  <w:color w:val="0070C0"/>
                  <w:lang w:val="en-US" w:eastAsia="zh-CN"/>
                </w:rPr>
                <w:t>General note: above proposals are not an exhaustive 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8" w:author="Chunhui Zhang" w:date="2022-10-12T20:23:00Z"/>
        </w:trPr>
        <w:tc>
          <w:tcPr>
            <w:tcW w:w="1236" w:type="dxa"/>
          </w:tcPr>
          <w:p>
            <w:pPr>
              <w:overflowPunct w:val="0"/>
              <w:autoSpaceDE w:val="0"/>
              <w:autoSpaceDN w:val="0"/>
              <w:adjustRightInd w:val="0"/>
              <w:spacing w:after="120"/>
              <w:textAlignment w:val="baseline"/>
              <w:rPr>
                <w:ins w:id="889" w:author="Chunhui Zhang" w:date="2022-10-12T20:23:00Z"/>
                <w:rFonts w:eastAsiaTheme="minorEastAsia"/>
                <w:color w:val="0070C0"/>
                <w:lang w:val="en-US" w:eastAsia="zh-CN"/>
              </w:rPr>
            </w:pPr>
            <w:ins w:id="890" w:author="Chunhui Zhang" w:date="2022-10-12T20:2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891" w:author="Chunhui Zhang" w:date="2022-10-12T20:24:00Z"/>
                <w:rFonts w:eastAsiaTheme="minorEastAsia"/>
                <w:color w:val="0070C0"/>
                <w:lang w:val="en-US" w:eastAsia="zh-CN"/>
              </w:rPr>
            </w:pPr>
            <w:ins w:id="892" w:author="Chunhui Zhang" w:date="2022-10-12T20:24:00Z">
              <w:r>
                <w:rPr>
                  <w:rFonts w:eastAsiaTheme="minorEastAsia"/>
                  <w:color w:val="0070C0"/>
                  <w:lang w:val="en-US" w:eastAsia="zh-CN"/>
                </w:rPr>
                <w:t>P1 is too early to decide.</w:t>
              </w:r>
            </w:ins>
          </w:p>
          <w:p>
            <w:pPr>
              <w:overflowPunct w:val="0"/>
              <w:autoSpaceDE w:val="0"/>
              <w:autoSpaceDN w:val="0"/>
              <w:adjustRightInd w:val="0"/>
              <w:spacing w:after="120"/>
              <w:textAlignment w:val="baseline"/>
              <w:rPr>
                <w:ins w:id="893" w:author="Chunhui Zhang" w:date="2022-10-12T20:24:00Z"/>
                <w:rFonts w:eastAsiaTheme="minorEastAsia"/>
                <w:color w:val="0070C0"/>
                <w:lang w:val="en-US" w:eastAsia="zh-CN"/>
              </w:rPr>
            </w:pPr>
            <w:ins w:id="894" w:author="Chunhui Zhang" w:date="2022-10-12T20:24:00Z">
              <w:r>
                <w:rPr>
                  <w:rFonts w:eastAsiaTheme="minorEastAsia"/>
                  <w:color w:val="0070C0"/>
                  <w:lang w:val="en-US" w:eastAsia="zh-CN"/>
                </w:rPr>
                <w:t>P2: fine but unclear how this would work should CA be considered.</w:t>
              </w:r>
            </w:ins>
          </w:p>
          <w:p>
            <w:pPr>
              <w:overflowPunct w:val="0"/>
              <w:autoSpaceDE w:val="0"/>
              <w:autoSpaceDN w:val="0"/>
              <w:adjustRightInd w:val="0"/>
              <w:spacing w:after="120"/>
              <w:textAlignment w:val="baseline"/>
              <w:rPr>
                <w:ins w:id="895" w:author="Chunhui Zhang" w:date="2022-10-12T20:24:00Z"/>
                <w:rFonts w:eastAsiaTheme="minorEastAsia"/>
                <w:color w:val="0070C0"/>
                <w:lang w:val="en-US" w:eastAsia="zh-CN"/>
              </w:rPr>
            </w:pPr>
            <w:ins w:id="896" w:author="Chunhui Zhang" w:date="2022-10-12T20:24:00Z">
              <w:r>
                <w:rPr>
                  <w:rFonts w:eastAsiaTheme="minorEastAsia"/>
                  <w:color w:val="0070C0"/>
                  <w:lang w:val="en-US" w:eastAsia="zh-CN"/>
                </w:rPr>
                <w:t>P3: fine,  MPR reduction needs to start with the same RB allocation otherwise no reference point.</w:t>
              </w:r>
            </w:ins>
          </w:p>
          <w:p>
            <w:pPr>
              <w:overflowPunct w:val="0"/>
              <w:autoSpaceDE w:val="0"/>
              <w:autoSpaceDN w:val="0"/>
              <w:adjustRightInd w:val="0"/>
              <w:spacing w:after="120"/>
              <w:textAlignment w:val="baseline"/>
              <w:rPr>
                <w:ins w:id="897" w:author="Chunhui Zhang" w:date="2022-10-12T20:24:00Z"/>
                <w:rFonts w:eastAsiaTheme="minorEastAsia"/>
                <w:color w:val="0070C0"/>
                <w:lang w:val="en-US" w:eastAsia="zh-CN"/>
              </w:rPr>
            </w:pPr>
            <w:ins w:id="898" w:author="Chunhui Zhang" w:date="2022-10-12T20:24:00Z">
              <w:r>
                <w:rPr>
                  <w:rFonts w:eastAsiaTheme="minorEastAsia"/>
                  <w:color w:val="0070C0"/>
                  <w:lang w:val="en-US" w:eastAsia="zh-CN"/>
                </w:rPr>
                <w:t>P4: this may relate to issue 2-2-1.</w:t>
              </w:r>
            </w:ins>
          </w:p>
          <w:p>
            <w:pPr>
              <w:overflowPunct w:val="0"/>
              <w:autoSpaceDE w:val="0"/>
              <w:autoSpaceDN w:val="0"/>
              <w:adjustRightInd w:val="0"/>
              <w:spacing w:after="120"/>
              <w:textAlignment w:val="baseline"/>
              <w:rPr>
                <w:ins w:id="899" w:author="Chunhui Zhang" w:date="2022-10-12T20:23: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0" w:author="Apple" w:date="2022-10-12T22:22:00Z"/>
        </w:trPr>
        <w:tc>
          <w:tcPr>
            <w:tcW w:w="1236" w:type="dxa"/>
          </w:tcPr>
          <w:p>
            <w:pPr>
              <w:overflowPunct w:val="0"/>
              <w:autoSpaceDE w:val="0"/>
              <w:autoSpaceDN w:val="0"/>
              <w:adjustRightInd w:val="0"/>
              <w:spacing w:after="120"/>
              <w:textAlignment w:val="baseline"/>
              <w:rPr>
                <w:ins w:id="901" w:author="Apple" w:date="2022-10-12T22:22:00Z"/>
                <w:rFonts w:eastAsiaTheme="minorEastAsia"/>
                <w:color w:val="0070C0"/>
                <w:lang w:val="en-US" w:eastAsia="zh-CN"/>
              </w:rPr>
            </w:pPr>
            <w:ins w:id="902" w:author="Apple" w:date="2022-10-12T22:22: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903" w:author="Apple" w:date="2022-10-12T22:22:00Z"/>
                <w:rFonts w:eastAsiaTheme="minorEastAsia"/>
                <w:color w:val="0070C0"/>
                <w:lang w:val="en-US" w:eastAsia="zh-CN"/>
              </w:rPr>
            </w:pPr>
            <w:ins w:id="904" w:author="Apple" w:date="2022-10-12T22:22:00Z">
              <w:r>
                <w:rPr>
                  <w:rFonts w:eastAsiaTheme="minorEastAsia"/>
                  <w:color w:val="0070C0"/>
                  <w:lang w:val="en-US" w:eastAsia="zh-CN"/>
                </w:rPr>
                <w:t>It might be too early to agree changes for the spec. Nevertheless, working agreements are required for the upcoming simulations.</w:t>
              </w:r>
            </w:ins>
          </w:p>
          <w:p>
            <w:pPr>
              <w:overflowPunct w:val="0"/>
              <w:autoSpaceDE w:val="0"/>
              <w:autoSpaceDN w:val="0"/>
              <w:adjustRightInd w:val="0"/>
              <w:spacing w:after="120"/>
              <w:textAlignment w:val="baseline"/>
              <w:rPr>
                <w:ins w:id="905" w:author="Apple" w:date="2022-10-12T22:22:00Z"/>
                <w:rFonts w:eastAsia="宋体"/>
                <w:color w:val="0070C0"/>
                <w:szCs w:val="24"/>
                <w:lang w:eastAsia="zh-CN"/>
              </w:rPr>
            </w:pPr>
            <w:ins w:id="906" w:author="Apple" w:date="2022-10-12T22:22:00Z">
              <w:r>
                <w:rPr>
                  <w:rFonts w:eastAsiaTheme="minorEastAsia"/>
                  <w:color w:val="0070C0"/>
                  <w:lang w:val="en-US" w:eastAsia="zh-CN"/>
                </w:rPr>
                <w:t xml:space="preserve">P1: </w:t>
              </w:r>
            </w:ins>
            <w:ins w:id="907" w:author="Apple" w:date="2022-10-12T22:22:00Z">
              <w:r>
                <w:rPr>
                  <w:rFonts w:eastAsia="宋体"/>
                  <w:color w:val="0070C0"/>
                  <w:szCs w:val="24"/>
                  <w:lang w:eastAsia="zh-CN"/>
                </w:rPr>
                <w:t>Two ranges defined for pi/2 BPSK are applied for the total allocation</w:t>
              </w:r>
            </w:ins>
          </w:p>
          <w:p>
            <w:pPr>
              <w:overflowPunct w:val="0"/>
              <w:autoSpaceDE w:val="0"/>
              <w:autoSpaceDN w:val="0"/>
              <w:adjustRightInd w:val="0"/>
              <w:spacing w:after="120"/>
              <w:textAlignment w:val="baseline"/>
              <w:rPr>
                <w:ins w:id="908" w:author="Apple" w:date="2022-10-12T22:22:00Z"/>
                <w:rFonts w:eastAsia="宋体"/>
                <w:color w:val="0070C0"/>
                <w:szCs w:val="24"/>
                <w:lang w:eastAsia="zh-CN"/>
              </w:rPr>
            </w:pPr>
            <w:ins w:id="909" w:author="Apple" w:date="2022-10-12T22:22:00Z">
              <w:r>
                <w:rPr>
                  <w:rFonts w:eastAsia="宋体"/>
                  <w:color w:val="0070C0"/>
                  <w:szCs w:val="24"/>
                  <w:lang w:eastAsia="zh-CN"/>
                </w:rPr>
                <w:t>P2: Agree</w:t>
              </w:r>
            </w:ins>
          </w:p>
          <w:p>
            <w:pPr>
              <w:overflowPunct w:val="0"/>
              <w:autoSpaceDE w:val="0"/>
              <w:autoSpaceDN w:val="0"/>
              <w:adjustRightInd w:val="0"/>
              <w:spacing w:after="120"/>
              <w:textAlignment w:val="baseline"/>
              <w:rPr>
                <w:ins w:id="910" w:author="Apple" w:date="2022-10-12T22:22:00Z"/>
                <w:rFonts w:eastAsiaTheme="minorEastAsia"/>
                <w:color w:val="0070C0"/>
                <w:lang w:eastAsia="zh-CN"/>
              </w:rPr>
            </w:pPr>
            <w:ins w:id="911" w:author="Apple" w:date="2022-10-12T22:22:00Z">
              <w:r>
                <w:rPr>
                  <w:rFonts w:eastAsiaTheme="minorEastAsia"/>
                  <w:color w:val="0070C0"/>
                  <w:lang w:eastAsia="zh-CN"/>
                </w:rPr>
                <w:t>P3: Using current Edge/Inner/Outer as starting point seems reasonable</w:t>
              </w:r>
            </w:ins>
          </w:p>
          <w:p>
            <w:pPr>
              <w:overflowPunct w:val="0"/>
              <w:autoSpaceDE w:val="0"/>
              <w:autoSpaceDN w:val="0"/>
              <w:adjustRightInd w:val="0"/>
              <w:spacing w:after="120"/>
              <w:textAlignment w:val="baseline"/>
              <w:rPr>
                <w:ins w:id="912" w:author="Apple" w:date="2022-10-12T22:22:00Z"/>
                <w:rFonts w:eastAsiaTheme="minorEastAsia"/>
                <w:color w:val="0070C0"/>
                <w:lang w:val="en-US" w:eastAsia="zh-CN"/>
              </w:rPr>
            </w:pPr>
            <w:ins w:id="913" w:author="Apple" w:date="2022-10-12T22:22:00Z">
              <w:r>
                <w:rPr>
                  <w:rFonts w:eastAsiaTheme="minorEastAsia"/>
                  <w:color w:val="0070C0"/>
                  <w:lang w:eastAsia="zh-CN"/>
                </w:rPr>
                <w:t>P4: This can be discussed during a later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4" w:author="Laurent Noel" w:date="2022-10-12T18:34:00Z"/>
        </w:trPr>
        <w:tc>
          <w:tcPr>
            <w:tcW w:w="1236" w:type="dxa"/>
          </w:tcPr>
          <w:p>
            <w:pPr>
              <w:overflowPunct w:val="0"/>
              <w:autoSpaceDE w:val="0"/>
              <w:autoSpaceDN w:val="0"/>
              <w:adjustRightInd w:val="0"/>
              <w:spacing w:after="120"/>
              <w:textAlignment w:val="baseline"/>
              <w:rPr>
                <w:ins w:id="915" w:author="Laurent Noel" w:date="2022-10-12T18:34:00Z"/>
                <w:rFonts w:eastAsiaTheme="minorEastAsia"/>
                <w:color w:val="0070C0"/>
                <w:lang w:val="en-US" w:eastAsia="zh-CN"/>
              </w:rPr>
            </w:pPr>
            <w:ins w:id="916" w:author="Laurent Noel" w:date="2022-10-12T18:34: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ins w:id="917" w:author="Laurent Noel" w:date="2022-10-12T18:34:00Z"/>
                <w:rFonts w:eastAsiaTheme="minorEastAsia"/>
                <w:color w:val="0070C0"/>
                <w:lang w:val="en-US" w:eastAsia="zh-CN"/>
              </w:rPr>
            </w:pPr>
            <w:ins w:id="918" w:author="Laurent Noel" w:date="2022-10-12T18:34:00Z">
              <w:r>
                <w:rPr>
                  <w:rFonts w:eastAsiaTheme="minorEastAsia"/>
                  <w:color w:val="0070C0"/>
                  <w:lang w:val="en-US" w:eastAsia="zh-CN"/>
                </w:rPr>
                <w:t>P3: fine, but redefinition of Edge/Outer/Inner should not be precluded.</w:t>
              </w:r>
            </w:ins>
          </w:p>
          <w:p>
            <w:pPr>
              <w:overflowPunct w:val="0"/>
              <w:autoSpaceDE w:val="0"/>
              <w:autoSpaceDN w:val="0"/>
              <w:adjustRightInd w:val="0"/>
              <w:spacing w:after="120"/>
              <w:textAlignment w:val="baseline"/>
              <w:rPr>
                <w:ins w:id="919" w:author="Laurent Noel" w:date="2022-10-12T18:34:00Z"/>
                <w:rFonts w:eastAsiaTheme="minorEastAsia"/>
                <w:color w:val="0070C0"/>
                <w:lang w:val="en-US" w:eastAsia="zh-CN"/>
              </w:rPr>
            </w:pPr>
            <w:ins w:id="920" w:author="Laurent Noel" w:date="2022-10-12T18:34:00Z">
              <w:r>
                <w:rPr>
                  <w:rFonts w:eastAsiaTheme="minorEastAsia"/>
                  <w:color w:val="0070C0"/>
                  <w:lang w:val="en-US" w:eastAsia="zh-CN"/>
                </w:rPr>
                <w:t>P4: can we clarify what is meant by “extend the duty cycle-based power boost defined for pi/2 BPSK”? For PC2 pi/2 BPSK boosting, we proposed a change of duty cycle restrictions to account for power boost. Is this what P4 means for QPSK boosting?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1" w:author="ZTE" w:date="2022-10-13T10:21:37Z"/>
        </w:trPr>
        <w:tc>
          <w:tcPr>
            <w:tcW w:w="1236" w:type="dxa"/>
          </w:tcPr>
          <w:p>
            <w:pPr>
              <w:overflowPunct w:val="0"/>
              <w:autoSpaceDE w:val="0"/>
              <w:autoSpaceDN w:val="0"/>
              <w:adjustRightInd w:val="0"/>
              <w:spacing w:after="120"/>
              <w:textAlignment w:val="baseline"/>
              <w:rPr>
                <w:ins w:id="922" w:author="ZTE" w:date="2022-10-13T10:21:37Z"/>
                <w:rFonts w:hint="default" w:eastAsiaTheme="minorEastAsia"/>
                <w:color w:val="0070C0"/>
                <w:lang w:val="en-US" w:eastAsia="zh-CN"/>
              </w:rPr>
            </w:pPr>
            <w:ins w:id="923" w:author="ZTE" w:date="2022-10-13T10:21:39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924" w:author="ZTE" w:date="2022-10-13T10:21:37Z"/>
                <w:rFonts w:eastAsiaTheme="minorEastAsia"/>
                <w:color w:val="0070C0"/>
                <w:lang w:val="en-US" w:eastAsia="zh-CN"/>
              </w:rPr>
            </w:pPr>
            <w:ins w:id="925" w:author="ZTE" w:date="2022-10-13T10:21:51Z">
              <w:r>
                <w:rPr>
                  <w:rFonts w:hint="eastAsia" w:ascii="Times New Roman" w:hAnsi="Times New Roman" w:cs="Times New Roman" w:eastAsiaTheme="minorEastAsia"/>
                  <w:lang w:val="en-US" w:eastAsia="zh-CN"/>
                </w:rPr>
                <w:t xml:space="preserve">We also see some RAN4 specification impacts are expected for QPSK supporting of FDSS with SE, like EVM </w:t>
              </w:r>
            </w:ins>
            <w:ins w:id="926" w:author="ZTE" w:date="2022-10-13T10:21:51Z">
              <w:r>
                <w:rPr>
                  <w:rFonts w:eastAsia="宋体"/>
                  <w:color w:val="0070C0"/>
                  <w:szCs w:val="24"/>
                  <w:lang w:eastAsia="zh-CN"/>
                </w:rPr>
                <w:t>spectral flatness</w:t>
              </w:r>
            </w:ins>
            <w:ins w:id="927" w:author="ZTE" w:date="2022-10-13T10:21:51Z">
              <w:r>
                <w:rPr>
                  <w:rFonts w:hint="eastAsia" w:eastAsia="宋体"/>
                  <w:color w:val="0070C0"/>
                  <w:szCs w:val="24"/>
                  <w:lang w:val="en-US" w:eastAsia="zh-CN"/>
                </w:rPr>
                <w:t xml:space="preserve">(P1), </w:t>
              </w:r>
            </w:ins>
            <w:ins w:id="928" w:author="ZTE" w:date="2022-10-13T10:21:51Z">
              <w:r>
                <w:rPr>
                  <w:rFonts w:hint="eastAsia" w:ascii="Times New Roman" w:hAnsi="Times New Roman" w:cs="Times New Roman" w:eastAsiaTheme="minorEastAsia"/>
                  <w:lang w:val="en-US" w:eastAsia="zh-CN"/>
                </w:rPr>
                <w:t xml:space="preserve">MPR table updates (P3), IBE updates(P2), etc. </w:t>
              </w:r>
            </w:ins>
          </w:p>
        </w:tc>
      </w:tr>
    </w:tbl>
    <w:p>
      <w:pPr>
        <w:rPr>
          <w:i/>
          <w:color w:val="0070C0"/>
          <w:lang w:eastAsia="zh-CN"/>
        </w:rPr>
      </w:pPr>
    </w:p>
    <w:p>
      <w:pPr>
        <w:rPr>
          <w:color w:val="0070C0"/>
          <w:lang w:val="en-US" w:eastAsia="zh-CN"/>
        </w:rPr>
      </w:pPr>
    </w:p>
    <w:p>
      <w:pPr>
        <w:pStyle w:val="3"/>
      </w:pPr>
      <w:r>
        <w:t xml:space="preserve">Companies views’ collection for 1st round </w:t>
      </w:r>
    </w:p>
    <w:p>
      <w:pPr>
        <w:pStyle w:val="4"/>
      </w:pPr>
      <w:r>
        <w:t xml:space="preserve">Open issues </w:t>
      </w:r>
    </w:p>
    <w:p>
      <w:pPr>
        <w:rPr>
          <w:rFonts w:eastAsiaTheme="minorEastAsia"/>
          <w:b/>
          <w:bCs/>
          <w:color w:val="0070C0"/>
          <w:lang w:val="en-US" w:eastAsia="zh-CN"/>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bl>
    <w:p>
      <w:pPr>
        <w:rPr>
          <w:color w:val="0070C0"/>
          <w:lang w:val="en-US" w:eastAsia="zh-CN"/>
        </w:rPr>
      </w:pPr>
    </w:p>
    <w:p>
      <w:pPr>
        <w:rPr>
          <w:rFonts w:eastAsiaTheme="minorEastAsia"/>
          <w:b/>
          <w:bCs/>
          <w:color w:val="0070C0"/>
          <w:lang w:val="en-US" w:eastAsia="zh-CN"/>
        </w:rPr>
      </w:pPr>
      <w:r>
        <w:rPr>
          <w:rFonts w:eastAsiaTheme="minorEastAsia"/>
          <w:b/>
          <w:bCs/>
          <w:color w:val="0070C0"/>
          <w:lang w:val="en-US" w:eastAsia="zh-CN"/>
        </w:rPr>
        <w:t>Example 2</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pPr>
      <w: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pPr>
      <w: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pPr>
      <w: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Change w:id="929" w:author="Chunhui Zhang" w:date="2022-10-12T20:12:00Z">
            <w:rPr>
              <w:lang w:val="sv-SE" w:eastAsia="zh-CN"/>
            </w:rPr>
          </w:rPrChange>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0"/>
    <w:family w:val="swiss"/>
    <w:pitch w:val="default"/>
    <w:sig w:usb0="FFFFFFFF" w:usb1="E9FFFFFF" w:usb2="0000003F" w:usb3="00000000" w:csb0="603F01FF" w:csb1="FFFF0000"/>
  </w:font>
  <w:font w:name="MS Mincho">
    <w:altName w:val="Yu Gothic UI"/>
    <w:panose1 w:val="02020609040205080304"/>
    <w:charset w:val="80"/>
    <w:family w:val="modern"/>
    <w:pitch w:val="default"/>
    <w:sig w:usb0="00000000" w:usb1="00000000" w:usb2="08000012" w:usb3="00000000" w:csb0="0002009F" w:csb1="00000000"/>
  </w:font>
  <w:font w:name="Yu Mincho">
    <w:altName w:val="MS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CE906F1"/>
    <w:multiLevelType w:val="multilevel"/>
    <w:tmpl w:val="0CE906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8E6559D"/>
    <w:multiLevelType w:val="multilevel"/>
    <w:tmpl w:val="18E655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1EE596A"/>
    <w:multiLevelType w:val="multilevel"/>
    <w:tmpl w:val="21EE596A"/>
    <w:lvl w:ilvl="0" w:tentative="0">
      <w:start w:val="1"/>
      <w:numFmt w:val="bullet"/>
      <w:lvlText w:val=""/>
      <w:lvlJc w:val="left"/>
      <w:pPr>
        <w:tabs>
          <w:tab w:val="left" w:pos="0"/>
        </w:tabs>
        <w:ind w:left="0" w:hanging="360"/>
      </w:pPr>
      <w:rPr>
        <w:rFonts w:hint="default" w:ascii="Symbol" w:hAnsi="Symbol"/>
        <w:sz w:val="20"/>
      </w:rPr>
    </w:lvl>
    <w:lvl w:ilvl="1" w:tentative="0">
      <w:start w:val="1"/>
      <w:numFmt w:val="bullet"/>
      <w:lvlText w:val=""/>
      <w:lvlJc w:val="left"/>
      <w:pPr>
        <w:tabs>
          <w:tab w:val="left" w:pos="720"/>
        </w:tabs>
        <w:ind w:left="720" w:hanging="360"/>
      </w:pPr>
      <w:rPr>
        <w:rFonts w:hint="default" w:ascii="Symbol" w:hAnsi="Symbol"/>
        <w:sz w:val="20"/>
      </w:rPr>
    </w:lvl>
    <w:lvl w:ilvl="2" w:tentative="0">
      <w:start w:val="1"/>
      <w:numFmt w:val="bullet"/>
      <w:lvlText w:val=""/>
      <w:lvlJc w:val="left"/>
      <w:pPr>
        <w:tabs>
          <w:tab w:val="left" w:pos="1440"/>
        </w:tabs>
        <w:ind w:left="1440" w:hanging="360"/>
      </w:pPr>
      <w:rPr>
        <w:rFonts w:hint="default" w:ascii="Symbol" w:hAnsi="Symbol"/>
        <w:sz w:val="20"/>
      </w:rPr>
    </w:lvl>
    <w:lvl w:ilvl="3" w:tentative="0">
      <w:start w:val="1"/>
      <w:numFmt w:val="bullet"/>
      <w:lvlText w:val=""/>
      <w:lvlJc w:val="left"/>
      <w:pPr>
        <w:tabs>
          <w:tab w:val="left" w:pos="2160"/>
        </w:tabs>
        <w:ind w:left="2160" w:hanging="360"/>
      </w:pPr>
      <w:rPr>
        <w:rFonts w:hint="default" w:ascii="Symbol" w:hAnsi="Symbol"/>
        <w:sz w:val="20"/>
      </w:rPr>
    </w:lvl>
    <w:lvl w:ilvl="4" w:tentative="0">
      <w:start w:val="1"/>
      <w:numFmt w:val="bullet"/>
      <w:lvlText w:val=""/>
      <w:lvlJc w:val="left"/>
      <w:pPr>
        <w:tabs>
          <w:tab w:val="left" w:pos="2880"/>
        </w:tabs>
        <w:ind w:left="2880" w:hanging="360"/>
      </w:pPr>
      <w:rPr>
        <w:rFonts w:hint="default" w:ascii="Symbol" w:hAnsi="Symbol"/>
        <w:sz w:val="20"/>
      </w:rPr>
    </w:lvl>
    <w:lvl w:ilvl="5" w:tentative="0">
      <w:start w:val="1"/>
      <w:numFmt w:val="bullet"/>
      <w:lvlText w:val=""/>
      <w:lvlJc w:val="left"/>
      <w:pPr>
        <w:tabs>
          <w:tab w:val="left" w:pos="3600"/>
        </w:tabs>
        <w:ind w:left="3600" w:hanging="360"/>
      </w:pPr>
      <w:rPr>
        <w:rFonts w:hint="default" w:ascii="Symbol" w:hAnsi="Symbol"/>
        <w:sz w:val="20"/>
      </w:rPr>
    </w:lvl>
    <w:lvl w:ilvl="6" w:tentative="0">
      <w:start w:val="1"/>
      <w:numFmt w:val="bullet"/>
      <w:lvlText w:val=""/>
      <w:lvlJc w:val="left"/>
      <w:pPr>
        <w:tabs>
          <w:tab w:val="left" w:pos="4320"/>
        </w:tabs>
        <w:ind w:left="4320" w:hanging="360"/>
      </w:pPr>
      <w:rPr>
        <w:rFonts w:hint="default" w:ascii="Symbol" w:hAnsi="Symbol"/>
        <w:sz w:val="20"/>
      </w:rPr>
    </w:lvl>
    <w:lvl w:ilvl="7" w:tentative="0">
      <w:start w:val="1"/>
      <w:numFmt w:val="bullet"/>
      <w:lvlText w:val=""/>
      <w:lvlJc w:val="left"/>
      <w:pPr>
        <w:tabs>
          <w:tab w:val="left" w:pos="5040"/>
        </w:tabs>
        <w:ind w:left="5040" w:hanging="360"/>
      </w:pPr>
      <w:rPr>
        <w:rFonts w:hint="default" w:ascii="Symbol" w:hAnsi="Symbol"/>
        <w:sz w:val="20"/>
      </w:rPr>
    </w:lvl>
    <w:lvl w:ilvl="8" w:tentative="0">
      <w:start w:val="1"/>
      <w:numFmt w:val="bullet"/>
      <w:lvlText w:val=""/>
      <w:lvlJc w:val="left"/>
      <w:pPr>
        <w:tabs>
          <w:tab w:val="left" w:pos="5760"/>
        </w:tabs>
        <w:ind w:left="5760" w:hanging="360"/>
      </w:pPr>
      <w:rPr>
        <w:rFonts w:hint="default" w:ascii="Symbol" w:hAnsi="Symbol"/>
        <w:sz w:val="20"/>
      </w:rPr>
    </w:lvl>
  </w:abstractNum>
  <w:abstractNum w:abstractNumId="5">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
    <w:nsid w:val="33EE6A4E"/>
    <w:multiLevelType w:val="multilevel"/>
    <w:tmpl w:val="33EE6A4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9">
    <w:nsid w:val="592A61DE"/>
    <w:multiLevelType w:val="multilevel"/>
    <w:tmpl w:val="592A61D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5B7D070B"/>
    <w:multiLevelType w:val="multilevel"/>
    <w:tmpl w:val="5B7D070B"/>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7"/>
  </w:num>
  <w:num w:numId="2">
    <w:abstractNumId w:val="11"/>
  </w:num>
  <w:num w:numId="3">
    <w:abstractNumId w:val="5"/>
  </w:num>
  <w:num w:numId="4">
    <w:abstractNumId w:val="9"/>
  </w:num>
  <w:num w:numId="5">
    <w:abstractNumId w:val="4"/>
  </w:num>
  <w:num w:numId="6">
    <w:abstractNumId w:val="1"/>
  </w:num>
  <w:num w:numId="7">
    <w:abstractNumId w:val="8"/>
  </w:num>
  <w:num w:numId="8">
    <w:abstractNumId w:val="10"/>
  </w:num>
  <w:num w:numId="9">
    <w:abstractNumId w:val="6"/>
  </w:num>
  <w:num w:numId="10">
    <w:abstractNumId w:val="2"/>
  </w:num>
  <w:num w:numId="11">
    <w:abstractNumId w:val="3"/>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w15:presenceInfo w15:providerId="None" w15:userId="Apple"/>
  </w15:person>
  <w15:person w15:author="Qualcomm - Sumant Iyer">
    <w15:presenceInfo w15:providerId="None" w15:userId="Qualcomm - Sumant Iyer"/>
  </w15:person>
  <w15:person w15:author="Laurent Noel">
    <w15:presenceInfo w15:providerId="AD" w15:userId="S::Laurent.Noel@skyworksinc.com::10f41e18-830b-4520-8b6d-f86ca9f5410c"/>
  </w15:person>
  <w15:person w15:author="Chunhui Zhang">
    <w15:presenceInfo w15:providerId="AD" w15:userId="S::chunhui.zhang@ericsson.com::fdc248b9-f08b-4c7c-a534-e43a1ca2b185"/>
  </w15:person>
  <w15:person w15:author="Author">
    <w15:presenceInfo w15:providerId="None" w15:userId="Author"/>
  </w15:person>
  <w15:person w15:author="Unknown">
    <w15:presenceInfo w15:providerId="None" w15:userId="Unknow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5F7"/>
    <w:rsid w:val="00001C0D"/>
    <w:rsid w:val="0000223C"/>
    <w:rsid w:val="00004165"/>
    <w:rsid w:val="00004231"/>
    <w:rsid w:val="00010055"/>
    <w:rsid w:val="00012555"/>
    <w:rsid w:val="000169EB"/>
    <w:rsid w:val="00020C56"/>
    <w:rsid w:val="00023604"/>
    <w:rsid w:val="00026ACC"/>
    <w:rsid w:val="0003171D"/>
    <w:rsid w:val="00031C1D"/>
    <w:rsid w:val="0003399B"/>
    <w:rsid w:val="00035C50"/>
    <w:rsid w:val="0004557B"/>
    <w:rsid w:val="000457A1"/>
    <w:rsid w:val="00050001"/>
    <w:rsid w:val="00052041"/>
    <w:rsid w:val="0005326A"/>
    <w:rsid w:val="00053E2A"/>
    <w:rsid w:val="00057CE1"/>
    <w:rsid w:val="0006266D"/>
    <w:rsid w:val="00065506"/>
    <w:rsid w:val="00071F2B"/>
    <w:rsid w:val="0007382E"/>
    <w:rsid w:val="000766E1"/>
    <w:rsid w:val="00077FF6"/>
    <w:rsid w:val="00080D82"/>
    <w:rsid w:val="00081692"/>
    <w:rsid w:val="00082C46"/>
    <w:rsid w:val="00085A0E"/>
    <w:rsid w:val="00085C49"/>
    <w:rsid w:val="00087548"/>
    <w:rsid w:val="00093E7E"/>
    <w:rsid w:val="0009558F"/>
    <w:rsid w:val="000A1830"/>
    <w:rsid w:val="000A4121"/>
    <w:rsid w:val="000A4954"/>
    <w:rsid w:val="000A4AA3"/>
    <w:rsid w:val="000A4F3C"/>
    <w:rsid w:val="000A550E"/>
    <w:rsid w:val="000A72B1"/>
    <w:rsid w:val="000B0960"/>
    <w:rsid w:val="000B1A55"/>
    <w:rsid w:val="000B20BB"/>
    <w:rsid w:val="000B2EF6"/>
    <w:rsid w:val="000B2FA6"/>
    <w:rsid w:val="000B4AA0"/>
    <w:rsid w:val="000C069A"/>
    <w:rsid w:val="000C2553"/>
    <w:rsid w:val="000C38C3"/>
    <w:rsid w:val="000C4549"/>
    <w:rsid w:val="000D00DF"/>
    <w:rsid w:val="000D02BD"/>
    <w:rsid w:val="000D09FD"/>
    <w:rsid w:val="000D1684"/>
    <w:rsid w:val="000D19DE"/>
    <w:rsid w:val="000D44FB"/>
    <w:rsid w:val="000D574B"/>
    <w:rsid w:val="000D6CFC"/>
    <w:rsid w:val="000E2F4A"/>
    <w:rsid w:val="000E537B"/>
    <w:rsid w:val="000E57D0"/>
    <w:rsid w:val="000E7858"/>
    <w:rsid w:val="000F39CA"/>
    <w:rsid w:val="0010029C"/>
    <w:rsid w:val="00103AC6"/>
    <w:rsid w:val="00106158"/>
    <w:rsid w:val="00107927"/>
    <w:rsid w:val="00110E26"/>
    <w:rsid w:val="00111321"/>
    <w:rsid w:val="001128E7"/>
    <w:rsid w:val="00115993"/>
    <w:rsid w:val="00115D19"/>
    <w:rsid w:val="00117BD6"/>
    <w:rsid w:val="001206C2"/>
    <w:rsid w:val="00121978"/>
    <w:rsid w:val="00123422"/>
    <w:rsid w:val="001235AF"/>
    <w:rsid w:val="00124B6A"/>
    <w:rsid w:val="00130462"/>
    <w:rsid w:val="00135DD1"/>
    <w:rsid w:val="00136D4C"/>
    <w:rsid w:val="001400E3"/>
    <w:rsid w:val="00142538"/>
    <w:rsid w:val="00142BB9"/>
    <w:rsid w:val="00143B66"/>
    <w:rsid w:val="00143CF1"/>
    <w:rsid w:val="00144F96"/>
    <w:rsid w:val="0015125E"/>
    <w:rsid w:val="00151EAC"/>
    <w:rsid w:val="00153528"/>
    <w:rsid w:val="00154E68"/>
    <w:rsid w:val="00160834"/>
    <w:rsid w:val="00162548"/>
    <w:rsid w:val="0016259E"/>
    <w:rsid w:val="00163650"/>
    <w:rsid w:val="00172183"/>
    <w:rsid w:val="001728B3"/>
    <w:rsid w:val="001751AB"/>
    <w:rsid w:val="00175A3F"/>
    <w:rsid w:val="00176F65"/>
    <w:rsid w:val="00180E09"/>
    <w:rsid w:val="00183781"/>
    <w:rsid w:val="00183D4C"/>
    <w:rsid w:val="00183F6D"/>
    <w:rsid w:val="0018670E"/>
    <w:rsid w:val="0019219A"/>
    <w:rsid w:val="001946C3"/>
    <w:rsid w:val="00195077"/>
    <w:rsid w:val="00197A2D"/>
    <w:rsid w:val="001A033F"/>
    <w:rsid w:val="001A08AA"/>
    <w:rsid w:val="001A2D15"/>
    <w:rsid w:val="001A59CB"/>
    <w:rsid w:val="001B7991"/>
    <w:rsid w:val="001C1409"/>
    <w:rsid w:val="001C2AE6"/>
    <w:rsid w:val="001C4A89"/>
    <w:rsid w:val="001C6177"/>
    <w:rsid w:val="001D0363"/>
    <w:rsid w:val="001D12B4"/>
    <w:rsid w:val="001D1B07"/>
    <w:rsid w:val="001D2E9D"/>
    <w:rsid w:val="001D7D94"/>
    <w:rsid w:val="001E0A28"/>
    <w:rsid w:val="001E4218"/>
    <w:rsid w:val="001E6C4D"/>
    <w:rsid w:val="001E7A95"/>
    <w:rsid w:val="001F0AF9"/>
    <w:rsid w:val="001F0B20"/>
    <w:rsid w:val="001F583E"/>
    <w:rsid w:val="001F6E1C"/>
    <w:rsid w:val="00200A62"/>
    <w:rsid w:val="00203740"/>
    <w:rsid w:val="002064DC"/>
    <w:rsid w:val="002066FE"/>
    <w:rsid w:val="00211709"/>
    <w:rsid w:val="002138EA"/>
    <w:rsid w:val="002139EA"/>
    <w:rsid w:val="00213F84"/>
    <w:rsid w:val="00214FBD"/>
    <w:rsid w:val="00221E08"/>
    <w:rsid w:val="00222897"/>
    <w:rsid w:val="00222B0C"/>
    <w:rsid w:val="002230DA"/>
    <w:rsid w:val="00232783"/>
    <w:rsid w:val="00235394"/>
    <w:rsid w:val="00235577"/>
    <w:rsid w:val="0023682C"/>
    <w:rsid w:val="002371B2"/>
    <w:rsid w:val="00243351"/>
    <w:rsid w:val="002435CA"/>
    <w:rsid w:val="00243942"/>
    <w:rsid w:val="0024469F"/>
    <w:rsid w:val="00245FF8"/>
    <w:rsid w:val="00250B5B"/>
    <w:rsid w:val="00252DB8"/>
    <w:rsid w:val="002537BC"/>
    <w:rsid w:val="00255C58"/>
    <w:rsid w:val="00260EC7"/>
    <w:rsid w:val="00261539"/>
    <w:rsid w:val="0026179F"/>
    <w:rsid w:val="002666AE"/>
    <w:rsid w:val="00274292"/>
    <w:rsid w:val="00274E1A"/>
    <w:rsid w:val="00274E25"/>
    <w:rsid w:val="002775B1"/>
    <w:rsid w:val="002775B9"/>
    <w:rsid w:val="002811C4"/>
    <w:rsid w:val="00282213"/>
    <w:rsid w:val="00284016"/>
    <w:rsid w:val="002858BF"/>
    <w:rsid w:val="002939AF"/>
    <w:rsid w:val="00294491"/>
    <w:rsid w:val="00294BDE"/>
    <w:rsid w:val="00297495"/>
    <w:rsid w:val="002A0052"/>
    <w:rsid w:val="002A0CED"/>
    <w:rsid w:val="002A14C4"/>
    <w:rsid w:val="002A4CD0"/>
    <w:rsid w:val="002A7DA6"/>
    <w:rsid w:val="002B516C"/>
    <w:rsid w:val="002B5E1D"/>
    <w:rsid w:val="002B60C1"/>
    <w:rsid w:val="002C4B52"/>
    <w:rsid w:val="002D03E5"/>
    <w:rsid w:val="002D3031"/>
    <w:rsid w:val="002D36EB"/>
    <w:rsid w:val="002D6BDF"/>
    <w:rsid w:val="002E2CE9"/>
    <w:rsid w:val="002E3BF7"/>
    <w:rsid w:val="002E403E"/>
    <w:rsid w:val="002E4312"/>
    <w:rsid w:val="002E4C74"/>
    <w:rsid w:val="002E6EB9"/>
    <w:rsid w:val="002F158C"/>
    <w:rsid w:val="002F4093"/>
    <w:rsid w:val="002F5636"/>
    <w:rsid w:val="002F7CD8"/>
    <w:rsid w:val="003022A5"/>
    <w:rsid w:val="00305CF5"/>
    <w:rsid w:val="00307E51"/>
    <w:rsid w:val="00311363"/>
    <w:rsid w:val="00315867"/>
    <w:rsid w:val="00320AB1"/>
    <w:rsid w:val="00321150"/>
    <w:rsid w:val="00324E31"/>
    <w:rsid w:val="003260D7"/>
    <w:rsid w:val="00327E8F"/>
    <w:rsid w:val="003344A5"/>
    <w:rsid w:val="00336697"/>
    <w:rsid w:val="003414F2"/>
    <w:rsid w:val="003418CB"/>
    <w:rsid w:val="00342DC4"/>
    <w:rsid w:val="0035451A"/>
    <w:rsid w:val="00355873"/>
    <w:rsid w:val="0035660F"/>
    <w:rsid w:val="003628B9"/>
    <w:rsid w:val="00362D8F"/>
    <w:rsid w:val="00363A35"/>
    <w:rsid w:val="00367724"/>
    <w:rsid w:val="003710BA"/>
    <w:rsid w:val="00375FBC"/>
    <w:rsid w:val="003770F6"/>
    <w:rsid w:val="00380F4C"/>
    <w:rsid w:val="00383E37"/>
    <w:rsid w:val="003862B4"/>
    <w:rsid w:val="00386FE5"/>
    <w:rsid w:val="00391450"/>
    <w:rsid w:val="00393042"/>
    <w:rsid w:val="00394AD5"/>
    <w:rsid w:val="0039642D"/>
    <w:rsid w:val="003A2E40"/>
    <w:rsid w:val="003A5A4C"/>
    <w:rsid w:val="003B0158"/>
    <w:rsid w:val="003B40B6"/>
    <w:rsid w:val="003B56DB"/>
    <w:rsid w:val="003B755E"/>
    <w:rsid w:val="003B7718"/>
    <w:rsid w:val="003C228E"/>
    <w:rsid w:val="003C51E7"/>
    <w:rsid w:val="003C5D67"/>
    <w:rsid w:val="003C6893"/>
    <w:rsid w:val="003C6DE2"/>
    <w:rsid w:val="003D0F41"/>
    <w:rsid w:val="003D177F"/>
    <w:rsid w:val="003D1EFD"/>
    <w:rsid w:val="003D28BF"/>
    <w:rsid w:val="003D4215"/>
    <w:rsid w:val="003D4C47"/>
    <w:rsid w:val="003D7719"/>
    <w:rsid w:val="003E40EE"/>
    <w:rsid w:val="003F1C1B"/>
    <w:rsid w:val="003F3A2F"/>
    <w:rsid w:val="00400522"/>
    <w:rsid w:val="00400709"/>
    <w:rsid w:val="00401144"/>
    <w:rsid w:val="00404831"/>
    <w:rsid w:val="00404A47"/>
    <w:rsid w:val="00407661"/>
    <w:rsid w:val="00410314"/>
    <w:rsid w:val="00412063"/>
    <w:rsid w:val="00412EB1"/>
    <w:rsid w:val="00413DDE"/>
    <w:rsid w:val="00414118"/>
    <w:rsid w:val="00416084"/>
    <w:rsid w:val="00424F8C"/>
    <w:rsid w:val="00426275"/>
    <w:rsid w:val="004271BA"/>
    <w:rsid w:val="00427317"/>
    <w:rsid w:val="00430497"/>
    <w:rsid w:val="00430EA5"/>
    <w:rsid w:val="00433E84"/>
    <w:rsid w:val="00434DC1"/>
    <w:rsid w:val="004350F4"/>
    <w:rsid w:val="00440A6A"/>
    <w:rsid w:val="004412A0"/>
    <w:rsid w:val="00442337"/>
    <w:rsid w:val="00445912"/>
    <w:rsid w:val="00446408"/>
    <w:rsid w:val="00450F27"/>
    <w:rsid w:val="004510E5"/>
    <w:rsid w:val="00453979"/>
    <w:rsid w:val="00456A75"/>
    <w:rsid w:val="004600FF"/>
    <w:rsid w:val="00461E39"/>
    <w:rsid w:val="00462D3A"/>
    <w:rsid w:val="00463521"/>
    <w:rsid w:val="00471125"/>
    <w:rsid w:val="0047437A"/>
    <w:rsid w:val="00476AD2"/>
    <w:rsid w:val="00480DD4"/>
    <w:rsid w:val="00480E42"/>
    <w:rsid w:val="00484C5D"/>
    <w:rsid w:val="0048543E"/>
    <w:rsid w:val="00485753"/>
    <w:rsid w:val="004868C1"/>
    <w:rsid w:val="0048750F"/>
    <w:rsid w:val="00493A5C"/>
    <w:rsid w:val="004A17E9"/>
    <w:rsid w:val="004A495F"/>
    <w:rsid w:val="004A732B"/>
    <w:rsid w:val="004A7544"/>
    <w:rsid w:val="004B4227"/>
    <w:rsid w:val="004B5D8A"/>
    <w:rsid w:val="004B6B0F"/>
    <w:rsid w:val="004C3A55"/>
    <w:rsid w:val="004C54E5"/>
    <w:rsid w:val="004C7DC8"/>
    <w:rsid w:val="004D21B0"/>
    <w:rsid w:val="004D737D"/>
    <w:rsid w:val="004E2659"/>
    <w:rsid w:val="004E39EE"/>
    <w:rsid w:val="004E475C"/>
    <w:rsid w:val="004E4A1F"/>
    <w:rsid w:val="004E56E0"/>
    <w:rsid w:val="004E6ED7"/>
    <w:rsid w:val="004E7329"/>
    <w:rsid w:val="004F2CB0"/>
    <w:rsid w:val="004F4B2A"/>
    <w:rsid w:val="005017F7"/>
    <w:rsid w:val="00501FA7"/>
    <w:rsid w:val="005034DC"/>
    <w:rsid w:val="00505BFA"/>
    <w:rsid w:val="005071B4"/>
    <w:rsid w:val="00507687"/>
    <w:rsid w:val="0051133C"/>
    <w:rsid w:val="005117A9"/>
    <w:rsid w:val="00511F57"/>
    <w:rsid w:val="00515CBE"/>
    <w:rsid w:val="00515E2B"/>
    <w:rsid w:val="00522A7E"/>
    <w:rsid w:val="00522F20"/>
    <w:rsid w:val="00526BE9"/>
    <w:rsid w:val="005308DB"/>
    <w:rsid w:val="00530A2E"/>
    <w:rsid w:val="00530FBE"/>
    <w:rsid w:val="00533159"/>
    <w:rsid w:val="005339DB"/>
    <w:rsid w:val="00534C89"/>
    <w:rsid w:val="00541573"/>
    <w:rsid w:val="0054348A"/>
    <w:rsid w:val="00561F50"/>
    <w:rsid w:val="00566753"/>
    <w:rsid w:val="00571777"/>
    <w:rsid w:val="005778C1"/>
    <w:rsid w:val="00580FF5"/>
    <w:rsid w:val="005842EE"/>
    <w:rsid w:val="0058519C"/>
    <w:rsid w:val="005854DB"/>
    <w:rsid w:val="005873E1"/>
    <w:rsid w:val="00587930"/>
    <w:rsid w:val="0059149A"/>
    <w:rsid w:val="00594836"/>
    <w:rsid w:val="005956EE"/>
    <w:rsid w:val="00597391"/>
    <w:rsid w:val="005A0666"/>
    <w:rsid w:val="005A083E"/>
    <w:rsid w:val="005A678B"/>
    <w:rsid w:val="005B11BA"/>
    <w:rsid w:val="005B121F"/>
    <w:rsid w:val="005B3583"/>
    <w:rsid w:val="005B4802"/>
    <w:rsid w:val="005C1D66"/>
    <w:rsid w:val="005C1EA6"/>
    <w:rsid w:val="005D0B99"/>
    <w:rsid w:val="005D2555"/>
    <w:rsid w:val="005D308E"/>
    <w:rsid w:val="005D3A48"/>
    <w:rsid w:val="005D7AF8"/>
    <w:rsid w:val="005E17BF"/>
    <w:rsid w:val="005E366A"/>
    <w:rsid w:val="005F0618"/>
    <w:rsid w:val="005F2145"/>
    <w:rsid w:val="006016E1"/>
    <w:rsid w:val="00602D27"/>
    <w:rsid w:val="00605898"/>
    <w:rsid w:val="006144A1"/>
    <w:rsid w:val="00615922"/>
    <w:rsid w:val="00615EBB"/>
    <w:rsid w:val="00616096"/>
    <w:rsid w:val="006160A2"/>
    <w:rsid w:val="00616DE3"/>
    <w:rsid w:val="00620CBF"/>
    <w:rsid w:val="00621995"/>
    <w:rsid w:val="00622469"/>
    <w:rsid w:val="00625E22"/>
    <w:rsid w:val="006302AA"/>
    <w:rsid w:val="006303B2"/>
    <w:rsid w:val="00631B82"/>
    <w:rsid w:val="006363BD"/>
    <w:rsid w:val="0064129E"/>
    <w:rsid w:val="006412DC"/>
    <w:rsid w:val="006418C7"/>
    <w:rsid w:val="00642BC6"/>
    <w:rsid w:val="0064353F"/>
    <w:rsid w:val="00644790"/>
    <w:rsid w:val="006501AF"/>
    <w:rsid w:val="00650DDE"/>
    <w:rsid w:val="00653191"/>
    <w:rsid w:val="00653BCF"/>
    <w:rsid w:val="00653CB8"/>
    <w:rsid w:val="0065505B"/>
    <w:rsid w:val="0066491B"/>
    <w:rsid w:val="006670AC"/>
    <w:rsid w:val="00672307"/>
    <w:rsid w:val="00672FE7"/>
    <w:rsid w:val="006808C6"/>
    <w:rsid w:val="00682668"/>
    <w:rsid w:val="0068380F"/>
    <w:rsid w:val="006840E4"/>
    <w:rsid w:val="00686C16"/>
    <w:rsid w:val="00692A68"/>
    <w:rsid w:val="00695D85"/>
    <w:rsid w:val="006A30A2"/>
    <w:rsid w:val="006A40CE"/>
    <w:rsid w:val="006A6D23"/>
    <w:rsid w:val="006B25DE"/>
    <w:rsid w:val="006B643F"/>
    <w:rsid w:val="006C1C3B"/>
    <w:rsid w:val="006C3FF3"/>
    <w:rsid w:val="006C4E43"/>
    <w:rsid w:val="006C643E"/>
    <w:rsid w:val="006D2932"/>
    <w:rsid w:val="006D3671"/>
    <w:rsid w:val="006D4176"/>
    <w:rsid w:val="006D5037"/>
    <w:rsid w:val="006E0A73"/>
    <w:rsid w:val="006E0FEE"/>
    <w:rsid w:val="006E353D"/>
    <w:rsid w:val="006E6C11"/>
    <w:rsid w:val="006F5CB4"/>
    <w:rsid w:val="006F7C0C"/>
    <w:rsid w:val="00700755"/>
    <w:rsid w:val="0070646B"/>
    <w:rsid w:val="007130A2"/>
    <w:rsid w:val="00714B37"/>
    <w:rsid w:val="00715463"/>
    <w:rsid w:val="00725921"/>
    <w:rsid w:val="00725CFA"/>
    <w:rsid w:val="00730655"/>
    <w:rsid w:val="00731D77"/>
    <w:rsid w:val="00732360"/>
    <w:rsid w:val="0073390A"/>
    <w:rsid w:val="00733C81"/>
    <w:rsid w:val="00734E64"/>
    <w:rsid w:val="0073540C"/>
    <w:rsid w:val="00736B37"/>
    <w:rsid w:val="00740A35"/>
    <w:rsid w:val="00745F9D"/>
    <w:rsid w:val="007520B4"/>
    <w:rsid w:val="007655D5"/>
    <w:rsid w:val="007734B4"/>
    <w:rsid w:val="007763C1"/>
    <w:rsid w:val="00777E82"/>
    <w:rsid w:val="00781359"/>
    <w:rsid w:val="0078337C"/>
    <w:rsid w:val="00786921"/>
    <w:rsid w:val="00790077"/>
    <w:rsid w:val="0079562C"/>
    <w:rsid w:val="007A17D0"/>
    <w:rsid w:val="007A1EAA"/>
    <w:rsid w:val="007A32FF"/>
    <w:rsid w:val="007A79FD"/>
    <w:rsid w:val="007B0B9D"/>
    <w:rsid w:val="007B1A34"/>
    <w:rsid w:val="007B26E3"/>
    <w:rsid w:val="007B41DF"/>
    <w:rsid w:val="007B5A43"/>
    <w:rsid w:val="007B709B"/>
    <w:rsid w:val="007C1343"/>
    <w:rsid w:val="007C5EF1"/>
    <w:rsid w:val="007C7BF5"/>
    <w:rsid w:val="007D19B7"/>
    <w:rsid w:val="007D23A0"/>
    <w:rsid w:val="007D2715"/>
    <w:rsid w:val="007D75E5"/>
    <w:rsid w:val="007D773E"/>
    <w:rsid w:val="007E066E"/>
    <w:rsid w:val="007E1356"/>
    <w:rsid w:val="007E20FC"/>
    <w:rsid w:val="007E5103"/>
    <w:rsid w:val="007E7062"/>
    <w:rsid w:val="007E7718"/>
    <w:rsid w:val="007F0E1E"/>
    <w:rsid w:val="007F29A7"/>
    <w:rsid w:val="008004B4"/>
    <w:rsid w:val="00805BE8"/>
    <w:rsid w:val="0080733E"/>
    <w:rsid w:val="00813DA5"/>
    <w:rsid w:val="00816078"/>
    <w:rsid w:val="008177E3"/>
    <w:rsid w:val="00823AA9"/>
    <w:rsid w:val="008249EC"/>
    <w:rsid w:val="008255B9"/>
    <w:rsid w:val="00825CD8"/>
    <w:rsid w:val="00827324"/>
    <w:rsid w:val="008355EA"/>
    <w:rsid w:val="00837458"/>
    <w:rsid w:val="00837AAE"/>
    <w:rsid w:val="008429AD"/>
    <w:rsid w:val="008429DB"/>
    <w:rsid w:val="00844E67"/>
    <w:rsid w:val="00850C75"/>
    <w:rsid w:val="00850E39"/>
    <w:rsid w:val="0085477A"/>
    <w:rsid w:val="00855107"/>
    <w:rsid w:val="00855173"/>
    <w:rsid w:val="008557D9"/>
    <w:rsid w:val="00855BF7"/>
    <w:rsid w:val="00856214"/>
    <w:rsid w:val="00862089"/>
    <w:rsid w:val="00866D5B"/>
    <w:rsid w:val="00866FF5"/>
    <w:rsid w:val="008722EA"/>
    <w:rsid w:val="0087332D"/>
    <w:rsid w:val="00873E1F"/>
    <w:rsid w:val="00874C16"/>
    <w:rsid w:val="00876F29"/>
    <w:rsid w:val="0088130D"/>
    <w:rsid w:val="00885258"/>
    <w:rsid w:val="00886D1F"/>
    <w:rsid w:val="00891EE1"/>
    <w:rsid w:val="008923D3"/>
    <w:rsid w:val="008927EF"/>
    <w:rsid w:val="00893987"/>
    <w:rsid w:val="00895AE4"/>
    <w:rsid w:val="008963EF"/>
    <w:rsid w:val="0089688E"/>
    <w:rsid w:val="008A1FBE"/>
    <w:rsid w:val="008A24C2"/>
    <w:rsid w:val="008B3194"/>
    <w:rsid w:val="008B5AE7"/>
    <w:rsid w:val="008C55BA"/>
    <w:rsid w:val="008C60E9"/>
    <w:rsid w:val="008D1B7C"/>
    <w:rsid w:val="008D3E0E"/>
    <w:rsid w:val="008D6657"/>
    <w:rsid w:val="008E1F60"/>
    <w:rsid w:val="008E2029"/>
    <w:rsid w:val="008E307E"/>
    <w:rsid w:val="008E4B61"/>
    <w:rsid w:val="008F2E5A"/>
    <w:rsid w:val="008F3EFA"/>
    <w:rsid w:val="008F4DD1"/>
    <w:rsid w:val="008F6056"/>
    <w:rsid w:val="00902C07"/>
    <w:rsid w:val="00902E60"/>
    <w:rsid w:val="00905804"/>
    <w:rsid w:val="009070E9"/>
    <w:rsid w:val="009101E2"/>
    <w:rsid w:val="00915D73"/>
    <w:rsid w:val="00916077"/>
    <w:rsid w:val="009170A2"/>
    <w:rsid w:val="009208A6"/>
    <w:rsid w:val="00921B4D"/>
    <w:rsid w:val="00923051"/>
    <w:rsid w:val="00924514"/>
    <w:rsid w:val="00927316"/>
    <w:rsid w:val="0093133D"/>
    <w:rsid w:val="0093276D"/>
    <w:rsid w:val="009327AA"/>
    <w:rsid w:val="00933D12"/>
    <w:rsid w:val="00935E10"/>
    <w:rsid w:val="00937065"/>
    <w:rsid w:val="00940285"/>
    <w:rsid w:val="009415B0"/>
    <w:rsid w:val="009435AC"/>
    <w:rsid w:val="00946A03"/>
    <w:rsid w:val="00947E7E"/>
    <w:rsid w:val="00950B38"/>
    <w:rsid w:val="009511C5"/>
    <w:rsid w:val="0095139A"/>
    <w:rsid w:val="00953E16"/>
    <w:rsid w:val="009542AC"/>
    <w:rsid w:val="00954A64"/>
    <w:rsid w:val="00954B70"/>
    <w:rsid w:val="0095791F"/>
    <w:rsid w:val="00961BB2"/>
    <w:rsid w:val="00961C29"/>
    <w:rsid w:val="00962108"/>
    <w:rsid w:val="009638D6"/>
    <w:rsid w:val="009659D3"/>
    <w:rsid w:val="00966B7C"/>
    <w:rsid w:val="00973B0F"/>
    <w:rsid w:val="0097408E"/>
    <w:rsid w:val="00974BB2"/>
    <w:rsid w:val="00974FA7"/>
    <w:rsid w:val="009756E5"/>
    <w:rsid w:val="00976257"/>
    <w:rsid w:val="00977202"/>
    <w:rsid w:val="00977A8C"/>
    <w:rsid w:val="0098085D"/>
    <w:rsid w:val="009823D3"/>
    <w:rsid w:val="00983910"/>
    <w:rsid w:val="00987D04"/>
    <w:rsid w:val="00991A8A"/>
    <w:rsid w:val="00992AD6"/>
    <w:rsid w:val="009932AC"/>
    <w:rsid w:val="00994351"/>
    <w:rsid w:val="00996A8F"/>
    <w:rsid w:val="009A1DBF"/>
    <w:rsid w:val="009A2789"/>
    <w:rsid w:val="009A68E6"/>
    <w:rsid w:val="009A7598"/>
    <w:rsid w:val="009A7C20"/>
    <w:rsid w:val="009B0438"/>
    <w:rsid w:val="009B1B6B"/>
    <w:rsid w:val="009B1DF8"/>
    <w:rsid w:val="009B3D20"/>
    <w:rsid w:val="009B5418"/>
    <w:rsid w:val="009B645A"/>
    <w:rsid w:val="009C0727"/>
    <w:rsid w:val="009C3C80"/>
    <w:rsid w:val="009C492F"/>
    <w:rsid w:val="009C7D0C"/>
    <w:rsid w:val="009D2FF2"/>
    <w:rsid w:val="009D3226"/>
    <w:rsid w:val="009D3385"/>
    <w:rsid w:val="009D73F9"/>
    <w:rsid w:val="009D793C"/>
    <w:rsid w:val="009E12C8"/>
    <w:rsid w:val="009E16A9"/>
    <w:rsid w:val="009E28FC"/>
    <w:rsid w:val="009E375F"/>
    <w:rsid w:val="009E39D4"/>
    <w:rsid w:val="009E433B"/>
    <w:rsid w:val="009E5401"/>
    <w:rsid w:val="00A072CE"/>
    <w:rsid w:val="00A0758F"/>
    <w:rsid w:val="00A12F52"/>
    <w:rsid w:val="00A138C7"/>
    <w:rsid w:val="00A1570A"/>
    <w:rsid w:val="00A17866"/>
    <w:rsid w:val="00A17D27"/>
    <w:rsid w:val="00A211B4"/>
    <w:rsid w:val="00A223CF"/>
    <w:rsid w:val="00A25DE4"/>
    <w:rsid w:val="00A33DDF"/>
    <w:rsid w:val="00A34547"/>
    <w:rsid w:val="00A34FC2"/>
    <w:rsid w:val="00A376B7"/>
    <w:rsid w:val="00A41BF5"/>
    <w:rsid w:val="00A44778"/>
    <w:rsid w:val="00A469E7"/>
    <w:rsid w:val="00A46A7A"/>
    <w:rsid w:val="00A51B9D"/>
    <w:rsid w:val="00A52853"/>
    <w:rsid w:val="00A604A4"/>
    <w:rsid w:val="00A61B7D"/>
    <w:rsid w:val="00A6605B"/>
    <w:rsid w:val="00A66ADC"/>
    <w:rsid w:val="00A71227"/>
    <w:rsid w:val="00A7147D"/>
    <w:rsid w:val="00A745C3"/>
    <w:rsid w:val="00A769FF"/>
    <w:rsid w:val="00A775C6"/>
    <w:rsid w:val="00A8149B"/>
    <w:rsid w:val="00A81B15"/>
    <w:rsid w:val="00A837FF"/>
    <w:rsid w:val="00A84052"/>
    <w:rsid w:val="00A84DC8"/>
    <w:rsid w:val="00A85DBC"/>
    <w:rsid w:val="00A86FB9"/>
    <w:rsid w:val="00A87FEB"/>
    <w:rsid w:val="00A93F9F"/>
    <w:rsid w:val="00A9420E"/>
    <w:rsid w:val="00A97648"/>
    <w:rsid w:val="00AA1CFD"/>
    <w:rsid w:val="00AA2239"/>
    <w:rsid w:val="00AA33D2"/>
    <w:rsid w:val="00AB0C57"/>
    <w:rsid w:val="00AB1195"/>
    <w:rsid w:val="00AB4182"/>
    <w:rsid w:val="00AC146F"/>
    <w:rsid w:val="00AC27DB"/>
    <w:rsid w:val="00AC6D6B"/>
    <w:rsid w:val="00AD0AE5"/>
    <w:rsid w:val="00AD220C"/>
    <w:rsid w:val="00AD71BF"/>
    <w:rsid w:val="00AD7736"/>
    <w:rsid w:val="00AE10CE"/>
    <w:rsid w:val="00AE3C3F"/>
    <w:rsid w:val="00AE70D4"/>
    <w:rsid w:val="00AE7868"/>
    <w:rsid w:val="00AF0407"/>
    <w:rsid w:val="00AF049B"/>
    <w:rsid w:val="00AF4D8B"/>
    <w:rsid w:val="00B02B3D"/>
    <w:rsid w:val="00B03B7C"/>
    <w:rsid w:val="00B067CA"/>
    <w:rsid w:val="00B12B26"/>
    <w:rsid w:val="00B163F8"/>
    <w:rsid w:val="00B215D9"/>
    <w:rsid w:val="00B2472D"/>
    <w:rsid w:val="00B24CA0"/>
    <w:rsid w:val="00B2549F"/>
    <w:rsid w:val="00B343B2"/>
    <w:rsid w:val="00B372F1"/>
    <w:rsid w:val="00B4108D"/>
    <w:rsid w:val="00B457A9"/>
    <w:rsid w:val="00B57265"/>
    <w:rsid w:val="00B62853"/>
    <w:rsid w:val="00B633AE"/>
    <w:rsid w:val="00B64659"/>
    <w:rsid w:val="00B665D2"/>
    <w:rsid w:val="00B6737C"/>
    <w:rsid w:val="00B71FA5"/>
    <w:rsid w:val="00B7214D"/>
    <w:rsid w:val="00B74372"/>
    <w:rsid w:val="00B75525"/>
    <w:rsid w:val="00B80283"/>
    <w:rsid w:val="00B8095F"/>
    <w:rsid w:val="00B80B0C"/>
    <w:rsid w:val="00B80B11"/>
    <w:rsid w:val="00B831AE"/>
    <w:rsid w:val="00B841F7"/>
    <w:rsid w:val="00B8446C"/>
    <w:rsid w:val="00B86B8E"/>
    <w:rsid w:val="00B87725"/>
    <w:rsid w:val="00BA259A"/>
    <w:rsid w:val="00BA259C"/>
    <w:rsid w:val="00BA29D3"/>
    <w:rsid w:val="00BA2A8F"/>
    <w:rsid w:val="00BA307F"/>
    <w:rsid w:val="00BA4101"/>
    <w:rsid w:val="00BA5280"/>
    <w:rsid w:val="00BB14F1"/>
    <w:rsid w:val="00BB572E"/>
    <w:rsid w:val="00BB74FD"/>
    <w:rsid w:val="00BC5982"/>
    <w:rsid w:val="00BC60BF"/>
    <w:rsid w:val="00BD28BF"/>
    <w:rsid w:val="00BD2D12"/>
    <w:rsid w:val="00BD363A"/>
    <w:rsid w:val="00BD5AA4"/>
    <w:rsid w:val="00BD6404"/>
    <w:rsid w:val="00BE1330"/>
    <w:rsid w:val="00BE33AE"/>
    <w:rsid w:val="00BE4920"/>
    <w:rsid w:val="00BE50CB"/>
    <w:rsid w:val="00BF046F"/>
    <w:rsid w:val="00BF39CA"/>
    <w:rsid w:val="00C01D50"/>
    <w:rsid w:val="00C056DC"/>
    <w:rsid w:val="00C06EA7"/>
    <w:rsid w:val="00C1329B"/>
    <w:rsid w:val="00C1572F"/>
    <w:rsid w:val="00C21217"/>
    <w:rsid w:val="00C24C05"/>
    <w:rsid w:val="00C24D2F"/>
    <w:rsid w:val="00C26222"/>
    <w:rsid w:val="00C31283"/>
    <w:rsid w:val="00C33C48"/>
    <w:rsid w:val="00C340E5"/>
    <w:rsid w:val="00C35AA7"/>
    <w:rsid w:val="00C404C3"/>
    <w:rsid w:val="00C43BA1"/>
    <w:rsid w:val="00C43DAB"/>
    <w:rsid w:val="00C44CB9"/>
    <w:rsid w:val="00C47C51"/>
    <w:rsid w:val="00C47F08"/>
    <w:rsid w:val="00C514A6"/>
    <w:rsid w:val="00C5739F"/>
    <w:rsid w:val="00C57CF0"/>
    <w:rsid w:val="00C63557"/>
    <w:rsid w:val="00C649BD"/>
    <w:rsid w:val="00C65891"/>
    <w:rsid w:val="00C66AC9"/>
    <w:rsid w:val="00C724D3"/>
    <w:rsid w:val="00C72951"/>
    <w:rsid w:val="00C77DD9"/>
    <w:rsid w:val="00C83BE6"/>
    <w:rsid w:val="00C843BE"/>
    <w:rsid w:val="00C85354"/>
    <w:rsid w:val="00C86ABA"/>
    <w:rsid w:val="00C93221"/>
    <w:rsid w:val="00C943F3"/>
    <w:rsid w:val="00C95265"/>
    <w:rsid w:val="00CA08C6"/>
    <w:rsid w:val="00CA0A77"/>
    <w:rsid w:val="00CA2729"/>
    <w:rsid w:val="00CA3057"/>
    <w:rsid w:val="00CA45F8"/>
    <w:rsid w:val="00CA4DAD"/>
    <w:rsid w:val="00CA624E"/>
    <w:rsid w:val="00CB0305"/>
    <w:rsid w:val="00CB33C7"/>
    <w:rsid w:val="00CB3B23"/>
    <w:rsid w:val="00CB5C5A"/>
    <w:rsid w:val="00CB6DA7"/>
    <w:rsid w:val="00CB7E4C"/>
    <w:rsid w:val="00CC25B4"/>
    <w:rsid w:val="00CC5F88"/>
    <w:rsid w:val="00CC69C8"/>
    <w:rsid w:val="00CC77A2"/>
    <w:rsid w:val="00CD0F60"/>
    <w:rsid w:val="00CD307E"/>
    <w:rsid w:val="00CD56B2"/>
    <w:rsid w:val="00CD629F"/>
    <w:rsid w:val="00CD6A1B"/>
    <w:rsid w:val="00CE0A7F"/>
    <w:rsid w:val="00CE1718"/>
    <w:rsid w:val="00CF25F6"/>
    <w:rsid w:val="00CF2931"/>
    <w:rsid w:val="00CF4156"/>
    <w:rsid w:val="00D0036C"/>
    <w:rsid w:val="00D03D00"/>
    <w:rsid w:val="00D05C30"/>
    <w:rsid w:val="00D10052"/>
    <w:rsid w:val="00D11359"/>
    <w:rsid w:val="00D12578"/>
    <w:rsid w:val="00D2021A"/>
    <w:rsid w:val="00D20A6F"/>
    <w:rsid w:val="00D270B7"/>
    <w:rsid w:val="00D3188C"/>
    <w:rsid w:val="00D35F9B"/>
    <w:rsid w:val="00D36B69"/>
    <w:rsid w:val="00D408DD"/>
    <w:rsid w:val="00D4215A"/>
    <w:rsid w:val="00D42CA1"/>
    <w:rsid w:val="00D44A6F"/>
    <w:rsid w:val="00D45D72"/>
    <w:rsid w:val="00D46A95"/>
    <w:rsid w:val="00D47F81"/>
    <w:rsid w:val="00D520E4"/>
    <w:rsid w:val="00D52BEA"/>
    <w:rsid w:val="00D53A38"/>
    <w:rsid w:val="00D575DD"/>
    <w:rsid w:val="00D57DFA"/>
    <w:rsid w:val="00D6228C"/>
    <w:rsid w:val="00D67FCF"/>
    <w:rsid w:val="00D709CE"/>
    <w:rsid w:val="00D71F73"/>
    <w:rsid w:val="00D746EC"/>
    <w:rsid w:val="00D7554B"/>
    <w:rsid w:val="00D80786"/>
    <w:rsid w:val="00D819E8"/>
    <w:rsid w:val="00D81CAB"/>
    <w:rsid w:val="00D8576F"/>
    <w:rsid w:val="00D862AA"/>
    <w:rsid w:val="00D8677F"/>
    <w:rsid w:val="00D97F0C"/>
    <w:rsid w:val="00DA3A86"/>
    <w:rsid w:val="00DB34ED"/>
    <w:rsid w:val="00DC08FC"/>
    <w:rsid w:val="00DC2500"/>
    <w:rsid w:val="00DC4F72"/>
    <w:rsid w:val="00DC4FE0"/>
    <w:rsid w:val="00DC6805"/>
    <w:rsid w:val="00DC77DC"/>
    <w:rsid w:val="00DC7C92"/>
    <w:rsid w:val="00DD0453"/>
    <w:rsid w:val="00DD0C2C"/>
    <w:rsid w:val="00DD19DE"/>
    <w:rsid w:val="00DD28BC"/>
    <w:rsid w:val="00DD4653"/>
    <w:rsid w:val="00DE0685"/>
    <w:rsid w:val="00DE31F0"/>
    <w:rsid w:val="00DE3D1C"/>
    <w:rsid w:val="00DE3FC1"/>
    <w:rsid w:val="00DF7D13"/>
    <w:rsid w:val="00E01C41"/>
    <w:rsid w:val="00E0227D"/>
    <w:rsid w:val="00E04B84"/>
    <w:rsid w:val="00E06466"/>
    <w:rsid w:val="00E06835"/>
    <w:rsid w:val="00E06FDA"/>
    <w:rsid w:val="00E160A5"/>
    <w:rsid w:val="00E1713D"/>
    <w:rsid w:val="00E20A43"/>
    <w:rsid w:val="00E236CA"/>
    <w:rsid w:val="00E23898"/>
    <w:rsid w:val="00E313B2"/>
    <w:rsid w:val="00E319F1"/>
    <w:rsid w:val="00E33CD2"/>
    <w:rsid w:val="00E40051"/>
    <w:rsid w:val="00E40E90"/>
    <w:rsid w:val="00E44E76"/>
    <w:rsid w:val="00E45C7E"/>
    <w:rsid w:val="00E51FB9"/>
    <w:rsid w:val="00E531EB"/>
    <w:rsid w:val="00E54874"/>
    <w:rsid w:val="00E54B6F"/>
    <w:rsid w:val="00E55ACA"/>
    <w:rsid w:val="00E57B74"/>
    <w:rsid w:val="00E604C5"/>
    <w:rsid w:val="00E65BC6"/>
    <w:rsid w:val="00E661FF"/>
    <w:rsid w:val="00E7068C"/>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5C5E"/>
    <w:rsid w:val="00EA73DF"/>
    <w:rsid w:val="00EA7840"/>
    <w:rsid w:val="00EB099F"/>
    <w:rsid w:val="00EB27A0"/>
    <w:rsid w:val="00EB61AE"/>
    <w:rsid w:val="00EB7C61"/>
    <w:rsid w:val="00EC322D"/>
    <w:rsid w:val="00EC7AB9"/>
    <w:rsid w:val="00ED383A"/>
    <w:rsid w:val="00ED52F7"/>
    <w:rsid w:val="00ED6CCF"/>
    <w:rsid w:val="00EE1080"/>
    <w:rsid w:val="00EE1C5C"/>
    <w:rsid w:val="00EF1EC5"/>
    <w:rsid w:val="00EF4C88"/>
    <w:rsid w:val="00EF55EB"/>
    <w:rsid w:val="00F00DCC"/>
    <w:rsid w:val="00F0156F"/>
    <w:rsid w:val="00F01B28"/>
    <w:rsid w:val="00F032D4"/>
    <w:rsid w:val="00F054E1"/>
    <w:rsid w:val="00F05AC8"/>
    <w:rsid w:val="00F07167"/>
    <w:rsid w:val="00F072D8"/>
    <w:rsid w:val="00F07CE0"/>
    <w:rsid w:val="00F115F5"/>
    <w:rsid w:val="00F13D05"/>
    <w:rsid w:val="00F1679D"/>
    <w:rsid w:val="00F1682C"/>
    <w:rsid w:val="00F17AC8"/>
    <w:rsid w:val="00F20B91"/>
    <w:rsid w:val="00F21139"/>
    <w:rsid w:val="00F24B8B"/>
    <w:rsid w:val="00F30D2E"/>
    <w:rsid w:val="00F35516"/>
    <w:rsid w:val="00F35790"/>
    <w:rsid w:val="00F37D8E"/>
    <w:rsid w:val="00F400F0"/>
    <w:rsid w:val="00F4136D"/>
    <w:rsid w:val="00F4212E"/>
    <w:rsid w:val="00F42C20"/>
    <w:rsid w:val="00F43E34"/>
    <w:rsid w:val="00F45F8F"/>
    <w:rsid w:val="00F51426"/>
    <w:rsid w:val="00F53053"/>
    <w:rsid w:val="00F53FE2"/>
    <w:rsid w:val="00F575FF"/>
    <w:rsid w:val="00F618EF"/>
    <w:rsid w:val="00F65582"/>
    <w:rsid w:val="00F66E75"/>
    <w:rsid w:val="00F77EB0"/>
    <w:rsid w:val="00F801B9"/>
    <w:rsid w:val="00F87CDD"/>
    <w:rsid w:val="00F87FBC"/>
    <w:rsid w:val="00F933F0"/>
    <w:rsid w:val="00F937A3"/>
    <w:rsid w:val="00F94715"/>
    <w:rsid w:val="00F9657D"/>
    <w:rsid w:val="00F96A3D"/>
    <w:rsid w:val="00FA4718"/>
    <w:rsid w:val="00FA5848"/>
    <w:rsid w:val="00FA6899"/>
    <w:rsid w:val="00FA7F3D"/>
    <w:rsid w:val="00FB38D8"/>
    <w:rsid w:val="00FB7601"/>
    <w:rsid w:val="00FC051F"/>
    <w:rsid w:val="00FC06FF"/>
    <w:rsid w:val="00FC2384"/>
    <w:rsid w:val="00FC45F4"/>
    <w:rsid w:val="00FC69B4"/>
    <w:rsid w:val="00FD0694"/>
    <w:rsid w:val="00FD25BE"/>
    <w:rsid w:val="00FD2E70"/>
    <w:rsid w:val="00FD6DC3"/>
    <w:rsid w:val="00FD7018"/>
    <w:rsid w:val="00FD7AA7"/>
    <w:rsid w:val="00FE77D7"/>
    <w:rsid w:val="00FF1FCB"/>
    <w:rsid w:val="00FF52D4"/>
    <w:rsid w:val="00FF6AA4"/>
    <w:rsid w:val="00FF6B09"/>
    <w:rsid w:val="01953B38"/>
    <w:rsid w:val="03545EA5"/>
    <w:rsid w:val="044242F0"/>
    <w:rsid w:val="04D077D2"/>
    <w:rsid w:val="04DC5F87"/>
    <w:rsid w:val="051E0622"/>
    <w:rsid w:val="052E3589"/>
    <w:rsid w:val="058349E5"/>
    <w:rsid w:val="06F41368"/>
    <w:rsid w:val="06FD2727"/>
    <w:rsid w:val="07434566"/>
    <w:rsid w:val="0923B217"/>
    <w:rsid w:val="09BFA41A"/>
    <w:rsid w:val="09C27AF3"/>
    <w:rsid w:val="09D721E7"/>
    <w:rsid w:val="0BE26C23"/>
    <w:rsid w:val="0C8A528A"/>
    <w:rsid w:val="0CEC3123"/>
    <w:rsid w:val="0D5E2594"/>
    <w:rsid w:val="0F0714CB"/>
    <w:rsid w:val="10952EDE"/>
    <w:rsid w:val="120A4023"/>
    <w:rsid w:val="127AC365"/>
    <w:rsid w:val="138807D1"/>
    <w:rsid w:val="15DC45C3"/>
    <w:rsid w:val="17D63F1E"/>
    <w:rsid w:val="18CCA6CD"/>
    <w:rsid w:val="1ACA03BF"/>
    <w:rsid w:val="1BEE5160"/>
    <w:rsid w:val="1D2C2A0F"/>
    <w:rsid w:val="1EE11A87"/>
    <w:rsid w:val="1F2D38E6"/>
    <w:rsid w:val="1F2D7001"/>
    <w:rsid w:val="20BC2D19"/>
    <w:rsid w:val="20DA7424"/>
    <w:rsid w:val="211F289D"/>
    <w:rsid w:val="23F95940"/>
    <w:rsid w:val="24CFEF4A"/>
    <w:rsid w:val="26BB6FF8"/>
    <w:rsid w:val="27A0198A"/>
    <w:rsid w:val="27AC228C"/>
    <w:rsid w:val="2814175C"/>
    <w:rsid w:val="2B6C69F2"/>
    <w:rsid w:val="2DF7C72A"/>
    <w:rsid w:val="2F0E8C92"/>
    <w:rsid w:val="33073D0B"/>
    <w:rsid w:val="33806F73"/>
    <w:rsid w:val="344A3CFB"/>
    <w:rsid w:val="36F546A2"/>
    <w:rsid w:val="37AE411B"/>
    <w:rsid w:val="37E44957"/>
    <w:rsid w:val="386E2C9D"/>
    <w:rsid w:val="38E6014D"/>
    <w:rsid w:val="38F005B7"/>
    <w:rsid w:val="39173845"/>
    <w:rsid w:val="3ACD3A69"/>
    <w:rsid w:val="3C1EBCD4"/>
    <w:rsid w:val="3C270F01"/>
    <w:rsid w:val="3C5A4331"/>
    <w:rsid w:val="3CB41E61"/>
    <w:rsid w:val="3CE54795"/>
    <w:rsid w:val="41800D02"/>
    <w:rsid w:val="419ED38D"/>
    <w:rsid w:val="42033C94"/>
    <w:rsid w:val="42BC5D9B"/>
    <w:rsid w:val="431255E1"/>
    <w:rsid w:val="44595CEC"/>
    <w:rsid w:val="44649630"/>
    <w:rsid w:val="46231214"/>
    <w:rsid w:val="47232FFF"/>
    <w:rsid w:val="47346607"/>
    <w:rsid w:val="498D7C34"/>
    <w:rsid w:val="4B494C96"/>
    <w:rsid w:val="4C684858"/>
    <w:rsid w:val="4D1F5EBF"/>
    <w:rsid w:val="4DEE0741"/>
    <w:rsid w:val="4F15076C"/>
    <w:rsid w:val="51387032"/>
    <w:rsid w:val="51553636"/>
    <w:rsid w:val="518C3865"/>
    <w:rsid w:val="53887F8E"/>
    <w:rsid w:val="53C16359"/>
    <w:rsid w:val="53C23CC9"/>
    <w:rsid w:val="54BE57E0"/>
    <w:rsid w:val="54D8BE53"/>
    <w:rsid w:val="5726BDFD"/>
    <w:rsid w:val="573C1727"/>
    <w:rsid w:val="574373FA"/>
    <w:rsid w:val="580F14FE"/>
    <w:rsid w:val="586C2578"/>
    <w:rsid w:val="588943F2"/>
    <w:rsid w:val="58E623B8"/>
    <w:rsid w:val="58F823EC"/>
    <w:rsid w:val="5927D544"/>
    <w:rsid w:val="59AC5D7D"/>
    <w:rsid w:val="5A4BB8E1"/>
    <w:rsid w:val="5A631AD6"/>
    <w:rsid w:val="5BB775D1"/>
    <w:rsid w:val="5C1C46A3"/>
    <w:rsid w:val="5E5C42D0"/>
    <w:rsid w:val="5EA35D61"/>
    <w:rsid w:val="5F0944E4"/>
    <w:rsid w:val="60473F8C"/>
    <w:rsid w:val="612549C6"/>
    <w:rsid w:val="623B3310"/>
    <w:rsid w:val="624F29C4"/>
    <w:rsid w:val="62A675BA"/>
    <w:rsid w:val="62D361F3"/>
    <w:rsid w:val="632480A3"/>
    <w:rsid w:val="649F37A6"/>
    <w:rsid w:val="65824F79"/>
    <w:rsid w:val="65B50472"/>
    <w:rsid w:val="65F44528"/>
    <w:rsid w:val="66170549"/>
    <w:rsid w:val="66E26EE6"/>
    <w:rsid w:val="6719FD31"/>
    <w:rsid w:val="67500DB1"/>
    <w:rsid w:val="67AB72F3"/>
    <w:rsid w:val="6A9D854E"/>
    <w:rsid w:val="6B6E38BA"/>
    <w:rsid w:val="6D7AEFBE"/>
    <w:rsid w:val="70077C55"/>
    <w:rsid w:val="706CD8C0"/>
    <w:rsid w:val="70FA4D25"/>
    <w:rsid w:val="779709F5"/>
    <w:rsid w:val="7A206EF4"/>
    <w:rsid w:val="7AF48DC9"/>
    <w:rsid w:val="7AF849ED"/>
    <w:rsid w:val="7BB34279"/>
    <w:rsid w:val="7CA21F6A"/>
    <w:rsid w:val="7D6E37D7"/>
    <w:rsid w:val="7E254EA4"/>
    <w:rsid w:val="7F9731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Change w:id="0" w:author="Apple" w:date="2022-10-12T22:22:00Z">
        <w:pPr>
          <w:keepNext/>
          <w:keepLines/>
          <w:numPr>
            <w:ilvl w:val="1"/>
            <w:numId w:val="1"/>
          </w:numPr>
          <w:spacing w:before="180" w:after="180"/>
          <w:ind w:left="576" w:hanging="576"/>
          <w:outlineLvl w:val="1"/>
        </w:pPr>
      </w:pPrChange>
    </w:pPr>
    <w:rPr>
      <w:sz w:val="28"/>
      <w:szCs w:val="18"/>
      <w:lang w:eastAsia="zh-CN"/>
      <w:rPrChange w:id="1" w:author="Apple" w:date="2022-10-12T22:22:00Z">
        <w:rPr>
          <w:rFonts w:ascii="Arial" w:hAnsi="Arial" w:eastAsia="宋体"/>
          <w:sz w:val="28"/>
          <w:szCs w:val="18"/>
          <w:lang w:val="sv-SE" w:eastAsia="zh-CN" w:bidi="ar-SA"/>
        </w:rPr>
      </w:rPrChange>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qFormat/>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2"/>
    <w:link w:val="28"/>
    <w:uiPriority w:val="0"/>
    <w:rPr>
      <w:b/>
      <w:lang w:val="en-GB"/>
    </w:rPr>
  </w:style>
  <w:style w:type="character" w:customStyle="1" w:styleId="122">
    <w:name w:val="Heading 3 Char"/>
    <w:link w:val="4"/>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normaltextrun"/>
    <w:basedOn w:val="51"/>
    <w:uiPriority w:val="0"/>
  </w:style>
  <w:style w:type="paragraph" w:customStyle="1" w:styleId="154">
    <w:name w:val="paragraph"/>
    <w:basedOn w:val="1"/>
    <w:uiPriority w:val="0"/>
    <w:pPr>
      <w:spacing w:before="100" w:beforeAutospacing="1" w:after="100" w:afterAutospacing="1"/>
    </w:pPr>
    <w:rPr>
      <w:rFonts w:eastAsia="Times New Roman"/>
      <w:sz w:val="24"/>
      <w:szCs w:val="24"/>
      <w:lang w:eastAsia="en-GB"/>
    </w:rPr>
  </w:style>
  <w:style w:type="character" w:customStyle="1" w:styleId="155">
    <w:name w:val="eop"/>
    <w:basedOn w:val="51"/>
    <w:uiPriority w:val="0"/>
  </w:style>
  <w:style w:type="character" w:customStyle="1" w:styleId="156">
    <w:name w:val="List Paragraph Char1"/>
    <w:qFormat/>
    <w:locked/>
    <w:uiPriority w:val="34"/>
    <w:rPr>
      <w:rFonts w:ascii="Times New Roman" w:hAnsi="Times New Roman" w:eastAsia="Calibri"/>
      <w:szCs w:val="2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DB59E-D87C-4970-9218-73D973D6F72C}">
  <ds:schemaRefs/>
</ds:datastoreItem>
</file>

<file path=docProps/app.xml><?xml version="1.0" encoding="utf-8"?>
<Properties xmlns="http://schemas.openxmlformats.org/officeDocument/2006/extended-properties" xmlns:vt="http://schemas.openxmlformats.org/officeDocument/2006/docPropsVTypes">
  <Template>Normal</Template>
  <Pages>27</Pages>
  <Words>8522</Words>
  <Characters>48582</Characters>
  <Lines>404</Lines>
  <Paragraphs>113</Paragraphs>
  <TotalTime>1</TotalTime>
  <ScaleCrop>false</ScaleCrop>
  <LinksUpToDate>false</LinksUpToDate>
  <CharactersWithSpaces>56991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2022-10-12T22:14:00Z</dcterms:created>
  <dc:creator>Qualcomm - Sumant Iyer</dc:creator>
  <cp:lastModifiedBy>ZTE</cp:lastModifiedBy>
  <dcterms:modified xsi:type="dcterms:W3CDTF">2022-10-13T02:22:47Z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