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3GPP TSG-RAN WG4 Meeting # </w:t>
      </w:r>
      <w:r w:rsidR="001128E7" w:rsidRPr="00F9657D">
        <w:rPr>
          <w:rFonts w:ascii="Arial" w:eastAsiaTheme="minorEastAsia" w:hAnsi="Arial" w:cs="Arial"/>
          <w:b/>
          <w:sz w:val="24"/>
          <w:szCs w:val="24"/>
          <w:lang w:eastAsia="zh-CN"/>
        </w:rPr>
        <w:t>10</w:t>
      </w:r>
      <w:r w:rsidR="00130462" w:rsidRPr="00F9657D">
        <w:rPr>
          <w:rFonts w:ascii="Arial" w:eastAsiaTheme="minorEastAsia" w:hAnsi="Arial" w:cs="Arial"/>
          <w:b/>
          <w:sz w:val="24"/>
          <w:szCs w:val="24"/>
          <w:lang w:eastAsia="zh-CN"/>
        </w:rPr>
        <w:t>4</w:t>
      </w:r>
      <w:r w:rsidR="00A17D27" w:rsidRPr="00F9657D">
        <w:rPr>
          <w:rFonts w:ascii="Arial" w:eastAsiaTheme="minorEastAsia" w:hAnsi="Arial" w:cs="Arial"/>
          <w:b/>
          <w:sz w:val="24"/>
          <w:szCs w:val="24"/>
          <w:lang w:eastAsia="zh-CN"/>
        </w:rPr>
        <w:t>-bis</w:t>
      </w:r>
      <w:r w:rsidR="003F3A2F" w:rsidRPr="00F9657D">
        <w:rPr>
          <w:rFonts w:ascii="Arial" w:eastAsiaTheme="minorEastAsia" w:hAnsi="Arial" w:cs="Arial"/>
          <w:b/>
          <w:sz w:val="24"/>
          <w:szCs w:val="24"/>
          <w:lang w:eastAsia="zh-CN"/>
        </w:rPr>
        <w:t>-e</w:t>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t>R4-</w:t>
      </w:r>
      <w:r w:rsidR="003F3A2F" w:rsidRPr="00F9657D">
        <w:rPr>
          <w:rFonts w:ascii="Arial" w:eastAsiaTheme="minorEastAsia" w:hAnsi="Arial" w:cs="Arial"/>
          <w:b/>
          <w:sz w:val="24"/>
          <w:szCs w:val="24"/>
          <w:lang w:eastAsia="zh-CN"/>
        </w:rPr>
        <w:t>2</w:t>
      </w:r>
      <w:r w:rsidR="000D19DE" w:rsidRPr="00F9657D">
        <w:rPr>
          <w:rFonts w:ascii="Arial" w:eastAsiaTheme="minorEastAsia" w:hAnsi="Arial" w:cs="Arial"/>
          <w:b/>
          <w:sz w:val="24"/>
          <w:szCs w:val="24"/>
          <w:lang w:eastAsia="zh-CN"/>
        </w:rPr>
        <w:t>2</w:t>
      </w:r>
      <w:r w:rsidR="003F3A2F" w:rsidRPr="00F9657D">
        <w:rPr>
          <w:rFonts w:ascii="Arial" w:eastAsiaTheme="minorEastAsia" w:hAnsi="Arial" w:cs="Arial"/>
          <w:b/>
          <w:sz w:val="24"/>
          <w:szCs w:val="24"/>
          <w:lang w:eastAsia="zh-CN"/>
        </w:rPr>
        <w:t>XXXX</w:t>
      </w:r>
      <w:r w:rsidR="000D19DE" w:rsidRPr="00F9657D">
        <w:rPr>
          <w:rFonts w:ascii="Arial" w:eastAsiaTheme="minorEastAsia" w:hAnsi="Arial" w:cs="Arial"/>
          <w:b/>
          <w:sz w:val="24"/>
          <w:szCs w:val="24"/>
          <w:lang w:eastAsia="zh-CN"/>
        </w:rPr>
        <w:t>X</w:t>
      </w:r>
    </w:p>
    <w:p w14:paraId="0E0F466F" w14:textId="21E1FFFC" w:rsidR="00615EBB"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Electronic Meeting, </w:t>
      </w:r>
      <w:r w:rsidR="00130462" w:rsidRPr="00F9657D">
        <w:rPr>
          <w:rFonts w:ascii="Arial" w:hAnsi="Arial" w:cs="Arial"/>
          <w:b/>
          <w:bCs/>
          <w:noProof/>
          <w:sz w:val="24"/>
          <w:szCs w:val="24"/>
        </w:rPr>
        <w:t>1</w:t>
      </w:r>
      <w:r w:rsidR="00A17D27" w:rsidRPr="00F9657D">
        <w:rPr>
          <w:rFonts w:ascii="Arial" w:hAnsi="Arial" w:cs="Arial"/>
          <w:b/>
          <w:bCs/>
          <w:noProof/>
          <w:sz w:val="24"/>
          <w:szCs w:val="24"/>
        </w:rPr>
        <w:t>0</w:t>
      </w:r>
      <w:r w:rsidR="001D1B07" w:rsidRPr="00F9657D">
        <w:rPr>
          <w:rFonts w:ascii="Arial" w:hAnsi="Arial" w:cs="Arial"/>
          <w:b/>
          <w:bCs/>
          <w:noProof/>
          <w:sz w:val="24"/>
          <w:szCs w:val="24"/>
        </w:rPr>
        <w:t xml:space="preserve">– </w:t>
      </w:r>
      <w:r w:rsidR="00A17D27" w:rsidRPr="00F9657D">
        <w:rPr>
          <w:rFonts w:ascii="Arial" w:hAnsi="Arial" w:cs="Arial"/>
          <w:b/>
          <w:bCs/>
          <w:noProof/>
          <w:sz w:val="24"/>
          <w:szCs w:val="24"/>
        </w:rPr>
        <w:t>19 October</w:t>
      </w:r>
      <w:r w:rsidR="001D1B07" w:rsidRPr="00F9657D">
        <w:rPr>
          <w:rFonts w:ascii="Arial" w:hAnsi="Arial" w:cs="Arial"/>
          <w:b/>
          <w:bCs/>
          <w:noProof/>
          <w:sz w:val="24"/>
          <w:szCs w:val="24"/>
        </w:rPr>
        <w:t xml:space="preserve"> 2022</w:t>
      </w:r>
    </w:p>
    <w:p w14:paraId="2637FD31" w14:textId="77777777" w:rsidR="001E0A28" w:rsidRPr="00F9657D" w:rsidRDefault="001E0A28" w:rsidP="001E0A28">
      <w:pPr>
        <w:spacing w:after="120"/>
        <w:ind w:left="1985" w:hanging="1985"/>
        <w:rPr>
          <w:rFonts w:ascii="Arial" w:eastAsia="MS Mincho" w:hAnsi="Arial" w:cs="Arial"/>
          <w:b/>
          <w:sz w:val="22"/>
        </w:rPr>
      </w:pPr>
    </w:p>
    <w:p w14:paraId="282755FA" w14:textId="424230FA" w:rsidR="00C24D2F" w:rsidRPr="009511C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9657D">
        <w:rPr>
          <w:rFonts w:ascii="Arial" w:eastAsia="MS Mincho" w:hAnsi="Arial" w:cs="Arial"/>
          <w:b/>
          <w:color w:val="000000"/>
          <w:sz w:val="22"/>
          <w:lang w:val="pt-BR"/>
        </w:rPr>
        <w:t xml:space="preserve">Agenda </w:t>
      </w:r>
      <w:r w:rsidR="007D19B7" w:rsidRPr="00F9657D">
        <w:rPr>
          <w:rFonts w:ascii="Arial" w:eastAsia="MS Mincho" w:hAnsi="Arial" w:cs="Arial"/>
          <w:b/>
          <w:color w:val="000000"/>
          <w:sz w:val="22"/>
          <w:lang w:val="pt-BR"/>
        </w:rPr>
        <w:t>item</w:t>
      </w:r>
      <w:r w:rsidRPr="00F9657D">
        <w:rPr>
          <w:rFonts w:ascii="Arial" w:eastAsia="MS Mincho" w:hAnsi="Arial" w:cs="Arial"/>
          <w:b/>
          <w:color w:val="000000"/>
          <w:sz w:val="22"/>
          <w:lang w:val="pt-BR"/>
        </w:rPr>
        <w:t>:</w:t>
      </w:r>
      <w:r w:rsidRPr="00F9657D">
        <w:rPr>
          <w:rFonts w:ascii="Arial" w:eastAsia="MS Mincho" w:hAnsi="Arial" w:cs="Arial"/>
          <w:b/>
          <w:color w:val="000000"/>
          <w:sz w:val="22"/>
          <w:lang w:val="pt-BR"/>
        </w:rPr>
        <w:tab/>
      </w:r>
      <w:r w:rsidRPr="00F9657D">
        <w:rPr>
          <w:rFonts w:ascii="Arial" w:eastAsia="MS Mincho" w:hAnsi="Arial" w:cs="Arial" w:hint="eastAsia"/>
          <w:b/>
          <w:color w:val="000000"/>
          <w:sz w:val="22"/>
          <w:lang w:val="pt-BR" w:eastAsia="ja-JP"/>
        </w:rPr>
        <w:tab/>
      </w:r>
      <w:r w:rsidRPr="00F9657D">
        <w:rPr>
          <w:rFonts w:ascii="Arial" w:eastAsia="MS Mincho" w:hAnsi="Arial" w:cs="Arial" w:hint="eastAsia"/>
          <w:b/>
          <w:color w:val="000000"/>
          <w:sz w:val="22"/>
          <w:lang w:val="pt-BR" w:eastAsia="ja-JP"/>
        </w:rPr>
        <w:tab/>
      </w:r>
      <w:r w:rsidR="000169EB" w:rsidRPr="009511C5">
        <w:rPr>
          <w:rFonts w:ascii="Arial" w:eastAsiaTheme="minorEastAsia" w:hAnsi="Arial" w:cs="Arial"/>
          <w:color w:val="000000"/>
          <w:sz w:val="22"/>
          <w:lang w:eastAsia="zh-CN"/>
        </w:rPr>
        <w:t>6.23.4</w:t>
      </w:r>
    </w:p>
    <w:p w14:paraId="50D5329D" w14:textId="005DC0E3" w:rsidR="00915D73" w:rsidRPr="00F9657D" w:rsidRDefault="00915D73" w:rsidP="00915D73">
      <w:pPr>
        <w:spacing w:after="120"/>
        <w:ind w:left="1985" w:hanging="1985"/>
        <w:rPr>
          <w:rFonts w:ascii="Arial" w:hAnsi="Arial" w:cs="Arial"/>
          <w:color w:val="000000"/>
          <w:sz w:val="22"/>
          <w:lang w:eastAsia="zh-CN"/>
        </w:rPr>
      </w:pPr>
      <w:r w:rsidRPr="009511C5">
        <w:rPr>
          <w:rFonts w:ascii="Arial" w:eastAsia="MS Mincho" w:hAnsi="Arial" w:cs="Arial"/>
          <w:b/>
          <w:sz w:val="22"/>
        </w:rPr>
        <w:t>Source:</w:t>
      </w:r>
      <w:r w:rsidRPr="009511C5">
        <w:rPr>
          <w:rFonts w:ascii="Arial" w:eastAsia="MS Mincho" w:hAnsi="Arial" w:cs="Arial"/>
          <w:b/>
          <w:sz w:val="22"/>
        </w:rPr>
        <w:tab/>
      </w:r>
      <w:r w:rsidR="004D737D" w:rsidRPr="009511C5">
        <w:rPr>
          <w:rFonts w:ascii="Arial" w:hAnsi="Arial" w:cs="Arial"/>
          <w:color w:val="000000"/>
          <w:sz w:val="22"/>
          <w:lang w:eastAsia="zh-CN"/>
        </w:rPr>
        <w:t>Moderator</w:t>
      </w:r>
      <w:r w:rsidR="00321150" w:rsidRPr="009511C5">
        <w:rPr>
          <w:rFonts w:ascii="Arial" w:hAnsi="Arial" w:cs="Arial"/>
          <w:color w:val="000000"/>
          <w:sz w:val="22"/>
          <w:lang w:eastAsia="zh-CN"/>
        </w:rPr>
        <w:t xml:space="preserve"> </w:t>
      </w:r>
      <w:r w:rsidR="004D737D" w:rsidRPr="009511C5">
        <w:rPr>
          <w:rFonts w:ascii="Arial" w:hAnsi="Arial" w:cs="Arial"/>
          <w:color w:val="000000"/>
          <w:sz w:val="22"/>
          <w:lang w:eastAsia="zh-CN"/>
        </w:rPr>
        <w:t>(</w:t>
      </w:r>
      <w:r w:rsidR="0079562C" w:rsidRPr="009511C5">
        <w:rPr>
          <w:rFonts w:ascii="Arial" w:hAnsi="Arial" w:cs="Arial"/>
          <w:color w:val="000000"/>
          <w:sz w:val="22"/>
          <w:lang w:eastAsia="zh-CN"/>
        </w:rPr>
        <w:t>Nokia</w:t>
      </w:r>
      <w:r w:rsidR="004D737D" w:rsidRPr="009511C5">
        <w:rPr>
          <w:rFonts w:ascii="Arial" w:hAnsi="Arial" w:cs="Arial"/>
          <w:color w:val="000000"/>
          <w:sz w:val="22"/>
          <w:lang w:eastAsia="zh-CN"/>
        </w:rPr>
        <w:t>)</w:t>
      </w:r>
    </w:p>
    <w:p w14:paraId="1E0389E7" w14:textId="1A02FC60" w:rsidR="00915D73" w:rsidRPr="009511C5" w:rsidRDefault="00915D73" w:rsidP="00915D73">
      <w:pPr>
        <w:spacing w:after="120"/>
        <w:ind w:left="1985" w:hanging="1985"/>
        <w:rPr>
          <w:rFonts w:ascii="Arial" w:eastAsiaTheme="minorEastAsia" w:hAnsi="Arial" w:cs="Arial"/>
          <w:color w:val="000000"/>
          <w:sz w:val="22"/>
          <w:lang w:eastAsia="zh-CN"/>
        </w:rPr>
      </w:pPr>
      <w:r w:rsidRPr="009511C5">
        <w:rPr>
          <w:rFonts w:ascii="Arial" w:eastAsia="MS Mincho" w:hAnsi="Arial" w:cs="Arial"/>
          <w:b/>
          <w:color w:val="000000"/>
          <w:sz w:val="22"/>
        </w:rPr>
        <w:t>Title:</w:t>
      </w:r>
      <w:r w:rsidRPr="009511C5">
        <w:rPr>
          <w:rFonts w:ascii="Arial" w:eastAsia="MS Mincho" w:hAnsi="Arial" w:cs="Arial"/>
          <w:b/>
          <w:color w:val="000000"/>
          <w:sz w:val="22"/>
        </w:rPr>
        <w:tab/>
      </w:r>
      <w:r w:rsidR="00484C5D" w:rsidRPr="009511C5">
        <w:rPr>
          <w:rFonts w:ascii="Arial" w:eastAsiaTheme="minorEastAsia" w:hAnsi="Arial" w:cs="Arial" w:hint="eastAsia"/>
          <w:color w:val="000000"/>
          <w:sz w:val="22"/>
          <w:lang w:eastAsia="zh-CN"/>
        </w:rPr>
        <w:t xml:space="preserve">Email discussion summary for </w:t>
      </w:r>
      <w:r w:rsidR="004E6ED7" w:rsidRPr="009511C5">
        <w:rPr>
          <w:rFonts w:ascii="Arial" w:eastAsiaTheme="minorEastAsia" w:hAnsi="Arial" w:cs="Arial"/>
          <w:color w:val="000000"/>
          <w:sz w:val="22"/>
          <w:lang w:eastAsia="zh-CN"/>
        </w:rPr>
        <w:t>[104-bis-e][142] NR_cov_enh2_part2</w:t>
      </w:r>
    </w:p>
    <w:p w14:paraId="67B0962B" w14:textId="200B07BF" w:rsidR="00915D73" w:rsidRPr="009511C5" w:rsidRDefault="00915D73" w:rsidP="00915D73">
      <w:pPr>
        <w:spacing w:after="120"/>
        <w:ind w:left="1985" w:hanging="1985"/>
        <w:rPr>
          <w:rFonts w:ascii="Arial" w:eastAsiaTheme="minorEastAsia" w:hAnsi="Arial" w:cs="Arial"/>
          <w:sz w:val="22"/>
          <w:lang w:eastAsia="zh-CN"/>
        </w:rPr>
      </w:pPr>
      <w:r w:rsidRPr="009511C5">
        <w:rPr>
          <w:rFonts w:ascii="Arial" w:eastAsia="MS Mincho" w:hAnsi="Arial" w:cs="Arial"/>
          <w:b/>
          <w:color w:val="000000"/>
          <w:sz w:val="22"/>
        </w:rPr>
        <w:t>Document for:</w:t>
      </w:r>
      <w:r w:rsidRPr="009511C5">
        <w:rPr>
          <w:rFonts w:ascii="Arial" w:eastAsia="MS Mincho" w:hAnsi="Arial" w:cs="Arial"/>
          <w:b/>
          <w:color w:val="000000"/>
          <w:sz w:val="22"/>
        </w:rPr>
        <w:tab/>
      </w:r>
      <w:r w:rsidR="00484C5D" w:rsidRPr="009511C5">
        <w:rPr>
          <w:rFonts w:ascii="Arial" w:eastAsiaTheme="minorEastAsia" w:hAnsi="Arial" w:cs="Arial"/>
          <w:color w:val="000000"/>
          <w:sz w:val="22"/>
          <w:lang w:eastAsia="zh-CN"/>
        </w:rPr>
        <w:t>Information</w:t>
      </w:r>
    </w:p>
    <w:p w14:paraId="4A0AE149" w14:textId="4268E307" w:rsidR="005D7AF8" w:rsidRPr="009511C5" w:rsidRDefault="00915D73" w:rsidP="00FA5848">
      <w:pPr>
        <w:pStyle w:val="Heading1"/>
        <w:rPr>
          <w:rFonts w:eastAsiaTheme="minorEastAsia"/>
          <w:lang w:eastAsia="zh-CN"/>
        </w:rPr>
      </w:pPr>
      <w:r w:rsidRPr="009511C5">
        <w:rPr>
          <w:rFonts w:hint="eastAsia"/>
          <w:lang w:eastAsia="ja-JP"/>
        </w:rPr>
        <w:t>Introduction</w:t>
      </w:r>
    </w:p>
    <w:p w14:paraId="1A286333" w14:textId="28215A0A" w:rsidR="00484C5D" w:rsidRPr="009511C5" w:rsidRDefault="00484C5D" w:rsidP="00642BC6">
      <w:pPr>
        <w:rPr>
          <w:i/>
          <w:color w:val="0070C0"/>
          <w:lang w:eastAsia="zh-CN"/>
        </w:rPr>
      </w:pPr>
      <w:r w:rsidRPr="009511C5">
        <w:rPr>
          <w:rFonts w:hint="eastAsia"/>
          <w:i/>
          <w:color w:val="0070C0"/>
          <w:lang w:eastAsia="zh-CN"/>
        </w:rPr>
        <w:t xml:space="preserve">Briefly introduce </w:t>
      </w:r>
      <w:r w:rsidRPr="009511C5">
        <w:rPr>
          <w:i/>
          <w:color w:val="0070C0"/>
          <w:lang w:eastAsia="zh-CN"/>
        </w:rPr>
        <w:t>background</w:t>
      </w:r>
      <w:r w:rsidRPr="009511C5">
        <w:rPr>
          <w:rFonts w:hint="eastAsia"/>
          <w:i/>
          <w:color w:val="0070C0"/>
          <w:lang w:eastAsia="zh-CN"/>
        </w:rPr>
        <w:t xml:space="preserve">, the scope of this email </w:t>
      </w:r>
      <w:r w:rsidRPr="009511C5">
        <w:rPr>
          <w:i/>
          <w:color w:val="0070C0"/>
          <w:lang w:eastAsia="zh-CN"/>
        </w:rPr>
        <w:t xml:space="preserve">discussion </w:t>
      </w:r>
      <w:r w:rsidR="00442337" w:rsidRPr="009511C5">
        <w:rPr>
          <w:i/>
          <w:color w:val="0070C0"/>
          <w:lang w:eastAsia="zh-CN"/>
        </w:rPr>
        <w:t>(</w:t>
      </w:r>
      <w:proofErr w:type="gramStart"/>
      <w:r w:rsidR="00442337" w:rsidRPr="009511C5">
        <w:rPr>
          <w:i/>
          <w:color w:val="0070C0"/>
          <w:lang w:eastAsia="zh-CN"/>
        </w:rPr>
        <w:t>e.g.</w:t>
      </w:r>
      <w:proofErr w:type="gramEnd"/>
      <w:r w:rsidR="00442337" w:rsidRPr="009511C5">
        <w:rPr>
          <w:i/>
          <w:color w:val="0070C0"/>
          <w:lang w:eastAsia="zh-CN"/>
        </w:rPr>
        <w:t xml:space="preserve"> list of treated agenda items) </w:t>
      </w:r>
      <w:r w:rsidRPr="009511C5">
        <w:rPr>
          <w:i/>
          <w:color w:val="0070C0"/>
          <w:lang w:eastAsia="zh-CN"/>
        </w:rPr>
        <w:t>and</w:t>
      </w:r>
      <w:r w:rsidRPr="009511C5">
        <w:rPr>
          <w:rFonts w:hint="eastAsia"/>
          <w:i/>
          <w:color w:val="0070C0"/>
          <w:lang w:eastAsia="zh-CN"/>
        </w:rPr>
        <w:t xml:space="preserve"> provide some </w:t>
      </w:r>
      <w:r w:rsidRPr="009511C5">
        <w:rPr>
          <w:i/>
          <w:color w:val="0070C0"/>
          <w:lang w:eastAsia="zh-CN"/>
        </w:rPr>
        <w:t>guidelines</w:t>
      </w:r>
      <w:r w:rsidRPr="009511C5">
        <w:rPr>
          <w:rFonts w:hint="eastAsia"/>
          <w:i/>
          <w:color w:val="0070C0"/>
          <w:lang w:eastAsia="zh-CN"/>
        </w:rPr>
        <w:t xml:space="preserve"> for email discussion i</w:t>
      </w:r>
      <w:r w:rsidR="004E475C" w:rsidRPr="009511C5">
        <w:rPr>
          <w:rFonts w:hint="eastAsia"/>
          <w:i/>
          <w:color w:val="0070C0"/>
          <w:lang w:eastAsia="zh-CN"/>
        </w:rPr>
        <w:t>f necessary.</w:t>
      </w:r>
    </w:p>
    <w:p w14:paraId="7FCADAEE" w14:textId="3E86C0F6" w:rsidR="00484C5D" w:rsidRPr="009511C5" w:rsidRDefault="00484C5D" w:rsidP="00642BC6">
      <w:pPr>
        <w:rPr>
          <w:i/>
          <w:color w:val="0070C0"/>
          <w:lang w:eastAsia="zh-CN"/>
        </w:rPr>
      </w:pPr>
      <w:r w:rsidRPr="009511C5">
        <w:rPr>
          <w:rFonts w:hint="eastAsia"/>
          <w:i/>
          <w:color w:val="0070C0"/>
          <w:lang w:eastAsia="zh-CN"/>
        </w:rPr>
        <w:t>List of candidate target of email discussion for 1</w:t>
      </w:r>
      <w:r w:rsidRPr="009511C5">
        <w:rPr>
          <w:rFonts w:hint="eastAsia"/>
          <w:i/>
          <w:color w:val="0070C0"/>
          <w:vertAlign w:val="superscript"/>
          <w:lang w:eastAsia="zh-CN"/>
        </w:rPr>
        <w:t>st</w:t>
      </w:r>
      <w:r w:rsidRPr="009511C5">
        <w:rPr>
          <w:rFonts w:hint="eastAsia"/>
          <w:i/>
          <w:color w:val="0070C0"/>
          <w:lang w:eastAsia="zh-CN"/>
        </w:rPr>
        <w:t xml:space="preserve"> round and 2</w:t>
      </w:r>
      <w:r w:rsidRPr="009511C5">
        <w:rPr>
          <w:rFonts w:hint="eastAsia"/>
          <w:i/>
          <w:color w:val="0070C0"/>
          <w:vertAlign w:val="superscript"/>
          <w:lang w:eastAsia="zh-CN"/>
        </w:rPr>
        <w:t>nd</w:t>
      </w:r>
      <w:r w:rsidRPr="009511C5">
        <w:rPr>
          <w:rFonts w:hint="eastAsia"/>
          <w:i/>
          <w:color w:val="0070C0"/>
          <w:lang w:eastAsia="zh-CN"/>
        </w:rPr>
        <w:t xml:space="preserve"> round </w:t>
      </w:r>
    </w:p>
    <w:p w14:paraId="0E88626E" w14:textId="3176A6CA" w:rsidR="00484C5D" w:rsidRPr="009511C5" w:rsidRDefault="00484C5D" w:rsidP="00805BE8">
      <w:pPr>
        <w:pStyle w:val="ListParagraph"/>
        <w:numPr>
          <w:ilvl w:val="0"/>
          <w:numId w:val="3"/>
        </w:numPr>
        <w:ind w:firstLineChars="0"/>
        <w:rPr>
          <w:color w:val="0070C0"/>
          <w:lang w:eastAsia="zh-CN"/>
        </w:rPr>
      </w:pPr>
      <w:r w:rsidRPr="009511C5">
        <w:rPr>
          <w:rFonts w:eastAsiaTheme="minorEastAsia"/>
          <w:color w:val="0070C0"/>
          <w:lang w:eastAsia="zh-CN"/>
        </w:rPr>
        <w:t>1</w:t>
      </w:r>
      <w:r w:rsidRPr="009511C5">
        <w:rPr>
          <w:rFonts w:eastAsiaTheme="minorEastAsia"/>
          <w:color w:val="0070C0"/>
          <w:vertAlign w:val="superscript"/>
          <w:lang w:eastAsia="zh-CN"/>
        </w:rPr>
        <w:t>st</w:t>
      </w:r>
      <w:r w:rsidRPr="009511C5">
        <w:rPr>
          <w:rFonts w:eastAsiaTheme="minorEastAsia"/>
          <w:color w:val="0070C0"/>
          <w:lang w:eastAsia="zh-CN"/>
        </w:rPr>
        <w:t xml:space="preserve"> round</w:t>
      </w:r>
      <w:r w:rsidR="00252DB8" w:rsidRPr="009511C5">
        <w:rPr>
          <w:rFonts w:eastAsiaTheme="minorEastAsia"/>
          <w:color w:val="0070C0"/>
          <w:lang w:eastAsia="zh-CN"/>
        </w:rPr>
        <w:t xml:space="preserve">: </w:t>
      </w:r>
      <w:r w:rsidR="00274292" w:rsidRPr="009511C5">
        <w:rPr>
          <w:rFonts w:eastAsiaTheme="minorEastAsia"/>
          <w:color w:val="0070C0"/>
          <w:lang w:eastAsia="zh-CN"/>
        </w:rPr>
        <w:t xml:space="preserve">Collect views on proposals in each of the contribution and aim at making the scope of the study more concrete </w:t>
      </w:r>
    </w:p>
    <w:p w14:paraId="13BE73C0" w14:textId="40726020" w:rsidR="00274292" w:rsidRPr="009511C5" w:rsidRDefault="00274292" w:rsidP="00274292">
      <w:pPr>
        <w:pStyle w:val="ListParagraph"/>
        <w:numPr>
          <w:ilvl w:val="1"/>
          <w:numId w:val="3"/>
        </w:numPr>
        <w:ind w:firstLineChars="0"/>
        <w:rPr>
          <w:color w:val="0070C0"/>
          <w:lang w:eastAsia="zh-CN"/>
        </w:rPr>
      </w:pPr>
      <w:r w:rsidRPr="009511C5">
        <w:rPr>
          <w:rFonts w:eastAsiaTheme="minorEastAsia"/>
          <w:color w:val="0070C0"/>
          <w:lang w:eastAsia="zh-CN"/>
        </w:rPr>
        <w:t>Since this is the 1</w:t>
      </w:r>
      <w:r w:rsidRPr="009511C5">
        <w:rPr>
          <w:rFonts w:eastAsiaTheme="minorEastAsia"/>
          <w:color w:val="0070C0"/>
          <w:vertAlign w:val="superscript"/>
          <w:lang w:eastAsia="zh-CN"/>
        </w:rPr>
        <w:t>st</w:t>
      </w:r>
      <w:r w:rsidRPr="009511C5">
        <w:rPr>
          <w:rFonts w:eastAsiaTheme="minorEastAsia"/>
          <w:color w:val="0070C0"/>
          <w:lang w:eastAsia="zh-CN"/>
        </w:rPr>
        <w:t xml:space="preserve"> meeting for Rel-18 CE, see if there are any agreements to be made. </w:t>
      </w:r>
    </w:p>
    <w:p w14:paraId="52A58032" w14:textId="3CDFC278" w:rsidR="00484C5D" w:rsidRPr="009511C5" w:rsidRDefault="00484C5D" w:rsidP="00252DB8">
      <w:pPr>
        <w:pStyle w:val="ListParagraph"/>
        <w:numPr>
          <w:ilvl w:val="0"/>
          <w:numId w:val="3"/>
        </w:numPr>
        <w:ind w:firstLineChars="0"/>
        <w:rPr>
          <w:color w:val="0070C0"/>
          <w:lang w:eastAsia="zh-CN"/>
        </w:rPr>
      </w:pPr>
      <w:r w:rsidRPr="009511C5">
        <w:rPr>
          <w:rFonts w:eastAsiaTheme="minorEastAsia"/>
          <w:color w:val="0070C0"/>
          <w:lang w:eastAsia="zh-CN"/>
        </w:rPr>
        <w:t>2</w:t>
      </w:r>
      <w:r w:rsidRPr="009511C5">
        <w:rPr>
          <w:rFonts w:eastAsiaTheme="minorEastAsia"/>
          <w:color w:val="0070C0"/>
          <w:vertAlign w:val="superscript"/>
          <w:lang w:eastAsia="zh-CN"/>
        </w:rPr>
        <w:t>nd</w:t>
      </w:r>
      <w:r w:rsidRPr="009511C5">
        <w:rPr>
          <w:rFonts w:eastAsiaTheme="minorEastAsia"/>
          <w:color w:val="0070C0"/>
          <w:lang w:eastAsia="zh-CN"/>
        </w:rPr>
        <w:t xml:space="preserve"> round</w:t>
      </w:r>
      <w:r w:rsidR="00252DB8" w:rsidRPr="009511C5">
        <w:rPr>
          <w:rFonts w:eastAsiaTheme="minorEastAsia"/>
          <w:color w:val="0070C0"/>
          <w:lang w:eastAsia="zh-CN"/>
        </w:rPr>
        <w:t xml:space="preserve">: </w:t>
      </w:r>
      <w:r w:rsidR="00274292" w:rsidRPr="009511C5">
        <w:rPr>
          <w:rFonts w:eastAsiaTheme="minorEastAsia"/>
          <w:color w:val="0070C0"/>
          <w:lang w:eastAsia="zh-CN"/>
        </w:rPr>
        <w:t>Continue the discussion on the 1</w:t>
      </w:r>
      <w:r w:rsidR="00274292" w:rsidRPr="009511C5">
        <w:rPr>
          <w:rFonts w:eastAsiaTheme="minorEastAsia"/>
          <w:color w:val="0070C0"/>
          <w:vertAlign w:val="superscript"/>
          <w:lang w:eastAsia="zh-CN"/>
        </w:rPr>
        <w:t>st</w:t>
      </w:r>
      <w:r w:rsidR="00274292" w:rsidRPr="009511C5">
        <w:rPr>
          <w:rFonts w:eastAsiaTheme="minorEastAsia"/>
          <w:color w:val="0070C0"/>
          <w:lang w:eastAsia="zh-CN"/>
        </w:rPr>
        <w:t xml:space="preserve"> round if necessary and make parameters for simulations more concreate based on the 1</w:t>
      </w:r>
      <w:r w:rsidR="00274292" w:rsidRPr="009511C5">
        <w:rPr>
          <w:rFonts w:eastAsiaTheme="minorEastAsia"/>
          <w:color w:val="0070C0"/>
          <w:vertAlign w:val="superscript"/>
          <w:lang w:eastAsia="zh-CN"/>
        </w:rPr>
        <w:t>st</w:t>
      </w:r>
      <w:r w:rsidR="00274292" w:rsidRPr="009511C5">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0EE06B6A" w14:textId="5F1A6AF8" w:rsidR="00004165" w:rsidRPr="009511C5" w:rsidRDefault="00C72951" w:rsidP="00805BE8">
      <w:pPr>
        <w:rPr>
          <w:color w:val="0070C0"/>
          <w:lang w:eastAsia="zh-CN"/>
        </w:rPr>
      </w:pPr>
      <w:r w:rsidRPr="009511C5">
        <w:rPr>
          <w:color w:val="0070C0"/>
          <w:lang w:eastAsia="zh-CN"/>
        </w:rPr>
        <w:t>It is appreciated that the delegates for this topic put their contact information in the table below.</w:t>
      </w:r>
    </w:p>
    <w:p w14:paraId="2A0E8E80" w14:textId="77777777" w:rsidR="00C404C3" w:rsidRPr="009511C5" w:rsidRDefault="00C404C3" w:rsidP="00C404C3">
      <w:pPr>
        <w:jc w:val="center"/>
        <w:rPr>
          <w:lang w:val="en-US" w:eastAsia="ja-JP"/>
        </w:rPr>
      </w:pPr>
      <w:r w:rsidRPr="009511C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9511C5" w14:paraId="3153E20C" w14:textId="77777777" w:rsidTr="00CB5C5A">
        <w:tc>
          <w:tcPr>
            <w:tcW w:w="3210" w:type="dxa"/>
          </w:tcPr>
          <w:p w14:paraId="0B7D9AE5"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3210" w:type="dxa"/>
          </w:tcPr>
          <w:p w14:paraId="6CAC0739"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Name</w:t>
            </w:r>
          </w:p>
        </w:tc>
        <w:tc>
          <w:tcPr>
            <w:tcW w:w="3211" w:type="dxa"/>
          </w:tcPr>
          <w:p w14:paraId="1E9E1337"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Email address</w:t>
            </w:r>
          </w:p>
        </w:tc>
      </w:tr>
      <w:tr w:rsidR="00C404C3" w:rsidRPr="009511C5" w14:paraId="336DA852" w14:textId="77777777" w:rsidTr="00CB5C5A">
        <w:tc>
          <w:tcPr>
            <w:tcW w:w="3210" w:type="dxa"/>
          </w:tcPr>
          <w:p w14:paraId="7A13C19E" w14:textId="696F5F1D" w:rsidR="00C404C3" w:rsidRPr="009511C5" w:rsidRDefault="00BA2A8F" w:rsidP="00CB5C5A">
            <w:pPr>
              <w:spacing w:after="120"/>
              <w:rPr>
                <w:rFonts w:eastAsiaTheme="minorEastAsia"/>
                <w:color w:val="0070C0"/>
                <w:lang w:val="en-US" w:eastAsia="zh-CN"/>
              </w:rPr>
            </w:pPr>
            <w:ins w:id="0" w:author="Qualcomm - Sumant Iyer" w:date="2022-10-11T13:23:00Z">
              <w:r>
                <w:rPr>
                  <w:rFonts w:eastAsiaTheme="minorEastAsia"/>
                  <w:color w:val="0070C0"/>
                  <w:lang w:val="en-US" w:eastAsia="zh-CN"/>
                </w:rPr>
                <w:t>Qualcomm Incorporated</w:t>
              </w:r>
            </w:ins>
          </w:p>
        </w:tc>
        <w:tc>
          <w:tcPr>
            <w:tcW w:w="3210" w:type="dxa"/>
          </w:tcPr>
          <w:p w14:paraId="62F7D3BD" w14:textId="44348E3B" w:rsidR="00C404C3" w:rsidRPr="009511C5" w:rsidRDefault="00BA2A8F" w:rsidP="00CB5C5A">
            <w:pPr>
              <w:spacing w:after="120"/>
              <w:rPr>
                <w:rFonts w:eastAsiaTheme="minorEastAsia"/>
                <w:color w:val="0070C0"/>
                <w:lang w:val="en-US" w:eastAsia="zh-CN"/>
              </w:rPr>
            </w:pPr>
            <w:ins w:id="1" w:author="Qualcomm - Sumant Iyer" w:date="2022-10-11T13:23:00Z">
              <w:r>
                <w:rPr>
                  <w:rFonts w:eastAsiaTheme="minorEastAsia"/>
                  <w:color w:val="0070C0"/>
                  <w:lang w:val="en-US" w:eastAsia="zh-CN"/>
                </w:rPr>
                <w:t>Sumant Iyer</w:t>
              </w:r>
            </w:ins>
          </w:p>
        </w:tc>
        <w:tc>
          <w:tcPr>
            <w:tcW w:w="3211" w:type="dxa"/>
          </w:tcPr>
          <w:p w14:paraId="5882F7EA" w14:textId="3AFB8DA3" w:rsidR="00C404C3" w:rsidRPr="009511C5" w:rsidRDefault="00BA2A8F" w:rsidP="00CB5C5A">
            <w:pPr>
              <w:spacing w:after="120"/>
              <w:rPr>
                <w:rFonts w:eastAsiaTheme="minorEastAsia"/>
                <w:color w:val="0070C0"/>
                <w:lang w:val="en-US" w:eastAsia="zh-CN"/>
              </w:rPr>
            </w:pPr>
            <w:ins w:id="2" w:author="Qualcomm - Sumant Iyer" w:date="2022-10-11T13:23:00Z">
              <w:r>
                <w:rPr>
                  <w:rFonts w:eastAsiaTheme="minorEastAsia"/>
                  <w:color w:val="0070C0"/>
                  <w:lang w:val="en-US" w:eastAsia="zh-CN"/>
                </w:rPr>
                <w:t>sumanti@qti.qualcomm.com</w:t>
              </w:r>
            </w:ins>
          </w:p>
        </w:tc>
      </w:tr>
    </w:tbl>
    <w:p w14:paraId="2F146D2B" w14:textId="77777777" w:rsidR="00C404C3" w:rsidRPr="009511C5" w:rsidRDefault="00C404C3" w:rsidP="00805BE8">
      <w:pPr>
        <w:rPr>
          <w:color w:val="0070C0"/>
          <w:lang w:eastAsia="zh-CN"/>
        </w:rPr>
      </w:pPr>
    </w:p>
    <w:p w14:paraId="2AA32D1D" w14:textId="77777777" w:rsidR="00C404C3" w:rsidRPr="009511C5" w:rsidRDefault="00C404C3" w:rsidP="00C404C3">
      <w:pPr>
        <w:rPr>
          <w:rFonts w:eastAsiaTheme="minorEastAsia"/>
          <w:color w:val="0070C0"/>
          <w:lang w:val="en-US" w:eastAsia="zh-CN"/>
        </w:rPr>
      </w:pPr>
      <w:r w:rsidRPr="009511C5">
        <w:rPr>
          <w:rFonts w:eastAsiaTheme="minorEastAsia"/>
          <w:color w:val="0070C0"/>
          <w:lang w:val="en-US" w:eastAsia="zh-CN"/>
        </w:rPr>
        <w:t>Note:</w:t>
      </w:r>
    </w:p>
    <w:p w14:paraId="5106744C" w14:textId="77777777" w:rsidR="00C404C3" w:rsidRPr="009511C5" w:rsidRDefault="00C404C3" w:rsidP="00C404C3">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9511C5" w:rsidRDefault="00C404C3" w:rsidP="00805BE8">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9511C5">
        <w:rPr>
          <w:rFonts w:eastAsiaTheme="minorEastAsia"/>
          <w:color w:val="0070C0"/>
          <w:lang w:val="en-US" w:eastAsia="zh-CN"/>
        </w:rPr>
        <w:t>i.e.</w:t>
      </w:r>
      <w:proofErr w:type="gramEnd"/>
      <w:r w:rsidRPr="009511C5">
        <w:rPr>
          <w:rFonts w:eastAsiaTheme="minorEastAsia"/>
          <w:color w:val="0070C0"/>
          <w:lang w:val="en-US" w:eastAsia="zh-CN"/>
        </w:rPr>
        <w:t xml:space="preserve"> Company A (XX, XX)</w:t>
      </w:r>
    </w:p>
    <w:p w14:paraId="609286E5" w14:textId="141E9780" w:rsidR="00E80B52" w:rsidRPr="009511C5" w:rsidRDefault="00142BB9" w:rsidP="00805BE8">
      <w:pPr>
        <w:pStyle w:val="Heading1"/>
        <w:rPr>
          <w:lang w:eastAsia="ja-JP"/>
        </w:rPr>
      </w:pPr>
      <w:r w:rsidRPr="009511C5">
        <w:rPr>
          <w:lang w:eastAsia="ja-JP"/>
        </w:rPr>
        <w:t>Topic</w:t>
      </w:r>
      <w:r w:rsidR="00C649BD" w:rsidRPr="009511C5">
        <w:rPr>
          <w:lang w:eastAsia="ja-JP"/>
        </w:rPr>
        <w:t xml:space="preserve"> </w:t>
      </w:r>
      <w:r w:rsidR="00837458" w:rsidRPr="009511C5">
        <w:rPr>
          <w:lang w:eastAsia="ja-JP"/>
        </w:rPr>
        <w:t>#1</w:t>
      </w:r>
      <w:r w:rsidR="00C649BD" w:rsidRPr="009511C5">
        <w:rPr>
          <w:lang w:eastAsia="ja-JP"/>
        </w:rPr>
        <w:t xml:space="preserve">: </w:t>
      </w:r>
      <w:r w:rsidR="00232783" w:rsidRPr="009511C5">
        <w:rPr>
          <w:lang w:eastAsia="ja-JP"/>
        </w:rPr>
        <w:t>W</w:t>
      </w:r>
      <w:r w:rsidR="00A8149B" w:rsidRPr="009511C5">
        <w:rPr>
          <w:lang w:eastAsia="ja-JP"/>
        </w:rPr>
        <w:t xml:space="preserve">ork </w:t>
      </w:r>
      <w:r w:rsidR="007D2715" w:rsidRPr="009511C5">
        <w:rPr>
          <w:lang w:eastAsia="ja-JP"/>
        </w:rPr>
        <w:t>responsibility</w:t>
      </w:r>
      <w:r w:rsidR="00232783" w:rsidRPr="009511C5">
        <w:rPr>
          <w:lang w:eastAsia="ja-JP"/>
        </w:rPr>
        <w:t xml:space="preserve"> and High level scope</w:t>
      </w:r>
    </w:p>
    <w:p w14:paraId="691D6425" w14:textId="6026C294" w:rsidR="00035C50" w:rsidRPr="009511C5" w:rsidRDefault="00035C50" w:rsidP="00035C50">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w:t>
      </w:r>
      <w:r w:rsidR="00C649BD" w:rsidRPr="009511C5">
        <w:rPr>
          <w:i/>
          <w:color w:val="0070C0"/>
          <w:lang w:eastAsia="zh-CN"/>
        </w:rPr>
        <w:t>overview. The structure can be done based on sub-agenda basis.</w:t>
      </w:r>
      <w:r w:rsidR="004E475C" w:rsidRPr="009511C5">
        <w:rPr>
          <w:i/>
          <w:color w:val="0070C0"/>
          <w:lang w:eastAsia="zh-CN"/>
        </w:rPr>
        <w:t xml:space="preserve"> </w:t>
      </w:r>
    </w:p>
    <w:p w14:paraId="6D4B85E1" w14:textId="023CA4DB" w:rsidR="00484C5D" w:rsidRPr="009511C5" w:rsidRDefault="00484C5D" w:rsidP="00B831AE">
      <w:pPr>
        <w:pStyle w:val="Heading2"/>
      </w:pPr>
      <w:r w:rsidRPr="009511C5">
        <w:rPr>
          <w:rFonts w:hint="eastAsia"/>
        </w:rPr>
        <w:t>Companies</w:t>
      </w:r>
      <w:r w:rsidRPr="009511C5">
        <w:t>’ contributions summary</w:t>
      </w:r>
    </w:p>
    <w:tbl>
      <w:tblPr>
        <w:tblStyle w:val="TableGrid"/>
        <w:tblW w:w="0" w:type="auto"/>
        <w:tblLook w:val="04A0" w:firstRow="1" w:lastRow="0" w:firstColumn="1" w:lastColumn="0" w:noHBand="0" w:noVBand="1"/>
      </w:tblPr>
      <w:tblGrid>
        <w:gridCol w:w="1616"/>
        <w:gridCol w:w="1428"/>
        <w:gridCol w:w="6587"/>
      </w:tblGrid>
      <w:tr w:rsidR="00484C5D" w:rsidRPr="009511C5" w14:paraId="0411894B" w14:textId="77777777" w:rsidTr="00805BE8">
        <w:trPr>
          <w:trHeight w:val="468"/>
        </w:trPr>
        <w:tc>
          <w:tcPr>
            <w:tcW w:w="1648" w:type="dxa"/>
            <w:vAlign w:val="center"/>
          </w:tcPr>
          <w:p w14:paraId="2F14AAAF" w14:textId="0E1491F7" w:rsidR="00484C5D" w:rsidRPr="009511C5" w:rsidRDefault="00484C5D" w:rsidP="00805BE8">
            <w:pPr>
              <w:spacing w:before="120" w:after="120"/>
              <w:rPr>
                <w:b/>
                <w:bCs/>
              </w:rPr>
            </w:pPr>
            <w:r w:rsidRPr="009511C5">
              <w:rPr>
                <w:b/>
                <w:bCs/>
              </w:rPr>
              <w:t>T-doc number</w:t>
            </w:r>
          </w:p>
        </w:tc>
        <w:tc>
          <w:tcPr>
            <w:tcW w:w="1437" w:type="dxa"/>
            <w:vAlign w:val="center"/>
          </w:tcPr>
          <w:p w14:paraId="46E4D078" w14:textId="7CE45E51" w:rsidR="00484C5D" w:rsidRPr="009511C5" w:rsidRDefault="00484C5D" w:rsidP="00805BE8">
            <w:pPr>
              <w:spacing w:before="120" w:after="120"/>
              <w:rPr>
                <w:b/>
                <w:bCs/>
              </w:rPr>
            </w:pPr>
            <w:r w:rsidRPr="009511C5">
              <w:rPr>
                <w:b/>
                <w:bCs/>
              </w:rPr>
              <w:t>Company</w:t>
            </w:r>
          </w:p>
        </w:tc>
        <w:tc>
          <w:tcPr>
            <w:tcW w:w="6772" w:type="dxa"/>
            <w:vAlign w:val="center"/>
          </w:tcPr>
          <w:p w14:paraId="531E5DB7" w14:textId="1856A816" w:rsidR="00484C5D" w:rsidRPr="009511C5" w:rsidRDefault="00484C5D" w:rsidP="00805BE8">
            <w:pPr>
              <w:spacing w:before="120" w:after="120"/>
              <w:rPr>
                <w:b/>
                <w:bCs/>
              </w:rPr>
            </w:pPr>
            <w:r w:rsidRPr="009511C5">
              <w:rPr>
                <w:b/>
                <w:bCs/>
              </w:rPr>
              <w:t>Proposals</w:t>
            </w:r>
            <w:r w:rsidR="00F53FE2" w:rsidRPr="009511C5">
              <w:rPr>
                <w:b/>
                <w:bCs/>
              </w:rPr>
              <w:t xml:space="preserve"> / Observations</w:t>
            </w:r>
          </w:p>
        </w:tc>
      </w:tr>
      <w:tr w:rsidR="00F53FE2" w:rsidRPr="009511C5" w14:paraId="4246E76B" w14:textId="77777777" w:rsidTr="00805BE8">
        <w:trPr>
          <w:trHeight w:val="468"/>
        </w:trPr>
        <w:tc>
          <w:tcPr>
            <w:tcW w:w="1648" w:type="dxa"/>
          </w:tcPr>
          <w:p w14:paraId="12FD4C09" w14:textId="404B01A1" w:rsidR="00F53FE2" w:rsidRPr="00F9657D" w:rsidRDefault="00000000" w:rsidP="00A34FC2">
            <w:pPr>
              <w:spacing w:after="0"/>
              <w:rPr>
                <w:rFonts w:ascii="Arial" w:hAnsi="Arial" w:cs="Arial"/>
                <w:b/>
                <w:bCs/>
                <w:color w:val="0000FF"/>
                <w:sz w:val="16"/>
                <w:szCs w:val="16"/>
                <w:u w:val="single"/>
                <w:lang w:val="en-US" w:eastAsia="ja-JP"/>
              </w:rPr>
            </w:pPr>
            <w:hyperlink r:id="rId9" w:history="1">
              <w:r w:rsidR="00A34FC2" w:rsidRPr="004B5D8A">
                <w:rPr>
                  <w:rStyle w:val="Hyperlink"/>
                  <w:rFonts w:ascii="Arial" w:hAnsi="Arial" w:cs="Arial"/>
                  <w:b/>
                  <w:bCs/>
                  <w:sz w:val="16"/>
                  <w:szCs w:val="16"/>
                </w:rPr>
                <w:t>R4-2216588</w:t>
              </w:r>
            </w:hyperlink>
          </w:p>
        </w:tc>
        <w:tc>
          <w:tcPr>
            <w:tcW w:w="1437" w:type="dxa"/>
          </w:tcPr>
          <w:p w14:paraId="1A5AAE84" w14:textId="517F98E5" w:rsidR="00F53FE2" w:rsidRPr="009511C5" w:rsidRDefault="00A8149B" w:rsidP="00805BE8">
            <w:pPr>
              <w:spacing w:before="120" w:after="120"/>
            </w:pPr>
            <w:r w:rsidRPr="009511C5">
              <w:t xml:space="preserve">Huawei, </w:t>
            </w:r>
            <w:proofErr w:type="spellStart"/>
            <w:r w:rsidRPr="009511C5">
              <w:t>HiSilicon</w:t>
            </w:r>
            <w:proofErr w:type="spellEnd"/>
          </w:p>
        </w:tc>
        <w:tc>
          <w:tcPr>
            <w:tcW w:w="6772" w:type="dxa"/>
          </w:tcPr>
          <w:p w14:paraId="7405A064" w14:textId="77777777" w:rsidR="00A8149B" w:rsidRPr="009511C5" w:rsidRDefault="00A8149B" w:rsidP="00A8149B">
            <w:pPr>
              <w:jc w:val="both"/>
              <w:rPr>
                <w:b/>
                <w:i/>
              </w:rPr>
            </w:pPr>
            <w:r w:rsidRPr="009511C5">
              <w:rPr>
                <w:b/>
                <w:i/>
              </w:rPr>
              <w:t>Proposal 2: The following agreement in Rel-17 pi/2-BPSK SI should be inherited for the evaluation in this Rel-18 WI:</w:t>
            </w:r>
          </w:p>
          <w:p w14:paraId="16E705FB" w14:textId="77777777" w:rsidR="00A8149B" w:rsidRPr="009511C5" w:rsidRDefault="00A8149B" w:rsidP="00A8149B">
            <w:pPr>
              <w:pStyle w:val="ListParagraph"/>
              <w:widowControl w:val="0"/>
              <w:numPr>
                <w:ilvl w:val="0"/>
                <w:numId w:val="24"/>
              </w:numPr>
              <w:overflowPunct/>
              <w:autoSpaceDE/>
              <w:autoSpaceDN/>
              <w:adjustRightInd/>
              <w:spacing w:after="0"/>
              <w:ind w:firstLineChars="0"/>
              <w:jc w:val="both"/>
              <w:textAlignment w:val="auto"/>
              <w:rPr>
                <w:b/>
                <w:i/>
                <w:lang w:eastAsia="zh-CN"/>
              </w:rPr>
            </w:pPr>
            <w:r w:rsidRPr="009511C5">
              <w:rPr>
                <w:b/>
                <w:i/>
                <w:lang w:eastAsia="zh-CN"/>
              </w:rPr>
              <w:t>Both data and DMRS would be filtered.</w:t>
            </w:r>
          </w:p>
          <w:p w14:paraId="035BAF31" w14:textId="77777777" w:rsidR="00A8149B" w:rsidRPr="009511C5" w:rsidRDefault="00A8149B" w:rsidP="00A8149B">
            <w:pPr>
              <w:jc w:val="both"/>
              <w:rPr>
                <w:b/>
                <w:i/>
              </w:rPr>
            </w:pPr>
            <w:r w:rsidRPr="009511C5">
              <w:rPr>
                <w:b/>
                <w:i/>
              </w:rPr>
              <w:lastRenderedPageBreak/>
              <w:t xml:space="preserve">Proposal 3: The Rel-18 FDSS mechanism should still be up to UE implementation and transparent to the network, </w:t>
            </w:r>
            <w:proofErr w:type="gramStart"/>
            <w:r w:rsidRPr="009511C5">
              <w:rPr>
                <w:b/>
                <w:i/>
              </w:rPr>
              <w:t>in order to</w:t>
            </w:r>
            <w:proofErr w:type="gramEnd"/>
            <w:r w:rsidRPr="009511C5">
              <w:rPr>
                <w:b/>
                <w:i/>
              </w:rPr>
              <w:t xml:space="preserve"> minimize the impact to both UE and BS implementation. </w:t>
            </w:r>
          </w:p>
          <w:p w14:paraId="23E5CF1A" w14:textId="05D6E303" w:rsidR="005E366A" w:rsidRPr="009511C5" w:rsidRDefault="00A8149B" w:rsidP="00A8149B">
            <w:pPr>
              <w:jc w:val="both"/>
            </w:pPr>
            <w:r w:rsidRPr="009511C5">
              <w:rPr>
                <w:b/>
                <w:i/>
              </w:rPr>
              <w:t>Proposal 4: RAN4 evaluation should not be triggered until RAN1 can converge and provide enough inputs about the FDSS w/wo SE and TR for DFT-s-OFDM.</w:t>
            </w:r>
            <w:r w:rsidRPr="009511C5">
              <w:t xml:space="preserve"> </w:t>
            </w:r>
          </w:p>
        </w:tc>
      </w:tr>
      <w:tr w:rsidR="00A8149B" w:rsidRPr="009511C5" w14:paraId="646B2A50" w14:textId="77777777" w:rsidTr="00805BE8">
        <w:trPr>
          <w:trHeight w:val="468"/>
        </w:trPr>
        <w:tc>
          <w:tcPr>
            <w:tcW w:w="1648" w:type="dxa"/>
          </w:tcPr>
          <w:p w14:paraId="4A93F652" w14:textId="15E14D18" w:rsidR="00A8149B" w:rsidRPr="00F9657D" w:rsidRDefault="00000000" w:rsidP="00A34FC2">
            <w:pPr>
              <w:spacing w:after="0"/>
              <w:rPr>
                <w:rFonts w:ascii="Arial" w:hAnsi="Arial" w:cs="Arial"/>
                <w:b/>
                <w:bCs/>
                <w:color w:val="0000FF"/>
                <w:sz w:val="16"/>
                <w:szCs w:val="16"/>
                <w:u w:val="single"/>
                <w:lang w:val="en-US" w:eastAsia="ja-JP"/>
              </w:rPr>
            </w:pPr>
            <w:hyperlink r:id="rId10" w:history="1">
              <w:r w:rsidR="00A34FC2" w:rsidRPr="004B5D8A">
                <w:rPr>
                  <w:rStyle w:val="Hyperlink"/>
                  <w:rFonts w:ascii="Arial" w:hAnsi="Arial" w:cs="Arial"/>
                  <w:b/>
                  <w:bCs/>
                  <w:sz w:val="16"/>
                  <w:szCs w:val="16"/>
                </w:rPr>
                <w:t>R4-2215514</w:t>
              </w:r>
            </w:hyperlink>
          </w:p>
        </w:tc>
        <w:tc>
          <w:tcPr>
            <w:tcW w:w="1437" w:type="dxa"/>
          </w:tcPr>
          <w:p w14:paraId="295D7E2F" w14:textId="3A5A4C80" w:rsidR="00A8149B" w:rsidRPr="009511C5" w:rsidRDefault="00A8149B" w:rsidP="00805BE8">
            <w:pPr>
              <w:spacing w:before="120" w:after="120"/>
            </w:pPr>
            <w:r w:rsidRPr="009511C5">
              <w:t>Nokia, Nokia Shanghai Bell</w:t>
            </w:r>
          </w:p>
        </w:tc>
        <w:tc>
          <w:tcPr>
            <w:tcW w:w="6772" w:type="dxa"/>
          </w:tcPr>
          <w:p w14:paraId="589DBB06" w14:textId="77777777" w:rsidR="00A8149B" w:rsidRPr="009511C5" w:rsidRDefault="00A8149B" w:rsidP="00A8149B">
            <w:pPr>
              <w:jc w:val="both"/>
              <w:rPr>
                <w:i/>
                <w:iCs/>
                <w:color w:val="000000" w:themeColor="text1"/>
              </w:rPr>
            </w:pPr>
            <w:r w:rsidRPr="009511C5">
              <w:rPr>
                <w:b/>
                <w:i/>
              </w:rPr>
              <w:t xml:space="preserve">Proposal </w:t>
            </w:r>
            <w:r w:rsidRPr="009511C5">
              <w:rPr>
                <w:b/>
                <w:i/>
                <w:color w:val="000000" w:themeColor="text1"/>
              </w:rPr>
              <w:t>1</w:t>
            </w:r>
            <w:r w:rsidRPr="009511C5">
              <w:rPr>
                <w:color w:val="000000" w:themeColor="text1"/>
              </w:rPr>
              <w:t xml:space="preserve">: </w:t>
            </w:r>
            <w:r w:rsidRPr="009511C5">
              <w:rPr>
                <w:i/>
                <w:iCs/>
                <w:color w:val="000000" w:themeColor="text1"/>
              </w:rPr>
              <w:t>RAN WG4 should be the (key) responsible WG for the performance evaluations related to MPR/PAR objective.</w:t>
            </w:r>
          </w:p>
          <w:p w14:paraId="361CB790" w14:textId="77777777" w:rsidR="00A8149B" w:rsidRPr="009511C5" w:rsidRDefault="00A8149B" w:rsidP="00A8149B">
            <w:pPr>
              <w:spacing w:after="0"/>
              <w:jc w:val="both"/>
            </w:pPr>
            <w:r w:rsidRPr="009511C5">
              <w:rPr>
                <w:b/>
                <w:i/>
                <w:color w:val="000000"/>
              </w:rPr>
              <w:t>Proposal 2</w:t>
            </w:r>
            <w:r w:rsidRPr="009511C5">
              <w:rPr>
                <w:b/>
                <w:color w:val="000000"/>
              </w:rPr>
              <w:t>:</w:t>
            </w:r>
            <w:r w:rsidRPr="009511C5">
              <w:rPr>
                <w:color w:val="000000"/>
              </w:rPr>
              <w:t xml:space="preserve"> </w:t>
            </w:r>
            <w:r w:rsidRPr="009511C5">
              <w:rPr>
                <w:i/>
                <w:iCs/>
                <w:color w:val="000000"/>
              </w:rPr>
              <w:t>A</w:t>
            </w:r>
            <w:r w:rsidRPr="009511C5">
              <w:rPr>
                <w:i/>
                <w:iCs/>
              </w:rPr>
              <w:t xml:space="preserve">ctual conclusion of the MPR/PAR reduction methods should be based on net </w:t>
            </w:r>
            <w:r w:rsidRPr="009511C5">
              <w:rPr>
                <w:i/>
                <w:lang w:val="en-US"/>
              </w:rPr>
              <w:t xml:space="preserve">coverage </w:t>
            </w:r>
            <w:r w:rsidRPr="009511C5">
              <w:rPr>
                <w:i/>
                <w:iCs/>
              </w:rPr>
              <w:t>gain results combining transmitter and receiver performance.</w:t>
            </w:r>
          </w:p>
          <w:p w14:paraId="06BAD5C0" w14:textId="77777777" w:rsidR="00A8149B" w:rsidRPr="009511C5" w:rsidRDefault="00A8149B" w:rsidP="00A8149B">
            <w:pPr>
              <w:spacing w:after="0"/>
              <w:jc w:val="both"/>
            </w:pPr>
          </w:p>
          <w:p w14:paraId="48A6D056"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4</w:t>
            </w:r>
            <w:r w:rsidRPr="009511C5">
              <w:rPr>
                <w:b/>
                <w:bCs/>
                <w:i/>
                <w:iCs/>
                <w:noProof/>
              </w:rPr>
              <w:t xml:space="preserve">: </w:t>
            </w:r>
            <w:r w:rsidRPr="009511C5">
              <w:rPr>
                <w:rStyle w:val="normaltextrun"/>
                <w:rFonts w:cs="Arial"/>
                <w:i/>
                <w:iCs/>
                <w:szCs w:val="22"/>
                <w:shd w:val="clear" w:color="auto" w:fill="FFFFFF"/>
              </w:rPr>
              <w:t xml:space="preserve"> Consider DFT-s-OFDM and do not consider CP-OFDM. </w:t>
            </w:r>
          </w:p>
          <w:p w14:paraId="429345D0"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5</w:t>
            </w:r>
            <w:r w:rsidRPr="009511C5">
              <w:rPr>
                <w:b/>
                <w:bCs/>
                <w:i/>
                <w:iCs/>
                <w:noProof/>
              </w:rPr>
              <w:t xml:space="preserve">: </w:t>
            </w:r>
            <w:r w:rsidRPr="009511C5">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26EA1CD9"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6</w:t>
            </w:r>
            <w:r w:rsidRPr="009511C5">
              <w:rPr>
                <w:b/>
                <w:bCs/>
                <w:i/>
                <w:iCs/>
                <w:noProof/>
              </w:rPr>
              <w:t xml:space="preserve">: </w:t>
            </w:r>
            <w:r w:rsidRPr="009511C5">
              <w:rPr>
                <w:rStyle w:val="normaltextrun"/>
                <w:rFonts w:cs="Arial"/>
                <w:i/>
                <w:iCs/>
                <w:szCs w:val="22"/>
                <w:shd w:val="clear" w:color="auto" w:fill="FFFFFF"/>
              </w:rPr>
              <w:t xml:space="preserve"> </w:t>
            </w:r>
            <w:r w:rsidRPr="009511C5">
              <w:rPr>
                <w:rStyle w:val="normaltextrun"/>
                <w:rFonts w:cs="Arial"/>
                <w:i/>
                <w:szCs w:val="22"/>
                <w:shd w:val="clear" w:color="auto" w:fill="FFFFFF"/>
              </w:rPr>
              <w:t xml:space="preserve">Consider </w:t>
            </w:r>
            <w:r w:rsidRPr="009511C5">
              <w:rPr>
                <w:rStyle w:val="normaltextrun"/>
                <w:rFonts w:cs="Arial"/>
                <w:i/>
                <w:iCs/>
                <w:shd w:val="clear" w:color="auto" w:fill="FFFFFF"/>
              </w:rPr>
              <w:t>both FR1 and FR2.</w:t>
            </w:r>
          </w:p>
          <w:p w14:paraId="7E6173F7"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7</w:t>
            </w:r>
            <w:r w:rsidRPr="009511C5">
              <w:rPr>
                <w:b/>
                <w:bCs/>
                <w:i/>
                <w:iCs/>
                <w:noProof/>
              </w:rPr>
              <w:t xml:space="preserve">: </w:t>
            </w:r>
            <w:r w:rsidRPr="009511C5">
              <w:rPr>
                <w:rStyle w:val="normaltextrun"/>
                <w:rFonts w:cs="Arial"/>
                <w:i/>
                <w:iCs/>
                <w:szCs w:val="22"/>
                <w:shd w:val="clear" w:color="auto" w:fill="FFFFFF"/>
              </w:rPr>
              <w:t xml:space="preserve"> Consider PUSCH and the associated DMRS, and do not consider other channels and signals.</w:t>
            </w:r>
          </w:p>
          <w:p w14:paraId="02BE951D" w14:textId="09A7B255" w:rsidR="00A8149B" w:rsidRPr="009511C5" w:rsidRDefault="00A8149B" w:rsidP="00A8149B">
            <w:pPr>
              <w:jc w:val="both"/>
              <w:rPr>
                <w:rFonts w:cs="Arial"/>
                <w:i/>
                <w:iCs/>
                <w:color w:val="000000"/>
                <w:shd w:val="clear" w:color="auto" w:fill="FFFFFF"/>
              </w:rPr>
            </w:pPr>
            <w:r w:rsidRPr="009511C5">
              <w:rPr>
                <w:b/>
                <w:bCs/>
                <w:i/>
                <w:iCs/>
              </w:rPr>
              <w:t>Proposal 8</w:t>
            </w:r>
            <w:r w:rsidRPr="009511C5">
              <w:rPr>
                <w:b/>
                <w:bCs/>
                <w:i/>
                <w:iCs/>
                <w:noProof/>
              </w:rPr>
              <w:t xml:space="preserve">: </w:t>
            </w:r>
            <w:r w:rsidRPr="009511C5">
              <w:rPr>
                <w:rStyle w:val="normaltextrun"/>
                <w:rFonts w:cs="Arial"/>
                <w:i/>
                <w:iCs/>
                <w:shd w:val="clear" w:color="auto" w:fill="FFFFFF"/>
              </w:rPr>
              <w:t xml:space="preserve"> Consider QPSK modulation and do not consider other modulation schemes.</w:t>
            </w:r>
          </w:p>
        </w:tc>
      </w:tr>
      <w:tr w:rsidR="00A8149B" w:rsidRPr="009511C5" w14:paraId="3B7EEF59" w14:textId="77777777" w:rsidTr="00805BE8">
        <w:trPr>
          <w:trHeight w:val="468"/>
        </w:trPr>
        <w:tc>
          <w:tcPr>
            <w:tcW w:w="1648" w:type="dxa"/>
          </w:tcPr>
          <w:p w14:paraId="501CF4A6" w14:textId="320CBA39" w:rsidR="00A8149B" w:rsidRPr="00F9657D" w:rsidRDefault="00000000" w:rsidP="00A34FC2">
            <w:pPr>
              <w:spacing w:after="0"/>
              <w:rPr>
                <w:rFonts w:ascii="Arial" w:hAnsi="Arial" w:cs="Arial"/>
                <w:b/>
                <w:bCs/>
                <w:color w:val="0000FF"/>
                <w:sz w:val="16"/>
                <w:szCs w:val="16"/>
                <w:u w:val="single"/>
                <w:lang w:val="en-US" w:eastAsia="ja-JP"/>
              </w:rPr>
            </w:pPr>
            <w:hyperlink r:id="rId11" w:history="1">
              <w:r w:rsidR="00A34FC2" w:rsidRPr="004B5D8A">
                <w:rPr>
                  <w:rStyle w:val="Hyperlink"/>
                  <w:rFonts w:ascii="Arial" w:hAnsi="Arial" w:cs="Arial"/>
                  <w:b/>
                  <w:bCs/>
                  <w:sz w:val="16"/>
                  <w:szCs w:val="16"/>
                </w:rPr>
                <w:t>R4-2215515</w:t>
              </w:r>
            </w:hyperlink>
          </w:p>
        </w:tc>
        <w:tc>
          <w:tcPr>
            <w:tcW w:w="1437" w:type="dxa"/>
          </w:tcPr>
          <w:p w14:paraId="01E25861" w14:textId="5C60EA50" w:rsidR="00A8149B" w:rsidRPr="009511C5" w:rsidRDefault="00A34FC2" w:rsidP="00805BE8">
            <w:pPr>
              <w:spacing w:before="120" w:after="120"/>
            </w:pPr>
            <w:r w:rsidRPr="009511C5">
              <w:t>Nokia, Nokia Shanghai Bell</w:t>
            </w:r>
          </w:p>
        </w:tc>
        <w:tc>
          <w:tcPr>
            <w:tcW w:w="6772" w:type="dxa"/>
          </w:tcPr>
          <w:p w14:paraId="441F2613" w14:textId="77777777" w:rsidR="00A34FC2" w:rsidRPr="009511C5" w:rsidRDefault="00A34FC2" w:rsidP="00A34FC2">
            <w:pPr>
              <w:jc w:val="both"/>
              <w:rPr>
                <w:b/>
                <w:bCs/>
                <w:i/>
                <w:iCs/>
              </w:rPr>
            </w:pPr>
            <w:r w:rsidRPr="009511C5">
              <w:rPr>
                <w:b/>
                <w:bCs/>
                <w:i/>
                <w:iCs/>
              </w:rPr>
              <w:t xml:space="preserve">Observation 1: </w:t>
            </w:r>
            <w:r w:rsidRPr="009511C5">
              <w:rPr>
                <w:i/>
                <w:iCs/>
              </w:rPr>
              <w:t>Compared to CP-OFDM, DFT-s-OFDM waveform provides opportunities for smaller MPR/PAR and allows considerably smaller UE complexity for implementing tone reservation.</w:t>
            </w:r>
          </w:p>
          <w:p w14:paraId="7A048A1B" w14:textId="77777777" w:rsidR="00A34FC2" w:rsidRPr="009511C5" w:rsidRDefault="00A34FC2" w:rsidP="00A34FC2">
            <w:pPr>
              <w:jc w:val="both"/>
              <w:rPr>
                <w:i/>
                <w:iCs/>
              </w:rPr>
            </w:pPr>
            <w:r w:rsidRPr="009511C5">
              <w:rPr>
                <w:b/>
                <w:bCs/>
                <w:i/>
                <w:iCs/>
              </w:rPr>
              <w:t xml:space="preserve">Proposal 1: </w:t>
            </w:r>
            <w:r w:rsidRPr="009511C5">
              <w:rPr>
                <w:i/>
                <w:iCs/>
              </w:rPr>
              <w:t xml:space="preserve">Determine Extension factor </w:t>
            </w:r>
            <w:r w:rsidRPr="009511C5">
              <w:rPr>
                <w:i/>
                <w:iCs/>
                <w:lang w:val="en-US"/>
              </w:rPr>
              <w:t>(</w:t>
            </w:r>
            <w:r w:rsidRPr="009511C5">
              <w:rPr>
                <w:rFonts w:ascii="Symbol" w:hAnsi="Symbol"/>
                <w:i/>
                <w:iCs/>
                <w:lang w:val="en-US"/>
              </w:rPr>
              <w:t>a</w:t>
            </w:r>
            <w:r w:rsidRPr="009511C5">
              <w:rPr>
                <w:i/>
                <w:iCs/>
                <w:lang w:val="en-US"/>
              </w:rPr>
              <w:t>)</w:t>
            </w:r>
            <w:r w:rsidRPr="009511C5">
              <w:rPr>
                <w:i/>
                <w:iCs/>
              </w:rPr>
              <w:t xml:space="preserve"> as Excess band size / Total allocation size   </w:t>
            </w:r>
          </w:p>
          <w:p w14:paraId="1B331A88" w14:textId="77777777" w:rsidR="00A34FC2" w:rsidRPr="008E2029" w:rsidRDefault="00A34FC2" w:rsidP="00A34FC2">
            <w:pPr>
              <w:rPr>
                <w:rStyle w:val="normaltextrun"/>
                <w:rFonts w:cs="Arial"/>
                <w:i/>
                <w:iCs/>
                <w:color w:val="000000" w:themeColor="text1"/>
                <w:lang w:val="en-US"/>
              </w:rPr>
            </w:pPr>
            <w:r w:rsidRPr="009511C5">
              <w:rPr>
                <w:b/>
                <w:bCs/>
                <w:i/>
                <w:iCs/>
              </w:rPr>
              <w:t>Proposal 2</w:t>
            </w:r>
            <w:r w:rsidRPr="009511C5">
              <w:rPr>
                <w:b/>
                <w:bCs/>
                <w:i/>
                <w:iCs/>
                <w:noProof/>
              </w:rPr>
              <w:t xml:space="preserve">: </w:t>
            </w:r>
            <w:r w:rsidRPr="009511C5">
              <w:rPr>
                <w:rStyle w:val="normaltextrun"/>
                <w:rFonts w:cs="Arial"/>
                <w:i/>
                <w:iCs/>
                <w:color w:val="000000"/>
                <w:shd w:val="clear" w:color="auto" w:fill="FFFFFF"/>
              </w:rPr>
              <w:t xml:space="preserve"> Consider symmetric extension for FDSS with spectrum extension</w:t>
            </w:r>
            <w:r w:rsidRPr="00F9657D">
              <w:rPr>
                <w:rStyle w:val="normaltextrun"/>
                <w:rFonts w:cs="Arial"/>
                <w:i/>
                <w:iCs/>
                <w:color w:val="000000"/>
                <w:shd w:val="clear" w:color="auto" w:fill="FFFFFF"/>
              </w:rPr>
              <w:t>.</w:t>
            </w:r>
          </w:p>
          <w:p w14:paraId="128D9C77" w14:textId="77777777" w:rsidR="00A34FC2" w:rsidRPr="009511C5" w:rsidRDefault="00A34FC2" w:rsidP="00A34FC2">
            <w:pPr>
              <w:jc w:val="both"/>
              <w:rPr>
                <w:i/>
                <w:iCs/>
              </w:rPr>
            </w:pPr>
            <w:r w:rsidRPr="009511C5">
              <w:rPr>
                <w:b/>
                <w:bCs/>
                <w:i/>
                <w:iCs/>
              </w:rPr>
              <w:t>Proposal 3</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i/>
                <w:iCs/>
              </w:rPr>
              <w:t xml:space="preserve">Support </w:t>
            </w:r>
            <w:r w:rsidRPr="009511C5">
              <w:rPr>
                <w:rFonts w:ascii="Symbol" w:hAnsi="Symbol"/>
                <w:i/>
                <w:iCs/>
                <w:lang w:val="en-US"/>
              </w:rPr>
              <w:t>a</w:t>
            </w:r>
            <w:r w:rsidRPr="009511C5">
              <w:rPr>
                <w:i/>
                <w:iCs/>
                <w:lang w:val="en-US"/>
              </w:rPr>
              <w:t xml:space="preserve"> = 0.25. </w:t>
            </w:r>
          </w:p>
          <w:p w14:paraId="5DB83887" w14:textId="77777777" w:rsidR="00A34FC2" w:rsidRPr="00F9657D" w:rsidRDefault="00A34FC2" w:rsidP="00A34FC2">
            <w:pPr>
              <w:jc w:val="both"/>
              <w:rPr>
                <w:b/>
                <w:bCs/>
                <w:i/>
                <w:iCs/>
              </w:rPr>
            </w:pPr>
            <w:r w:rsidRPr="009511C5">
              <w:rPr>
                <w:b/>
                <w:bCs/>
                <w:i/>
                <w:iCs/>
              </w:rPr>
              <w:t xml:space="preserve">Proposal 4: </w:t>
            </w:r>
            <w:r w:rsidRPr="009511C5">
              <w:rPr>
                <w:i/>
                <w:iCs/>
              </w:rPr>
              <w:t>At least for QPSK modulation, deprioritize tone reservation for both DFT-s-OFDM and CP-OFDM</w:t>
            </w:r>
            <w:r w:rsidRPr="009511C5">
              <w:rPr>
                <w:b/>
                <w:bCs/>
                <w:i/>
                <w:iCs/>
              </w:rPr>
              <w:t>.</w:t>
            </w:r>
          </w:p>
          <w:p w14:paraId="7F5D6ED4" w14:textId="77777777" w:rsidR="00A34FC2" w:rsidRPr="009511C5" w:rsidRDefault="00A34FC2" w:rsidP="00A34FC2">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3E71A869" w14:textId="77777777" w:rsidR="00A34FC2" w:rsidRPr="009511C5" w:rsidRDefault="00A34FC2" w:rsidP="00A34FC2">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w:t>
            </w:r>
            <w:proofErr w:type="spellStart"/>
            <w:r w:rsidRPr="009511C5">
              <w:rPr>
                <w:rStyle w:val="normaltextrun"/>
                <w:i/>
                <w:iCs/>
                <w:sz w:val="20"/>
                <w:szCs w:val="20"/>
              </w:rPr>
              <w:t>Inband</w:t>
            </w:r>
            <w:proofErr w:type="spellEnd"/>
            <w:r w:rsidRPr="009511C5">
              <w:rPr>
                <w:rStyle w:val="normaltextrun"/>
                <w:i/>
                <w:iCs/>
                <w:sz w:val="20"/>
                <w:szCs w:val="20"/>
              </w:rPr>
              <w:t xml:space="preserve"> + Excess band)</w:t>
            </w:r>
          </w:p>
          <w:p w14:paraId="2956A57A" w14:textId="77777777" w:rsidR="00A34FC2" w:rsidRPr="009511C5" w:rsidRDefault="00A34FC2" w:rsidP="00A34FC2">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 xml:space="preserve">Two ranges defined for pi/2 BPSK are applied for the </w:t>
            </w:r>
            <w:proofErr w:type="spellStart"/>
            <w:r w:rsidRPr="009511C5">
              <w:rPr>
                <w:rStyle w:val="normaltextrun"/>
                <w:i/>
                <w:iCs/>
                <w:sz w:val="20"/>
                <w:szCs w:val="20"/>
              </w:rPr>
              <w:t>Inband</w:t>
            </w:r>
            <w:proofErr w:type="spellEnd"/>
            <w:r w:rsidRPr="009511C5">
              <w:rPr>
                <w:rStyle w:val="normaltextrun"/>
                <w:i/>
                <w:iCs/>
                <w:sz w:val="20"/>
                <w:szCs w:val="20"/>
              </w:rPr>
              <w:t xml:space="preserve"> signal. The third range with a new parameter X3 is introduced for Excess band.</w:t>
            </w:r>
          </w:p>
          <w:p w14:paraId="7C171148" w14:textId="77777777" w:rsidR="00A34FC2" w:rsidRPr="009511C5" w:rsidRDefault="00A34FC2" w:rsidP="00A34FC2">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1BFF00CD" w14:textId="77777777" w:rsidR="00A34FC2" w:rsidRPr="009511C5" w:rsidRDefault="00A34FC2" w:rsidP="00A34FC2">
            <w:pPr>
              <w:pStyle w:val="paragraph"/>
              <w:spacing w:before="0" w:beforeAutospacing="0" w:after="0" w:afterAutospacing="0"/>
              <w:rPr>
                <w:rFonts w:ascii="Segoe UI" w:hAnsi="Segoe UI" w:cs="Segoe UI"/>
                <w:sz w:val="18"/>
                <w:szCs w:val="18"/>
              </w:rPr>
            </w:pPr>
          </w:p>
          <w:p w14:paraId="20CE85E0" w14:textId="77777777" w:rsidR="00A34FC2" w:rsidRPr="009511C5" w:rsidRDefault="00A34FC2" w:rsidP="00A34FC2">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2DF2AE34" w14:textId="77777777" w:rsidR="00A34FC2" w:rsidRPr="009511C5" w:rsidRDefault="00A34FC2" w:rsidP="00A34FC2">
            <w:pPr>
              <w:pStyle w:val="paragraph"/>
              <w:numPr>
                <w:ilvl w:val="0"/>
                <w:numId w:val="26"/>
              </w:numPr>
              <w:spacing w:before="0" w:beforeAutospacing="0" w:after="0" w:afterAutospacing="0"/>
              <w:rPr>
                <w:rFonts w:ascii="Segoe UI" w:hAnsi="Segoe UI" w:cs="Segoe UI"/>
                <w:i/>
                <w:iCs/>
                <w:sz w:val="18"/>
                <w:szCs w:val="18"/>
              </w:rPr>
            </w:pPr>
            <w:proofErr w:type="gramStart"/>
            <w:r w:rsidRPr="009511C5">
              <w:rPr>
                <w:rStyle w:val="eop"/>
                <w:i/>
                <w:iCs/>
                <w:sz w:val="20"/>
                <w:szCs w:val="20"/>
              </w:rPr>
              <w:t>In order to</w:t>
            </w:r>
            <w:proofErr w:type="gramEnd"/>
            <w:r w:rsidRPr="009511C5">
              <w:rPr>
                <w:rStyle w:val="eop"/>
                <w:i/>
                <w:iCs/>
                <w:sz w:val="20"/>
                <w:szCs w:val="20"/>
              </w:rPr>
              <w:t xml:space="preserve"> minimize the specification complexity, it makes sense to consider definition of the current RB regions (Edge/Outer/Inner) as the starting point.</w:t>
            </w:r>
          </w:p>
          <w:p w14:paraId="5211D3D6" w14:textId="77777777" w:rsidR="00A34FC2" w:rsidRPr="009511C5" w:rsidRDefault="00A34FC2" w:rsidP="00A34FC2">
            <w:pPr>
              <w:pStyle w:val="paragraph"/>
              <w:spacing w:before="0" w:beforeAutospacing="0" w:after="0" w:afterAutospacing="0"/>
              <w:rPr>
                <w:rStyle w:val="normaltextrun"/>
                <w:b/>
                <w:bCs/>
                <w:sz w:val="20"/>
                <w:szCs w:val="20"/>
              </w:rPr>
            </w:pPr>
          </w:p>
          <w:p w14:paraId="10F89582" w14:textId="77777777" w:rsidR="00A34FC2" w:rsidRPr="009511C5" w:rsidRDefault="00A34FC2" w:rsidP="00A34FC2">
            <w:pPr>
              <w:pStyle w:val="paragraph"/>
              <w:spacing w:before="0" w:beforeAutospacing="0" w:after="0" w:afterAutospacing="0"/>
              <w:rPr>
                <w:rStyle w:val="eop"/>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r w:rsidRPr="009511C5">
              <w:rPr>
                <w:rStyle w:val="eop"/>
                <w:sz w:val="20"/>
                <w:szCs w:val="20"/>
              </w:rPr>
              <w:t> </w:t>
            </w:r>
          </w:p>
          <w:p w14:paraId="2B8C4AC2" w14:textId="77777777" w:rsidR="00A34FC2" w:rsidRPr="009511C5" w:rsidRDefault="00A34FC2" w:rsidP="00A34FC2">
            <w:pPr>
              <w:pStyle w:val="paragraph"/>
              <w:spacing w:before="0" w:beforeAutospacing="0" w:after="0" w:afterAutospacing="0"/>
              <w:rPr>
                <w:rStyle w:val="normaltextrun"/>
                <w:b/>
                <w:bCs/>
                <w:sz w:val="20"/>
                <w:szCs w:val="20"/>
              </w:rPr>
            </w:pPr>
          </w:p>
          <w:p w14:paraId="401CC699" w14:textId="77777777" w:rsidR="00A34FC2" w:rsidRPr="009511C5" w:rsidRDefault="00A34FC2" w:rsidP="00A34FC2">
            <w:pPr>
              <w:pStyle w:val="paragraph"/>
              <w:spacing w:before="0" w:beforeAutospacing="0" w:after="0" w:afterAutospacing="0"/>
              <w:rPr>
                <w:rStyle w:val="eop"/>
                <w:i/>
                <w:iCs/>
                <w:sz w:val="20"/>
                <w:szCs w:val="20"/>
              </w:rPr>
            </w:pPr>
            <w:r w:rsidRPr="009511C5">
              <w:rPr>
                <w:rStyle w:val="normaltextrun"/>
                <w:b/>
                <w:bCs/>
                <w:sz w:val="20"/>
                <w:szCs w:val="20"/>
              </w:rPr>
              <w:t>Proposal 9:</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Define ACLR requirement according to power class also with power boost</w:t>
            </w:r>
            <w:r w:rsidRPr="009511C5">
              <w:rPr>
                <w:rStyle w:val="eop"/>
                <w:i/>
                <w:iCs/>
                <w:sz w:val="20"/>
                <w:szCs w:val="20"/>
              </w:rPr>
              <w:t>.</w:t>
            </w:r>
          </w:p>
          <w:p w14:paraId="2AFBB86B" w14:textId="77777777" w:rsidR="00A34FC2" w:rsidRPr="009511C5" w:rsidRDefault="00A34FC2" w:rsidP="00A34FC2">
            <w:pPr>
              <w:pStyle w:val="paragraph"/>
              <w:spacing w:before="0" w:beforeAutospacing="0" w:after="0" w:afterAutospacing="0"/>
              <w:rPr>
                <w:rStyle w:val="eop"/>
                <w:i/>
                <w:iCs/>
                <w:sz w:val="20"/>
                <w:szCs w:val="20"/>
              </w:rPr>
            </w:pPr>
          </w:p>
          <w:p w14:paraId="15DEBCBC" w14:textId="77777777" w:rsidR="00A34FC2" w:rsidRPr="008E2029" w:rsidRDefault="00A34FC2" w:rsidP="00A34FC2">
            <w:pPr>
              <w:pStyle w:val="paragraph"/>
              <w:spacing w:before="0" w:beforeAutospacing="0" w:after="0" w:afterAutospacing="0"/>
              <w:rPr>
                <w:rStyle w:val="eop"/>
                <w:sz w:val="20"/>
                <w:szCs w:val="20"/>
              </w:rPr>
            </w:pPr>
            <w:r w:rsidRPr="009511C5">
              <w:rPr>
                <w:rStyle w:val="normaltextrun"/>
                <w:b/>
                <w:bCs/>
                <w:i/>
                <w:iCs/>
                <w:sz w:val="20"/>
                <w:szCs w:val="20"/>
              </w:rPr>
              <w:lastRenderedPageBreak/>
              <w:t xml:space="preserve">Proposal </w:t>
            </w:r>
            <w:r w:rsidRPr="009511C5">
              <w:rPr>
                <w:rStyle w:val="normaltextrun"/>
                <w:b/>
                <w:i/>
                <w:sz w:val="20"/>
                <w:szCs w:val="20"/>
              </w:rPr>
              <w:t>10</w:t>
            </w:r>
            <w:r w:rsidRPr="009511C5">
              <w:rPr>
                <w:rStyle w:val="normaltextrun"/>
                <w:b/>
                <w:bCs/>
                <w:i/>
                <w:iCs/>
                <w:sz w:val="20"/>
                <w:szCs w:val="20"/>
              </w:rPr>
              <w:t>:</w:t>
            </w:r>
            <w:r w:rsidRPr="009511C5">
              <w:rPr>
                <w:rStyle w:val="normaltextrun"/>
                <w:b/>
                <w:bCs/>
                <w:sz w:val="20"/>
                <w:szCs w:val="20"/>
              </w:rPr>
              <w:t xml:space="preserve"> </w:t>
            </w:r>
            <w:r w:rsidRPr="009511C5">
              <w:rPr>
                <w:rStyle w:val="normaltextrun"/>
                <w:i/>
                <w:iCs/>
                <w:sz w:val="20"/>
                <w:szCs w:val="20"/>
              </w:rPr>
              <w:t>Ensure fair comparison between different methods by keeping the total bandwidth and the spectral efficiency the same for all compared cases</w:t>
            </w:r>
            <w:r w:rsidRPr="00F9657D">
              <w:rPr>
                <w:rStyle w:val="normaltextrun"/>
                <w:i/>
                <w:iCs/>
                <w:sz w:val="20"/>
                <w:szCs w:val="20"/>
              </w:rPr>
              <w:t>.</w:t>
            </w:r>
            <w:r w:rsidRPr="008E2029">
              <w:rPr>
                <w:rStyle w:val="eop"/>
                <w:sz w:val="20"/>
                <w:szCs w:val="20"/>
              </w:rPr>
              <w:t> </w:t>
            </w:r>
          </w:p>
          <w:p w14:paraId="1CFB464D" w14:textId="77777777" w:rsidR="00A34FC2" w:rsidRPr="009511C5" w:rsidRDefault="00A34FC2" w:rsidP="00A34FC2">
            <w:pPr>
              <w:pStyle w:val="paragraph"/>
              <w:spacing w:before="0" w:beforeAutospacing="0" w:after="0" w:afterAutospacing="0"/>
              <w:rPr>
                <w:rStyle w:val="eop"/>
                <w:sz w:val="20"/>
                <w:szCs w:val="20"/>
              </w:rPr>
            </w:pPr>
          </w:p>
          <w:p w14:paraId="6EC4AED1" w14:textId="77777777" w:rsidR="00A34FC2" w:rsidRPr="008E2029" w:rsidRDefault="00A34FC2" w:rsidP="00A34FC2">
            <w:pPr>
              <w:spacing w:after="0"/>
              <w:jc w:val="both"/>
            </w:pPr>
            <w:r w:rsidRPr="009511C5">
              <w:rPr>
                <w:b/>
                <w:bCs/>
                <w:lang w:val="en-US"/>
              </w:rPr>
              <w:t>Proposal 1</w:t>
            </w:r>
            <w:r w:rsidRPr="009511C5">
              <w:rPr>
                <w:b/>
              </w:rPr>
              <w:t>1</w:t>
            </w:r>
            <w:r w:rsidRPr="009511C5">
              <w:rPr>
                <w:b/>
                <w:bCs/>
                <w:color w:val="000000"/>
              </w:rPr>
              <w:t>:</w:t>
            </w:r>
            <w:r w:rsidRPr="009511C5">
              <w:rPr>
                <w:color w:val="000000"/>
              </w:rPr>
              <w:t xml:space="preserve"> </w:t>
            </w:r>
            <w:r w:rsidRPr="009511C5">
              <w:rPr>
                <w:i/>
                <w:iCs/>
                <w:color w:val="000000"/>
              </w:rPr>
              <w:t>A</w:t>
            </w:r>
            <w:r w:rsidRPr="009511C5">
              <w:rPr>
                <w:i/>
                <w:iCs/>
              </w:rPr>
              <w:t xml:space="preserve">ctual conclusion of the methods should be based on net </w:t>
            </w:r>
            <w:r w:rsidRPr="009511C5">
              <w:rPr>
                <w:i/>
                <w:lang w:val="en-US"/>
              </w:rPr>
              <w:t xml:space="preserve">coverage </w:t>
            </w:r>
            <w:r w:rsidRPr="009511C5">
              <w:rPr>
                <w:i/>
                <w:iCs/>
              </w:rPr>
              <w:t>gain results combining transmitter and receiver performance.</w:t>
            </w:r>
            <w:r w:rsidRPr="00F9657D">
              <w:t xml:space="preserve"> </w:t>
            </w:r>
          </w:p>
          <w:p w14:paraId="0A7386A2" w14:textId="77777777" w:rsidR="00A34FC2" w:rsidRPr="009511C5" w:rsidRDefault="00A34FC2" w:rsidP="00A34FC2">
            <w:pPr>
              <w:spacing w:after="0"/>
              <w:jc w:val="both"/>
            </w:pPr>
          </w:p>
          <w:p w14:paraId="63652D12" w14:textId="04F457A2" w:rsidR="00A8149B" w:rsidRPr="00F9657D" w:rsidRDefault="00A34FC2" w:rsidP="00A34FC2">
            <w:pPr>
              <w:rPr>
                <w:b/>
                <w:i/>
                <w:lang w:val="en-US"/>
              </w:rPr>
            </w:pPr>
            <w:r w:rsidRPr="009511C5">
              <w:rPr>
                <w:b/>
                <w:bCs/>
                <w:lang w:val="en-US"/>
              </w:rPr>
              <w:t>Proposal 1</w:t>
            </w:r>
            <w:r w:rsidRPr="009511C5">
              <w:rPr>
                <w:b/>
              </w:rPr>
              <w:t>2</w:t>
            </w:r>
            <w:r w:rsidRPr="009511C5">
              <w:rPr>
                <w:b/>
                <w:bCs/>
                <w:lang w:val="en-US"/>
              </w:rPr>
              <w:t xml:space="preserve">: </w:t>
            </w:r>
            <w:r w:rsidRPr="009511C5">
              <w:rPr>
                <w:i/>
                <w:iCs/>
                <w:lang w:val="en-US"/>
              </w:rPr>
              <w:t>Consider only FDSS with spectrum extension for DFT-s-OFDM.</w:t>
            </w:r>
          </w:p>
        </w:tc>
      </w:tr>
      <w:tr w:rsidR="00A34FC2" w:rsidRPr="009511C5" w14:paraId="62776470" w14:textId="77777777" w:rsidTr="00805BE8">
        <w:trPr>
          <w:trHeight w:val="468"/>
        </w:trPr>
        <w:tc>
          <w:tcPr>
            <w:tcW w:w="1648" w:type="dxa"/>
          </w:tcPr>
          <w:p w14:paraId="5DB486DB" w14:textId="7FE880BC" w:rsidR="00A34FC2" w:rsidRPr="00F9657D" w:rsidRDefault="00000000" w:rsidP="00A34FC2">
            <w:pPr>
              <w:spacing w:after="0"/>
              <w:rPr>
                <w:rFonts w:ascii="Arial" w:hAnsi="Arial" w:cs="Arial"/>
                <w:b/>
                <w:bCs/>
                <w:color w:val="0000FF"/>
                <w:sz w:val="16"/>
                <w:szCs w:val="16"/>
                <w:u w:val="single"/>
                <w:lang w:val="en-US" w:eastAsia="ja-JP"/>
              </w:rPr>
            </w:pPr>
            <w:hyperlink r:id="rId12" w:history="1">
              <w:r w:rsidR="00A34FC2" w:rsidRPr="004B5D8A">
                <w:rPr>
                  <w:rStyle w:val="Hyperlink"/>
                  <w:rFonts w:ascii="Arial" w:hAnsi="Arial" w:cs="Arial"/>
                  <w:b/>
                  <w:bCs/>
                  <w:sz w:val="16"/>
                  <w:szCs w:val="16"/>
                </w:rPr>
                <w:t>R4-2215891</w:t>
              </w:r>
            </w:hyperlink>
          </w:p>
        </w:tc>
        <w:tc>
          <w:tcPr>
            <w:tcW w:w="1437" w:type="dxa"/>
          </w:tcPr>
          <w:p w14:paraId="71A67A10" w14:textId="38D11409" w:rsidR="00A34FC2" w:rsidRPr="009511C5" w:rsidRDefault="00A34FC2" w:rsidP="00805BE8">
            <w:pPr>
              <w:spacing w:before="120" w:after="120"/>
            </w:pPr>
            <w:r w:rsidRPr="009511C5">
              <w:t>ZTE Corporation</w:t>
            </w:r>
          </w:p>
        </w:tc>
        <w:tc>
          <w:tcPr>
            <w:tcW w:w="6772" w:type="dxa"/>
          </w:tcPr>
          <w:p w14:paraId="649C2879" w14:textId="77777777" w:rsidR="00A34FC2" w:rsidRPr="009511C5" w:rsidRDefault="00A34FC2" w:rsidP="00A34FC2">
            <w:pPr>
              <w:spacing w:beforeLines="50" w:before="120"/>
              <w:rPr>
                <w:lang w:eastAsia="zh-CN"/>
              </w:rPr>
            </w:pPr>
            <w:r w:rsidRPr="009511C5">
              <w:rPr>
                <w:rFonts w:hint="eastAsia"/>
                <w:b/>
                <w:bCs/>
                <w:i/>
                <w:iCs/>
                <w:lang w:eastAsia="zh-CN"/>
              </w:rPr>
              <w:t xml:space="preserve">Observation 1: </w:t>
            </w:r>
            <w:r w:rsidRPr="009511C5">
              <w:rPr>
                <w:rFonts w:hint="eastAsia"/>
                <w:i/>
                <w:iCs/>
                <w:lang w:eastAsia="zh-CN"/>
              </w:rPr>
              <w:t>For FDSS without spectrum extension, the window length of the shaping filter in the frequency domain is equal to the number of REs allocated for PUSCH transmission.</w:t>
            </w:r>
          </w:p>
          <w:p w14:paraId="55C99F85" w14:textId="77777777" w:rsidR="00A34FC2" w:rsidRPr="009511C5" w:rsidRDefault="00A34FC2" w:rsidP="00A34FC2">
            <w:pPr>
              <w:spacing w:beforeLines="50" w:before="120"/>
              <w:rPr>
                <w:b/>
                <w:bCs/>
                <w:i/>
                <w:iCs/>
                <w:lang w:eastAsia="zh-CN"/>
              </w:rPr>
            </w:pPr>
            <w:r w:rsidRPr="009511C5">
              <w:rPr>
                <w:rFonts w:hint="eastAsia"/>
                <w:b/>
                <w:bCs/>
                <w:i/>
                <w:iCs/>
                <w:lang w:eastAsia="zh-CN"/>
              </w:rPr>
              <w:t xml:space="preserve">Observation 2: </w:t>
            </w:r>
            <w:r w:rsidRPr="009511C5">
              <w:rPr>
                <w:rFonts w:eastAsia="SimSun" w:hint="eastAsia"/>
                <w:i/>
                <w:iCs/>
                <w:lang w:val="en-US" w:eastAsia="zh-CN"/>
              </w:rPr>
              <w:t>Some RAN4</w:t>
            </w:r>
            <w:r w:rsidRPr="009511C5">
              <w:rPr>
                <w:rFonts w:eastAsia="SimSun" w:hint="eastAsia"/>
                <w:i/>
                <w:iCs/>
                <w:lang w:eastAsia="zh-CN"/>
              </w:rPr>
              <w:t xml:space="preserve"> specification impact</w:t>
            </w:r>
            <w:r w:rsidRPr="009511C5">
              <w:rPr>
                <w:rFonts w:eastAsia="SimSun" w:hint="eastAsia"/>
                <w:i/>
                <w:iCs/>
                <w:lang w:val="en-US" w:eastAsia="zh-CN"/>
              </w:rPr>
              <w:t>s</w:t>
            </w:r>
            <w:r w:rsidRPr="009511C5">
              <w:rPr>
                <w:rFonts w:eastAsia="SimSun" w:hint="eastAsia"/>
                <w:i/>
                <w:iCs/>
                <w:lang w:eastAsia="zh-CN"/>
              </w:rPr>
              <w:t xml:space="preserve"> </w:t>
            </w:r>
            <w:r w:rsidRPr="009511C5">
              <w:rPr>
                <w:rFonts w:eastAsia="SimSun" w:hint="eastAsia"/>
                <w:i/>
                <w:iCs/>
                <w:lang w:val="en-US" w:eastAsia="zh-CN"/>
              </w:rPr>
              <w:t>are</w:t>
            </w:r>
            <w:r w:rsidRPr="009511C5">
              <w:rPr>
                <w:rFonts w:eastAsia="SimSun" w:hint="eastAsia"/>
                <w:i/>
                <w:iCs/>
                <w:lang w:eastAsia="zh-CN"/>
              </w:rPr>
              <w:t>expected for</w:t>
            </w:r>
            <w:r w:rsidRPr="009511C5">
              <w:rPr>
                <w:rFonts w:eastAsia="SimSun" w:hint="eastAsia"/>
                <w:i/>
                <w:iCs/>
                <w:lang w:val="en-US" w:eastAsia="zh-CN"/>
              </w:rPr>
              <w:t xml:space="preserve"> QPSK</w:t>
            </w:r>
            <w:r w:rsidRPr="009511C5">
              <w:rPr>
                <w:rFonts w:eastAsia="SimSun" w:hint="eastAsia"/>
                <w:i/>
                <w:iCs/>
                <w:lang w:eastAsia="zh-CN"/>
              </w:rPr>
              <w:t xml:space="preserve"> support</w:t>
            </w:r>
            <w:proofErr w:type="spellStart"/>
            <w:r w:rsidRPr="009511C5">
              <w:rPr>
                <w:rFonts w:eastAsia="SimSun" w:hint="eastAsia"/>
                <w:i/>
                <w:iCs/>
                <w:lang w:val="en-US" w:eastAsia="zh-CN"/>
              </w:rPr>
              <w:t>ing</w:t>
            </w:r>
            <w:proofErr w:type="spellEnd"/>
            <w:r w:rsidRPr="009511C5">
              <w:rPr>
                <w:rFonts w:eastAsia="SimSun" w:hint="eastAsia"/>
                <w:i/>
                <w:iCs/>
                <w:lang w:eastAsia="zh-CN"/>
              </w:rPr>
              <w:t xml:space="preserve"> of FDSS.</w:t>
            </w:r>
          </w:p>
          <w:p w14:paraId="32F98AEF" w14:textId="77777777" w:rsidR="00A34FC2" w:rsidRPr="009511C5" w:rsidRDefault="00A34FC2" w:rsidP="00A34FC2">
            <w:pPr>
              <w:spacing w:beforeLines="50" w:before="120"/>
              <w:rPr>
                <w:i/>
                <w:iCs/>
                <w:lang w:eastAsia="zh-CN"/>
              </w:rPr>
            </w:pPr>
            <w:r w:rsidRPr="009511C5">
              <w:rPr>
                <w:rFonts w:hint="eastAsia"/>
                <w:b/>
                <w:bCs/>
                <w:i/>
                <w:iCs/>
                <w:lang w:eastAsia="zh-CN"/>
              </w:rPr>
              <w:t xml:space="preserve">Observation 3: </w:t>
            </w:r>
            <w:r w:rsidRPr="009511C5">
              <w:rPr>
                <w:rFonts w:hint="eastAsia"/>
                <w:i/>
                <w:iCs/>
                <w:lang w:eastAsia="zh-CN"/>
              </w:rPr>
              <w:t>For FDSS with spectrum extension, the window length of the shaping filter in the frequency domain is equal to (1+</w:t>
            </w:r>
            <w:r w:rsidRPr="009511C5">
              <w:rPr>
                <w:i/>
                <w:iCs/>
                <w:lang w:eastAsia="zh-CN"/>
              </w:rPr>
              <w:t>α</w:t>
            </w:r>
            <w:r w:rsidRPr="009511C5">
              <w:rPr>
                <w:rFonts w:hint="eastAsia"/>
                <w:i/>
                <w:iCs/>
                <w:lang w:eastAsia="zh-CN"/>
              </w:rPr>
              <w:t xml:space="preserve">) times of the number of REs allocated for original PUSCH transmission, where </w:t>
            </w:r>
            <w:r w:rsidRPr="009511C5">
              <w:rPr>
                <w:i/>
                <w:iCs/>
                <w:lang w:eastAsia="zh-CN"/>
              </w:rPr>
              <w:t>α</w:t>
            </w:r>
            <w:r w:rsidRPr="009511C5">
              <w:rPr>
                <w:rFonts w:hint="eastAsia"/>
                <w:i/>
                <w:iCs/>
                <w:lang w:eastAsia="zh-CN"/>
              </w:rPr>
              <w:t xml:space="preserve"> is ratio of the extended </w:t>
            </w:r>
            <w:proofErr w:type="spellStart"/>
            <w:r w:rsidRPr="009511C5">
              <w:rPr>
                <w:rFonts w:hint="eastAsia"/>
                <w:i/>
                <w:iCs/>
                <w:lang w:eastAsia="zh-CN"/>
              </w:rPr>
              <w:t>REs.</w:t>
            </w:r>
            <w:proofErr w:type="spellEnd"/>
            <w:r w:rsidRPr="009511C5">
              <w:rPr>
                <w:rFonts w:hint="eastAsia"/>
                <w:i/>
                <w:iCs/>
                <w:lang w:eastAsia="zh-CN"/>
              </w:rPr>
              <w:t xml:space="preserve">   </w:t>
            </w:r>
          </w:p>
          <w:p w14:paraId="2A53AF98" w14:textId="77777777" w:rsidR="00A34FC2" w:rsidRPr="009511C5" w:rsidRDefault="00A34FC2" w:rsidP="00A34FC2">
            <w:pPr>
              <w:spacing w:beforeLines="50" w:before="120"/>
              <w:rPr>
                <w:lang w:eastAsia="zh-CN"/>
              </w:rPr>
            </w:pPr>
            <w:r w:rsidRPr="009511C5">
              <w:rPr>
                <w:rFonts w:hint="eastAsia"/>
                <w:b/>
                <w:bCs/>
                <w:i/>
                <w:iCs/>
                <w:lang w:eastAsia="zh-CN"/>
              </w:rPr>
              <w:t xml:space="preserve">Observation </w:t>
            </w:r>
            <w:r w:rsidRPr="009511C5">
              <w:rPr>
                <w:rFonts w:hint="eastAsia"/>
                <w:b/>
                <w:bCs/>
                <w:i/>
                <w:iCs/>
                <w:lang w:val="en-US" w:eastAsia="zh-CN"/>
              </w:rPr>
              <w:t>4</w:t>
            </w:r>
            <w:r w:rsidRPr="009511C5">
              <w:rPr>
                <w:rFonts w:hint="eastAsia"/>
                <w:b/>
                <w:bCs/>
                <w:i/>
                <w:iCs/>
                <w:lang w:eastAsia="zh-CN"/>
              </w:rPr>
              <w:t xml:space="preserve">: </w:t>
            </w:r>
            <w:r w:rsidRPr="009511C5">
              <w:rPr>
                <w:rFonts w:hint="eastAsia"/>
                <w:i/>
                <w:iCs/>
                <w:lang w:eastAsia="zh-CN"/>
              </w:rPr>
              <w:t>For tone reservation, the window length of the shaping filter in the frequency domain is equal to (1+</w:t>
            </w:r>
            <w:r w:rsidRPr="008E2029">
              <w:rPr>
                <w:rFonts w:eastAsia="SimSun" w:hint="eastAsia"/>
                <w:position w:val="-10"/>
                <w:lang w:eastAsia="zh-CN"/>
              </w:rPr>
              <w:object w:dxaOrig="239" w:dyaOrig="323" w14:anchorId="0AE3E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4pt" o:ole="">
                  <v:imagedata r:id="rId13" o:title=""/>
                </v:shape>
                <o:OLEObject Type="Embed" ProgID="Equation.3" ShapeID="_x0000_i1025" DrawAspect="Content" ObjectID="_1727000103" r:id="rId14"/>
              </w:object>
            </w:r>
            <w:r w:rsidRPr="00F9657D">
              <w:rPr>
                <w:rFonts w:hint="eastAsia"/>
                <w:i/>
                <w:iCs/>
                <w:lang w:eastAsia="zh-CN"/>
              </w:rPr>
              <w:t>) ti</w:t>
            </w:r>
            <w:r w:rsidRPr="008E2029">
              <w:rPr>
                <w:rFonts w:hint="eastAsia"/>
                <w:i/>
                <w:iCs/>
                <w:lang w:eastAsia="zh-CN"/>
              </w:rPr>
              <w:t>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sidRPr="005854DB">
              <w:rPr>
                <w:rFonts w:hint="eastAsia"/>
                <w:i/>
                <w:iCs/>
                <w:lang w:eastAsia="zh-CN"/>
              </w:rPr>
              <w:t xml:space="preserve">is ratio of the reserved REs.  </w:t>
            </w:r>
          </w:p>
          <w:p w14:paraId="6784199B" w14:textId="77777777" w:rsidR="00A34FC2" w:rsidRPr="009511C5" w:rsidRDefault="00A34FC2" w:rsidP="00A34FC2">
            <w:pPr>
              <w:pStyle w:val="ListParagraph"/>
              <w:numPr>
                <w:ilvl w:val="255"/>
                <w:numId w:val="0"/>
              </w:numPr>
              <w:spacing w:afterLines="50" w:after="120"/>
              <w:rPr>
                <w:b/>
                <w:bCs/>
                <w:i/>
                <w:iCs/>
                <w:lang w:val="en-US" w:eastAsia="zh-CN"/>
              </w:rPr>
            </w:pPr>
            <w:r w:rsidRPr="009511C5">
              <w:rPr>
                <w:rFonts w:hint="eastAsia"/>
                <w:b/>
                <w:bCs/>
                <w:i/>
                <w:iCs/>
                <w:lang w:val="en-US" w:eastAsia="zh-CN"/>
              </w:rPr>
              <w:t xml:space="preserve">Observation 5: </w:t>
            </w:r>
            <w:r w:rsidRPr="009511C5">
              <w:rPr>
                <w:rFonts w:hint="eastAsia"/>
                <w:i/>
                <w:iCs/>
                <w:lang w:val="en-US" w:eastAsia="zh-CN"/>
              </w:rPr>
              <w:t xml:space="preserve">For both pi/2-BPSK and QPSK, tone reservation cannot provide clear PAPR/CM reduction gain compared to FDSS with or without spectrum extension. </w:t>
            </w:r>
          </w:p>
          <w:p w14:paraId="51D742C6"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6: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xml:space="preserve">, FDSS without spectrum extension </w:t>
            </w:r>
            <w:r w:rsidRPr="009511C5">
              <w:rPr>
                <w:rFonts w:hint="eastAsia"/>
                <w:i/>
                <w:iCs/>
                <w:lang w:eastAsia="zh-CN"/>
              </w:rPr>
              <w:t xml:space="preserve">can </w:t>
            </w:r>
            <w:r w:rsidRPr="009511C5">
              <w:rPr>
                <w:rFonts w:hint="eastAsia"/>
                <w:i/>
                <w:iCs/>
                <w:lang w:val="en-US" w:eastAsia="zh-CN"/>
              </w:rPr>
              <w:t xml:space="preserve">achieve 3dB PAPR gain or 1dB CM gain, and on top of this, FDSS with spectrum extension provides no or minor additional PAPR/CM reduction gain. </w:t>
            </w:r>
          </w:p>
          <w:p w14:paraId="4A297C3F"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7: </w:t>
            </w:r>
            <w:r w:rsidRPr="009511C5">
              <w:rPr>
                <w:rFonts w:hint="eastAsia"/>
                <w:i/>
                <w:iCs/>
                <w:lang w:val="en-US" w:eastAsia="zh-CN"/>
              </w:rPr>
              <w:t xml:space="preserve">For QPSK, FDSS without spectrum extension </w:t>
            </w:r>
            <w:r w:rsidRPr="009511C5">
              <w:rPr>
                <w:rFonts w:hint="eastAsia"/>
                <w:i/>
                <w:iCs/>
                <w:lang w:eastAsia="zh-CN"/>
              </w:rPr>
              <w:t xml:space="preserve">can </w:t>
            </w:r>
            <w:r w:rsidRPr="009511C5">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34906051"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8: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FDSS without spectrum extension would cause about 0.56~0.7</w:t>
            </w:r>
            <w:r w:rsidRPr="009511C5">
              <w:rPr>
                <w:i/>
                <w:iCs/>
                <w:lang w:val="en-US" w:eastAsia="zh-CN"/>
              </w:rPr>
              <w:t>9</w:t>
            </w:r>
            <w:r w:rsidRPr="009511C5">
              <w:rPr>
                <w:rFonts w:hint="eastAsia"/>
                <w:i/>
                <w:iCs/>
                <w:lang w:val="en-US" w:eastAsia="zh-CN"/>
              </w:rPr>
              <w:t xml:space="preserve"> dB link-level performance loss. For QPSK, FDSS without spectrum extension would cause about 0.56~0.78 dB link-level </w:t>
            </w:r>
          </w:p>
          <w:p w14:paraId="21CBDEB1" w14:textId="77777777" w:rsidR="00A34FC2" w:rsidRPr="009511C5" w:rsidRDefault="00A34FC2" w:rsidP="00A34FC2">
            <w:pPr>
              <w:pStyle w:val="ListParagraph"/>
              <w:spacing w:afterLines="50" w:after="120"/>
              <w:ind w:firstLineChars="0" w:firstLine="0"/>
              <w:rPr>
                <w:bCs/>
                <w:i/>
                <w:iCs/>
                <w:lang w:val="en-US" w:eastAsia="zh-CN"/>
              </w:rPr>
            </w:pPr>
            <w:r w:rsidRPr="009511C5">
              <w:rPr>
                <w:rFonts w:hint="eastAsia"/>
                <w:b/>
                <w:i/>
                <w:iCs/>
                <w:lang w:val="en-US" w:eastAsia="zh-CN"/>
              </w:rPr>
              <w:t>Proposal 1:</w:t>
            </w:r>
            <w:r w:rsidRPr="009511C5">
              <w:rPr>
                <w:rFonts w:hint="eastAsia"/>
                <w:bCs/>
                <w:i/>
                <w:iCs/>
                <w:lang w:val="en-US" w:eastAsia="zh-CN"/>
              </w:rPr>
              <w:t xml:space="preserve"> For </w:t>
            </w:r>
            <w:r w:rsidRPr="009511C5">
              <w:rPr>
                <w:bCs/>
                <w:i/>
                <w:iCs/>
                <w:lang w:val="en-US" w:eastAsia="zh-CN"/>
              </w:rPr>
              <w:t xml:space="preserve">both </w:t>
            </w:r>
            <w:r w:rsidRPr="009511C5">
              <w:rPr>
                <w:rFonts w:hint="eastAsia"/>
                <w:bCs/>
                <w:i/>
                <w:iCs/>
                <w:lang w:val="en-US" w:eastAsia="zh-CN"/>
              </w:rPr>
              <w:t>pi/2-BPSK</w:t>
            </w:r>
            <w:r w:rsidRPr="009511C5">
              <w:rPr>
                <w:bCs/>
                <w:i/>
                <w:iCs/>
                <w:lang w:val="en-US" w:eastAsia="zh-CN"/>
              </w:rPr>
              <w:t xml:space="preserve"> and </w:t>
            </w:r>
            <w:r w:rsidRPr="009511C5">
              <w:rPr>
                <w:rFonts w:hint="eastAsia"/>
                <w:bCs/>
                <w:i/>
                <w:iCs/>
                <w:lang w:val="en-US" w:eastAsia="zh-CN"/>
              </w:rPr>
              <w:t xml:space="preserve">QPSK, tone reservation </w:t>
            </w:r>
            <w:r w:rsidRPr="009511C5">
              <w:rPr>
                <w:bCs/>
                <w:i/>
                <w:iCs/>
                <w:lang w:val="en-US" w:eastAsia="zh-CN"/>
              </w:rPr>
              <w:t>is</w:t>
            </w:r>
            <w:r w:rsidRPr="009511C5">
              <w:rPr>
                <w:rFonts w:hint="eastAsia"/>
                <w:bCs/>
                <w:i/>
                <w:iCs/>
                <w:lang w:val="en-US" w:eastAsia="zh-CN"/>
              </w:rPr>
              <w:t xml:space="preserve"> not supported in Rel-18 CE WI.</w:t>
            </w:r>
          </w:p>
          <w:p w14:paraId="252AE8EB" w14:textId="77777777" w:rsidR="00A34FC2" w:rsidRPr="009511C5" w:rsidRDefault="00A34FC2" w:rsidP="00A34FC2">
            <w:pPr>
              <w:pStyle w:val="ListParagraph"/>
              <w:spacing w:afterLines="50" w:after="120"/>
              <w:ind w:firstLineChars="0" w:firstLine="0"/>
              <w:rPr>
                <w:rFonts w:eastAsiaTheme="minorEastAsia"/>
                <w:bCs/>
                <w:i/>
                <w:iCs/>
                <w:lang w:val="en-US" w:eastAsia="zh-CN"/>
              </w:rPr>
            </w:pPr>
            <w:r w:rsidRPr="009511C5">
              <w:rPr>
                <w:rFonts w:hint="eastAsia"/>
                <w:b/>
                <w:i/>
                <w:iCs/>
                <w:lang w:val="en-US" w:eastAsia="zh-CN"/>
              </w:rPr>
              <w:t>Proposal 2:</w:t>
            </w:r>
            <w:r w:rsidRPr="009511C5">
              <w:rPr>
                <w:rFonts w:hint="eastAsia"/>
                <w:bCs/>
                <w:i/>
                <w:iCs/>
                <w:lang w:val="en-US" w:eastAsia="zh-CN"/>
              </w:rPr>
              <w:t xml:space="preserve"> For pi/2-BPSK, FDSS with spectrum extension </w:t>
            </w:r>
            <w:r w:rsidRPr="009511C5">
              <w:rPr>
                <w:bCs/>
                <w:i/>
                <w:iCs/>
                <w:lang w:val="en-US" w:eastAsia="zh-CN"/>
              </w:rPr>
              <w:t xml:space="preserve">can be further studied </w:t>
            </w:r>
            <w:r w:rsidRPr="009511C5">
              <w:rPr>
                <w:rFonts w:hint="eastAsia"/>
                <w:bCs/>
                <w:i/>
                <w:iCs/>
                <w:lang w:val="en-US" w:eastAsia="zh-CN"/>
              </w:rPr>
              <w:t>in Rel-18 CE WI.</w:t>
            </w:r>
          </w:p>
          <w:p w14:paraId="1AA5B758" w14:textId="26E06677" w:rsidR="00A34FC2" w:rsidRPr="00F9657D" w:rsidRDefault="00A34FC2" w:rsidP="00A34FC2">
            <w:pPr>
              <w:pStyle w:val="ListParagraph"/>
              <w:spacing w:afterLines="50" w:after="120"/>
              <w:ind w:firstLineChars="0" w:firstLine="0"/>
              <w:rPr>
                <w:bCs/>
                <w:i/>
                <w:iCs/>
                <w:lang w:val="en-US" w:eastAsia="zh-CN"/>
              </w:rPr>
            </w:pPr>
            <w:r w:rsidRPr="009511C5">
              <w:rPr>
                <w:rFonts w:hint="eastAsia"/>
                <w:b/>
                <w:i/>
                <w:iCs/>
                <w:lang w:val="en-US" w:eastAsia="zh-CN"/>
              </w:rPr>
              <w:t>Proposal 3:</w:t>
            </w:r>
            <w:r w:rsidRPr="009511C5">
              <w:rPr>
                <w:rFonts w:hint="eastAsia"/>
                <w:bCs/>
                <w:i/>
                <w:iCs/>
                <w:lang w:val="en-US" w:eastAsia="zh-CN"/>
              </w:rPr>
              <w:t xml:space="preserve"> For</w:t>
            </w:r>
            <w:r w:rsidRPr="009511C5">
              <w:rPr>
                <w:bCs/>
                <w:i/>
                <w:iCs/>
                <w:lang w:val="en-US" w:eastAsia="zh-CN"/>
              </w:rPr>
              <w:t xml:space="preserve"> </w:t>
            </w:r>
            <w:r w:rsidRPr="009511C5">
              <w:rPr>
                <w:rFonts w:hint="eastAsia"/>
                <w:bCs/>
                <w:i/>
                <w:iCs/>
                <w:lang w:val="en-US" w:eastAsia="zh-CN"/>
              </w:rPr>
              <w:t xml:space="preserve">QPSK, FDSS </w:t>
            </w:r>
            <w:r w:rsidRPr="009511C5">
              <w:rPr>
                <w:bCs/>
                <w:i/>
                <w:iCs/>
                <w:lang w:val="en-US" w:eastAsia="zh-CN"/>
              </w:rPr>
              <w:t xml:space="preserve">with or </w:t>
            </w:r>
            <w:r w:rsidRPr="009511C5">
              <w:rPr>
                <w:rFonts w:hint="eastAsia"/>
                <w:bCs/>
                <w:i/>
                <w:iCs/>
                <w:lang w:val="en-US" w:eastAsia="zh-CN"/>
              </w:rPr>
              <w:t>without spectrum extension</w:t>
            </w:r>
            <w:r w:rsidRPr="009511C5">
              <w:rPr>
                <w:bCs/>
                <w:i/>
                <w:iCs/>
                <w:lang w:val="en-US" w:eastAsia="zh-CN"/>
              </w:rPr>
              <w:t xml:space="preserve"> can be further studied </w:t>
            </w:r>
            <w:r w:rsidRPr="009511C5">
              <w:rPr>
                <w:rFonts w:hint="eastAsia"/>
                <w:bCs/>
                <w:i/>
                <w:iCs/>
                <w:lang w:val="en-US" w:eastAsia="zh-CN"/>
              </w:rPr>
              <w:t>in Rel-18 CE WI.</w:t>
            </w:r>
          </w:p>
        </w:tc>
      </w:tr>
      <w:tr w:rsidR="00A34FC2" w:rsidRPr="009511C5" w14:paraId="5DE28E51" w14:textId="77777777" w:rsidTr="00805BE8">
        <w:trPr>
          <w:trHeight w:val="468"/>
        </w:trPr>
        <w:tc>
          <w:tcPr>
            <w:tcW w:w="1648" w:type="dxa"/>
          </w:tcPr>
          <w:p w14:paraId="3E8A75A3" w14:textId="5A0D0B4E" w:rsidR="00A34FC2" w:rsidRPr="00F9657D" w:rsidRDefault="00000000" w:rsidP="00A34FC2">
            <w:pPr>
              <w:spacing w:after="0"/>
              <w:rPr>
                <w:rFonts w:ascii="Arial" w:hAnsi="Arial" w:cs="Arial"/>
                <w:b/>
                <w:bCs/>
                <w:color w:val="0000FF"/>
                <w:sz w:val="16"/>
                <w:szCs w:val="16"/>
                <w:u w:val="single"/>
                <w:lang w:val="en-US" w:eastAsia="ja-JP"/>
              </w:rPr>
            </w:pPr>
            <w:hyperlink r:id="rId15" w:history="1">
              <w:r w:rsidR="00A34FC2" w:rsidRPr="004B5D8A">
                <w:rPr>
                  <w:rStyle w:val="Hyperlink"/>
                  <w:rFonts w:ascii="Arial" w:hAnsi="Arial" w:cs="Arial"/>
                  <w:b/>
                  <w:bCs/>
                  <w:sz w:val="16"/>
                  <w:szCs w:val="16"/>
                </w:rPr>
                <w:t>R4-2216121</w:t>
              </w:r>
            </w:hyperlink>
          </w:p>
        </w:tc>
        <w:tc>
          <w:tcPr>
            <w:tcW w:w="1437" w:type="dxa"/>
          </w:tcPr>
          <w:p w14:paraId="60CFC3A2" w14:textId="14414A13" w:rsidR="00A34FC2" w:rsidRPr="009511C5" w:rsidRDefault="00A34FC2" w:rsidP="00805BE8">
            <w:pPr>
              <w:spacing w:before="120" w:after="120"/>
            </w:pPr>
            <w:r w:rsidRPr="009511C5">
              <w:t>vivo</w:t>
            </w:r>
          </w:p>
        </w:tc>
        <w:tc>
          <w:tcPr>
            <w:tcW w:w="6772" w:type="dxa"/>
          </w:tcPr>
          <w:p w14:paraId="17336F14" w14:textId="77777777" w:rsidR="00A34FC2" w:rsidRPr="009511C5" w:rsidRDefault="00A34FC2" w:rsidP="00A34FC2">
            <w:pPr>
              <w:spacing w:beforeLines="50" w:before="120"/>
              <w:rPr>
                <w:b/>
                <w:bCs/>
                <w:i/>
                <w:iCs/>
                <w:lang w:eastAsia="zh-CN"/>
              </w:rPr>
            </w:pPr>
            <w:r w:rsidRPr="009511C5">
              <w:rPr>
                <w:b/>
                <w:bCs/>
                <w:i/>
                <w:iCs/>
                <w:lang w:eastAsia="zh-CN"/>
              </w:rPr>
              <w:t>Observation 1: For the outer allocation (e.g., 60RB20), FDSS with spectrum extension (no copying data) can improve the EVM performance compared with FDSS without spectrum extension, but there is only 0.3-0.5dB power boost.</w:t>
            </w:r>
          </w:p>
          <w:p w14:paraId="42AF9C04" w14:textId="64CFE93B" w:rsidR="00A34FC2" w:rsidRPr="009511C5" w:rsidRDefault="00A34FC2" w:rsidP="00A34FC2">
            <w:pPr>
              <w:spacing w:beforeLines="50" w:before="120"/>
              <w:rPr>
                <w:b/>
                <w:bCs/>
                <w:i/>
                <w:iCs/>
                <w:lang w:eastAsia="zh-CN"/>
              </w:rPr>
            </w:pPr>
            <w:r w:rsidRPr="009511C5">
              <w:rPr>
                <w:b/>
                <w:bCs/>
                <w:i/>
                <w:iCs/>
                <w:lang w:eastAsia="zh-CN"/>
              </w:rPr>
              <w:t>Observation 2: For the outer allocation (e.g., 60RB20), for FDSS with spectrum extension (copying data), the main limit factor changes from EVM to ACLR compared with FDSS without coping data.</w:t>
            </w:r>
          </w:p>
          <w:p w14:paraId="66012369" w14:textId="77777777" w:rsidR="00A34FC2" w:rsidRPr="009511C5" w:rsidRDefault="00A34FC2" w:rsidP="00A34FC2">
            <w:pPr>
              <w:spacing w:beforeLines="50" w:before="120"/>
              <w:rPr>
                <w:b/>
                <w:bCs/>
                <w:i/>
                <w:iCs/>
                <w:lang w:eastAsia="zh-CN"/>
              </w:rPr>
            </w:pPr>
            <w:r w:rsidRPr="009511C5">
              <w:rPr>
                <w:b/>
                <w:bCs/>
                <w:i/>
                <w:iCs/>
                <w:lang w:eastAsia="zh-CN"/>
              </w:rPr>
              <w:t xml:space="preserve">Observation 3: Provided the FDSS with spectrum extension is specified, the impact on spec would be very large, including the detailed extension RB </w:t>
            </w:r>
            <w:r w:rsidRPr="009511C5">
              <w:rPr>
                <w:b/>
                <w:bCs/>
                <w:i/>
                <w:iCs/>
                <w:lang w:eastAsia="zh-CN"/>
              </w:rPr>
              <w:lastRenderedPageBreak/>
              <w:t>number for different allocated RBs and the detailed MPR value for different RB regions. In addition, the RB region division (i.e., inner, outer, edge) also needs to be reconsidered.</w:t>
            </w:r>
          </w:p>
          <w:p w14:paraId="1D90FA64" w14:textId="54B86ACE" w:rsidR="00A34FC2" w:rsidRPr="00F9657D" w:rsidRDefault="00A34FC2" w:rsidP="00A34FC2">
            <w:pPr>
              <w:spacing w:beforeLines="50" w:before="120"/>
              <w:rPr>
                <w:b/>
                <w:bCs/>
                <w:i/>
                <w:iCs/>
                <w:lang w:eastAsia="zh-CN"/>
              </w:rPr>
            </w:pPr>
            <w:r w:rsidRPr="009511C5">
              <w:rPr>
                <w:b/>
                <w:bCs/>
                <w:i/>
                <w:iCs/>
                <w:lang w:eastAsia="zh-CN"/>
              </w:rPr>
              <w:t>Proposal 1: FDSS enhancement (i.e., FDSS with spectrum extension) in Rel-18 should be carefully studied and should not be specified unless being justified by more obvious power boost gain.</w:t>
            </w:r>
          </w:p>
        </w:tc>
      </w:tr>
      <w:tr w:rsidR="00A34FC2" w:rsidRPr="009511C5" w14:paraId="392F197A" w14:textId="77777777" w:rsidTr="00805BE8">
        <w:trPr>
          <w:trHeight w:val="468"/>
        </w:trPr>
        <w:tc>
          <w:tcPr>
            <w:tcW w:w="1648" w:type="dxa"/>
          </w:tcPr>
          <w:p w14:paraId="7D53614A" w14:textId="3187127F" w:rsidR="00A34FC2" w:rsidRPr="00F9657D" w:rsidRDefault="00000000" w:rsidP="00A34FC2">
            <w:pPr>
              <w:spacing w:after="0"/>
              <w:rPr>
                <w:rFonts w:ascii="Arial" w:hAnsi="Arial" w:cs="Arial"/>
                <w:b/>
                <w:bCs/>
                <w:color w:val="0000FF"/>
                <w:sz w:val="16"/>
                <w:szCs w:val="16"/>
                <w:u w:val="single"/>
                <w:lang w:val="en-US" w:eastAsia="ja-JP"/>
              </w:rPr>
            </w:pPr>
            <w:hyperlink r:id="rId16" w:history="1">
              <w:r w:rsidR="00A34FC2" w:rsidRPr="004B5D8A">
                <w:rPr>
                  <w:rStyle w:val="Hyperlink"/>
                  <w:rFonts w:ascii="Arial" w:hAnsi="Arial" w:cs="Arial"/>
                  <w:b/>
                  <w:bCs/>
                  <w:sz w:val="16"/>
                  <w:szCs w:val="16"/>
                </w:rPr>
                <w:t>R4-2216639</w:t>
              </w:r>
            </w:hyperlink>
          </w:p>
        </w:tc>
        <w:tc>
          <w:tcPr>
            <w:tcW w:w="1437" w:type="dxa"/>
          </w:tcPr>
          <w:p w14:paraId="02C84F12" w14:textId="7E0A0BEB" w:rsidR="00A34FC2" w:rsidRPr="009511C5" w:rsidRDefault="00A34FC2" w:rsidP="00805BE8">
            <w:pPr>
              <w:spacing w:before="120" w:after="120"/>
            </w:pPr>
            <w:r w:rsidRPr="009511C5">
              <w:t>Ericsson</w:t>
            </w:r>
          </w:p>
        </w:tc>
        <w:tc>
          <w:tcPr>
            <w:tcW w:w="6772" w:type="dxa"/>
          </w:tcPr>
          <w:p w14:paraId="37A36F98" w14:textId="0DEA6D1E" w:rsidR="00A34FC2" w:rsidRPr="009511C5" w:rsidRDefault="00A34FC2" w:rsidP="00A34FC2">
            <w:r w:rsidRPr="009511C5">
              <w:fldChar w:fldCharType="begin"/>
            </w:r>
            <w:r w:rsidRPr="009511C5">
              <w:instrText xml:space="preserve"> REF _Ref115438912 \n \h </w:instrText>
            </w:r>
            <w:r w:rsidR="00CB5C5A" w:rsidRPr="009511C5">
              <w:instrText xml:space="preserve"> \* MERGEFORMAT </w:instrText>
            </w:r>
            <w:r w:rsidRPr="009511C5">
              <w:fldChar w:fldCharType="separate"/>
            </w:r>
            <w:r w:rsidRPr="009511C5">
              <w:t>Observation 1</w:t>
            </w:r>
            <w:r w:rsidRPr="009511C5">
              <w:fldChar w:fldCharType="end"/>
            </w:r>
            <w:r w:rsidRPr="009511C5">
              <w:t xml:space="preserve"> </w:t>
            </w:r>
            <w:r w:rsidRPr="009511C5">
              <w:fldChar w:fldCharType="begin"/>
            </w:r>
            <w:r w:rsidRPr="009511C5">
              <w:instrText xml:space="preserve"> REF _Ref115438912 \h </w:instrText>
            </w:r>
            <w:r w:rsidR="00CB5C5A" w:rsidRPr="009511C5">
              <w:instrText xml:space="preserve"> \* MERGEFORMAT </w:instrText>
            </w:r>
            <w:r w:rsidRPr="009511C5">
              <w:fldChar w:fldCharType="separate"/>
            </w:r>
            <w:r w:rsidRPr="009511C5">
              <w:t>Transparent MPR reduction schemes allow immediate improvements in UE PA efficiency and/or network coverage, rather than waiting for the network to be upgraded to support a non-transparent scheme.</w:t>
            </w:r>
            <w:r w:rsidRPr="009511C5">
              <w:fldChar w:fldCharType="end"/>
            </w:r>
            <w:r w:rsidRPr="009511C5">
              <w:t xml:space="preserve"> </w:t>
            </w:r>
          </w:p>
          <w:p w14:paraId="13FCE0BB" w14:textId="539EED65" w:rsidR="00A34FC2" w:rsidRPr="009511C5" w:rsidRDefault="00A34FC2" w:rsidP="00A34FC2">
            <w:r w:rsidRPr="009511C5">
              <w:fldChar w:fldCharType="begin"/>
            </w:r>
            <w:r w:rsidRPr="009511C5">
              <w:instrText xml:space="preserve"> REF _Ref115438925 \n \h </w:instrText>
            </w:r>
            <w:r w:rsidR="00CB5C5A" w:rsidRPr="009511C5">
              <w:instrText xml:space="preserve"> \* MERGEFORMAT </w:instrText>
            </w:r>
            <w:r w:rsidRPr="009511C5">
              <w:fldChar w:fldCharType="separate"/>
            </w:r>
            <w:r w:rsidRPr="009511C5">
              <w:t>Observation 2</w:t>
            </w:r>
            <w:r w:rsidRPr="009511C5">
              <w:fldChar w:fldCharType="end"/>
            </w:r>
            <w:r w:rsidRPr="009511C5">
              <w:t xml:space="preserve"> </w:t>
            </w:r>
            <w:r w:rsidRPr="009511C5">
              <w:fldChar w:fldCharType="begin"/>
            </w:r>
            <w:r w:rsidRPr="009511C5">
              <w:instrText xml:space="preserve"> REF _Ref115438925 \h </w:instrText>
            </w:r>
            <w:r w:rsidR="00CB5C5A" w:rsidRPr="009511C5">
              <w:instrText xml:space="preserve"> \* MERGEFORMAT </w:instrText>
            </w:r>
            <w:r w:rsidRPr="009511C5">
              <w:fldChar w:fldCharType="separate"/>
            </w:r>
            <w:r w:rsidRPr="009511C5">
              <w:t>Transparent MPR reduction schemes allow flexible UE implementation, where the UE can dynamically adapt to power requirements and/or channel conditions, without intervention by the network.</w:t>
            </w:r>
            <w:r w:rsidRPr="009511C5">
              <w:fldChar w:fldCharType="end"/>
            </w:r>
          </w:p>
          <w:p w14:paraId="6746167C" w14:textId="6D2F8029" w:rsidR="00A34FC2" w:rsidRPr="009511C5" w:rsidRDefault="00A34FC2" w:rsidP="00A34FC2">
            <w:r w:rsidRPr="009511C5">
              <w:fldChar w:fldCharType="begin"/>
            </w:r>
            <w:r w:rsidRPr="009511C5">
              <w:instrText xml:space="preserve"> REF _Ref115438935 \n \h </w:instrText>
            </w:r>
            <w:r w:rsidR="00CB5C5A" w:rsidRPr="009511C5">
              <w:instrText xml:space="preserve"> \* MERGEFORMAT </w:instrText>
            </w:r>
            <w:r w:rsidRPr="009511C5">
              <w:fldChar w:fldCharType="separate"/>
            </w:r>
            <w:r w:rsidRPr="009511C5">
              <w:t>Observation 3</w:t>
            </w:r>
            <w:r w:rsidRPr="009511C5">
              <w:fldChar w:fldCharType="end"/>
            </w:r>
            <w:r w:rsidRPr="009511C5">
              <w:t xml:space="preserve"> </w:t>
            </w:r>
            <w:r w:rsidRPr="009511C5">
              <w:fldChar w:fldCharType="begin"/>
            </w:r>
            <w:r w:rsidRPr="009511C5">
              <w:instrText xml:space="preserve"> REF _Ref115438935 \h </w:instrText>
            </w:r>
            <w:r w:rsidR="00CB5C5A" w:rsidRPr="009511C5">
              <w:instrText xml:space="preserve"> \* MERGEFORMAT </w:instrText>
            </w:r>
            <w:r w:rsidRPr="009511C5">
              <w:fldChar w:fldCharType="separate"/>
            </w:r>
            <w:proofErr w:type="gramStart"/>
            <w:r w:rsidRPr="009511C5">
              <w:t>Non-transparent</w:t>
            </w:r>
            <w:proofErr w:type="gramEnd"/>
            <w:r w:rsidRPr="009511C5">
              <w:t xml:space="preserve"> schemes are being studied because the extra degrees of freedom in the design as compared to transparent schemes may allow for better MPR reduction.</w:t>
            </w:r>
            <w:r w:rsidRPr="009511C5">
              <w:fldChar w:fldCharType="end"/>
            </w:r>
          </w:p>
          <w:p w14:paraId="337FBAB4" w14:textId="111E268F" w:rsidR="00A34FC2" w:rsidRPr="00F9657D" w:rsidRDefault="00A34FC2" w:rsidP="00A34FC2">
            <w:r w:rsidRPr="004B5D8A">
              <w:fldChar w:fldCharType="begin"/>
            </w:r>
            <w:r w:rsidRPr="009511C5">
              <w:instrText xml:space="preserve"> REF _Ref115439171 \n \h </w:instrText>
            </w:r>
            <w:r w:rsidR="00CB5C5A" w:rsidRPr="009511C5">
              <w:instrText xml:space="preserve"> \* MERGEFORMAT </w:instrText>
            </w:r>
            <w:r w:rsidRPr="004B5D8A">
              <w:fldChar w:fldCharType="separate"/>
            </w:r>
            <w:r w:rsidRPr="004B5D8A">
              <w:t>Observation 4</w:t>
            </w:r>
            <w:r w:rsidRPr="004B5D8A">
              <w:fldChar w:fldCharType="end"/>
            </w:r>
            <w:r w:rsidRPr="00F9657D">
              <w:t xml:space="preserve"> </w:t>
            </w:r>
            <w:r w:rsidRPr="008E2029">
              <w:fldChar w:fldCharType="begin"/>
            </w:r>
            <w:r w:rsidRPr="009511C5">
              <w:instrText xml:space="preserve"> REF _Ref115439171 \h </w:instrText>
            </w:r>
            <w:r w:rsidR="00CB5C5A" w:rsidRPr="009511C5">
              <w:instrText xml:space="preserve"> \* MERGEFORMAT </w:instrText>
            </w:r>
            <w:r w:rsidRPr="008E2029">
              <w:fldChar w:fldCharType="separate"/>
            </w:r>
            <w:r w:rsidRPr="004B5D8A">
              <w:t>Link simulation would be needed to compare the network gain for MPR reduction with spectrum extension</w:t>
            </w:r>
            <w:r w:rsidRPr="008E2029">
              <w:fldChar w:fldCharType="end"/>
            </w:r>
          </w:p>
          <w:p w14:paraId="06D987DD" w14:textId="18086D65" w:rsidR="00A34FC2" w:rsidRPr="00F9657D" w:rsidRDefault="00A34FC2" w:rsidP="00A34FC2">
            <w:r w:rsidRPr="009511C5">
              <w:fldChar w:fldCharType="begin"/>
            </w:r>
            <w:r w:rsidRPr="009511C5">
              <w:instrText xml:space="preserve"> REF _Ref115439046 \n \h </w:instrText>
            </w:r>
            <w:r w:rsidR="00CB5C5A" w:rsidRPr="009511C5">
              <w:instrText xml:space="preserve"> \* MERGEFORMAT </w:instrText>
            </w:r>
            <w:r w:rsidRPr="009511C5">
              <w:fldChar w:fldCharType="separate"/>
            </w:r>
            <w:r w:rsidRPr="009511C5">
              <w:t>Proposal-1:</w:t>
            </w:r>
            <w:r w:rsidRPr="009511C5">
              <w:fldChar w:fldCharType="end"/>
            </w:r>
            <w:r w:rsidRPr="009511C5">
              <w:fldChar w:fldCharType="begin"/>
            </w:r>
            <w:r w:rsidRPr="009511C5">
              <w:instrText xml:space="preserve"> REF _Ref115439046 \h </w:instrText>
            </w:r>
            <w:r w:rsidR="00CB5C5A" w:rsidRPr="009511C5">
              <w:instrText xml:space="preserve"> \* MERGEFORMAT </w:instrText>
            </w:r>
            <w:r w:rsidRPr="009511C5">
              <w:fldChar w:fldCharType="separate"/>
            </w:r>
            <w:r w:rsidRPr="009511C5">
              <w:t>Transparent MPR reduction schemes are baselines to which non-transparent schemes are compared</w:t>
            </w:r>
            <w:r w:rsidRPr="009511C5">
              <w:fldChar w:fldCharType="end"/>
            </w:r>
            <w:r w:rsidRPr="009511C5">
              <w:t>.</w:t>
            </w:r>
          </w:p>
          <w:p w14:paraId="623DE394" w14:textId="7E15548A" w:rsidR="00A34FC2" w:rsidRPr="00F9657D" w:rsidRDefault="00A34FC2" w:rsidP="00A34FC2">
            <w:r w:rsidRPr="009511C5">
              <w:fldChar w:fldCharType="begin"/>
            </w:r>
            <w:r w:rsidRPr="009511C5">
              <w:instrText xml:space="preserve"> REF _Ref115439061 \r \h </w:instrText>
            </w:r>
            <w:r w:rsidR="007D2715" w:rsidRPr="009511C5">
              <w:instrText xml:space="preserve"> \* MERGEFORMAT </w:instrText>
            </w:r>
            <w:r w:rsidRPr="009511C5">
              <w:fldChar w:fldCharType="separate"/>
            </w:r>
            <w:r w:rsidRPr="009511C5">
              <w:t>Proposal-2:</w:t>
            </w:r>
            <w:r w:rsidRPr="009511C5">
              <w:fldChar w:fldCharType="end"/>
            </w:r>
            <w:r w:rsidRPr="009511C5">
              <w:fldChar w:fldCharType="begin"/>
            </w:r>
            <w:r w:rsidRPr="009511C5">
              <w:instrText xml:space="preserve"> REF _Ref115439061 \h </w:instrText>
            </w:r>
            <w:r w:rsidR="007D2715" w:rsidRPr="009511C5">
              <w:instrText xml:space="preserve"> \* MERGEFORMAT </w:instrText>
            </w:r>
            <w:r w:rsidRPr="009511C5">
              <w:fldChar w:fldCharType="separate"/>
            </w:r>
            <w:r w:rsidRPr="009511C5">
              <w:t xml:space="preserve">Candidate transparent MPR reduction schemes to consider include clipping and filtering, </w:t>
            </w:r>
            <w:proofErr w:type="spellStart"/>
            <w:r w:rsidRPr="009511C5">
              <w:t>companding</w:t>
            </w:r>
            <w:proofErr w:type="spellEnd"/>
            <w:r w:rsidRPr="009511C5">
              <w:t>, and digital predistortion</w:t>
            </w:r>
            <w:r w:rsidRPr="009511C5">
              <w:fldChar w:fldCharType="end"/>
            </w:r>
            <w:r w:rsidRPr="009511C5">
              <w:t>.</w:t>
            </w:r>
          </w:p>
          <w:p w14:paraId="7B508ABD" w14:textId="7D34EDB6" w:rsidR="00A34FC2" w:rsidRPr="00F9657D" w:rsidRDefault="00A34FC2" w:rsidP="00A34FC2">
            <w:r w:rsidRPr="004B5D8A">
              <w:fldChar w:fldCharType="begin"/>
            </w:r>
            <w:r w:rsidRPr="009511C5">
              <w:instrText xml:space="preserve"> REF _Ref115159783 \r \h </w:instrText>
            </w:r>
            <w:r w:rsidR="00F9657D">
              <w:instrText xml:space="preserve"> \* MERGEFORMAT </w:instrText>
            </w:r>
            <w:r w:rsidRPr="004B5D8A">
              <w:fldChar w:fldCharType="separate"/>
            </w:r>
            <w:r w:rsidRPr="004B5D8A">
              <w:t>Proposal-3:</w:t>
            </w:r>
            <w:r w:rsidRPr="004B5D8A">
              <w:fldChar w:fldCharType="end"/>
            </w:r>
            <w:r w:rsidRPr="008E2029">
              <w:fldChar w:fldCharType="begin"/>
            </w:r>
            <w:r w:rsidRPr="009511C5">
              <w:instrText xml:space="preserve"> REF _Ref115159783 \h </w:instrText>
            </w:r>
            <w:r w:rsidR="00F9657D">
              <w:instrText xml:space="preserve"> \* MERGEFORMAT </w:instrText>
            </w:r>
            <w:r w:rsidRPr="008E2029">
              <w:fldChar w:fldCharType="separate"/>
            </w:r>
            <w:r w:rsidRPr="008E2029">
              <w:t>The filter coefficient could be one simulation parameter to be discussed and agreed.</w:t>
            </w:r>
            <w:r w:rsidRPr="008E2029">
              <w:fldChar w:fldCharType="end"/>
            </w:r>
          </w:p>
          <w:p w14:paraId="5BE77D07" w14:textId="293DCC2C" w:rsidR="00A34FC2" w:rsidRPr="00F9657D" w:rsidRDefault="00A34FC2" w:rsidP="00A34FC2">
            <w:r w:rsidRPr="004B5D8A">
              <w:fldChar w:fldCharType="begin"/>
            </w:r>
            <w:r w:rsidRPr="009511C5">
              <w:instrText xml:space="preserve"> REF _Ref115159793 \r \h </w:instrText>
            </w:r>
            <w:r w:rsidR="00F9657D">
              <w:instrText xml:space="preserve"> \* MERGEFORMAT </w:instrText>
            </w:r>
            <w:r w:rsidRPr="004B5D8A">
              <w:fldChar w:fldCharType="separate"/>
            </w:r>
            <w:r w:rsidRPr="004B5D8A">
              <w:t>Proposal-4:</w:t>
            </w:r>
            <w:r w:rsidRPr="004B5D8A">
              <w:fldChar w:fldCharType="end"/>
            </w:r>
            <w:r w:rsidRPr="008E2029">
              <w:fldChar w:fldCharType="begin"/>
            </w:r>
            <w:r w:rsidRPr="009511C5">
              <w:instrText xml:space="preserve"> REF _Ref115159793 \h </w:instrText>
            </w:r>
            <w:r w:rsidR="00F9657D">
              <w:instrText xml:space="preserve"> \* MERGEFORMAT </w:instrText>
            </w:r>
            <w:r w:rsidRPr="008E2029">
              <w:fldChar w:fldCharType="separate"/>
            </w:r>
            <w:r w:rsidRPr="008E2029">
              <w:t>Percentage and/or number of RBs used for the spectrum extension to be discussed and agreed.</w:t>
            </w:r>
            <w:r w:rsidRPr="008E2029">
              <w:fldChar w:fldCharType="end"/>
            </w:r>
          </w:p>
          <w:p w14:paraId="5AB465DC" w14:textId="5CC0962A" w:rsidR="00A34FC2" w:rsidRPr="00F9657D" w:rsidRDefault="00A34FC2" w:rsidP="00A34FC2">
            <w:r w:rsidRPr="009511C5">
              <w:fldChar w:fldCharType="begin"/>
            </w:r>
            <w:r w:rsidRPr="009511C5">
              <w:instrText xml:space="preserve"> REF _Ref115439213 \r \h </w:instrText>
            </w:r>
            <w:r w:rsidR="007E5103" w:rsidRPr="009511C5">
              <w:instrText xml:space="preserve"> \* MERGEFORMAT </w:instrText>
            </w:r>
            <w:r w:rsidRPr="009511C5">
              <w:fldChar w:fldCharType="separate"/>
            </w:r>
            <w:r w:rsidRPr="009511C5">
              <w:t>Proposal-5:</w:t>
            </w:r>
            <w:r w:rsidRPr="009511C5">
              <w:fldChar w:fldCharType="end"/>
            </w:r>
            <w:r w:rsidRPr="009511C5">
              <w:fldChar w:fldCharType="begin"/>
            </w:r>
            <w:r w:rsidRPr="009511C5">
              <w:instrText xml:space="preserve"> REF _Ref115439213 \h </w:instrText>
            </w:r>
            <w:r w:rsidR="007E5103" w:rsidRPr="009511C5">
              <w:instrText xml:space="preserve"> \* MERGEFORMAT </w:instrText>
            </w:r>
            <w:r w:rsidRPr="009511C5">
              <w:fldChar w:fldCharType="separate"/>
            </w:r>
            <w:r w:rsidRPr="009511C5">
              <w:t xml:space="preserve">Compare schemes at the link level using a same amount of time-frequency resource and at a same spectral </w:t>
            </w:r>
            <w:proofErr w:type="gramStart"/>
            <w:r w:rsidRPr="009511C5">
              <w:t>efficiency, and</w:t>
            </w:r>
            <w:proofErr w:type="gramEnd"/>
            <w:r w:rsidRPr="009511C5">
              <w:t xml:space="preserve"> assuming Rel-17 resource allocation mechanisms.</w:t>
            </w:r>
            <w:r w:rsidRPr="009511C5">
              <w:fldChar w:fldCharType="end"/>
            </w:r>
          </w:p>
          <w:p w14:paraId="55B48D7A" w14:textId="7536EBE4" w:rsidR="00A34FC2" w:rsidRPr="00F9657D" w:rsidRDefault="00A34FC2" w:rsidP="00A34FC2">
            <w:r w:rsidRPr="009511C5">
              <w:fldChar w:fldCharType="begin"/>
            </w:r>
            <w:r w:rsidRPr="009511C5">
              <w:instrText xml:space="preserve"> REF _Ref115159801 \r \h </w:instrText>
            </w:r>
            <w:r w:rsidR="00CA4DAD" w:rsidRPr="009511C5">
              <w:instrText xml:space="preserve"> \* MERGEFORMAT </w:instrText>
            </w:r>
            <w:r w:rsidRPr="009511C5">
              <w:fldChar w:fldCharType="separate"/>
            </w:r>
            <w:r w:rsidRPr="009511C5">
              <w:t>Proposal-6:</w:t>
            </w:r>
            <w:r w:rsidRPr="009511C5">
              <w:fldChar w:fldCharType="end"/>
            </w:r>
            <w:r w:rsidRPr="009511C5">
              <w:fldChar w:fldCharType="begin"/>
            </w:r>
            <w:r w:rsidRPr="009511C5">
              <w:instrText xml:space="preserve"> REF _Ref115159801 \h </w:instrText>
            </w:r>
            <w:r w:rsidR="00CA4DAD" w:rsidRPr="009511C5">
              <w:instrText xml:space="preserve"> \* MERGEFORMAT </w:instrText>
            </w:r>
            <w:r w:rsidRPr="009511C5">
              <w:fldChar w:fldCharType="separate"/>
            </w:r>
            <w:r w:rsidRPr="009511C5">
              <w:t>Investigate if there are modulation scheme limitations for the MPR reduction scheme.</w:t>
            </w:r>
            <w:r w:rsidRPr="009511C5">
              <w:fldChar w:fldCharType="end"/>
            </w:r>
          </w:p>
          <w:p w14:paraId="0AA45206" w14:textId="08AAEEC2" w:rsidR="00A34FC2" w:rsidRPr="00F9657D" w:rsidRDefault="00A34FC2" w:rsidP="00A34FC2">
            <w:r w:rsidRPr="004B5D8A">
              <w:fldChar w:fldCharType="begin"/>
            </w:r>
            <w:r w:rsidRPr="009511C5">
              <w:instrText xml:space="preserve"> REF _Ref115454448 \r \h </w:instrText>
            </w:r>
            <w:r w:rsidR="00F9657D">
              <w:instrText xml:space="preserve"> \* MERGEFORMAT </w:instrText>
            </w:r>
            <w:r w:rsidRPr="004B5D8A">
              <w:fldChar w:fldCharType="separate"/>
            </w:r>
            <w:r w:rsidRPr="004B5D8A">
              <w:t>Proposal-7:</w:t>
            </w:r>
            <w:r w:rsidRPr="004B5D8A">
              <w:fldChar w:fldCharType="end"/>
            </w:r>
            <w:r w:rsidRPr="008E2029">
              <w:fldChar w:fldCharType="begin"/>
            </w:r>
            <w:r w:rsidRPr="009511C5">
              <w:instrText xml:space="preserve"> REF _Ref115454448 \h </w:instrText>
            </w:r>
            <w:r w:rsidR="00F9657D">
              <w:instrText xml:space="preserve"> \* MERGEFORMAT </w:instrText>
            </w:r>
            <w:r w:rsidRPr="008E2029">
              <w:fldChar w:fldCharType="separate"/>
            </w:r>
            <w:r w:rsidRPr="008E2029">
              <w:t>Discuss the simulation assumption parameters in Tables 1.</w:t>
            </w:r>
            <w:r w:rsidRPr="008E2029">
              <w:fldChar w:fldCharType="end"/>
            </w:r>
          </w:p>
          <w:p w14:paraId="598E0A54" w14:textId="4166B035" w:rsidR="00A34FC2" w:rsidRPr="00F9657D" w:rsidRDefault="00A34FC2" w:rsidP="00A34FC2">
            <w:r w:rsidRPr="004B5D8A">
              <w:fldChar w:fldCharType="begin"/>
            </w:r>
            <w:r w:rsidRPr="009511C5">
              <w:instrText xml:space="preserve"> REF _Ref115439249 \r \h </w:instrText>
            </w:r>
            <w:r w:rsidR="00F9657D">
              <w:instrText xml:space="preserve"> \* MERGEFORMAT </w:instrText>
            </w:r>
            <w:r w:rsidRPr="004B5D8A">
              <w:fldChar w:fldCharType="separate"/>
            </w:r>
            <w:r w:rsidRPr="004B5D8A">
              <w:t>P</w:t>
            </w:r>
            <w:r w:rsidRPr="008E2029">
              <w:t>roposal-8:</w:t>
            </w:r>
            <w:r w:rsidRPr="004B5D8A">
              <w:fldChar w:fldCharType="end"/>
            </w:r>
            <w:r w:rsidRPr="008E2029">
              <w:fldChar w:fldCharType="begin"/>
            </w:r>
            <w:r w:rsidRPr="009511C5">
              <w:instrText xml:space="preserve"> REF _Ref115439249 \h </w:instrText>
            </w:r>
            <w:r w:rsidR="00F9657D">
              <w:instrText xml:space="preserve"> \* MERGEFORMAT </w:instrText>
            </w:r>
            <w:r w:rsidRPr="008E2029">
              <w:fldChar w:fldCharType="separate"/>
            </w:r>
            <w:r w:rsidRPr="008E2029">
              <w:t>Remaining parameters not given by Table</w:t>
            </w:r>
            <w:r w:rsidRPr="005854DB">
              <w:t>s 1-3</w:t>
            </w:r>
            <w:r w:rsidRPr="00DD4653">
              <w:t xml:space="preserve"> that are needed for the link level simulations can be taken from the Rel-17 NR coverage enhancement TR 38.830, appendices A.1 and A.2.</w:t>
            </w:r>
            <w:r w:rsidRPr="008E2029">
              <w:fldChar w:fldCharType="end"/>
            </w:r>
          </w:p>
        </w:tc>
      </w:tr>
      <w:bookmarkStart w:id="3" w:name="_Hlk115806140"/>
      <w:tr w:rsidR="00A34FC2" w:rsidRPr="009511C5" w14:paraId="491D792E" w14:textId="77777777" w:rsidTr="00805BE8">
        <w:trPr>
          <w:trHeight w:val="468"/>
        </w:trPr>
        <w:tc>
          <w:tcPr>
            <w:tcW w:w="1648" w:type="dxa"/>
          </w:tcPr>
          <w:p w14:paraId="356FB159" w14:textId="061D4786" w:rsidR="00A34FC2" w:rsidRPr="00F9657D" w:rsidRDefault="00895AE4" w:rsidP="00A34FC2">
            <w:pPr>
              <w:spacing w:after="0"/>
              <w:rPr>
                <w:rFonts w:ascii="Arial" w:hAnsi="Arial" w:cs="Arial"/>
                <w:b/>
                <w:bCs/>
                <w:color w:val="0000FF"/>
                <w:sz w:val="16"/>
                <w:szCs w:val="16"/>
                <w:u w:val="single"/>
                <w:lang w:val="en-US" w:eastAsia="ja-JP"/>
              </w:rPr>
            </w:pPr>
            <w:r w:rsidRPr="004B5D8A">
              <w:fldChar w:fldCharType="begin"/>
            </w:r>
            <w:r w:rsidRPr="009511C5">
              <w:instrText xml:space="preserve"> HYPERLINK "https://www.3gpp.org/ftp/TSG_RAN/WG4_Radio/TSGR4_104bis-e/Docs/R4-2216788.zip" </w:instrText>
            </w:r>
            <w:r w:rsidRPr="004B5D8A">
              <w:fldChar w:fldCharType="separate"/>
            </w:r>
            <w:r w:rsidR="00A34FC2" w:rsidRPr="004B5D8A">
              <w:rPr>
                <w:rStyle w:val="Hyperlink"/>
                <w:rFonts w:ascii="Arial" w:hAnsi="Arial" w:cs="Arial"/>
                <w:b/>
                <w:bCs/>
                <w:sz w:val="16"/>
                <w:szCs w:val="16"/>
              </w:rPr>
              <w:t>R4-2216788</w:t>
            </w:r>
            <w:r w:rsidRPr="004B5D8A">
              <w:rPr>
                <w:rStyle w:val="Hyperlink"/>
                <w:rFonts w:ascii="Arial" w:hAnsi="Arial" w:cs="Arial"/>
                <w:b/>
                <w:bCs/>
                <w:sz w:val="16"/>
                <w:szCs w:val="16"/>
              </w:rPr>
              <w:fldChar w:fldCharType="end"/>
            </w:r>
            <w:bookmarkEnd w:id="3"/>
          </w:p>
        </w:tc>
        <w:tc>
          <w:tcPr>
            <w:tcW w:w="1437" w:type="dxa"/>
          </w:tcPr>
          <w:p w14:paraId="18F3730F" w14:textId="64EB39DC" w:rsidR="00A34FC2" w:rsidRPr="009511C5" w:rsidRDefault="00A34FC2" w:rsidP="00805BE8">
            <w:pPr>
              <w:spacing w:before="120" w:after="120"/>
            </w:pPr>
            <w:r w:rsidRPr="009511C5">
              <w:t>Qualcomm Incorporated</w:t>
            </w:r>
          </w:p>
        </w:tc>
        <w:tc>
          <w:tcPr>
            <w:tcW w:w="6772" w:type="dxa"/>
          </w:tcPr>
          <w:p w14:paraId="3D73529F" w14:textId="77777777" w:rsidR="00A34FC2" w:rsidRPr="00F9657D" w:rsidRDefault="00A34FC2" w:rsidP="00A34FC2">
            <w:r w:rsidRPr="009511C5">
              <w:rPr>
                <w:b/>
                <w:bCs/>
              </w:rPr>
              <w:t>Proposal 1: RAN4 to focus on transparent waveform enhancements separately from any future support work for RAN1 to evaluate new waveforms or techniques (non-transparent enhancements).</w:t>
            </w:r>
          </w:p>
          <w:p w14:paraId="4E91C41D" w14:textId="00EFA75D" w:rsidR="00A34FC2" w:rsidRPr="009511C5" w:rsidRDefault="00A34FC2" w:rsidP="00A34FC2">
            <w:pPr>
              <w:rPr>
                <w:b/>
                <w:bCs/>
              </w:rPr>
            </w:pPr>
            <w:r w:rsidRPr="009511C5">
              <w:rPr>
                <w:b/>
                <w:bCs/>
              </w:rPr>
              <w:t>Proposal 2: RAN4 to focus on enhancing UL power for 0 MPR waveforms for FR1 for the MPR/PAR reduction objective of the WI.</w:t>
            </w:r>
          </w:p>
        </w:tc>
      </w:tr>
    </w:tbl>
    <w:p w14:paraId="3E29E2AF" w14:textId="77777777" w:rsidR="00484C5D" w:rsidRPr="009511C5" w:rsidRDefault="00484C5D" w:rsidP="005B4802"/>
    <w:p w14:paraId="67EA3547" w14:textId="407DC46C" w:rsidR="00484C5D" w:rsidRPr="009511C5" w:rsidRDefault="00837458" w:rsidP="00B831AE">
      <w:pPr>
        <w:pStyle w:val="Heading2"/>
      </w:pPr>
      <w:r w:rsidRPr="009511C5">
        <w:rPr>
          <w:rFonts w:hint="eastAsia"/>
        </w:rPr>
        <w:t>Open issues</w:t>
      </w:r>
      <w:r w:rsidR="00DC2500" w:rsidRPr="009511C5">
        <w:t xml:space="preserve"> summary</w:t>
      </w:r>
    </w:p>
    <w:p w14:paraId="2C85179F" w14:textId="6B807E3D" w:rsidR="003418CB" w:rsidRPr="009511C5" w:rsidRDefault="003418CB" w:rsidP="005B4802">
      <w:pPr>
        <w:rPr>
          <w:i/>
          <w:color w:val="0070C0"/>
          <w:lang w:eastAsia="zh-CN"/>
        </w:rPr>
      </w:pPr>
      <w:r w:rsidRPr="009511C5">
        <w:rPr>
          <w:rFonts w:hint="eastAsia"/>
          <w:i/>
          <w:color w:val="0070C0"/>
        </w:rPr>
        <w:t xml:space="preserve">Before e-Meeting, </w:t>
      </w:r>
      <w:r w:rsidRPr="009511C5">
        <w:rPr>
          <w:i/>
          <w:color w:val="0070C0"/>
        </w:rPr>
        <w:t>moderator</w:t>
      </w:r>
      <w:r w:rsidR="00837458" w:rsidRPr="009511C5">
        <w:rPr>
          <w:rFonts w:hint="eastAsia"/>
          <w:i/>
          <w:color w:val="0070C0"/>
        </w:rPr>
        <w:t>s</w:t>
      </w:r>
      <w:r w:rsidRPr="009511C5">
        <w:rPr>
          <w:i/>
          <w:color w:val="0070C0"/>
        </w:rPr>
        <w:t xml:space="preserve"> </w:t>
      </w:r>
      <w:r w:rsidR="003B40B6" w:rsidRPr="009511C5">
        <w:rPr>
          <w:i/>
          <w:color w:val="0070C0"/>
        </w:rPr>
        <w:t>shall</w:t>
      </w:r>
      <w:r w:rsidR="003B40B6" w:rsidRPr="009511C5">
        <w:rPr>
          <w:rFonts w:hint="eastAsia"/>
          <w:i/>
          <w:color w:val="0070C0"/>
        </w:rPr>
        <w:t xml:space="preserve"> </w:t>
      </w:r>
      <w:r w:rsidRPr="009511C5">
        <w:rPr>
          <w:rFonts w:hint="eastAsia"/>
          <w:i/>
          <w:color w:val="0070C0"/>
        </w:rPr>
        <w:t>summar</w:t>
      </w:r>
      <w:r w:rsidR="003B40B6" w:rsidRPr="009511C5">
        <w:rPr>
          <w:i/>
          <w:color w:val="0070C0"/>
        </w:rPr>
        <w:t>ize list of</w:t>
      </w:r>
      <w:r w:rsidRPr="009511C5">
        <w:rPr>
          <w:rFonts w:hint="eastAsia"/>
          <w:i/>
          <w:color w:val="0070C0"/>
        </w:rPr>
        <w:t xml:space="preserve"> open issues</w:t>
      </w:r>
      <w:r w:rsidR="00571777" w:rsidRPr="009511C5">
        <w:rPr>
          <w:i/>
          <w:color w:val="0070C0"/>
        </w:rPr>
        <w:t xml:space="preserve">, </w:t>
      </w:r>
      <w:r w:rsidRPr="009511C5">
        <w:rPr>
          <w:rFonts w:hint="eastAsia"/>
          <w:i/>
          <w:color w:val="0070C0"/>
        </w:rPr>
        <w:t>candidate options</w:t>
      </w:r>
      <w:r w:rsidR="00571777"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766EF825" w14:textId="29885237" w:rsidR="00571777" w:rsidRPr="009511C5" w:rsidRDefault="00571777" w:rsidP="00805BE8">
      <w:pPr>
        <w:pStyle w:val="Heading3"/>
        <w:rPr>
          <w:sz w:val="24"/>
          <w:szCs w:val="16"/>
        </w:rPr>
      </w:pPr>
      <w:r w:rsidRPr="009511C5">
        <w:rPr>
          <w:sz w:val="24"/>
          <w:szCs w:val="16"/>
        </w:rPr>
        <w:lastRenderedPageBreak/>
        <w:t>Sub-</w:t>
      </w:r>
      <w:r w:rsidR="00142BB9" w:rsidRPr="009511C5">
        <w:rPr>
          <w:sz w:val="24"/>
          <w:szCs w:val="16"/>
        </w:rPr>
        <w:t>topic</w:t>
      </w:r>
      <w:r w:rsidRPr="009511C5">
        <w:rPr>
          <w:sz w:val="24"/>
          <w:szCs w:val="16"/>
        </w:rPr>
        <w:t xml:space="preserve"> 1-1</w:t>
      </w:r>
      <w:r w:rsidR="00987D04" w:rsidRPr="009511C5">
        <w:rPr>
          <w:sz w:val="24"/>
          <w:szCs w:val="16"/>
        </w:rPr>
        <w:t xml:space="preserve">: </w:t>
      </w:r>
      <w:r w:rsidR="00631B82" w:rsidRPr="009511C5">
        <w:rPr>
          <w:sz w:val="24"/>
          <w:szCs w:val="16"/>
        </w:rPr>
        <w:t xml:space="preserve">Work </w:t>
      </w:r>
      <w:r w:rsidR="00274292" w:rsidRPr="009511C5">
        <w:rPr>
          <w:sz w:val="24"/>
          <w:szCs w:val="16"/>
        </w:rPr>
        <w:t xml:space="preserve">plan and </w:t>
      </w:r>
      <w:r w:rsidR="00631B82" w:rsidRPr="009511C5">
        <w:rPr>
          <w:sz w:val="24"/>
          <w:szCs w:val="16"/>
        </w:rPr>
        <w:t>responsibility</w:t>
      </w:r>
    </w:p>
    <w:p w14:paraId="461F35DD" w14:textId="77777777" w:rsidR="00476AD2" w:rsidRPr="009511C5" w:rsidRDefault="003418CB" w:rsidP="005B4802">
      <w:r w:rsidRPr="009511C5">
        <w:rPr>
          <w:rFonts w:hint="eastAsia"/>
          <w:i/>
          <w:color w:val="0070C0"/>
          <w:lang w:val="en-US" w:eastAsia="zh-CN"/>
        </w:rPr>
        <w:t>Sub-</w:t>
      </w:r>
      <w:r w:rsidR="00142BB9" w:rsidRPr="009511C5">
        <w:rPr>
          <w:rFonts w:hint="eastAsia"/>
          <w:i/>
          <w:color w:val="0070C0"/>
          <w:lang w:val="en-US" w:eastAsia="zh-CN"/>
        </w:rPr>
        <w:t>topic</w:t>
      </w:r>
      <w:r w:rsidRPr="009511C5">
        <w:rPr>
          <w:rFonts w:hint="eastAsia"/>
          <w:i/>
          <w:color w:val="0070C0"/>
          <w:lang w:val="en-US" w:eastAsia="zh-CN"/>
        </w:rPr>
        <w:t xml:space="preserve"> </w:t>
      </w:r>
      <w:r w:rsidR="00404831" w:rsidRPr="009511C5">
        <w:rPr>
          <w:i/>
          <w:color w:val="0070C0"/>
          <w:lang w:val="en-US" w:eastAsia="zh-CN"/>
        </w:rPr>
        <w:t>description:</w:t>
      </w:r>
      <w:r w:rsidR="00DB34ED" w:rsidRPr="009511C5">
        <w:t xml:space="preserve"> </w:t>
      </w:r>
    </w:p>
    <w:p w14:paraId="7EC970D5" w14:textId="08B752F9" w:rsidR="00476AD2" w:rsidRPr="009511C5" w:rsidRDefault="00F87FBC" w:rsidP="005B4802">
      <w:pPr>
        <w:rPr>
          <w:iCs/>
          <w:color w:val="0070C0"/>
          <w:lang w:val="en-US" w:eastAsia="zh-CN"/>
        </w:rPr>
      </w:pPr>
      <w:r w:rsidRPr="009511C5">
        <w:rPr>
          <w:iCs/>
          <w:color w:val="0070C0"/>
          <w:lang w:val="en-US" w:eastAsia="zh-CN"/>
        </w:rPr>
        <w:t>R4-2215514</w:t>
      </w:r>
      <w:r w:rsidR="00274292" w:rsidRPr="009511C5">
        <w:rPr>
          <w:iCs/>
          <w:color w:val="0070C0"/>
          <w:lang w:val="en-US" w:eastAsia="zh-CN"/>
        </w:rPr>
        <w:t xml:space="preserve"> </w:t>
      </w:r>
      <w:r w:rsidRPr="009511C5">
        <w:rPr>
          <w:iCs/>
          <w:color w:val="0070C0"/>
          <w:lang w:val="en-US" w:eastAsia="zh-CN"/>
        </w:rPr>
        <w:t xml:space="preserve">(Nokia) </w:t>
      </w:r>
      <w:r w:rsidR="00DB34ED" w:rsidRPr="009511C5">
        <w:rPr>
          <w:iCs/>
          <w:color w:val="0070C0"/>
          <w:lang w:val="en-US" w:eastAsia="zh-CN"/>
        </w:rPr>
        <w:t xml:space="preserve">proposes that RAN4 should be the key WG for the performance evaluation while </w:t>
      </w:r>
      <w:r w:rsidR="00274292" w:rsidRPr="009511C5">
        <w:rPr>
          <w:iCs/>
          <w:color w:val="0070C0"/>
          <w:lang w:val="en-US" w:eastAsia="zh-CN"/>
        </w:rPr>
        <w:t xml:space="preserve">it seems that </w:t>
      </w:r>
      <w:r w:rsidRPr="009511C5">
        <w:rPr>
          <w:iCs/>
          <w:color w:val="0070C0"/>
          <w:lang w:val="en-US" w:eastAsia="zh-CN"/>
        </w:rPr>
        <w:t>R4-2216588</w:t>
      </w:r>
      <w:r w:rsidR="00274292" w:rsidRPr="009511C5">
        <w:rPr>
          <w:iCs/>
          <w:color w:val="0070C0"/>
          <w:lang w:val="en-US" w:eastAsia="zh-CN"/>
        </w:rPr>
        <w:t xml:space="preserve"> </w:t>
      </w:r>
      <w:r w:rsidRPr="009511C5">
        <w:rPr>
          <w:iCs/>
          <w:color w:val="0070C0"/>
          <w:lang w:val="en-US" w:eastAsia="zh-CN"/>
        </w:rPr>
        <w:t xml:space="preserve">(Huawei) </w:t>
      </w:r>
      <w:r w:rsidR="00274292" w:rsidRPr="009511C5">
        <w:rPr>
          <w:iCs/>
          <w:color w:val="0070C0"/>
          <w:lang w:val="en-US" w:eastAsia="zh-CN"/>
        </w:rPr>
        <w:t xml:space="preserve">considers that </w:t>
      </w:r>
      <w:r w:rsidR="00DB34ED" w:rsidRPr="009511C5">
        <w:rPr>
          <w:iCs/>
          <w:color w:val="0070C0"/>
          <w:lang w:val="en-US" w:eastAsia="zh-CN"/>
        </w:rPr>
        <w:t>RAN1 is the key WG and RAN4 should wait for the evaluation until RAN1 can converge and provide enough inputs about the FDSS w/wo SE and TR for DFT-s-OFDM</w:t>
      </w:r>
      <w:r w:rsidR="00476AD2" w:rsidRPr="009511C5">
        <w:rPr>
          <w:iCs/>
          <w:color w:val="0070C0"/>
          <w:lang w:val="en-US" w:eastAsia="zh-CN"/>
        </w:rPr>
        <w:t>.</w:t>
      </w:r>
    </w:p>
    <w:p w14:paraId="2158E8E6" w14:textId="027819B0" w:rsidR="00DD19DE" w:rsidRPr="009511C5" w:rsidRDefault="00DD19DE" w:rsidP="00B4108D">
      <w:pPr>
        <w:rPr>
          <w:i/>
          <w:color w:val="0070C0"/>
          <w:lang w:val="en-US" w:eastAsia="zh-CN"/>
        </w:rPr>
      </w:pPr>
      <w:r w:rsidRPr="009511C5">
        <w:rPr>
          <w:i/>
          <w:color w:val="0070C0"/>
          <w:lang w:val="en-US" w:eastAsia="zh-CN"/>
        </w:rPr>
        <w:t>Open issues and c</w:t>
      </w:r>
      <w:r w:rsidR="003418CB" w:rsidRPr="009511C5">
        <w:rPr>
          <w:i/>
          <w:color w:val="0070C0"/>
          <w:lang w:val="en-US" w:eastAsia="zh-CN"/>
        </w:rPr>
        <w:t>andidate options before e-meeting</w:t>
      </w:r>
      <w:r w:rsidRPr="009511C5">
        <w:rPr>
          <w:i/>
          <w:color w:val="0070C0"/>
          <w:lang w:val="en-US" w:eastAsia="zh-CN"/>
        </w:rPr>
        <w:t>:</w:t>
      </w:r>
    </w:p>
    <w:p w14:paraId="52E527C3" w14:textId="5FAE1EAC" w:rsidR="00B4108D" w:rsidRPr="009511C5" w:rsidRDefault="00B4108D" w:rsidP="00B4108D">
      <w:pPr>
        <w:rPr>
          <w:b/>
          <w:color w:val="0070C0"/>
          <w:u w:val="single"/>
          <w:lang w:eastAsia="ko-KR"/>
        </w:rPr>
      </w:pPr>
      <w:r w:rsidRPr="009511C5">
        <w:rPr>
          <w:b/>
          <w:color w:val="0070C0"/>
          <w:u w:val="single"/>
          <w:lang w:eastAsia="ko-KR"/>
        </w:rPr>
        <w:t xml:space="preserve">Issue 1-1: </w:t>
      </w:r>
      <w:r w:rsidR="00476AD2" w:rsidRPr="009511C5">
        <w:rPr>
          <w:b/>
          <w:color w:val="0070C0"/>
          <w:u w:val="single"/>
          <w:lang w:eastAsia="ko-KR"/>
        </w:rPr>
        <w:t>When should RAN4 start performance evaluation?</w:t>
      </w:r>
    </w:p>
    <w:p w14:paraId="3C3336B6" w14:textId="7A7FA9C0" w:rsidR="00B4108D" w:rsidRPr="009511C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w:t>
      </w:r>
      <w:r w:rsidR="00631B82" w:rsidRPr="009511C5">
        <w:rPr>
          <w:rFonts w:eastAsia="SimSun"/>
          <w:color w:val="0070C0"/>
          <w:szCs w:val="24"/>
          <w:lang w:eastAsia="zh-CN"/>
        </w:rPr>
        <w:t>:</w:t>
      </w:r>
    </w:p>
    <w:p w14:paraId="13C6B9EA" w14:textId="2D092075" w:rsidR="00B4108D" w:rsidRPr="009511C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7D2715" w:rsidRPr="009511C5">
        <w:rPr>
          <w:rFonts w:eastAsia="SimSun"/>
          <w:color w:val="0070C0"/>
          <w:szCs w:val="24"/>
          <w:lang w:eastAsia="zh-CN"/>
        </w:rPr>
        <w:t>RAN4</w:t>
      </w:r>
      <w:r w:rsidR="00476AD2" w:rsidRPr="009511C5">
        <w:rPr>
          <w:rFonts w:eastAsia="SimSun"/>
          <w:color w:val="0070C0"/>
          <w:szCs w:val="24"/>
          <w:lang w:eastAsia="zh-CN"/>
        </w:rPr>
        <w:t xml:space="preserve"> </w:t>
      </w:r>
      <w:r w:rsidR="003D177F" w:rsidRPr="009511C5">
        <w:rPr>
          <w:rFonts w:eastAsia="SimSun"/>
          <w:color w:val="0070C0"/>
          <w:szCs w:val="24"/>
          <w:lang w:eastAsia="zh-CN"/>
        </w:rPr>
        <w:t>is</w:t>
      </w:r>
      <w:r w:rsidR="00476AD2" w:rsidRPr="009511C5">
        <w:rPr>
          <w:rFonts w:eastAsia="SimSun"/>
          <w:color w:val="0070C0"/>
          <w:szCs w:val="24"/>
          <w:lang w:eastAsia="zh-CN"/>
        </w:rPr>
        <w:t xml:space="preserve"> responsible for </w:t>
      </w:r>
      <w:r w:rsidR="003D177F" w:rsidRPr="009511C5">
        <w:rPr>
          <w:rFonts w:eastAsia="SimSun"/>
          <w:color w:val="0070C0"/>
          <w:szCs w:val="24"/>
          <w:lang w:eastAsia="zh-CN"/>
        </w:rPr>
        <w:t xml:space="preserve">performance evaluation work </w:t>
      </w:r>
      <w:r w:rsidR="00476AD2" w:rsidRPr="009511C5">
        <w:rPr>
          <w:rFonts w:eastAsia="SimSun"/>
          <w:color w:val="0070C0"/>
          <w:szCs w:val="24"/>
          <w:lang w:eastAsia="zh-CN"/>
        </w:rPr>
        <w:t>and</w:t>
      </w:r>
      <w:r w:rsidR="003D177F" w:rsidRPr="009511C5">
        <w:rPr>
          <w:rFonts w:eastAsia="SimSun"/>
          <w:color w:val="0070C0"/>
          <w:szCs w:val="24"/>
          <w:lang w:eastAsia="zh-CN"/>
        </w:rPr>
        <w:t xml:space="preserve"> RAN4 can discuss it </w:t>
      </w:r>
      <w:r w:rsidR="00476AD2" w:rsidRPr="009511C5">
        <w:rPr>
          <w:rFonts w:eastAsia="SimSun"/>
          <w:color w:val="0070C0"/>
          <w:szCs w:val="24"/>
          <w:lang w:eastAsia="zh-CN"/>
        </w:rPr>
        <w:t xml:space="preserve">without </w:t>
      </w:r>
      <w:r w:rsidR="003D177F" w:rsidRPr="009511C5">
        <w:rPr>
          <w:rFonts w:eastAsia="SimSun"/>
          <w:color w:val="0070C0"/>
          <w:szCs w:val="24"/>
          <w:lang w:eastAsia="zh-CN"/>
        </w:rPr>
        <w:t xml:space="preserve">being triggered by </w:t>
      </w:r>
      <w:r w:rsidR="00476AD2" w:rsidRPr="009511C5">
        <w:rPr>
          <w:rFonts w:eastAsia="SimSun"/>
          <w:color w:val="0070C0"/>
          <w:szCs w:val="24"/>
          <w:lang w:eastAsia="zh-CN"/>
        </w:rPr>
        <w:t>RAN1</w:t>
      </w:r>
    </w:p>
    <w:p w14:paraId="49D6F8A9" w14:textId="4BB39C46" w:rsidR="00B4108D" w:rsidRPr="009511C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7D2715" w:rsidRPr="009511C5">
        <w:rPr>
          <w:rFonts w:eastAsia="SimSun"/>
          <w:color w:val="0070C0"/>
          <w:szCs w:val="24"/>
          <w:lang w:eastAsia="zh-CN"/>
        </w:rPr>
        <w:t>RAN4 evaluation should not be triggered until RAN1 can converge and provide enough inputs about the FDSS w/wo SE and TR for DFT-s-OFDM</w:t>
      </w:r>
    </w:p>
    <w:p w14:paraId="2643BD2D" w14:textId="675BED0B" w:rsidR="00631B82" w:rsidRPr="009511C5" w:rsidRDefault="00631B82"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584C6E6F" w14:textId="01EBAB97" w:rsidR="00B4108D" w:rsidRPr="009511C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5EDBA861" w14:textId="522EEF29" w:rsidR="00631B82" w:rsidRPr="009511C5" w:rsidRDefault="00B4108D" w:rsidP="00631B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p w14:paraId="6D99DCBF" w14:textId="77777777" w:rsidR="003D177F" w:rsidRPr="009511C5" w:rsidRDefault="003D177F" w:rsidP="003D177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631B82" w:rsidRPr="009511C5" w14:paraId="2753A38A" w14:textId="77777777" w:rsidTr="00895AE4">
        <w:tc>
          <w:tcPr>
            <w:tcW w:w="1236" w:type="dxa"/>
          </w:tcPr>
          <w:p w14:paraId="2BD77771"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40DFA9A"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31B82" w:rsidRPr="009511C5" w14:paraId="2BEDE616" w14:textId="77777777" w:rsidTr="00895AE4">
        <w:tc>
          <w:tcPr>
            <w:tcW w:w="1236" w:type="dxa"/>
          </w:tcPr>
          <w:p w14:paraId="4EB5A472" w14:textId="25183C5B" w:rsidR="00631B82" w:rsidRPr="009511C5" w:rsidRDefault="00631B82" w:rsidP="00895AE4">
            <w:pPr>
              <w:spacing w:after="120"/>
              <w:rPr>
                <w:rFonts w:eastAsiaTheme="minorEastAsia"/>
                <w:color w:val="0070C0"/>
                <w:lang w:val="en-US" w:eastAsia="zh-CN"/>
              </w:rPr>
            </w:pPr>
            <w:del w:id="4" w:author="Author">
              <w:r w:rsidRPr="009511C5" w:rsidDel="006E353D">
                <w:rPr>
                  <w:rFonts w:eastAsiaTheme="minorEastAsia" w:hint="eastAsia"/>
                  <w:color w:val="0070C0"/>
                  <w:lang w:val="en-US" w:eastAsia="zh-CN"/>
                </w:rPr>
                <w:delText>XXX</w:delText>
              </w:r>
            </w:del>
            <w:ins w:id="5" w:author="Author">
              <w:r w:rsidR="006E353D">
                <w:rPr>
                  <w:rFonts w:eastAsiaTheme="minorEastAsia"/>
                  <w:color w:val="0070C0"/>
                  <w:lang w:val="en-US" w:eastAsia="zh-CN"/>
                </w:rPr>
                <w:t>Nokia</w:t>
              </w:r>
            </w:ins>
          </w:p>
        </w:tc>
        <w:tc>
          <w:tcPr>
            <w:tcW w:w="8395" w:type="dxa"/>
          </w:tcPr>
          <w:p w14:paraId="2DD028D5" w14:textId="77777777" w:rsidR="006E353D" w:rsidRDefault="006E353D" w:rsidP="006E353D">
            <w:pPr>
              <w:spacing w:after="120"/>
              <w:rPr>
                <w:ins w:id="6" w:author="Author"/>
                <w:rFonts w:eastAsiaTheme="minorEastAsia"/>
                <w:color w:val="0070C0"/>
                <w:lang w:val="en-US" w:eastAsia="zh-CN"/>
              </w:rPr>
            </w:pPr>
            <w:ins w:id="7" w:author="Author">
              <w:r>
                <w:rPr>
                  <w:rFonts w:eastAsiaTheme="minorEastAsia"/>
                  <w:color w:val="0070C0"/>
                  <w:lang w:val="en-US" w:eastAsia="zh-CN"/>
                </w:rPr>
                <w:t xml:space="preserve">Option 1. </w:t>
              </w:r>
            </w:ins>
          </w:p>
          <w:p w14:paraId="25BB3F95" w14:textId="7885C46D" w:rsidR="006E353D" w:rsidRDefault="006E353D" w:rsidP="006E353D">
            <w:pPr>
              <w:spacing w:after="120"/>
              <w:rPr>
                <w:ins w:id="8" w:author="Author"/>
                <w:rFonts w:eastAsiaTheme="minorEastAsia"/>
                <w:color w:val="0070C0"/>
                <w:lang w:val="en-US" w:eastAsia="zh-CN"/>
              </w:rPr>
            </w:pPr>
            <w:ins w:id="9" w:author="Author">
              <w:r>
                <w:rPr>
                  <w:rFonts w:eastAsiaTheme="minorEastAsia"/>
                  <w:color w:val="0070C0"/>
                  <w:lang w:val="en-US" w:eastAsia="zh-CN"/>
                </w:rPr>
                <w:t>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phase(also captured in TR38.830) and they are in the end, covered by the latest Rel-18 WID.</w:t>
              </w:r>
            </w:ins>
          </w:p>
          <w:p w14:paraId="1B83068E" w14:textId="77777777" w:rsidR="006E353D" w:rsidRDefault="006E353D" w:rsidP="006E353D">
            <w:pPr>
              <w:pStyle w:val="CommentText"/>
              <w:numPr>
                <w:ilvl w:val="0"/>
                <w:numId w:val="28"/>
              </w:numPr>
              <w:rPr>
                <w:ins w:id="10" w:author="Author"/>
              </w:rPr>
            </w:pPr>
            <w:ins w:id="11" w:author="Author">
              <w:r>
                <w:t>FDSS with SE for DFT-s-OFDM</w:t>
              </w:r>
            </w:ins>
          </w:p>
          <w:p w14:paraId="0C9F3DBF" w14:textId="77777777" w:rsidR="006E353D" w:rsidRDefault="006E353D" w:rsidP="006E353D">
            <w:pPr>
              <w:pStyle w:val="CommentText"/>
              <w:numPr>
                <w:ilvl w:val="0"/>
                <w:numId w:val="28"/>
              </w:numPr>
              <w:spacing w:after="120"/>
              <w:rPr>
                <w:ins w:id="12" w:author="Author"/>
              </w:rPr>
            </w:pPr>
            <w:ins w:id="13" w:author="Author">
              <w:r>
                <w:t>FDSS without SE for DFT-s-OFDM</w:t>
              </w:r>
            </w:ins>
          </w:p>
          <w:p w14:paraId="541078CA" w14:textId="77777777" w:rsidR="006E353D" w:rsidRDefault="006E353D" w:rsidP="006E353D">
            <w:pPr>
              <w:pStyle w:val="CommentText"/>
              <w:numPr>
                <w:ilvl w:val="0"/>
                <w:numId w:val="28"/>
              </w:numPr>
              <w:spacing w:after="120"/>
              <w:rPr>
                <w:ins w:id="14" w:author="Author"/>
              </w:rPr>
            </w:pPr>
            <w:ins w:id="15" w:author="Author">
              <w:r>
                <w:t xml:space="preserve">Tone reservation </w:t>
              </w:r>
            </w:ins>
          </w:p>
          <w:p w14:paraId="297295E9" w14:textId="16F6C443" w:rsidR="00631B82" w:rsidRPr="009511C5" w:rsidRDefault="006E353D" w:rsidP="006E353D">
            <w:pPr>
              <w:spacing w:after="120"/>
              <w:rPr>
                <w:rFonts w:eastAsiaTheme="minorEastAsia"/>
                <w:color w:val="0070C0"/>
                <w:lang w:val="en-US" w:eastAsia="zh-CN"/>
              </w:rPr>
            </w:pPr>
            <w:ins w:id="16" w:author="Author">
              <w:r>
                <w:rPr>
                  <w:rFonts w:eastAsiaTheme="minorEastAsia"/>
                  <w:color w:val="0070C0"/>
                  <w:lang w:val="en-US" w:eastAsia="zh-CN"/>
                </w:rPr>
                <w:t>Also, WID does include RAN1 and RAN4 as WGs to address this objective so that there is no reason to exclude the discussion in RAN4.</w:t>
              </w:r>
            </w:ins>
          </w:p>
        </w:tc>
      </w:tr>
      <w:tr w:rsidR="00440A6A" w:rsidRPr="009511C5" w14:paraId="1B427F8C" w14:textId="77777777" w:rsidTr="00895AE4">
        <w:trPr>
          <w:ins w:id="17" w:author="Qualcomm - Sumant Iyer" w:date="2022-10-11T12:59:00Z"/>
        </w:trPr>
        <w:tc>
          <w:tcPr>
            <w:tcW w:w="1236" w:type="dxa"/>
          </w:tcPr>
          <w:p w14:paraId="0626434D" w14:textId="39753CBA" w:rsidR="00440A6A" w:rsidRPr="009511C5" w:rsidDel="006E353D" w:rsidRDefault="00440A6A" w:rsidP="00440A6A">
            <w:pPr>
              <w:spacing w:after="120"/>
              <w:rPr>
                <w:ins w:id="18" w:author="Qualcomm - Sumant Iyer" w:date="2022-10-11T12:59:00Z"/>
                <w:rFonts w:eastAsiaTheme="minorEastAsia" w:hint="eastAsia"/>
                <w:color w:val="0070C0"/>
                <w:lang w:val="en-US" w:eastAsia="zh-CN"/>
              </w:rPr>
            </w:pPr>
            <w:ins w:id="19" w:author="Qualcomm - Sumant Iyer" w:date="2022-10-11T13:00:00Z">
              <w:r>
                <w:rPr>
                  <w:rFonts w:eastAsiaTheme="minorEastAsia"/>
                  <w:color w:val="0070C0"/>
                  <w:lang w:val="en-US" w:eastAsia="zh-CN"/>
                </w:rPr>
                <w:t>Qualcomm</w:t>
              </w:r>
            </w:ins>
          </w:p>
        </w:tc>
        <w:tc>
          <w:tcPr>
            <w:tcW w:w="8395" w:type="dxa"/>
          </w:tcPr>
          <w:p w14:paraId="61A77F6A" w14:textId="77777777" w:rsidR="00440A6A" w:rsidRDefault="00440A6A" w:rsidP="00440A6A">
            <w:pPr>
              <w:spacing w:after="120"/>
              <w:rPr>
                <w:ins w:id="20" w:author="Qualcomm - Sumant Iyer" w:date="2022-10-11T13:00:00Z"/>
                <w:rFonts w:eastAsiaTheme="minorEastAsia"/>
                <w:color w:val="0070C0"/>
                <w:lang w:val="en-US" w:eastAsia="zh-CN"/>
              </w:rPr>
            </w:pPr>
            <w:ins w:id="21" w:author="Qualcomm - Sumant Iyer" w:date="2022-10-11T13:00:00Z">
              <w:r>
                <w:rPr>
                  <w:rFonts w:eastAsiaTheme="minorEastAsia"/>
                  <w:color w:val="0070C0"/>
                  <w:lang w:val="en-US" w:eastAsia="zh-CN"/>
                </w:rPr>
                <w:t>Option 3, clarification below:</w:t>
              </w:r>
            </w:ins>
          </w:p>
          <w:p w14:paraId="71CFE929" w14:textId="77777777" w:rsidR="00440A6A" w:rsidRDefault="00440A6A" w:rsidP="00440A6A">
            <w:pPr>
              <w:spacing w:after="120"/>
              <w:rPr>
                <w:ins w:id="22" w:author="Qualcomm - Sumant Iyer" w:date="2022-10-11T13:00:00Z"/>
                <w:rFonts w:eastAsiaTheme="minorEastAsia"/>
                <w:color w:val="0070C0"/>
                <w:lang w:val="en-US" w:eastAsia="zh-CN"/>
              </w:rPr>
            </w:pPr>
            <w:ins w:id="23" w:author="Qualcomm - Sumant Iyer" w:date="2022-10-11T13:00:00Z">
              <w:r>
                <w:rPr>
                  <w:rFonts w:eastAsiaTheme="minorEastAsia"/>
                  <w:color w:val="0070C0"/>
                  <w:lang w:val="en-US" w:eastAsia="zh-CN"/>
                </w:rPr>
                <w:t>We see new techniques as either being transparent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need not know all the details of how the waveform has been manipulated) or non-transparent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must know those details). </w:t>
              </w:r>
            </w:ins>
          </w:p>
          <w:p w14:paraId="5030BA10" w14:textId="77777777" w:rsidR="00440A6A" w:rsidRDefault="00440A6A" w:rsidP="00440A6A">
            <w:pPr>
              <w:spacing w:after="120"/>
              <w:rPr>
                <w:ins w:id="24" w:author="Qualcomm - Sumant Iyer" w:date="2022-10-11T13:00:00Z"/>
                <w:rFonts w:eastAsiaTheme="minorEastAsia"/>
                <w:color w:val="0070C0"/>
                <w:lang w:val="en-US" w:eastAsia="zh-CN"/>
              </w:rPr>
            </w:pPr>
            <w:ins w:id="25" w:author="Qualcomm - Sumant Iyer" w:date="2022-10-11T13:00:00Z">
              <w:r>
                <w:rPr>
                  <w:rFonts w:eastAsiaTheme="minorEastAsia"/>
                  <w:color w:val="0070C0"/>
                  <w:lang w:val="en-US" w:eastAsia="zh-CN"/>
                </w:rPr>
                <w:t>For non-transparent: option 2</w:t>
              </w:r>
            </w:ins>
          </w:p>
          <w:p w14:paraId="04F08C49" w14:textId="785ECE80" w:rsidR="00440A6A" w:rsidRDefault="00440A6A" w:rsidP="00440A6A">
            <w:pPr>
              <w:spacing w:after="120"/>
              <w:rPr>
                <w:ins w:id="26" w:author="Qualcomm - Sumant Iyer" w:date="2022-10-11T12:59:00Z"/>
                <w:rFonts w:eastAsiaTheme="minorEastAsia"/>
                <w:color w:val="0070C0"/>
                <w:lang w:val="en-US" w:eastAsia="zh-CN"/>
              </w:rPr>
            </w:pPr>
            <w:ins w:id="27" w:author="Qualcomm - Sumant Iyer" w:date="2022-10-11T13:00:00Z">
              <w:r>
                <w:rPr>
                  <w:rFonts w:eastAsiaTheme="minorEastAsia"/>
                  <w:color w:val="0070C0"/>
                  <w:lang w:val="en-US" w:eastAsia="zh-CN"/>
                </w:rPr>
                <w:t>For transparent: option 1</w:t>
              </w:r>
            </w:ins>
          </w:p>
        </w:tc>
      </w:tr>
    </w:tbl>
    <w:p w14:paraId="1DDEB4D9" w14:textId="45AFE24C" w:rsidR="00B4108D" w:rsidRPr="009511C5" w:rsidRDefault="00B4108D" w:rsidP="005B4802">
      <w:pPr>
        <w:rPr>
          <w:i/>
          <w:color w:val="0070C0"/>
          <w:lang w:eastAsia="zh-CN"/>
        </w:rPr>
      </w:pPr>
    </w:p>
    <w:p w14:paraId="4561DC61" w14:textId="0FA22159" w:rsidR="00631B82" w:rsidRPr="009511C5" w:rsidRDefault="00631B82" w:rsidP="00631B82">
      <w:pPr>
        <w:pStyle w:val="Heading3"/>
        <w:rPr>
          <w:sz w:val="24"/>
          <w:szCs w:val="16"/>
        </w:rPr>
      </w:pPr>
      <w:r w:rsidRPr="009511C5">
        <w:rPr>
          <w:sz w:val="24"/>
          <w:szCs w:val="16"/>
        </w:rPr>
        <w:t>Sub-topic 1-</w:t>
      </w:r>
      <w:r w:rsidR="00DB34ED" w:rsidRPr="009511C5">
        <w:rPr>
          <w:sz w:val="24"/>
          <w:szCs w:val="16"/>
        </w:rPr>
        <w:t>2</w:t>
      </w:r>
      <w:r w:rsidRPr="009511C5">
        <w:rPr>
          <w:sz w:val="24"/>
          <w:szCs w:val="16"/>
        </w:rPr>
        <w:t xml:space="preserve">: </w:t>
      </w:r>
      <w:r w:rsidR="00DB34ED" w:rsidRPr="009511C5">
        <w:rPr>
          <w:sz w:val="24"/>
          <w:szCs w:val="16"/>
        </w:rPr>
        <w:t xml:space="preserve">Handling of Non-Transparent schemes </w:t>
      </w:r>
    </w:p>
    <w:p w14:paraId="5AC69C0B" w14:textId="77777777" w:rsidR="00476AD2" w:rsidRPr="009511C5" w:rsidRDefault="00631B82" w:rsidP="00631B82">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description:</w:t>
      </w:r>
      <w:r w:rsidR="00DB34ED" w:rsidRPr="009511C5">
        <w:rPr>
          <w:i/>
          <w:color w:val="0070C0"/>
          <w:lang w:val="en-US" w:eastAsia="zh-CN"/>
        </w:rPr>
        <w:t xml:space="preserve"> </w:t>
      </w:r>
    </w:p>
    <w:p w14:paraId="56505D76" w14:textId="0B67F30E" w:rsidR="00631B82" w:rsidRPr="009511C5" w:rsidRDefault="003D177F" w:rsidP="00631B82">
      <w:pPr>
        <w:rPr>
          <w:i/>
          <w:color w:val="0070C0"/>
          <w:lang w:val="en-US" w:eastAsia="zh-CN"/>
        </w:rPr>
      </w:pPr>
      <w:r w:rsidRPr="009511C5">
        <w:rPr>
          <w:i/>
          <w:color w:val="0070C0"/>
          <w:lang w:val="en-US" w:eastAsia="zh-CN"/>
        </w:rPr>
        <w:t>R4-2216639 (Ericsson) proposes that</w:t>
      </w:r>
      <w:r w:rsidR="00DB34ED" w:rsidRPr="009511C5">
        <w:rPr>
          <w:i/>
          <w:color w:val="0070C0"/>
          <w:lang w:val="en-US" w:eastAsia="zh-CN"/>
        </w:rPr>
        <w:t xml:space="preserve"> </w:t>
      </w:r>
      <w:r w:rsidR="00485753" w:rsidRPr="009511C5">
        <w:rPr>
          <w:i/>
          <w:color w:val="0070C0"/>
          <w:lang w:val="en-US" w:eastAsia="zh-CN"/>
        </w:rPr>
        <w:t>“</w:t>
      </w:r>
      <w:r w:rsidR="008D3E0E" w:rsidRPr="009511C5">
        <w:rPr>
          <w:i/>
          <w:color w:val="0070C0"/>
          <w:lang w:val="en-US" w:eastAsia="zh-CN"/>
        </w:rPr>
        <w:t>Transparent MPR reduction schemes are baselines to which non-transparent schemes are compared</w:t>
      </w:r>
      <w:r w:rsidR="00485753" w:rsidRPr="009511C5">
        <w:rPr>
          <w:i/>
          <w:color w:val="0070C0"/>
          <w:lang w:val="en-US" w:eastAsia="zh-CN"/>
        </w:rPr>
        <w:t xml:space="preserve">”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14:paraId="641E6B1B" w14:textId="77777777" w:rsidR="00631B82" w:rsidRPr="009511C5" w:rsidRDefault="00631B82" w:rsidP="00631B82">
      <w:pPr>
        <w:rPr>
          <w:i/>
          <w:color w:val="0070C0"/>
          <w:lang w:val="en-US" w:eastAsia="zh-CN"/>
        </w:rPr>
      </w:pPr>
      <w:r w:rsidRPr="009511C5">
        <w:rPr>
          <w:i/>
          <w:color w:val="0070C0"/>
          <w:lang w:val="en-US" w:eastAsia="zh-CN"/>
        </w:rPr>
        <w:t>Open issues and candidate options before e-meeting:</w:t>
      </w:r>
    </w:p>
    <w:p w14:paraId="7DFFD295" w14:textId="65A3FC0A" w:rsidR="00631B82" w:rsidRPr="009511C5" w:rsidRDefault="00631B82" w:rsidP="00631B82">
      <w:pPr>
        <w:rPr>
          <w:b/>
          <w:color w:val="0070C0"/>
          <w:u w:val="single"/>
          <w:lang w:eastAsia="ko-KR"/>
        </w:rPr>
      </w:pPr>
      <w:r w:rsidRPr="009511C5">
        <w:rPr>
          <w:b/>
          <w:color w:val="0070C0"/>
          <w:u w:val="single"/>
          <w:lang w:eastAsia="ko-KR"/>
        </w:rPr>
        <w:t>Issue 1-</w:t>
      </w:r>
      <w:r w:rsidR="00DB34ED" w:rsidRPr="009511C5">
        <w:rPr>
          <w:b/>
          <w:color w:val="0070C0"/>
          <w:u w:val="single"/>
          <w:lang w:eastAsia="ko-KR"/>
        </w:rPr>
        <w:t>2</w:t>
      </w:r>
      <w:r w:rsidRPr="009511C5">
        <w:rPr>
          <w:b/>
          <w:color w:val="0070C0"/>
          <w:u w:val="single"/>
          <w:lang w:eastAsia="ko-KR"/>
        </w:rPr>
        <w:t xml:space="preserve">: </w:t>
      </w:r>
      <w:r w:rsidR="005873E1" w:rsidRPr="009511C5">
        <w:rPr>
          <w:b/>
          <w:color w:val="0070C0"/>
          <w:u w:val="single"/>
          <w:lang w:eastAsia="ko-KR"/>
        </w:rPr>
        <w:t>Handling of transparent and Non-transparent schemes</w:t>
      </w:r>
    </w:p>
    <w:p w14:paraId="5A3E8DEC" w14:textId="77777777" w:rsidR="00631B82" w:rsidRPr="009511C5" w:rsidRDefault="00631B82" w:rsidP="00631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lastRenderedPageBreak/>
        <w:t>Proposals</w:t>
      </w:r>
    </w:p>
    <w:p w14:paraId="70295266" w14:textId="1A611375" w:rsidR="005873E1" w:rsidRPr="009511C5" w:rsidRDefault="005873E1" w:rsidP="005873E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Non-transparent schemes should be considered, and transparent schemes </w:t>
      </w:r>
      <w:r w:rsidR="00085C49" w:rsidRPr="009511C5">
        <w:rPr>
          <w:rFonts w:eastAsia="SimSun"/>
          <w:color w:val="0070C0"/>
          <w:szCs w:val="24"/>
          <w:lang w:eastAsia="zh-CN"/>
        </w:rPr>
        <w:t xml:space="preserve">can be </w:t>
      </w:r>
      <w:r w:rsidRPr="009511C5">
        <w:rPr>
          <w:rFonts w:eastAsia="SimSun"/>
          <w:color w:val="0070C0"/>
          <w:szCs w:val="24"/>
          <w:lang w:eastAsia="zh-CN"/>
        </w:rPr>
        <w:t>used as baseline to evaluate the gain of Non-transparent schemes</w:t>
      </w:r>
    </w:p>
    <w:p w14:paraId="6D038971" w14:textId="77777777" w:rsidR="00AC146F" w:rsidRDefault="00631B82" w:rsidP="00631B82">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 xml:space="preserve">Option </w:t>
      </w:r>
      <w:r w:rsidR="005873E1" w:rsidRPr="009511C5">
        <w:rPr>
          <w:rFonts w:eastAsia="SimSun"/>
          <w:color w:val="0070C0"/>
          <w:lang w:eastAsia="zh-CN"/>
        </w:rPr>
        <w:t>2</w:t>
      </w:r>
      <w:r w:rsidRPr="009511C5">
        <w:rPr>
          <w:rFonts w:eastAsia="SimSun"/>
          <w:color w:val="0070C0"/>
          <w:lang w:eastAsia="zh-CN"/>
        </w:rPr>
        <w:t xml:space="preserve">: </w:t>
      </w:r>
      <w:r w:rsidR="00AC146F" w:rsidRPr="00AC146F">
        <w:rPr>
          <w:rFonts w:eastAsia="SimSun"/>
          <w:color w:val="0070C0"/>
          <w:lang w:eastAsia="zh-CN"/>
        </w:rPr>
        <w:t>RAN4 to focus on transparent waveform enhancements separately from any future support work for RAN1 to evaluate new waveforms or techniques (non-transparent enhancements)</w:t>
      </w:r>
    </w:p>
    <w:p w14:paraId="2CD770E0" w14:textId="220EF1D6" w:rsidR="00631B82" w:rsidRPr="00F9657D" w:rsidRDefault="00AC146F" w:rsidP="00622469">
      <w:pPr>
        <w:pStyle w:val="ListParagraph"/>
        <w:numPr>
          <w:ilvl w:val="2"/>
          <w:numId w:val="4"/>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 xml:space="preserve">Note: It means that </w:t>
      </w:r>
      <w:r w:rsidR="00E313B2" w:rsidRPr="00E313B2">
        <w:rPr>
          <w:rFonts w:eastAsia="SimSun"/>
          <w:color w:val="0070C0"/>
          <w:lang w:eastAsia="zh-CN"/>
        </w:rPr>
        <w:t>RAN4 focus on transparent waveform enhancements and wait for convergence in RAN1 on Non-transparent enhancements before tackling in RAN4</w:t>
      </w:r>
    </w:p>
    <w:p w14:paraId="6EAD7593" w14:textId="137900BD" w:rsidR="003414F2" w:rsidRPr="009511C5" w:rsidRDefault="005873E1" w:rsidP="00BE4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3414F2" w:rsidRPr="009511C5">
        <w:rPr>
          <w:rFonts w:eastAsia="SimSun"/>
          <w:color w:val="0070C0"/>
          <w:szCs w:val="24"/>
          <w:lang w:eastAsia="zh-CN"/>
        </w:rPr>
        <w:t>No transparent scheme is used as baseline</w:t>
      </w:r>
    </w:p>
    <w:p w14:paraId="6982D9C0" w14:textId="4E39C6EC" w:rsidR="005873E1" w:rsidRPr="009511C5" w:rsidRDefault="005873E1" w:rsidP="00BE4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Others</w:t>
      </w:r>
      <w:r w:rsidR="009C7D0C" w:rsidRPr="009511C5">
        <w:rPr>
          <w:rFonts w:eastAsia="SimSun"/>
          <w:color w:val="0070C0"/>
          <w:szCs w:val="24"/>
          <w:lang w:eastAsia="zh-CN"/>
        </w:rPr>
        <w:t xml:space="preserve"> 4: Others</w:t>
      </w:r>
    </w:p>
    <w:p w14:paraId="2EDF1EDB" w14:textId="77777777" w:rsidR="00631B82" w:rsidRPr="009511C5" w:rsidRDefault="00631B82" w:rsidP="00631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40AF8748" w14:textId="77777777" w:rsidR="00631B82" w:rsidRPr="009511C5" w:rsidRDefault="00631B82" w:rsidP="00631B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31B82" w:rsidRPr="009511C5" w14:paraId="25067739" w14:textId="77777777" w:rsidTr="00895AE4">
        <w:tc>
          <w:tcPr>
            <w:tcW w:w="1236" w:type="dxa"/>
          </w:tcPr>
          <w:p w14:paraId="28E5B930"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FFE2CB9"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0D27C65C" w14:textId="77777777" w:rsidTr="00895AE4">
        <w:tc>
          <w:tcPr>
            <w:tcW w:w="1236" w:type="dxa"/>
          </w:tcPr>
          <w:p w14:paraId="04187A29" w14:textId="23B326F5" w:rsidR="006E353D" w:rsidRPr="009511C5" w:rsidRDefault="006E353D" w:rsidP="006E353D">
            <w:pPr>
              <w:spacing w:after="120"/>
              <w:rPr>
                <w:rFonts w:eastAsiaTheme="minorEastAsia"/>
                <w:color w:val="0070C0"/>
                <w:lang w:val="en-US" w:eastAsia="zh-CN"/>
              </w:rPr>
            </w:pPr>
            <w:ins w:id="28" w:author="Author">
              <w:r>
                <w:rPr>
                  <w:rFonts w:eastAsiaTheme="minorEastAsia"/>
                  <w:color w:val="0070C0"/>
                  <w:lang w:val="en-US" w:eastAsia="zh-CN"/>
                </w:rPr>
                <w:t>Nokia</w:t>
              </w:r>
            </w:ins>
            <w:del w:id="29" w:author="Author">
              <w:r w:rsidRPr="009511C5" w:rsidDel="006E353D">
                <w:rPr>
                  <w:rFonts w:eastAsiaTheme="minorEastAsia" w:hint="eastAsia"/>
                  <w:color w:val="0070C0"/>
                  <w:lang w:val="en-US" w:eastAsia="zh-CN"/>
                </w:rPr>
                <w:delText>XXX</w:delText>
              </w:r>
            </w:del>
          </w:p>
        </w:tc>
        <w:tc>
          <w:tcPr>
            <w:tcW w:w="8395" w:type="dxa"/>
          </w:tcPr>
          <w:p w14:paraId="2AEA55B4" w14:textId="77777777" w:rsidR="006E353D" w:rsidRDefault="006E353D" w:rsidP="006E353D">
            <w:pPr>
              <w:spacing w:after="120"/>
              <w:rPr>
                <w:ins w:id="30" w:author="Author"/>
                <w:rFonts w:eastAsiaTheme="minorEastAsia"/>
                <w:color w:val="0070C0"/>
                <w:lang w:val="en-US" w:eastAsia="zh-CN"/>
              </w:rPr>
            </w:pPr>
            <w:ins w:id="31" w:author="Author">
              <w:r>
                <w:rPr>
                  <w:rFonts w:eastAsiaTheme="minorEastAsia"/>
                  <w:color w:val="0070C0"/>
                  <w:lang w:val="en-US" w:eastAsia="zh-CN"/>
                </w:rPr>
                <w:t>Option 3. The other options are not reasonable from following reasons.</w:t>
              </w:r>
            </w:ins>
          </w:p>
          <w:p w14:paraId="7AE6A5EA" w14:textId="77777777" w:rsidR="006E353D" w:rsidRPr="00DE16ED" w:rsidRDefault="006E353D" w:rsidP="006E353D">
            <w:pPr>
              <w:spacing w:after="120"/>
              <w:rPr>
                <w:ins w:id="32" w:author="Author"/>
                <w:rFonts w:eastAsiaTheme="minorEastAsia"/>
                <w:color w:val="0070C0"/>
                <w:lang w:val="en-US" w:eastAsia="zh-CN"/>
              </w:rPr>
            </w:pPr>
            <w:ins w:id="33" w:author="Author">
              <w:r>
                <w:rPr>
                  <w:rFonts w:eastAsiaTheme="minorEastAsia"/>
                  <w:color w:val="0070C0"/>
                  <w:lang w:val="en-US" w:eastAsia="zh-CN"/>
                </w:rPr>
                <w:t xml:space="preserve">Regarding Option 1, if the proposal applies to pi/2 BPSK for FR1, it is understandable since </w:t>
              </w:r>
              <w:r w:rsidRPr="00DE16ED">
                <w:rPr>
                  <w:rFonts w:eastAsiaTheme="minorEastAsia"/>
                  <w:color w:val="0070C0"/>
                  <w:lang w:val="en-US" w:eastAsia="zh-CN"/>
                </w:rPr>
                <w:t>powerBoosting-pi2BPSK</w:t>
              </w:r>
              <w:r w:rsidRPr="00DE16ED" w:rsidDel="00B4601F">
                <w:rPr>
                  <w:rFonts w:eastAsiaTheme="minorEastAsia"/>
                  <w:color w:val="0070C0"/>
                  <w:lang w:val="en-US" w:eastAsia="zh-CN"/>
                </w:rPr>
                <w:t xml:space="preserve"> </w:t>
              </w:r>
              <w:r w:rsidRPr="00DE16ED">
                <w:rPr>
                  <w:rFonts w:eastAsiaTheme="minorEastAsia"/>
                  <w:color w:val="0070C0"/>
                  <w:lang w:val="en-US" w:eastAsia="zh-CN"/>
                </w:rPr>
                <w:t>is mandatory</w:t>
              </w:r>
              <w:r>
                <w:rPr>
                  <w:rFonts w:eastAsiaTheme="minorEastAsia"/>
                  <w:color w:val="0070C0"/>
                  <w:lang w:val="en-US" w:eastAsia="zh-CN"/>
                </w:rPr>
                <w:t xml:space="preserve"> with capability. Hence, if the gain, e.g., FDSS with spectrum extension, is a little compared to </w:t>
              </w:r>
              <w:r w:rsidRPr="00DE16ED">
                <w:rPr>
                  <w:rFonts w:eastAsiaTheme="minorEastAsia"/>
                  <w:color w:val="0070C0"/>
                  <w:lang w:val="en-US" w:eastAsia="zh-CN"/>
                </w:rPr>
                <w:t>powerBoosting-pi2BPSK, then, the benefit of the introduction of Non-transparent schemes may not be justified.</w:t>
              </w:r>
            </w:ins>
          </w:p>
          <w:p w14:paraId="7D7805CE" w14:textId="77777777" w:rsidR="006E353D" w:rsidRPr="00DE16ED" w:rsidRDefault="006E353D" w:rsidP="006E353D">
            <w:pPr>
              <w:spacing w:after="120"/>
              <w:rPr>
                <w:ins w:id="34" w:author="Author"/>
                <w:rFonts w:eastAsiaTheme="minorEastAsia"/>
                <w:color w:val="0070C0"/>
                <w:lang w:val="en-US" w:eastAsia="zh-CN"/>
              </w:rPr>
            </w:pPr>
            <w:ins w:id="35" w:author="Author">
              <w:r w:rsidRPr="00DE16ED">
                <w:rPr>
                  <w:rFonts w:eastAsiaTheme="minorEastAsia"/>
                  <w:color w:val="0070C0"/>
                  <w:lang w:val="en-US" w:eastAsia="zh-CN"/>
                </w:rPr>
                <w:t>However, given that if non-transparent schemes are applied to modulations other than pi/2 BPSK, e.g., QPSK, and/or FR2, then, there is no reason to refer to FDSS w/o spectrum extension as reference. Of course, if e.g., FDSS w/o spectrum extension has a sufficient gain for QPSK and/or FR2, then, it is OK to compare e.g., gain of FDSS w/o spectrum extension to that of FDSS w spectrum extension.</w:t>
              </w:r>
            </w:ins>
          </w:p>
          <w:p w14:paraId="3A133011" w14:textId="00839D29" w:rsidR="006E353D" w:rsidRPr="009511C5" w:rsidRDefault="006E353D" w:rsidP="006E353D">
            <w:pPr>
              <w:spacing w:after="120"/>
              <w:rPr>
                <w:rFonts w:eastAsiaTheme="minorEastAsia"/>
                <w:color w:val="0070C0"/>
                <w:lang w:val="en-US" w:eastAsia="zh-CN"/>
              </w:rPr>
            </w:pPr>
            <w:ins w:id="36" w:author="Author">
              <w:r w:rsidRPr="00DE16ED">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ins>
          </w:p>
        </w:tc>
      </w:tr>
      <w:tr w:rsidR="00813DA5" w:rsidRPr="009511C5" w14:paraId="73A61831" w14:textId="77777777" w:rsidTr="00895AE4">
        <w:trPr>
          <w:ins w:id="37" w:author="Qualcomm - Sumant Iyer" w:date="2022-10-11T13:01:00Z"/>
        </w:trPr>
        <w:tc>
          <w:tcPr>
            <w:tcW w:w="1236" w:type="dxa"/>
          </w:tcPr>
          <w:p w14:paraId="4D4E789A" w14:textId="46021D29" w:rsidR="00813DA5" w:rsidRDefault="00813DA5" w:rsidP="00813DA5">
            <w:pPr>
              <w:spacing w:after="120"/>
              <w:rPr>
                <w:ins w:id="38" w:author="Qualcomm - Sumant Iyer" w:date="2022-10-11T13:01:00Z"/>
                <w:rFonts w:eastAsiaTheme="minorEastAsia"/>
                <w:color w:val="0070C0"/>
                <w:lang w:val="en-US" w:eastAsia="zh-CN"/>
              </w:rPr>
            </w:pPr>
            <w:ins w:id="39" w:author="Qualcomm - Sumant Iyer" w:date="2022-10-11T13:01:00Z">
              <w:r>
                <w:rPr>
                  <w:rFonts w:eastAsiaTheme="minorEastAsia"/>
                  <w:color w:val="0070C0"/>
                  <w:lang w:val="en-US" w:eastAsia="zh-CN"/>
                </w:rPr>
                <w:t>Qualcomm</w:t>
              </w:r>
            </w:ins>
          </w:p>
        </w:tc>
        <w:tc>
          <w:tcPr>
            <w:tcW w:w="8395" w:type="dxa"/>
          </w:tcPr>
          <w:p w14:paraId="5A258782" w14:textId="77777777" w:rsidR="00813DA5" w:rsidRDefault="00813DA5" w:rsidP="00813DA5">
            <w:pPr>
              <w:spacing w:after="120"/>
              <w:rPr>
                <w:ins w:id="40" w:author="Qualcomm - Sumant Iyer" w:date="2022-10-11T13:01:00Z"/>
                <w:rFonts w:eastAsiaTheme="minorEastAsia"/>
                <w:color w:val="0070C0"/>
                <w:lang w:val="en-US" w:eastAsia="zh-CN"/>
              </w:rPr>
            </w:pPr>
            <w:ins w:id="41" w:author="Qualcomm - Sumant Iyer" w:date="2022-10-11T13:01:00Z">
              <w:r>
                <w:rPr>
                  <w:rFonts w:eastAsiaTheme="minorEastAsia"/>
                  <w:color w:val="0070C0"/>
                  <w:lang w:val="en-US" w:eastAsia="zh-CN"/>
                </w:rPr>
                <w:t>Option 2</w:t>
              </w:r>
            </w:ins>
          </w:p>
          <w:p w14:paraId="567578BF" w14:textId="05CABBFE" w:rsidR="00813DA5" w:rsidRDefault="00813DA5" w:rsidP="00813DA5">
            <w:pPr>
              <w:spacing w:after="120"/>
              <w:rPr>
                <w:ins w:id="42" w:author="Qualcomm - Sumant Iyer" w:date="2022-10-11T13:01:00Z"/>
                <w:rFonts w:eastAsiaTheme="minorEastAsia"/>
                <w:color w:val="0070C0"/>
                <w:lang w:val="en-US" w:eastAsia="zh-CN"/>
              </w:rPr>
            </w:pPr>
            <w:ins w:id="43" w:author="Qualcomm - Sumant Iyer" w:date="2022-10-11T13:01:00Z">
              <w:r>
                <w:rPr>
                  <w:rFonts w:eastAsiaTheme="minorEastAsia"/>
                  <w:color w:val="0070C0"/>
                  <w:lang w:val="en-US" w:eastAsia="zh-CN"/>
                </w:rPr>
                <w:t>Also support option 1, once RAN4 get guidelines from RAN1 on non-transparent schemes.</w:t>
              </w:r>
            </w:ins>
            <w:ins w:id="44" w:author="Qualcomm - Sumant Iyer" w:date="2022-10-11T13:02:00Z">
              <w:r w:rsidR="009070E9">
                <w:rPr>
                  <w:rFonts w:eastAsiaTheme="minorEastAsia"/>
                  <w:color w:val="0070C0"/>
                  <w:lang w:val="en-US" w:eastAsia="zh-CN"/>
                </w:rPr>
                <w:t xml:space="preserve"> Transparent schemes are </w:t>
              </w:r>
              <w:r w:rsidR="00453979">
                <w:rPr>
                  <w:rFonts w:eastAsiaTheme="minorEastAsia"/>
                  <w:color w:val="0070C0"/>
                  <w:lang w:val="en-US" w:eastAsia="zh-CN"/>
                </w:rPr>
                <w:t>readily implemented</w:t>
              </w:r>
              <w:r w:rsidR="009070E9">
                <w:rPr>
                  <w:rFonts w:eastAsiaTheme="minorEastAsia"/>
                  <w:color w:val="0070C0"/>
                  <w:lang w:val="en-US" w:eastAsia="zh-CN"/>
                </w:rPr>
                <w:t xml:space="preserve"> and therefore a natural </w:t>
              </w:r>
              <w:r w:rsidR="00453979">
                <w:rPr>
                  <w:rFonts w:eastAsiaTheme="minorEastAsia"/>
                  <w:color w:val="0070C0"/>
                  <w:lang w:val="en-US" w:eastAsia="zh-CN"/>
                </w:rPr>
                <w:t>baseline</w:t>
              </w:r>
            </w:ins>
            <w:ins w:id="45" w:author="Qualcomm - Sumant Iyer" w:date="2022-10-11T13:03:00Z">
              <w:r w:rsidR="0010029C">
                <w:rPr>
                  <w:rFonts w:eastAsiaTheme="minorEastAsia"/>
                  <w:color w:val="0070C0"/>
                  <w:lang w:val="en-US" w:eastAsia="zh-CN"/>
                </w:rPr>
                <w:t>. Non-transparent baselines also exist, like using lower MCS in an expanded BW for example.</w:t>
              </w:r>
            </w:ins>
          </w:p>
        </w:tc>
      </w:tr>
    </w:tbl>
    <w:p w14:paraId="49F16427" w14:textId="77777777" w:rsidR="00631B82" w:rsidRPr="009511C5" w:rsidRDefault="00631B82" w:rsidP="00631B82">
      <w:pPr>
        <w:rPr>
          <w:i/>
          <w:color w:val="0070C0"/>
          <w:lang w:eastAsia="zh-CN"/>
        </w:rPr>
      </w:pPr>
    </w:p>
    <w:p w14:paraId="075FBC74" w14:textId="0C515BB6" w:rsidR="00DB34ED" w:rsidRPr="009511C5" w:rsidRDefault="00DB34ED" w:rsidP="00DB34ED">
      <w:pPr>
        <w:pStyle w:val="Heading3"/>
        <w:rPr>
          <w:sz w:val="24"/>
          <w:szCs w:val="16"/>
        </w:rPr>
      </w:pPr>
      <w:r w:rsidRPr="009511C5">
        <w:rPr>
          <w:sz w:val="24"/>
          <w:szCs w:val="16"/>
        </w:rPr>
        <w:t xml:space="preserve">Sub-topic 1-3: </w:t>
      </w:r>
      <w:r w:rsidR="00621995" w:rsidRPr="009511C5">
        <w:rPr>
          <w:sz w:val="24"/>
          <w:szCs w:val="16"/>
        </w:rPr>
        <w:t>T</w:t>
      </w:r>
      <w:r w:rsidR="00232783" w:rsidRPr="009511C5">
        <w:rPr>
          <w:sz w:val="24"/>
          <w:szCs w:val="16"/>
        </w:rPr>
        <w:t>ransparent MPR reduction schemes</w:t>
      </w:r>
    </w:p>
    <w:p w14:paraId="7C5AA8E3" w14:textId="77777777" w:rsidR="00023604" w:rsidRPr="009511C5" w:rsidRDefault="00DB34ED" w:rsidP="00DB34ED">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85A31FE" w14:textId="16C016B4" w:rsidR="00023604" w:rsidRPr="009511C5" w:rsidRDefault="009327AA" w:rsidP="00DB34ED">
      <w:pPr>
        <w:rPr>
          <w:i/>
          <w:color w:val="0070C0"/>
          <w:lang w:val="en-US" w:eastAsia="zh-CN"/>
        </w:rPr>
      </w:pPr>
      <w:r w:rsidRPr="009511C5">
        <w:rPr>
          <w:i/>
          <w:color w:val="0070C0"/>
          <w:lang w:val="en-US" w:eastAsia="zh-CN"/>
        </w:rPr>
        <w:t xml:space="preserve">Issue 1-3-1: </w:t>
      </w:r>
      <w:r w:rsidR="00023604" w:rsidRPr="009511C5">
        <w:rPr>
          <w:i/>
          <w:color w:val="0070C0"/>
          <w:lang w:val="en-US" w:eastAsia="zh-CN"/>
        </w:rPr>
        <w:t>R4-2216639 (Ericsson) proposes specific transparent MPR reduction schemes candidate schemes</w:t>
      </w:r>
      <w:r w:rsidR="00561F50" w:rsidRPr="009511C5">
        <w:rPr>
          <w:i/>
          <w:color w:val="0070C0"/>
          <w:lang w:val="en-US" w:eastAsia="zh-CN"/>
        </w:rPr>
        <w:t xml:space="preserve"> as P2</w:t>
      </w:r>
      <w:r w:rsidR="00023604" w:rsidRPr="009511C5">
        <w:rPr>
          <w:i/>
          <w:color w:val="0070C0"/>
          <w:lang w:val="en-US" w:eastAsia="zh-CN"/>
        </w:rPr>
        <w:t xml:space="preserve"> while WID of RP-221858 says that “including frequency domain spectrum shaping with and without spectrum extension for DFT-S-OFDM and tone reservation”</w:t>
      </w:r>
      <w:r w:rsidR="00561F50" w:rsidRPr="009511C5">
        <w:rPr>
          <w:i/>
          <w:color w:val="0070C0"/>
          <w:lang w:val="en-US" w:eastAsia="zh-CN"/>
        </w:rPr>
        <w:t>. See if P2 in R4-2216639 is agreeable or not.</w:t>
      </w:r>
    </w:p>
    <w:p w14:paraId="7414CDF9" w14:textId="064D50E8" w:rsidR="009327AA" w:rsidRPr="009511C5" w:rsidRDefault="009327AA" w:rsidP="009327AA">
      <w:pPr>
        <w:rPr>
          <w:i/>
          <w:color w:val="0070C0"/>
          <w:lang w:val="en-US" w:eastAsia="zh-CN"/>
        </w:rPr>
      </w:pPr>
      <w:r w:rsidRPr="009511C5">
        <w:rPr>
          <w:i/>
          <w:color w:val="0070C0"/>
          <w:lang w:val="en-US" w:eastAsia="zh-CN"/>
        </w:rPr>
        <w:t>Issue 1-3-2: R4-2216588 (Huawei) has a proposal on handling of FDSS mechanism as P3.</w:t>
      </w:r>
    </w:p>
    <w:p w14:paraId="26972E0C" w14:textId="77777777" w:rsidR="00DB34ED" w:rsidRPr="009511C5" w:rsidRDefault="00DB34ED" w:rsidP="00DB34ED">
      <w:pPr>
        <w:rPr>
          <w:i/>
          <w:color w:val="0070C0"/>
          <w:lang w:val="en-US" w:eastAsia="zh-CN"/>
        </w:rPr>
      </w:pPr>
      <w:r w:rsidRPr="009511C5">
        <w:rPr>
          <w:i/>
          <w:color w:val="0070C0"/>
          <w:lang w:val="en-US" w:eastAsia="zh-CN"/>
        </w:rPr>
        <w:t>Open issues and candidate options before e-meeting:</w:t>
      </w:r>
    </w:p>
    <w:p w14:paraId="5560D3F3" w14:textId="63806BAB" w:rsidR="00D6228C" w:rsidRPr="009511C5" w:rsidRDefault="00D6228C" w:rsidP="00D6228C">
      <w:pPr>
        <w:rPr>
          <w:b/>
          <w:color w:val="0070C0"/>
          <w:u w:val="single"/>
          <w:lang w:eastAsia="ko-KR"/>
        </w:rPr>
      </w:pPr>
      <w:r w:rsidRPr="009511C5">
        <w:rPr>
          <w:b/>
          <w:color w:val="0070C0"/>
          <w:u w:val="single"/>
          <w:lang w:eastAsia="ko-KR"/>
        </w:rPr>
        <w:t>Issue 1-3</w:t>
      </w:r>
      <w:r w:rsidR="009327AA" w:rsidRPr="009511C5">
        <w:rPr>
          <w:b/>
          <w:color w:val="0070C0"/>
          <w:u w:val="single"/>
          <w:lang w:eastAsia="ko-KR"/>
        </w:rPr>
        <w:t>-1</w:t>
      </w:r>
      <w:r w:rsidRPr="009511C5">
        <w:rPr>
          <w:b/>
          <w:color w:val="0070C0"/>
          <w:u w:val="single"/>
          <w:lang w:eastAsia="ko-KR"/>
        </w:rPr>
        <w:t xml:space="preserve">: </w:t>
      </w:r>
      <w:r w:rsidR="00621995" w:rsidRPr="009511C5">
        <w:rPr>
          <w:b/>
          <w:color w:val="0070C0"/>
          <w:u w:val="single"/>
          <w:lang w:eastAsia="ko-KR"/>
        </w:rPr>
        <w:t>Candidate transparent MPR reduction schemes</w:t>
      </w:r>
    </w:p>
    <w:p w14:paraId="7EB00124" w14:textId="000F2A48" w:rsidR="00D6228C" w:rsidRPr="009511C5" w:rsidRDefault="00D6228C" w:rsidP="00D6228C">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009511C5">
        <w:rPr>
          <w:rFonts w:eastAsia="SimSun"/>
          <w:color w:val="0070C0"/>
          <w:lang w:eastAsia="zh-CN"/>
        </w:rPr>
        <w:t>Proposals</w:t>
      </w:r>
      <w:r w:rsidR="00561F50" w:rsidRPr="009511C5">
        <w:rPr>
          <w:rFonts w:eastAsia="SimSun"/>
          <w:color w:val="0070C0"/>
          <w:lang w:eastAsia="zh-CN"/>
        </w:rPr>
        <w:t xml:space="preserve">: Which of the option should be </w:t>
      </w:r>
      <w:r w:rsidR="00404A47" w:rsidRPr="00F9657D">
        <w:rPr>
          <w:rFonts w:eastAsia="SimSun"/>
          <w:color w:val="0070C0"/>
          <w:lang w:eastAsia="zh-CN"/>
        </w:rPr>
        <w:t>co</w:t>
      </w:r>
      <w:r w:rsidR="00C843BE" w:rsidRPr="008E2029">
        <w:rPr>
          <w:rFonts w:eastAsia="SimSun"/>
          <w:color w:val="0070C0"/>
          <w:lang w:eastAsia="zh-CN"/>
        </w:rPr>
        <w:t>nsidered</w:t>
      </w:r>
      <w:r w:rsidR="00561F50" w:rsidRPr="008E2029">
        <w:rPr>
          <w:rFonts w:eastAsia="SimSun"/>
          <w:color w:val="0070C0"/>
          <w:lang w:eastAsia="zh-CN"/>
        </w:rPr>
        <w:t xml:space="preserve"> </w:t>
      </w:r>
      <w:r w:rsidR="42BC5D9B" w:rsidRPr="005854DB">
        <w:rPr>
          <w:rFonts w:eastAsia="SimSun"/>
          <w:color w:val="0070C0"/>
          <w:lang w:eastAsia="zh-CN"/>
        </w:rPr>
        <w:t>as baseline</w:t>
      </w:r>
      <w:r w:rsidR="00973B0F" w:rsidRPr="009511C5">
        <w:rPr>
          <w:rFonts w:eastAsia="SimSun"/>
          <w:color w:val="0070C0"/>
          <w:lang w:eastAsia="zh-CN"/>
        </w:rPr>
        <w:t xml:space="preserve"> for </w:t>
      </w:r>
      <w:r w:rsidR="00561F50" w:rsidRPr="009511C5">
        <w:rPr>
          <w:rFonts w:eastAsia="SimSun"/>
          <w:color w:val="0070C0"/>
          <w:lang w:eastAsia="zh-CN"/>
        </w:rPr>
        <w:t xml:space="preserve">MPR reduction schemes </w:t>
      </w:r>
      <w:r w:rsidR="00AE3C3F" w:rsidRPr="009511C5">
        <w:rPr>
          <w:rFonts w:eastAsia="SimSun"/>
          <w:color w:val="0070C0"/>
          <w:lang w:eastAsia="zh-CN"/>
        </w:rPr>
        <w:t xml:space="preserve">if it’s used as baseline to compare with Non-transparent schemes </w:t>
      </w:r>
      <w:r w:rsidR="00561F50" w:rsidRPr="009511C5">
        <w:rPr>
          <w:rFonts w:eastAsia="SimSun"/>
          <w:color w:val="0070C0"/>
          <w:lang w:eastAsia="zh-CN"/>
        </w:rPr>
        <w:t>in Rel-18 CE?</w:t>
      </w:r>
    </w:p>
    <w:p w14:paraId="4128C98C" w14:textId="041F9047" w:rsidR="00D6228C" w:rsidRPr="009511C5"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561F50" w:rsidRPr="009511C5">
        <w:rPr>
          <w:rFonts w:eastAsia="SimSun"/>
          <w:color w:val="0070C0"/>
          <w:szCs w:val="24"/>
          <w:lang w:eastAsia="zh-CN"/>
        </w:rPr>
        <w:t>RAN4 s</w:t>
      </w:r>
      <w:r w:rsidR="00621995" w:rsidRPr="009511C5">
        <w:rPr>
          <w:rFonts w:eastAsia="SimSun"/>
          <w:color w:val="0070C0"/>
          <w:szCs w:val="24"/>
          <w:lang w:eastAsia="zh-CN"/>
        </w:rPr>
        <w:t xml:space="preserve">hould follow WID objective, i.e., frequency domain spectrum shaping without spectrum extension for DFT-S-OFDM </w:t>
      </w:r>
    </w:p>
    <w:p w14:paraId="54C8E948" w14:textId="6A748EBA" w:rsidR="00D6228C" w:rsidRPr="008E2029"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Option 2:</w:t>
      </w:r>
      <w:r w:rsidR="00621995" w:rsidRPr="009511C5">
        <w:rPr>
          <w:rFonts w:eastAsia="SimSun"/>
          <w:color w:val="0070C0"/>
          <w:lang w:eastAsia="zh-CN"/>
        </w:rPr>
        <w:t xml:space="preserve"> In addition to Option 1, consider clipping and companding</w:t>
      </w:r>
      <w:r w:rsidR="00621995" w:rsidRPr="00F9657D">
        <w:rPr>
          <w:rFonts w:eastAsia="SimSun"/>
          <w:color w:val="0070C0"/>
          <w:lang w:eastAsia="zh-CN"/>
        </w:rPr>
        <w:t>, and digital predistortion</w:t>
      </w:r>
    </w:p>
    <w:p w14:paraId="4144CF19" w14:textId="4AE86929" w:rsidR="007734B4" w:rsidRPr="009511C5" w:rsidRDefault="00561F50" w:rsidP="6719FD31">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 xml:space="preserve">Option 3: </w:t>
      </w:r>
      <w:r w:rsidR="5927D544" w:rsidRPr="009511C5">
        <w:rPr>
          <w:rFonts w:eastAsia="SimSun"/>
          <w:color w:val="0070C0"/>
          <w:lang w:eastAsia="zh-CN"/>
        </w:rPr>
        <w:t>Other transparent scheme</w:t>
      </w:r>
    </w:p>
    <w:p w14:paraId="6FB21462" w14:textId="50BB28A2" w:rsidR="00561F50" w:rsidRPr="009511C5" w:rsidRDefault="00561F50" w:rsidP="00561F50">
      <w:pPr>
        <w:spacing w:after="120"/>
        <w:rPr>
          <w:color w:val="0070C0"/>
          <w:szCs w:val="24"/>
          <w:lang w:eastAsia="zh-CN"/>
        </w:rPr>
      </w:pPr>
      <w:r w:rsidRPr="009511C5">
        <w:rPr>
          <w:color w:val="0070C0"/>
          <w:szCs w:val="24"/>
          <w:lang w:eastAsia="zh-CN"/>
        </w:rPr>
        <w:t>Note: Down scoping of tone reservation is proposed</w:t>
      </w:r>
      <w:r w:rsidR="009327AA" w:rsidRPr="009511C5">
        <w:rPr>
          <w:color w:val="0070C0"/>
          <w:szCs w:val="24"/>
          <w:lang w:eastAsia="zh-CN"/>
        </w:rPr>
        <w:t>,</w:t>
      </w:r>
      <w:r w:rsidRPr="009511C5">
        <w:rPr>
          <w:color w:val="0070C0"/>
          <w:szCs w:val="24"/>
          <w:lang w:eastAsia="zh-CN"/>
        </w:rPr>
        <w:t xml:space="preserve"> and the final outcome of Issue 1-3 may change depending on the outcome of the Issue 1-4-1 even if Option 1 is selected.</w:t>
      </w:r>
    </w:p>
    <w:p w14:paraId="003D0474" w14:textId="2259C5CD" w:rsidR="001D2E9D" w:rsidRPr="009511C5" w:rsidRDefault="001D2E9D" w:rsidP="00561F50">
      <w:pPr>
        <w:spacing w:after="120"/>
        <w:rPr>
          <w:color w:val="0070C0"/>
          <w:lang w:eastAsia="zh-CN"/>
        </w:rPr>
      </w:pPr>
      <w:r w:rsidRPr="009511C5">
        <w:rPr>
          <w:color w:val="0070C0"/>
          <w:lang w:eastAsia="zh-CN"/>
        </w:rPr>
        <w:lastRenderedPageBreak/>
        <w:t xml:space="preserve">Note: </w:t>
      </w:r>
      <w:r w:rsidR="00E7068C" w:rsidRPr="009511C5">
        <w:rPr>
          <w:color w:val="0070C0"/>
          <w:lang w:eastAsia="zh-CN"/>
        </w:rPr>
        <w:t>“</w:t>
      </w:r>
      <w:r w:rsidRPr="009511C5">
        <w:rPr>
          <w:color w:val="0070C0"/>
          <w:lang w:eastAsia="zh-CN"/>
        </w:rPr>
        <w:t>companding</w:t>
      </w:r>
      <w:r w:rsidR="00E7068C" w:rsidRPr="009511C5">
        <w:rPr>
          <w:color w:val="0070C0"/>
          <w:lang w:eastAsia="zh-CN"/>
        </w:rPr>
        <w:t>”</w:t>
      </w:r>
      <w:r w:rsidRPr="009511C5">
        <w:rPr>
          <w:color w:val="0070C0"/>
          <w:lang w:eastAsia="zh-CN"/>
        </w:rPr>
        <w:t xml:space="preserve"> may not belong to t</w:t>
      </w:r>
      <w:r w:rsidR="006B643F" w:rsidRPr="009511C5">
        <w:rPr>
          <w:color w:val="0070C0"/>
          <w:lang w:eastAsia="zh-CN"/>
        </w:rPr>
        <w:t>ransparent</w:t>
      </w:r>
      <w:r w:rsidR="00E7068C" w:rsidRPr="009511C5">
        <w:rPr>
          <w:color w:val="0070C0"/>
          <w:lang w:eastAsia="zh-CN"/>
        </w:rPr>
        <w:t>.</w:t>
      </w:r>
      <w:r w:rsidR="00160834" w:rsidRPr="009511C5">
        <w:rPr>
          <w:color w:val="0070C0"/>
          <w:lang w:eastAsia="zh-CN"/>
        </w:rPr>
        <w:t xml:space="preserve"> Need clarification from Ericsson.</w:t>
      </w:r>
    </w:p>
    <w:p w14:paraId="3AAA5ECD" w14:textId="77777777" w:rsidR="00D6228C" w:rsidRPr="009511C5" w:rsidRDefault="00D6228C" w:rsidP="00D622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3503AAAD" w14:textId="77777777" w:rsidR="00D6228C" w:rsidRPr="009511C5"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6228C" w:rsidRPr="009511C5" w14:paraId="18ED5043" w14:textId="77777777" w:rsidTr="00895AE4">
        <w:tc>
          <w:tcPr>
            <w:tcW w:w="1236" w:type="dxa"/>
          </w:tcPr>
          <w:p w14:paraId="68B77E45" w14:textId="77777777" w:rsidR="00D6228C" w:rsidRPr="009511C5" w:rsidRDefault="00D6228C"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2740B95" w14:textId="77777777" w:rsidR="00D6228C" w:rsidRPr="009511C5" w:rsidRDefault="00D6228C"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5FC06BF2" w14:textId="77777777" w:rsidTr="00895AE4">
        <w:tc>
          <w:tcPr>
            <w:tcW w:w="1236" w:type="dxa"/>
          </w:tcPr>
          <w:p w14:paraId="632CDADA" w14:textId="6212F80E" w:rsidR="006E353D" w:rsidRPr="009511C5" w:rsidRDefault="006E353D" w:rsidP="006E353D">
            <w:pPr>
              <w:spacing w:after="120"/>
              <w:rPr>
                <w:rFonts w:eastAsiaTheme="minorEastAsia"/>
                <w:color w:val="0070C0"/>
                <w:lang w:val="en-US" w:eastAsia="zh-CN"/>
              </w:rPr>
            </w:pPr>
            <w:ins w:id="46" w:author="Author">
              <w:r>
                <w:rPr>
                  <w:rFonts w:eastAsiaTheme="minorEastAsia"/>
                  <w:color w:val="0070C0"/>
                  <w:lang w:val="en-US" w:eastAsia="zh-CN"/>
                </w:rPr>
                <w:t>Nokia</w:t>
              </w:r>
            </w:ins>
            <w:del w:id="47" w:author="Author">
              <w:r w:rsidRPr="009511C5" w:rsidDel="005225B2">
                <w:rPr>
                  <w:rFonts w:eastAsiaTheme="minorEastAsia" w:hint="eastAsia"/>
                  <w:color w:val="0070C0"/>
                  <w:lang w:val="en-US" w:eastAsia="zh-CN"/>
                </w:rPr>
                <w:delText>XXX</w:delText>
              </w:r>
            </w:del>
          </w:p>
        </w:tc>
        <w:tc>
          <w:tcPr>
            <w:tcW w:w="8395" w:type="dxa"/>
          </w:tcPr>
          <w:p w14:paraId="4AD4C618" w14:textId="0CC312B9" w:rsidR="006E353D" w:rsidRPr="009511C5" w:rsidRDefault="006E353D" w:rsidP="006E353D">
            <w:pPr>
              <w:spacing w:after="120"/>
              <w:rPr>
                <w:rFonts w:eastAsiaTheme="minorEastAsia"/>
                <w:color w:val="0070C0"/>
                <w:lang w:val="en-US" w:eastAsia="zh-CN"/>
              </w:rPr>
            </w:pPr>
            <w:ins w:id="48" w:author="Autho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ins>
          </w:p>
        </w:tc>
      </w:tr>
      <w:tr w:rsidR="00CF2931" w:rsidRPr="009511C5" w14:paraId="6BFA9AAE" w14:textId="77777777" w:rsidTr="00895AE4">
        <w:trPr>
          <w:ins w:id="49" w:author="Qualcomm - Sumant Iyer" w:date="2022-10-11T13:04:00Z"/>
        </w:trPr>
        <w:tc>
          <w:tcPr>
            <w:tcW w:w="1236" w:type="dxa"/>
          </w:tcPr>
          <w:p w14:paraId="084B3E92" w14:textId="781F4800" w:rsidR="00CF2931" w:rsidRDefault="00CF2931" w:rsidP="00CF2931">
            <w:pPr>
              <w:spacing w:after="120"/>
              <w:rPr>
                <w:ins w:id="50" w:author="Qualcomm - Sumant Iyer" w:date="2022-10-11T13:04:00Z"/>
                <w:rFonts w:eastAsiaTheme="minorEastAsia"/>
                <w:color w:val="0070C0"/>
                <w:lang w:val="en-US" w:eastAsia="zh-CN"/>
              </w:rPr>
            </w:pPr>
            <w:ins w:id="51" w:author="Qualcomm - Sumant Iyer" w:date="2022-10-11T13:04:00Z">
              <w:r>
                <w:rPr>
                  <w:rFonts w:eastAsiaTheme="minorEastAsia"/>
                  <w:color w:val="0070C0"/>
                  <w:lang w:val="en-US" w:eastAsia="zh-CN"/>
                </w:rPr>
                <w:t>Qualcomm</w:t>
              </w:r>
            </w:ins>
          </w:p>
        </w:tc>
        <w:tc>
          <w:tcPr>
            <w:tcW w:w="8395" w:type="dxa"/>
          </w:tcPr>
          <w:p w14:paraId="631A2714" w14:textId="77777777" w:rsidR="00CF2931" w:rsidRDefault="00CF2931" w:rsidP="00CF2931">
            <w:pPr>
              <w:spacing w:after="120"/>
              <w:rPr>
                <w:ins w:id="52" w:author="Qualcomm - Sumant Iyer" w:date="2022-10-11T13:04:00Z"/>
                <w:rFonts w:eastAsiaTheme="minorEastAsia"/>
                <w:color w:val="0070C0"/>
                <w:lang w:val="en-US" w:eastAsia="zh-CN"/>
              </w:rPr>
            </w:pPr>
            <w:ins w:id="53" w:author="Qualcomm - Sumant Iyer" w:date="2022-10-11T13:04:00Z">
              <w:r>
                <w:rPr>
                  <w:rFonts w:eastAsiaTheme="minorEastAsia"/>
                  <w:color w:val="0070C0"/>
                  <w:lang w:val="en-US" w:eastAsia="zh-CN"/>
                </w:rPr>
                <w:t>Option 2, but with reservations:</w:t>
              </w:r>
            </w:ins>
          </w:p>
          <w:p w14:paraId="34EAC8B1" w14:textId="77777777" w:rsidR="00CF2931" w:rsidRDefault="00CF2931" w:rsidP="00CF2931">
            <w:pPr>
              <w:pStyle w:val="ListParagraph"/>
              <w:numPr>
                <w:ilvl w:val="0"/>
                <w:numId w:val="30"/>
              </w:numPr>
              <w:spacing w:after="120"/>
              <w:ind w:firstLineChars="0"/>
              <w:rPr>
                <w:ins w:id="54" w:author="Qualcomm - Sumant Iyer" w:date="2022-10-11T13:04:00Z"/>
                <w:rFonts w:eastAsiaTheme="minorEastAsia"/>
                <w:color w:val="0070C0"/>
                <w:lang w:val="en-US" w:eastAsia="zh-CN"/>
              </w:rPr>
            </w:pPr>
            <w:ins w:id="55" w:author="Qualcomm - Sumant Iyer" w:date="2022-10-11T13:04:00Z">
              <w:r w:rsidRPr="0051212C">
                <w:rPr>
                  <w:rFonts w:eastAsiaTheme="minorEastAsia"/>
                  <w:color w:val="0070C0"/>
                  <w:lang w:val="en-US" w:eastAsia="zh-CN"/>
                </w:rPr>
                <w:t>Agree with moderator comment on ‘</w:t>
              </w:r>
              <w:proofErr w:type="spellStart"/>
              <w:r w:rsidRPr="0051212C">
                <w:rPr>
                  <w:rFonts w:eastAsiaTheme="minorEastAsia"/>
                  <w:color w:val="0070C0"/>
                  <w:lang w:val="en-US" w:eastAsia="zh-CN"/>
                </w:rPr>
                <w:t>companding</w:t>
              </w:r>
              <w:proofErr w:type="spellEnd"/>
              <w:r w:rsidRPr="0051212C">
                <w:rPr>
                  <w:rFonts w:eastAsiaTheme="minorEastAsia"/>
                  <w:color w:val="0070C0"/>
                  <w:lang w:val="en-US" w:eastAsia="zh-CN"/>
                </w:rPr>
                <w:t>’.</w:t>
              </w:r>
            </w:ins>
          </w:p>
          <w:p w14:paraId="49AC2455" w14:textId="21076CEF" w:rsidR="00CF2931" w:rsidRPr="00CF2931" w:rsidRDefault="00CF2931" w:rsidP="00CF2931">
            <w:pPr>
              <w:pStyle w:val="ListParagraph"/>
              <w:numPr>
                <w:ilvl w:val="0"/>
                <w:numId w:val="30"/>
              </w:numPr>
              <w:spacing w:after="120"/>
              <w:ind w:firstLineChars="0"/>
              <w:rPr>
                <w:ins w:id="56" w:author="Qualcomm - Sumant Iyer" w:date="2022-10-11T13:04:00Z"/>
                <w:rFonts w:eastAsiaTheme="minorEastAsia"/>
                <w:color w:val="0070C0"/>
                <w:lang w:val="en-US" w:eastAsia="zh-CN"/>
                <w:rPrChange w:id="57" w:author="Qualcomm - Sumant Iyer" w:date="2022-10-11T13:04:00Z">
                  <w:rPr>
                    <w:ins w:id="58" w:author="Qualcomm - Sumant Iyer" w:date="2022-10-11T13:04:00Z"/>
                    <w:lang w:val="en-US" w:eastAsia="zh-CN"/>
                  </w:rPr>
                </w:rPrChange>
              </w:rPr>
              <w:pPrChange w:id="59" w:author="Qualcomm - Sumant Iyer" w:date="2022-10-11T13:04:00Z">
                <w:pPr>
                  <w:spacing w:after="120"/>
                </w:pPr>
              </w:pPrChange>
            </w:pPr>
            <w:ins w:id="60" w:author="Qualcomm - Sumant Iyer" w:date="2022-10-11T13:04:00Z">
              <w:r w:rsidRPr="00CF2931">
                <w:rPr>
                  <w:rFonts w:eastAsiaTheme="minorEastAsia"/>
                  <w:color w:val="0070C0"/>
                  <w:lang w:val="en-US" w:eastAsia="zh-CN"/>
                  <w:rPrChange w:id="61" w:author="Qualcomm - Sumant Iyer" w:date="2022-10-11T13:04:00Z">
                    <w:rPr>
                      <w:lang w:val="en-US" w:eastAsia="zh-CN"/>
                    </w:rPr>
                  </w:rPrChange>
                </w:rPr>
                <w:t xml:space="preserve">The recently concluded Rel-17 study on pi/2 BPSK concluded (TR38.868) that between </w:t>
              </w:r>
              <w:proofErr w:type="gramStart"/>
              <w:r w:rsidRPr="00CF2931">
                <w:rPr>
                  <w:rFonts w:eastAsiaTheme="minorEastAsia"/>
                  <w:color w:val="0070C0"/>
                  <w:lang w:val="en-US" w:eastAsia="zh-CN"/>
                  <w:rPrChange w:id="62" w:author="Qualcomm - Sumant Iyer" w:date="2022-10-11T13:04:00Z">
                    <w:rPr>
                      <w:lang w:val="en-US" w:eastAsia="zh-CN"/>
                    </w:rPr>
                  </w:rPrChange>
                </w:rPr>
                <w:t>1 and 2 dB</w:t>
              </w:r>
              <w:proofErr w:type="gramEnd"/>
              <w:r w:rsidRPr="00CF2931">
                <w:rPr>
                  <w:rFonts w:eastAsiaTheme="minorEastAsia"/>
                  <w:color w:val="0070C0"/>
                  <w:lang w:val="en-US" w:eastAsia="zh-CN"/>
                  <w:rPrChange w:id="63" w:author="Qualcomm - Sumant Iyer" w:date="2022-10-11T13:04:00Z">
                    <w:rPr>
                      <w:lang w:val="en-US" w:eastAsia="zh-CN"/>
                    </w:rPr>
                  </w:rPrChange>
                </w:rPr>
                <w:t xml:space="preserve"> power boost is feasible. This scheme would also be in the table.</w:t>
              </w:r>
            </w:ins>
          </w:p>
        </w:tc>
      </w:tr>
    </w:tbl>
    <w:p w14:paraId="73FA0BF6" w14:textId="5E88741E" w:rsidR="00D6228C" w:rsidRPr="009511C5" w:rsidRDefault="00D6228C" w:rsidP="00D6228C">
      <w:pPr>
        <w:rPr>
          <w:i/>
          <w:color w:val="0070C0"/>
          <w:lang w:eastAsia="zh-CN"/>
        </w:rPr>
      </w:pPr>
    </w:p>
    <w:p w14:paraId="07EDFD95" w14:textId="7D20B9A0" w:rsidR="009327AA" w:rsidRPr="009511C5" w:rsidRDefault="009327AA" w:rsidP="009327AA">
      <w:pPr>
        <w:rPr>
          <w:b/>
          <w:color w:val="0070C0"/>
          <w:u w:val="single"/>
          <w:lang w:eastAsia="ko-KR"/>
        </w:rPr>
      </w:pPr>
      <w:r w:rsidRPr="009511C5">
        <w:rPr>
          <w:b/>
          <w:color w:val="0070C0"/>
          <w:u w:val="single"/>
          <w:lang w:eastAsia="ko-KR"/>
        </w:rPr>
        <w:t>Issue 1-3-2: Rel-18 FDSS mechanism</w:t>
      </w:r>
    </w:p>
    <w:p w14:paraId="5026006A" w14:textId="1B85DF65" w:rsidR="009327AA" w:rsidRPr="009511C5" w:rsidRDefault="009327AA" w:rsidP="009327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 xml:space="preserve">Proposals: The Rel-18 FDSS mechanism </w:t>
      </w:r>
      <w:r w:rsidRPr="00F9657D">
        <w:rPr>
          <w:rFonts w:eastAsia="SimSun"/>
          <w:color w:val="0070C0"/>
          <w:szCs w:val="24"/>
          <w:lang w:eastAsia="zh-CN"/>
        </w:rPr>
        <w:t>should still be up to UE implementation and transparent to the network, in order to minimize the impact to both UE and BS imp</w:t>
      </w:r>
      <w:r w:rsidRPr="009511C5">
        <w:rPr>
          <w:rFonts w:eastAsia="SimSun"/>
          <w:color w:val="0070C0"/>
          <w:szCs w:val="24"/>
          <w:lang w:eastAsia="zh-CN"/>
        </w:rPr>
        <w:t>lementation</w:t>
      </w:r>
    </w:p>
    <w:p w14:paraId="79CB19CB" w14:textId="6A33EA36" w:rsidR="00AE3C3F" w:rsidRPr="009511C5" w:rsidRDefault="00AE3C3F" w:rsidP="009511C5">
      <w:pPr>
        <w:spacing w:after="120"/>
        <w:rPr>
          <w:color w:val="0070C0"/>
          <w:szCs w:val="24"/>
          <w:lang w:eastAsia="zh-CN"/>
        </w:rPr>
      </w:pPr>
      <w:r w:rsidRPr="009511C5">
        <w:rPr>
          <w:color w:val="0070C0"/>
          <w:lang w:eastAsia="zh-CN"/>
        </w:rPr>
        <w:t>Note: It</w:t>
      </w:r>
      <w:r w:rsidR="00A71227" w:rsidRPr="009511C5">
        <w:rPr>
          <w:color w:val="0070C0"/>
          <w:lang w:eastAsia="zh-CN"/>
        </w:rPr>
        <w:t xml:space="preserve">’s encouraged for </w:t>
      </w:r>
      <w:r w:rsidRPr="009511C5">
        <w:rPr>
          <w:color w:val="0070C0"/>
          <w:lang w:eastAsia="zh-CN"/>
        </w:rPr>
        <w:t xml:space="preserve">Huawei </w:t>
      </w:r>
      <w:r w:rsidR="00A71227" w:rsidRPr="009511C5">
        <w:rPr>
          <w:color w:val="0070C0"/>
          <w:lang w:eastAsia="zh-CN"/>
        </w:rPr>
        <w:t xml:space="preserve">to </w:t>
      </w:r>
      <w:r w:rsidRPr="009511C5">
        <w:rPr>
          <w:color w:val="0070C0"/>
          <w:lang w:eastAsia="zh-CN"/>
        </w:rPr>
        <w:t>clarif</w:t>
      </w:r>
      <w:r w:rsidR="00A71227" w:rsidRPr="009511C5">
        <w:rPr>
          <w:color w:val="0070C0"/>
          <w:lang w:eastAsia="zh-CN"/>
        </w:rPr>
        <w:t>y</w:t>
      </w:r>
      <w:r w:rsidRPr="009511C5">
        <w:rPr>
          <w:color w:val="0070C0"/>
          <w:lang w:eastAsia="zh-CN"/>
        </w:rPr>
        <w:t xml:space="preserve"> if this proposal applies to only FD</w:t>
      </w:r>
      <w:r w:rsidR="00A25DE4" w:rsidRPr="009511C5">
        <w:rPr>
          <w:color w:val="0070C0"/>
          <w:lang w:eastAsia="zh-CN"/>
        </w:rPr>
        <w:t>SS</w:t>
      </w:r>
      <w:r w:rsidRPr="009511C5">
        <w:rPr>
          <w:color w:val="0070C0"/>
          <w:lang w:eastAsia="zh-CN"/>
        </w:rPr>
        <w:t xml:space="preserve"> functionality, i.e., it doesn’t include</w:t>
      </w:r>
      <w:r w:rsidR="00A71227" w:rsidRPr="009511C5">
        <w:rPr>
          <w:color w:val="0070C0"/>
          <w:lang w:eastAsia="zh-CN"/>
        </w:rPr>
        <w:t xml:space="preserve"> FDSS with</w:t>
      </w:r>
      <w:r w:rsidRPr="009511C5">
        <w:rPr>
          <w:color w:val="0070C0"/>
          <w:lang w:eastAsia="zh-CN"/>
        </w:rPr>
        <w:t xml:space="preserve"> </w:t>
      </w:r>
      <w:r w:rsidR="00A71227" w:rsidRPr="009511C5">
        <w:rPr>
          <w:color w:val="0070C0"/>
          <w:lang w:eastAsia="zh-CN"/>
        </w:rPr>
        <w:t>spectrum extension and tone reservation as early as possible.</w:t>
      </w:r>
    </w:p>
    <w:p w14:paraId="5CEAC0B1" w14:textId="70E7F076" w:rsidR="009327AA" w:rsidRPr="005854DB"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9657D">
        <w:rPr>
          <w:rFonts w:eastAsia="SimSun"/>
          <w:color w:val="0070C0"/>
          <w:szCs w:val="24"/>
          <w:lang w:eastAsia="zh-CN"/>
        </w:rPr>
        <w:t>O</w:t>
      </w:r>
      <w:r w:rsidRPr="008E2029">
        <w:rPr>
          <w:rFonts w:eastAsia="SimSun"/>
          <w:color w:val="0070C0"/>
          <w:szCs w:val="24"/>
          <w:lang w:eastAsia="zh-CN"/>
        </w:rPr>
        <w:t>ption 1: Agree</w:t>
      </w:r>
    </w:p>
    <w:p w14:paraId="34EF2C81" w14:textId="38BEBD60"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568B2169" w14:textId="77777777"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DD0ADC2" w14:textId="77777777" w:rsidR="009327AA" w:rsidRPr="009511C5" w:rsidRDefault="009327AA" w:rsidP="009327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49A6D7F9" w14:textId="77777777"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327AA" w:rsidRPr="009511C5" w14:paraId="339360AC" w14:textId="77777777" w:rsidTr="00BE4920">
        <w:tc>
          <w:tcPr>
            <w:tcW w:w="1236" w:type="dxa"/>
          </w:tcPr>
          <w:p w14:paraId="20B845E6" w14:textId="77777777" w:rsidR="009327AA" w:rsidRPr="009511C5" w:rsidRDefault="009327AA"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85E453F" w14:textId="77777777" w:rsidR="009327AA" w:rsidRPr="009511C5" w:rsidRDefault="009327AA"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23B2039E" w14:textId="77777777" w:rsidTr="00BE4920">
        <w:tc>
          <w:tcPr>
            <w:tcW w:w="1236" w:type="dxa"/>
          </w:tcPr>
          <w:p w14:paraId="37F077B5" w14:textId="1154D7D8" w:rsidR="006E353D" w:rsidRPr="009511C5" w:rsidRDefault="006E353D" w:rsidP="006E353D">
            <w:pPr>
              <w:spacing w:after="120"/>
              <w:rPr>
                <w:rFonts w:eastAsiaTheme="minorEastAsia"/>
                <w:color w:val="0070C0"/>
                <w:lang w:val="en-US" w:eastAsia="zh-CN"/>
              </w:rPr>
            </w:pPr>
            <w:ins w:id="64" w:author="Author">
              <w:r>
                <w:rPr>
                  <w:rFonts w:eastAsiaTheme="minorEastAsia"/>
                  <w:color w:val="0070C0"/>
                  <w:lang w:val="en-US" w:eastAsia="zh-CN"/>
                </w:rPr>
                <w:t>Nokia</w:t>
              </w:r>
            </w:ins>
            <w:del w:id="65" w:author="Author">
              <w:r w:rsidRPr="009511C5" w:rsidDel="00546B9A">
                <w:rPr>
                  <w:rFonts w:eastAsiaTheme="minorEastAsia" w:hint="eastAsia"/>
                  <w:color w:val="0070C0"/>
                  <w:lang w:val="en-US" w:eastAsia="zh-CN"/>
                </w:rPr>
                <w:delText>XXX</w:delText>
              </w:r>
            </w:del>
          </w:p>
        </w:tc>
        <w:tc>
          <w:tcPr>
            <w:tcW w:w="8395" w:type="dxa"/>
          </w:tcPr>
          <w:p w14:paraId="1F2D30B3" w14:textId="7EE92C44" w:rsidR="006E353D" w:rsidRPr="009511C5" w:rsidRDefault="006E353D" w:rsidP="006E353D">
            <w:pPr>
              <w:spacing w:after="120"/>
              <w:rPr>
                <w:rFonts w:eastAsiaTheme="minorEastAsia"/>
                <w:color w:val="0070C0"/>
                <w:lang w:val="en-US" w:eastAsia="zh-CN"/>
              </w:rPr>
            </w:pPr>
            <w:ins w:id="66" w:author="Autho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similar to current pi/2 BPSK FDSS w/o SE. </w:t>
              </w:r>
            </w:ins>
          </w:p>
        </w:tc>
      </w:tr>
      <w:tr w:rsidR="00921B4D" w:rsidRPr="009511C5" w14:paraId="42696466" w14:textId="77777777" w:rsidTr="00BE4920">
        <w:trPr>
          <w:ins w:id="67" w:author="Qualcomm - Sumant Iyer" w:date="2022-10-11T13:04:00Z"/>
        </w:trPr>
        <w:tc>
          <w:tcPr>
            <w:tcW w:w="1236" w:type="dxa"/>
          </w:tcPr>
          <w:p w14:paraId="40DE7479" w14:textId="3DA90EE2" w:rsidR="00921B4D" w:rsidRDefault="00921B4D" w:rsidP="00921B4D">
            <w:pPr>
              <w:spacing w:after="120"/>
              <w:rPr>
                <w:ins w:id="68" w:author="Qualcomm - Sumant Iyer" w:date="2022-10-11T13:04:00Z"/>
                <w:rFonts w:eastAsiaTheme="minorEastAsia"/>
                <w:color w:val="0070C0"/>
                <w:lang w:val="en-US" w:eastAsia="zh-CN"/>
              </w:rPr>
            </w:pPr>
            <w:ins w:id="69" w:author="Qualcomm - Sumant Iyer" w:date="2022-10-11T13:04:00Z">
              <w:r>
                <w:rPr>
                  <w:rFonts w:eastAsiaTheme="minorEastAsia"/>
                  <w:color w:val="0070C0"/>
                  <w:lang w:val="en-US" w:eastAsia="zh-CN"/>
                </w:rPr>
                <w:t>Qualcomm</w:t>
              </w:r>
            </w:ins>
          </w:p>
        </w:tc>
        <w:tc>
          <w:tcPr>
            <w:tcW w:w="8395" w:type="dxa"/>
          </w:tcPr>
          <w:p w14:paraId="31270EA4" w14:textId="19ACD3A3" w:rsidR="00921B4D" w:rsidRDefault="00921B4D" w:rsidP="00921B4D">
            <w:pPr>
              <w:spacing w:after="120"/>
              <w:rPr>
                <w:ins w:id="70" w:author="Qualcomm - Sumant Iyer" w:date="2022-10-11T13:04:00Z"/>
                <w:rFonts w:eastAsiaTheme="minorEastAsia"/>
                <w:color w:val="0070C0"/>
                <w:lang w:val="en-US" w:eastAsia="zh-CN"/>
              </w:rPr>
            </w:pPr>
            <w:ins w:id="71" w:author="Qualcomm - Sumant Iyer" w:date="2022-10-11T13:04:00Z">
              <w:r>
                <w:rPr>
                  <w:rFonts w:eastAsiaTheme="minorEastAsia"/>
                  <w:color w:val="0070C0"/>
                  <w:lang w:val="en-US" w:eastAsia="zh-CN"/>
                </w:rPr>
                <w:t>Option1 with clarification: mild constraints like those in place for pi/2 BPSK would be ok (semi-transparent)</w:t>
              </w:r>
            </w:ins>
          </w:p>
        </w:tc>
      </w:tr>
    </w:tbl>
    <w:p w14:paraId="33DB879A" w14:textId="77777777" w:rsidR="009327AA" w:rsidRPr="009511C5" w:rsidRDefault="009327AA" w:rsidP="00D6228C">
      <w:pPr>
        <w:rPr>
          <w:i/>
          <w:color w:val="0070C0"/>
          <w:lang w:eastAsia="zh-CN"/>
        </w:rPr>
      </w:pPr>
    </w:p>
    <w:p w14:paraId="50EFBFF8" w14:textId="5F73F979" w:rsidR="00621995" w:rsidRPr="009511C5" w:rsidRDefault="00621995" w:rsidP="00621995">
      <w:pPr>
        <w:pStyle w:val="Heading3"/>
        <w:rPr>
          <w:sz w:val="24"/>
          <w:szCs w:val="16"/>
        </w:rPr>
      </w:pPr>
      <w:r w:rsidRPr="009511C5">
        <w:rPr>
          <w:sz w:val="24"/>
          <w:szCs w:val="16"/>
        </w:rPr>
        <w:t>Sub-topic 1-</w:t>
      </w:r>
      <w:r w:rsidR="007E5103" w:rsidRPr="009511C5">
        <w:rPr>
          <w:sz w:val="24"/>
          <w:szCs w:val="16"/>
        </w:rPr>
        <w:t>4</w:t>
      </w:r>
      <w:r w:rsidRPr="009511C5">
        <w:rPr>
          <w:sz w:val="24"/>
          <w:szCs w:val="16"/>
        </w:rPr>
        <w:t>: Modulation</w:t>
      </w:r>
      <w:r w:rsidR="003A5A4C" w:rsidRPr="009511C5">
        <w:rPr>
          <w:sz w:val="24"/>
          <w:szCs w:val="16"/>
        </w:rPr>
        <w:t>/Waveform(DFT-s-OFDM/CP-OFDM)</w:t>
      </w:r>
    </w:p>
    <w:p w14:paraId="7EBEF70B" w14:textId="77777777" w:rsidR="00625E22" w:rsidRPr="009511C5" w:rsidRDefault="00621995" w:rsidP="00621995">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33E0D5F" w14:textId="0286E252" w:rsidR="003A5A4C" w:rsidRPr="009511C5" w:rsidRDefault="003A5A4C" w:rsidP="00621995">
      <w:pPr>
        <w:rPr>
          <w:i/>
          <w:color w:val="0070C0"/>
          <w:lang w:val="en-US" w:eastAsia="zh-CN"/>
        </w:rPr>
      </w:pPr>
      <w:r w:rsidRPr="009511C5">
        <w:rPr>
          <w:i/>
          <w:color w:val="0070C0"/>
          <w:lang w:val="en-US" w:eastAsia="zh-CN"/>
        </w:rPr>
        <w:t xml:space="preserve">There are high level proposals on modulation as well as waveforms (DFT-s-OFDM/CP-OFDM) together with side conditions like specific non-transparent schemes. </w:t>
      </w:r>
    </w:p>
    <w:p w14:paraId="18A479F8" w14:textId="26C697FD" w:rsidR="00621995" w:rsidRPr="009511C5" w:rsidRDefault="00625E22" w:rsidP="00621995">
      <w:pPr>
        <w:rPr>
          <w:i/>
          <w:color w:val="0070C0"/>
          <w:lang w:val="en-US" w:eastAsia="zh-CN"/>
        </w:rPr>
      </w:pPr>
      <w:r w:rsidRPr="009511C5">
        <w:rPr>
          <w:i/>
          <w:color w:val="0070C0"/>
          <w:lang w:val="en-US" w:eastAsia="zh-CN"/>
        </w:rPr>
        <w:t>Issue 1-</w:t>
      </w:r>
      <w:r w:rsidR="007E5103" w:rsidRPr="009511C5">
        <w:rPr>
          <w:i/>
          <w:color w:val="0070C0"/>
          <w:lang w:val="en-US" w:eastAsia="zh-CN"/>
        </w:rPr>
        <w:t>4</w:t>
      </w:r>
      <w:r w:rsidRPr="009511C5">
        <w:rPr>
          <w:i/>
          <w:color w:val="0070C0"/>
          <w:lang w:val="en-US" w:eastAsia="zh-CN"/>
        </w:rPr>
        <w:t>-1</w:t>
      </w:r>
      <w:r w:rsidR="003A5A4C" w:rsidRPr="009511C5">
        <w:rPr>
          <w:i/>
          <w:color w:val="0070C0"/>
          <w:lang w:val="en-US" w:eastAsia="zh-CN"/>
        </w:rPr>
        <w:t xml:space="preserve"> </w:t>
      </w:r>
      <w:r w:rsidRPr="009511C5">
        <w:rPr>
          <w:i/>
          <w:color w:val="0070C0"/>
          <w:lang w:val="en-US" w:eastAsia="zh-CN"/>
        </w:rPr>
        <w:t xml:space="preserve">are related to </w:t>
      </w:r>
      <w:r w:rsidR="003A5A4C" w:rsidRPr="009511C5">
        <w:rPr>
          <w:i/>
          <w:color w:val="0070C0"/>
          <w:lang w:val="en-US" w:eastAsia="zh-CN"/>
        </w:rPr>
        <w:t xml:space="preserve">mainly tone reservation handling in </w:t>
      </w:r>
      <w:r w:rsidRPr="009511C5">
        <w:rPr>
          <w:i/>
          <w:color w:val="0070C0"/>
          <w:lang w:val="en-US" w:eastAsia="zh-CN"/>
        </w:rPr>
        <w:t xml:space="preserve">P1 in </w:t>
      </w:r>
      <w:r w:rsidR="00561F50" w:rsidRPr="009511C5">
        <w:rPr>
          <w:i/>
          <w:color w:val="0070C0"/>
          <w:lang w:val="en-US" w:eastAsia="zh-CN"/>
        </w:rPr>
        <w:t>R4-2215891 (ZTE)</w:t>
      </w:r>
      <w:r w:rsidR="003A5A4C" w:rsidRPr="009511C5">
        <w:rPr>
          <w:i/>
          <w:color w:val="0070C0"/>
          <w:lang w:val="en-US" w:eastAsia="zh-CN"/>
        </w:rPr>
        <w:t xml:space="preserve"> and </w:t>
      </w:r>
      <w:r w:rsidR="00386FE5" w:rsidRPr="009511C5">
        <w:rPr>
          <w:i/>
          <w:color w:val="0070C0"/>
          <w:lang w:val="en-US" w:eastAsia="zh-CN"/>
        </w:rPr>
        <w:t>P</w:t>
      </w:r>
      <w:r w:rsidRPr="009511C5">
        <w:rPr>
          <w:i/>
          <w:color w:val="0070C0"/>
          <w:lang w:val="en-US" w:eastAsia="zh-CN"/>
        </w:rPr>
        <w:t xml:space="preserve">4 in </w:t>
      </w:r>
      <w:r w:rsidR="00561F50" w:rsidRPr="009511C5">
        <w:rPr>
          <w:i/>
          <w:color w:val="0070C0"/>
          <w:lang w:val="en-US" w:eastAsia="zh-CN"/>
        </w:rPr>
        <w:t>R4-221551</w:t>
      </w:r>
      <w:r w:rsidR="00DF7D13" w:rsidRPr="009511C5">
        <w:rPr>
          <w:i/>
          <w:color w:val="0070C0"/>
          <w:lang w:val="en-US" w:eastAsia="zh-CN"/>
        </w:rPr>
        <w:t>5</w:t>
      </w:r>
      <w:r w:rsidR="00561F50" w:rsidRPr="009511C5">
        <w:rPr>
          <w:i/>
          <w:color w:val="0070C0"/>
          <w:lang w:val="en-US" w:eastAsia="zh-CN"/>
        </w:rPr>
        <w:t xml:space="preserve"> (Nokia)</w:t>
      </w:r>
      <w:r w:rsidR="003A5A4C" w:rsidRPr="009511C5">
        <w:rPr>
          <w:i/>
          <w:color w:val="0070C0"/>
          <w:lang w:val="en-US" w:eastAsia="zh-CN"/>
        </w:rPr>
        <w:t>.</w:t>
      </w:r>
    </w:p>
    <w:p w14:paraId="34B10FB1" w14:textId="06DAE8E3" w:rsidR="00386FE5" w:rsidRPr="009511C5" w:rsidRDefault="00386FE5" w:rsidP="00386FE5">
      <w:pPr>
        <w:rPr>
          <w:i/>
          <w:color w:val="0070C0"/>
          <w:lang w:val="en-US" w:eastAsia="zh-CN"/>
        </w:rPr>
      </w:pPr>
      <w:r w:rsidRPr="009511C5">
        <w:rPr>
          <w:i/>
          <w:color w:val="0070C0"/>
          <w:lang w:val="en-US" w:eastAsia="zh-CN"/>
        </w:rPr>
        <w:t>Issue 1-</w:t>
      </w:r>
      <w:r w:rsidR="007E5103" w:rsidRPr="009511C5">
        <w:rPr>
          <w:i/>
          <w:color w:val="0070C0"/>
          <w:lang w:val="en-US" w:eastAsia="zh-CN"/>
        </w:rPr>
        <w:t>4</w:t>
      </w:r>
      <w:r w:rsidRPr="009511C5">
        <w:rPr>
          <w:i/>
          <w:color w:val="0070C0"/>
          <w:lang w:val="en-US" w:eastAsia="zh-CN"/>
        </w:rPr>
        <w:t xml:space="preserve">-2 are related to </w:t>
      </w:r>
      <w:r w:rsidR="00DF7D13" w:rsidRPr="009511C5">
        <w:rPr>
          <w:i/>
          <w:color w:val="0070C0"/>
          <w:lang w:val="en-US" w:eastAsia="zh-CN"/>
        </w:rPr>
        <w:t>mainly modulation handling in P2</w:t>
      </w:r>
      <w:r w:rsidRPr="009511C5">
        <w:rPr>
          <w:i/>
          <w:color w:val="0070C0"/>
          <w:lang w:val="en-US" w:eastAsia="zh-CN"/>
        </w:rPr>
        <w:t xml:space="preserve"> in </w:t>
      </w:r>
      <w:r w:rsidR="00DF7D13" w:rsidRPr="009511C5">
        <w:rPr>
          <w:i/>
          <w:color w:val="0070C0"/>
          <w:lang w:val="en-US" w:eastAsia="zh-CN"/>
        </w:rPr>
        <w:t>R4-2215891 (ZTE)</w:t>
      </w:r>
      <w:r w:rsidR="00CA4DAD" w:rsidRPr="009511C5">
        <w:rPr>
          <w:i/>
          <w:color w:val="0070C0"/>
          <w:lang w:val="en-US" w:eastAsia="zh-CN"/>
        </w:rPr>
        <w:t xml:space="preserve">, </w:t>
      </w:r>
      <w:r w:rsidRPr="009511C5">
        <w:rPr>
          <w:i/>
          <w:color w:val="0070C0"/>
          <w:lang w:val="en-US" w:eastAsia="zh-CN"/>
        </w:rPr>
        <w:t xml:space="preserve">P8 in </w:t>
      </w:r>
      <w:r w:rsidR="00DF7D13" w:rsidRPr="009511C5">
        <w:rPr>
          <w:i/>
          <w:color w:val="0070C0"/>
          <w:lang w:val="en-US" w:eastAsia="zh-CN"/>
        </w:rPr>
        <w:t xml:space="preserve">R4-2215514 (Nokia) </w:t>
      </w:r>
      <w:r w:rsidR="00CA4DAD" w:rsidRPr="009511C5">
        <w:rPr>
          <w:i/>
          <w:color w:val="0070C0"/>
          <w:lang w:val="en-US" w:eastAsia="zh-CN"/>
        </w:rPr>
        <w:t>and P6 in R4-2216639</w:t>
      </w:r>
    </w:p>
    <w:p w14:paraId="17250F3B" w14:textId="5CE6F9FF" w:rsidR="00DF7D13" w:rsidRPr="009511C5" w:rsidRDefault="00DF7D13" w:rsidP="00386FE5">
      <w:pPr>
        <w:rPr>
          <w:i/>
          <w:color w:val="0070C0"/>
          <w:lang w:val="en-US" w:eastAsia="zh-CN"/>
        </w:rPr>
      </w:pPr>
      <w:r w:rsidRPr="009511C5">
        <w:rPr>
          <w:i/>
          <w:color w:val="0070C0"/>
          <w:lang w:val="en-US" w:eastAsia="zh-CN"/>
        </w:rPr>
        <w:t>Issue 1-4-3 is related to mainly waveforms</w:t>
      </w:r>
      <w:r w:rsidR="00243351" w:rsidRPr="009511C5">
        <w:rPr>
          <w:i/>
          <w:color w:val="0070C0"/>
          <w:lang w:val="en-US" w:eastAsia="zh-CN"/>
        </w:rPr>
        <w:t xml:space="preserve"> </w:t>
      </w:r>
      <w:r w:rsidRPr="009511C5">
        <w:rPr>
          <w:color w:val="0070C0"/>
          <w:lang w:val="en-US"/>
        </w:rPr>
        <w:t>(</w:t>
      </w:r>
      <w:r w:rsidRPr="009511C5">
        <w:rPr>
          <w:i/>
          <w:color w:val="0070C0"/>
          <w:lang w:val="en-US" w:eastAsia="zh-CN"/>
        </w:rPr>
        <w:t>DFT-s-OFDM/CP-OFDM) handling in P4 in R4-2215514 (Nokia).</w:t>
      </w:r>
    </w:p>
    <w:p w14:paraId="78E7CFA5" w14:textId="77777777" w:rsidR="00621995" w:rsidRPr="009511C5" w:rsidRDefault="00621995" w:rsidP="00621995">
      <w:pPr>
        <w:rPr>
          <w:i/>
          <w:color w:val="0070C0"/>
          <w:lang w:val="en-US" w:eastAsia="zh-CN"/>
        </w:rPr>
      </w:pPr>
      <w:r w:rsidRPr="009511C5">
        <w:rPr>
          <w:i/>
          <w:color w:val="0070C0"/>
          <w:lang w:val="en-US" w:eastAsia="zh-CN"/>
        </w:rPr>
        <w:t>Open issues and candidate options before e-meeting:</w:t>
      </w:r>
    </w:p>
    <w:p w14:paraId="7015E1C1" w14:textId="76978083" w:rsidR="00621995" w:rsidRPr="008E2029" w:rsidRDefault="00621995" w:rsidP="00621995">
      <w:pPr>
        <w:rPr>
          <w:b/>
          <w:color w:val="0070C0"/>
          <w:u w:val="single"/>
          <w:lang w:eastAsia="ko-KR"/>
        </w:rPr>
      </w:pPr>
      <w:r w:rsidRPr="009511C5">
        <w:rPr>
          <w:b/>
          <w:color w:val="0070C0"/>
          <w:u w:val="single"/>
          <w:lang w:eastAsia="ko-KR"/>
        </w:rPr>
        <w:lastRenderedPageBreak/>
        <w:t>Issue 1-</w:t>
      </w:r>
      <w:r w:rsidR="007E5103" w:rsidRPr="009511C5">
        <w:rPr>
          <w:b/>
          <w:color w:val="0070C0"/>
          <w:u w:val="single"/>
          <w:lang w:eastAsia="ko-KR"/>
        </w:rPr>
        <w:t>4</w:t>
      </w:r>
      <w:r w:rsidRPr="009511C5">
        <w:rPr>
          <w:b/>
          <w:color w:val="0070C0"/>
          <w:u w:val="single"/>
          <w:lang w:eastAsia="ko-KR"/>
        </w:rPr>
        <w:t xml:space="preserve">-1: </w:t>
      </w:r>
      <w:r w:rsidR="00386FE5" w:rsidRPr="009511C5">
        <w:rPr>
          <w:b/>
          <w:color w:val="0070C0"/>
          <w:u w:val="single"/>
          <w:lang w:eastAsia="ko-KR"/>
        </w:rPr>
        <w:t>For both pi/2-BPSK and QPSK, tone reservation is not supported</w:t>
      </w:r>
      <w:r w:rsidR="00386FE5" w:rsidRPr="00F9657D">
        <w:rPr>
          <w:b/>
          <w:color w:val="0070C0"/>
          <w:u w:val="single"/>
          <w:lang w:eastAsia="ko-KR"/>
        </w:rPr>
        <w:t xml:space="preserve"> in Rel-</w:t>
      </w:r>
      <w:r w:rsidR="00386FE5" w:rsidRPr="008E2029">
        <w:rPr>
          <w:b/>
          <w:color w:val="0070C0"/>
          <w:u w:val="single"/>
          <w:lang w:eastAsia="ko-KR"/>
        </w:rPr>
        <w:t>18 CE WI</w:t>
      </w:r>
    </w:p>
    <w:p w14:paraId="128289D9"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34EF107E" w14:textId="1B36B186"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86FE5" w:rsidRPr="009511C5">
        <w:rPr>
          <w:rFonts w:eastAsia="SimSun"/>
          <w:color w:val="0070C0"/>
          <w:szCs w:val="24"/>
          <w:lang w:eastAsia="zh-CN"/>
        </w:rPr>
        <w:t>Yes</w:t>
      </w:r>
    </w:p>
    <w:p w14:paraId="641738D4" w14:textId="77777777" w:rsidR="00386FE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386FE5" w:rsidRPr="009511C5">
        <w:rPr>
          <w:rFonts w:eastAsia="SimSun"/>
          <w:color w:val="0070C0"/>
          <w:szCs w:val="24"/>
          <w:lang w:eastAsia="zh-CN"/>
        </w:rPr>
        <w:t>No</w:t>
      </w:r>
    </w:p>
    <w:p w14:paraId="52587043" w14:textId="5CD21731" w:rsidR="00621995" w:rsidRPr="009511C5" w:rsidRDefault="00386FE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621995" w:rsidRPr="009511C5">
        <w:rPr>
          <w:rFonts w:eastAsia="SimSun"/>
          <w:color w:val="0070C0"/>
          <w:szCs w:val="24"/>
          <w:lang w:eastAsia="zh-CN"/>
        </w:rPr>
        <w:t>Others</w:t>
      </w:r>
    </w:p>
    <w:p w14:paraId="25D7A6EA"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D2B1A0D" w14:textId="77777777"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21995" w:rsidRPr="009511C5" w14:paraId="27C51C81" w14:textId="77777777" w:rsidTr="00895AE4">
        <w:tc>
          <w:tcPr>
            <w:tcW w:w="1236" w:type="dxa"/>
          </w:tcPr>
          <w:p w14:paraId="599343A8"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1976332"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3F61A224" w14:textId="77777777" w:rsidTr="00895AE4">
        <w:tc>
          <w:tcPr>
            <w:tcW w:w="1236" w:type="dxa"/>
          </w:tcPr>
          <w:p w14:paraId="4FE34234" w14:textId="5711717A" w:rsidR="006E353D" w:rsidRPr="009511C5" w:rsidRDefault="006E353D" w:rsidP="006E353D">
            <w:pPr>
              <w:spacing w:after="120"/>
              <w:rPr>
                <w:rFonts w:eastAsiaTheme="minorEastAsia"/>
                <w:color w:val="0070C0"/>
                <w:lang w:val="en-US" w:eastAsia="zh-CN"/>
              </w:rPr>
            </w:pPr>
            <w:ins w:id="72" w:author="Author">
              <w:r>
                <w:rPr>
                  <w:rFonts w:eastAsiaTheme="minorEastAsia"/>
                  <w:color w:val="0070C0"/>
                  <w:lang w:val="en-US" w:eastAsia="zh-CN"/>
                </w:rPr>
                <w:t>Nokia</w:t>
              </w:r>
            </w:ins>
            <w:del w:id="73" w:author="Author">
              <w:r w:rsidRPr="009511C5" w:rsidDel="008E21C5">
                <w:rPr>
                  <w:rFonts w:eastAsiaTheme="minorEastAsia" w:hint="eastAsia"/>
                  <w:color w:val="0070C0"/>
                  <w:lang w:val="en-US" w:eastAsia="zh-CN"/>
                </w:rPr>
                <w:delText>XXX</w:delText>
              </w:r>
            </w:del>
          </w:p>
        </w:tc>
        <w:tc>
          <w:tcPr>
            <w:tcW w:w="8395" w:type="dxa"/>
          </w:tcPr>
          <w:p w14:paraId="5C6F92DA" w14:textId="533B33A7" w:rsidR="006E353D" w:rsidRPr="009511C5" w:rsidRDefault="006E353D" w:rsidP="006E353D">
            <w:pPr>
              <w:spacing w:after="120"/>
              <w:rPr>
                <w:rFonts w:eastAsiaTheme="minorEastAsia"/>
                <w:color w:val="0070C0"/>
                <w:lang w:val="en-US" w:eastAsia="zh-CN"/>
              </w:rPr>
            </w:pPr>
            <w:ins w:id="74" w:author="Author">
              <w:r>
                <w:rPr>
                  <w:rFonts w:eastAsiaTheme="minorEastAsia"/>
                  <w:color w:val="0070C0"/>
                  <w:lang w:val="en-US" w:eastAsia="zh-CN"/>
                </w:rPr>
                <w:t>Option 1 since o</w:t>
              </w:r>
              <w:r w:rsidRPr="00885C1F">
                <w:rPr>
                  <w:rFonts w:eastAsiaTheme="minorEastAsia"/>
                  <w:color w:val="0070C0"/>
                  <w:lang w:val="en-US" w:eastAsia="zh-CN"/>
                </w:rPr>
                <w:t>ur results show that tone reservation for DFT-s-OFDM provides smaller coverage gains than FDSS with spectrum extension. Furthermore, including tone reservation for CP-OFDM would require complex iterative algorithms with small coverage gains</w:t>
              </w:r>
              <w:r>
                <w:rPr>
                  <w:rFonts w:eastAsiaTheme="minorEastAsia"/>
                  <w:color w:val="0070C0"/>
                  <w:lang w:val="en-US" w:eastAsia="zh-CN"/>
                </w:rPr>
                <w:t>.</w:t>
              </w:r>
            </w:ins>
          </w:p>
        </w:tc>
      </w:tr>
      <w:tr w:rsidR="006840E4" w:rsidRPr="009511C5" w14:paraId="3DFFC4EE" w14:textId="77777777" w:rsidTr="00895AE4">
        <w:trPr>
          <w:ins w:id="75" w:author="Qualcomm - Sumant Iyer" w:date="2022-10-11T13:04:00Z"/>
        </w:trPr>
        <w:tc>
          <w:tcPr>
            <w:tcW w:w="1236" w:type="dxa"/>
          </w:tcPr>
          <w:p w14:paraId="40E99446" w14:textId="5502252E" w:rsidR="006840E4" w:rsidRDefault="006840E4" w:rsidP="006840E4">
            <w:pPr>
              <w:spacing w:after="120"/>
              <w:rPr>
                <w:ins w:id="76" w:author="Qualcomm - Sumant Iyer" w:date="2022-10-11T13:04:00Z"/>
                <w:rFonts w:eastAsiaTheme="minorEastAsia"/>
                <w:color w:val="0070C0"/>
                <w:lang w:val="en-US" w:eastAsia="zh-CN"/>
              </w:rPr>
            </w:pPr>
            <w:ins w:id="77" w:author="Qualcomm - Sumant Iyer" w:date="2022-10-11T13:05:00Z">
              <w:r>
                <w:rPr>
                  <w:rFonts w:eastAsiaTheme="minorEastAsia"/>
                  <w:color w:val="0070C0"/>
                  <w:lang w:val="en-US" w:eastAsia="zh-CN"/>
                </w:rPr>
                <w:t>Qualcomm</w:t>
              </w:r>
            </w:ins>
          </w:p>
        </w:tc>
        <w:tc>
          <w:tcPr>
            <w:tcW w:w="8395" w:type="dxa"/>
          </w:tcPr>
          <w:p w14:paraId="5BEA13A0" w14:textId="5F3F3FE3" w:rsidR="006840E4" w:rsidRDefault="006840E4" w:rsidP="006840E4">
            <w:pPr>
              <w:spacing w:after="120"/>
              <w:rPr>
                <w:ins w:id="78" w:author="Qualcomm - Sumant Iyer" w:date="2022-10-11T13:04:00Z"/>
                <w:rFonts w:eastAsiaTheme="minorEastAsia"/>
                <w:color w:val="0070C0"/>
                <w:lang w:val="en-US" w:eastAsia="zh-CN"/>
              </w:rPr>
            </w:pPr>
            <w:ins w:id="79" w:author="Qualcomm - Sumant Iyer" w:date="2022-10-11T13:05:00Z">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w:t>
              </w:r>
              <w:r>
                <w:rPr>
                  <w:rFonts w:eastAsiaTheme="minorEastAsia"/>
                  <w:color w:val="0070C0"/>
                  <w:lang w:val="en-US" w:eastAsia="zh-CN"/>
                </w:rPr>
                <w:t>, edge allocations</w:t>
              </w:r>
              <w:r>
                <w:rPr>
                  <w:rFonts w:eastAsiaTheme="minorEastAsia"/>
                  <w:color w:val="0070C0"/>
                  <w:lang w:val="en-US" w:eastAsia="zh-CN"/>
                </w:rPr>
                <w:t>) and cannot be precluded at the very beginning</w:t>
              </w:r>
              <w:r>
                <w:rPr>
                  <w:rFonts w:eastAsiaTheme="minorEastAsia"/>
                  <w:color w:val="0070C0"/>
                  <w:lang w:val="en-US" w:eastAsia="zh-CN"/>
                </w:rPr>
                <w:t>.</w:t>
              </w:r>
            </w:ins>
          </w:p>
        </w:tc>
      </w:tr>
    </w:tbl>
    <w:p w14:paraId="1F961CF7" w14:textId="77777777" w:rsidR="00621995" w:rsidRPr="009511C5" w:rsidRDefault="00621995" w:rsidP="00621995">
      <w:pPr>
        <w:rPr>
          <w:i/>
          <w:color w:val="0070C0"/>
          <w:lang w:eastAsia="zh-CN"/>
        </w:rPr>
      </w:pPr>
    </w:p>
    <w:p w14:paraId="5CFA8A33" w14:textId="454B72D2" w:rsidR="00CA4DAD" w:rsidRPr="009511C5" w:rsidRDefault="00621995" w:rsidP="00621995">
      <w:pPr>
        <w:rPr>
          <w:b/>
          <w:color w:val="0070C0"/>
          <w:u w:val="single"/>
          <w:lang w:eastAsia="ko-KR"/>
        </w:rPr>
      </w:pPr>
      <w:r w:rsidRPr="009511C5">
        <w:rPr>
          <w:b/>
          <w:color w:val="0070C0"/>
          <w:u w:val="single"/>
          <w:lang w:eastAsia="ko-KR"/>
        </w:rPr>
        <w:t>Issue 1-</w:t>
      </w:r>
      <w:r w:rsidR="007E5103" w:rsidRPr="009511C5">
        <w:rPr>
          <w:b/>
          <w:color w:val="0070C0"/>
          <w:u w:val="single"/>
          <w:lang w:eastAsia="ko-KR"/>
        </w:rPr>
        <w:t>4</w:t>
      </w:r>
      <w:r w:rsidRPr="009511C5">
        <w:rPr>
          <w:b/>
          <w:color w:val="0070C0"/>
          <w:u w:val="single"/>
          <w:lang w:eastAsia="ko-KR"/>
        </w:rPr>
        <w:t>-</w:t>
      </w:r>
      <w:r w:rsidR="00386FE5" w:rsidRPr="009511C5">
        <w:rPr>
          <w:b/>
          <w:color w:val="0070C0"/>
          <w:u w:val="single"/>
          <w:lang w:eastAsia="ko-KR"/>
        </w:rPr>
        <w:t>2</w:t>
      </w:r>
      <w:r w:rsidRPr="009511C5">
        <w:rPr>
          <w:b/>
          <w:color w:val="0070C0"/>
          <w:u w:val="single"/>
          <w:lang w:eastAsia="ko-KR"/>
        </w:rPr>
        <w:t>:</w:t>
      </w:r>
      <w:r w:rsidR="00386FE5" w:rsidRPr="009511C5">
        <w:rPr>
          <w:b/>
          <w:color w:val="0070C0"/>
          <w:u w:val="single"/>
          <w:lang w:eastAsia="ko-KR"/>
        </w:rPr>
        <w:t xml:space="preserve"> </w:t>
      </w:r>
      <w:r w:rsidR="00CA4DAD" w:rsidRPr="009511C5">
        <w:rPr>
          <w:b/>
          <w:color w:val="0070C0"/>
          <w:u w:val="single"/>
          <w:lang w:eastAsia="ko-KR"/>
        </w:rPr>
        <w:t>S</w:t>
      </w:r>
      <w:r w:rsidR="00386FE5" w:rsidRPr="009511C5">
        <w:rPr>
          <w:b/>
          <w:color w:val="0070C0"/>
          <w:u w:val="single"/>
          <w:lang w:eastAsia="ko-KR"/>
        </w:rPr>
        <w:t xml:space="preserve">hould </w:t>
      </w:r>
      <w:r w:rsidR="00CA4DAD" w:rsidRPr="009511C5">
        <w:rPr>
          <w:b/>
          <w:color w:val="0070C0"/>
          <w:u w:val="single"/>
          <w:lang w:eastAsia="ko-KR"/>
        </w:rPr>
        <w:t xml:space="preserve">pi/2 BPSK </w:t>
      </w:r>
      <w:r w:rsidR="00386FE5" w:rsidRPr="009511C5">
        <w:rPr>
          <w:b/>
          <w:color w:val="0070C0"/>
          <w:u w:val="single"/>
          <w:lang w:eastAsia="ko-KR"/>
        </w:rPr>
        <w:t xml:space="preserve">FDSS with spectrum extension be further studied in Rel-18 CE WI or should </w:t>
      </w:r>
      <w:r w:rsidR="00CA4DAD" w:rsidRPr="009511C5">
        <w:rPr>
          <w:b/>
          <w:color w:val="0070C0"/>
          <w:u w:val="single"/>
          <w:lang w:eastAsia="ko-KR"/>
        </w:rPr>
        <w:t xml:space="preserve">RAN4 discuss only </w:t>
      </w:r>
      <w:r w:rsidR="00386FE5" w:rsidRPr="009511C5">
        <w:rPr>
          <w:b/>
          <w:color w:val="0070C0"/>
          <w:u w:val="single"/>
          <w:lang w:eastAsia="ko-KR"/>
        </w:rPr>
        <w:t>QPSK</w:t>
      </w:r>
      <w:r w:rsidR="00CA4DAD" w:rsidRPr="009511C5">
        <w:rPr>
          <w:b/>
          <w:color w:val="0070C0"/>
          <w:u w:val="single"/>
          <w:lang w:eastAsia="ko-KR"/>
        </w:rPr>
        <w:t>?</w:t>
      </w:r>
    </w:p>
    <w:p w14:paraId="6442F27B"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775D3B23" w14:textId="1260A3D9"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86FE5" w:rsidRPr="009511C5">
        <w:rPr>
          <w:rFonts w:eastAsia="SimSun"/>
          <w:color w:val="0070C0"/>
          <w:szCs w:val="24"/>
          <w:lang w:eastAsia="zh-CN"/>
        </w:rPr>
        <w:t>Both pi/2 BPSK FDSS with spectrum extension and QPSK FDSS with or without spectrum extension can be discussed</w:t>
      </w:r>
    </w:p>
    <w:p w14:paraId="4EB2A17A" w14:textId="456BA3D2"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A4DAD" w:rsidRPr="009511C5">
        <w:rPr>
          <w:rFonts w:eastAsia="SimSun"/>
          <w:color w:val="0070C0"/>
          <w:szCs w:val="24"/>
          <w:lang w:eastAsia="zh-CN"/>
        </w:rPr>
        <w:t>O</w:t>
      </w:r>
      <w:r w:rsidR="00386FE5" w:rsidRPr="009511C5">
        <w:rPr>
          <w:rFonts w:eastAsia="SimSun"/>
          <w:color w:val="0070C0"/>
          <w:szCs w:val="24"/>
          <w:lang w:eastAsia="zh-CN"/>
        </w:rPr>
        <w:t>nly QPSK</w:t>
      </w:r>
      <w:r w:rsidR="00CA4DAD" w:rsidRPr="009511C5">
        <w:rPr>
          <w:rFonts w:eastAsia="SimSun"/>
          <w:color w:val="0070C0"/>
          <w:szCs w:val="24"/>
          <w:lang w:eastAsia="zh-CN"/>
        </w:rPr>
        <w:t xml:space="preserve"> with spectrum extension can be discussed</w:t>
      </w:r>
    </w:p>
    <w:p w14:paraId="12932C05" w14:textId="76DD75A8" w:rsidR="00386FE5" w:rsidRPr="009511C5" w:rsidRDefault="00386FE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35E9B796"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234CF68" w14:textId="77777777"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21995" w:rsidRPr="009511C5" w14:paraId="658B0076" w14:textId="77777777" w:rsidTr="00895AE4">
        <w:tc>
          <w:tcPr>
            <w:tcW w:w="1236" w:type="dxa"/>
          </w:tcPr>
          <w:p w14:paraId="1F05A16C"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60E8181"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19AE17B4" w14:textId="77777777" w:rsidTr="00895AE4">
        <w:tc>
          <w:tcPr>
            <w:tcW w:w="1236" w:type="dxa"/>
          </w:tcPr>
          <w:p w14:paraId="209D9D77" w14:textId="0864A5DD" w:rsidR="006E353D" w:rsidRPr="009511C5" w:rsidRDefault="006E353D" w:rsidP="006E353D">
            <w:pPr>
              <w:spacing w:after="120"/>
              <w:rPr>
                <w:rFonts w:eastAsiaTheme="minorEastAsia"/>
                <w:color w:val="0070C0"/>
                <w:lang w:val="en-US" w:eastAsia="zh-CN"/>
              </w:rPr>
            </w:pPr>
            <w:ins w:id="80" w:author="Author">
              <w:r>
                <w:rPr>
                  <w:rFonts w:eastAsiaTheme="minorEastAsia"/>
                  <w:color w:val="0070C0"/>
                  <w:lang w:val="en-US" w:eastAsia="zh-CN"/>
                </w:rPr>
                <w:t>Nokia</w:t>
              </w:r>
            </w:ins>
            <w:del w:id="81" w:author="Author">
              <w:r w:rsidRPr="009511C5" w:rsidDel="00017D9F">
                <w:rPr>
                  <w:rFonts w:eastAsiaTheme="minorEastAsia" w:hint="eastAsia"/>
                  <w:color w:val="0070C0"/>
                  <w:lang w:val="en-US" w:eastAsia="zh-CN"/>
                </w:rPr>
                <w:delText>XXX</w:delText>
              </w:r>
            </w:del>
          </w:p>
        </w:tc>
        <w:tc>
          <w:tcPr>
            <w:tcW w:w="8395" w:type="dxa"/>
          </w:tcPr>
          <w:p w14:paraId="183BBF18" w14:textId="77777777" w:rsidR="006E353D" w:rsidRDefault="006E353D" w:rsidP="006E353D">
            <w:pPr>
              <w:rPr>
                <w:ins w:id="82" w:author="Author"/>
                <w:lang w:val="en-US"/>
              </w:rPr>
            </w:pPr>
            <w:ins w:id="83" w:author="Author">
              <w:r>
                <w:rPr>
                  <w:lang w:val="en-US"/>
                </w:rPr>
                <w:t xml:space="preserve">Option 2 due to following reasons. Based on our results, </w:t>
              </w:r>
            </w:ins>
          </w:p>
          <w:p w14:paraId="471EAAD9" w14:textId="77777777" w:rsidR="006E353D" w:rsidRDefault="006E353D" w:rsidP="006E353D">
            <w:pPr>
              <w:pStyle w:val="ListParagraph"/>
              <w:numPr>
                <w:ilvl w:val="0"/>
                <w:numId w:val="29"/>
              </w:numPr>
              <w:overflowPunct/>
              <w:autoSpaceDE/>
              <w:autoSpaceDN/>
              <w:adjustRightInd/>
              <w:spacing w:after="0"/>
              <w:ind w:firstLineChars="0"/>
              <w:textAlignment w:val="auto"/>
              <w:rPr>
                <w:ins w:id="84" w:author="Author"/>
                <w:lang w:val="en-US"/>
              </w:rPr>
            </w:pPr>
            <w:ins w:id="85" w:author="Author">
              <w:r>
                <w:rPr>
                  <w:lang w:val="en-US"/>
                </w:rPr>
                <w:t>FDSS with spectrum extension does not improve the pi/2 BPSK performance (compared to the case without spectrum extension)</w:t>
              </w:r>
            </w:ins>
          </w:p>
          <w:p w14:paraId="7E8D2A55" w14:textId="77777777" w:rsidR="006E353D" w:rsidRDefault="006E353D" w:rsidP="006E353D">
            <w:pPr>
              <w:pStyle w:val="ListParagraph"/>
              <w:numPr>
                <w:ilvl w:val="0"/>
                <w:numId w:val="29"/>
              </w:numPr>
              <w:overflowPunct/>
              <w:autoSpaceDE/>
              <w:autoSpaceDN/>
              <w:adjustRightInd/>
              <w:spacing w:after="0"/>
              <w:ind w:firstLineChars="0"/>
              <w:textAlignment w:val="auto"/>
              <w:rPr>
                <w:ins w:id="86" w:author="Author"/>
                <w:lang w:val="en-US"/>
              </w:rPr>
            </w:pPr>
            <w:ins w:id="87" w:author="Author">
              <w:r>
                <w:rPr>
                  <w:lang w:val="en-US"/>
                </w:rPr>
                <w:t>FDSS without spectrum extension has only limited gain potential for QPSK.</w:t>
              </w:r>
            </w:ins>
          </w:p>
          <w:p w14:paraId="089E077A" w14:textId="77777777" w:rsidR="006E353D" w:rsidRDefault="006E353D" w:rsidP="006E353D">
            <w:pPr>
              <w:pStyle w:val="ListParagraph"/>
              <w:numPr>
                <w:ilvl w:val="0"/>
                <w:numId w:val="29"/>
              </w:numPr>
              <w:overflowPunct/>
              <w:autoSpaceDE/>
              <w:autoSpaceDN/>
              <w:adjustRightInd/>
              <w:spacing w:after="0"/>
              <w:ind w:firstLineChars="0"/>
              <w:textAlignment w:val="auto"/>
              <w:rPr>
                <w:ins w:id="88" w:author="Author"/>
                <w:lang w:val="en-US"/>
              </w:rPr>
            </w:pPr>
            <w:ins w:id="89" w:author="Author">
              <w:r>
                <w:rPr>
                  <w:lang w:val="en-US"/>
                </w:rPr>
                <w:t xml:space="preserve">FDSS with spectrum extension provides considerable coverage gain for QPSK </w:t>
              </w:r>
            </w:ins>
          </w:p>
          <w:p w14:paraId="59AE959A" w14:textId="596766D0" w:rsidR="006E353D" w:rsidRPr="009511C5" w:rsidRDefault="006E353D">
            <w:pPr>
              <w:rPr>
                <w:rFonts w:eastAsiaTheme="minorEastAsia"/>
                <w:color w:val="0070C0"/>
                <w:lang w:val="en-US" w:eastAsia="zh-CN"/>
              </w:rPr>
              <w:pPrChange w:id="90" w:author="Author">
                <w:pPr>
                  <w:spacing w:after="120"/>
                </w:pPr>
              </w:pPrChange>
            </w:pPr>
            <w:ins w:id="91" w:author="Author">
              <w:r>
                <w:rPr>
                  <w:lang w:val="en-US"/>
                </w:rPr>
                <w:t>Based on those, we propose Option 2</w:t>
              </w:r>
              <w:r>
                <w:rPr>
                  <w:rFonts w:eastAsiaTheme="minorEastAsia"/>
                  <w:color w:val="0070C0"/>
                  <w:lang w:val="en-US" w:eastAsia="zh-CN"/>
                </w:rPr>
                <w:t>.</w:t>
              </w:r>
            </w:ins>
          </w:p>
        </w:tc>
      </w:tr>
      <w:tr w:rsidR="000D00DF" w:rsidRPr="009511C5" w14:paraId="227559E4" w14:textId="77777777" w:rsidTr="00895AE4">
        <w:trPr>
          <w:ins w:id="92" w:author="Qualcomm - Sumant Iyer" w:date="2022-10-11T13:05:00Z"/>
        </w:trPr>
        <w:tc>
          <w:tcPr>
            <w:tcW w:w="1236" w:type="dxa"/>
          </w:tcPr>
          <w:p w14:paraId="6FB0EB49" w14:textId="43CFC8CD" w:rsidR="000D00DF" w:rsidRDefault="000D00DF" w:rsidP="000D00DF">
            <w:pPr>
              <w:spacing w:after="120"/>
              <w:rPr>
                <w:ins w:id="93" w:author="Qualcomm - Sumant Iyer" w:date="2022-10-11T13:05:00Z"/>
                <w:rFonts w:eastAsiaTheme="minorEastAsia"/>
                <w:color w:val="0070C0"/>
                <w:lang w:val="en-US" w:eastAsia="zh-CN"/>
              </w:rPr>
            </w:pPr>
            <w:ins w:id="94" w:author="Qualcomm - Sumant Iyer" w:date="2022-10-11T13:05:00Z">
              <w:r>
                <w:rPr>
                  <w:rFonts w:eastAsiaTheme="minorEastAsia"/>
                  <w:color w:val="0070C0"/>
                  <w:lang w:val="en-US" w:eastAsia="zh-CN"/>
                </w:rPr>
                <w:t>Qualcomm</w:t>
              </w:r>
            </w:ins>
          </w:p>
        </w:tc>
        <w:tc>
          <w:tcPr>
            <w:tcW w:w="8395" w:type="dxa"/>
          </w:tcPr>
          <w:p w14:paraId="713F3F89" w14:textId="44A5CCCE" w:rsidR="000D00DF" w:rsidRDefault="000D00DF" w:rsidP="000D00DF">
            <w:pPr>
              <w:rPr>
                <w:ins w:id="95" w:author="Qualcomm - Sumant Iyer" w:date="2022-10-11T13:05:00Z"/>
                <w:lang w:val="en-US"/>
              </w:rPr>
            </w:pPr>
            <w:ins w:id="96" w:author="Qualcomm - Sumant Iyer" w:date="2022-10-11T13:05:00Z">
              <w:r>
                <w:rPr>
                  <w:rFonts w:eastAsiaTheme="minorEastAsia"/>
                  <w:color w:val="0070C0"/>
                  <w:lang w:val="en-US" w:eastAsia="zh-CN"/>
                </w:rPr>
                <w:t>Option 1</w:t>
              </w:r>
            </w:ins>
            <w:ins w:id="97" w:author="Qualcomm - Sumant Iyer" w:date="2022-10-11T13:06:00Z">
              <w:r w:rsidR="00B02B3D">
                <w:rPr>
                  <w:rFonts w:eastAsiaTheme="minorEastAsia"/>
                  <w:color w:val="0070C0"/>
                  <w:lang w:val="en-US" w:eastAsia="zh-CN"/>
                </w:rPr>
                <w:t xml:space="preserve"> (we may conclude option 2 later)</w:t>
              </w:r>
            </w:ins>
          </w:p>
        </w:tc>
      </w:tr>
    </w:tbl>
    <w:p w14:paraId="46D0174D" w14:textId="70ADB6B6" w:rsidR="00621995" w:rsidRPr="009511C5" w:rsidRDefault="00621995" w:rsidP="00621995">
      <w:pPr>
        <w:rPr>
          <w:i/>
          <w:color w:val="0070C0"/>
          <w:lang w:eastAsia="zh-CN"/>
        </w:rPr>
      </w:pPr>
    </w:p>
    <w:p w14:paraId="744DD60E" w14:textId="24D24A28" w:rsidR="00DF7D13" w:rsidRPr="009511C5" w:rsidRDefault="00DF7D13" w:rsidP="00DF7D13">
      <w:pPr>
        <w:rPr>
          <w:b/>
          <w:color w:val="0070C0"/>
          <w:u w:val="single"/>
          <w:lang w:eastAsia="ko-KR"/>
        </w:rPr>
      </w:pPr>
      <w:r w:rsidRPr="009511C5">
        <w:rPr>
          <w:b/>
          <w:color w:val="0070C0"/>
          <w:u w:val="single"/>
          <w:lang w:eastAsia="ko-KR"/>
        </w:rPr>
        <w:t>Issue 1-4-3: Should DFT-s-OFDM be considered or both DFT-s-OFDM and CP-OFDM be considered?</w:t>
      </w:r>
    </w:p>
    <w:p w14:paraId="6919C2D5" w14:textId="77777777" w:rsidR="00DF7D13" w:rsidRPr="009511C5" w:rsidRDefault="00DF7D13" w:rsidP="00DF7D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1C544703" w14:textId="7AB79E79"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Only DFT-s-OFDM is considered</w:t>
      </w:r>
    </w:p>
    <w:p w14:paraId="68350B90" w14:textId="0D8B698D"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Both DFT-s-OFDM and CP-OFDM are considered</w:t>
      </w:r>
    </w:p>
    <w:p w14:paraId="56098C78" w14:textId="77777777"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475ECCC8" w14:textId="77777777" w:rsidR="00DF7D13" w:rsidRPr="009511C5" w:rsidRDefault="00DF7D13" w:rsidP="00DF7D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1AE2F1CB" w14:textId="77777777"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F7D13" w:rsidRPr="009511C5" w14:paraId="3EB9E501" w14:textId="77777777" w:rsidTr="00BE4920">
        <w:tc>
          <w:tcPr>
            <w:tcW w:w="1236" w:type="dxa"/>
          </w:tcPr>
          <w:p w14:paraId="0F62CA1F" w14:textId="77777777" w:rsidR="00DF7D13" w:rsidRPr="009511C5" w:rsidRDefault="00DF7D13"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BF0C4C7" w14:textId="77777777" w:rsidR="00DF7D13" w:rsidRPr="009511C5" w:rsidRDefault="00DF7D13"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DF7D13" w:rsidRPr="009511C5" w14:paraId="714F8997" w14:textId="77777777" w:rsidTr="00BE4920">
        <w:tc>
          <w:tcPr>
            <w:tcW w:w="1236" w:type="dxa"/>
          </w:tcPr>
          <w:p w14:paraId="7C93219D" w14:textId="6E95D689" w:rsidR="00DF7D13" w:rsidRPr="009511C5" w:rsidRDefault="00DF7D13" w:rsidP="00BE4920">
            <w:pPr>
              <w:spacing w:after="120"/>
              <w:rPr>
                <w:rFonts w:eastAsiaTheme="minorEastAsia"/>
                <w:color w:val="0070C0"/>
                <w:lang w:val="en-US" w:eastAsia="zh-CN"/>
              </w:rPr>
            </w:pPr>
            <w:del w:id="98" w:author="Author">
              <w:r w:rsidRPr="009511C5" w:rsidDel="006E353D">
                <w:rPr>
                  <w:rFonts w:eastAsiaTheme="minorEastAsia" w:hint="eastAsia"/>
                  <w:color w:val="0070C0"/>
                  <w:lang w:val="en-US" w:eastAsia="zh-CN"/>
                </w:rPr>
                <w:delText>XXX</w:delText>
              </w:r>
            </w:del>
            <w:ins w:id="99" w:author="Author">
              <w:r w:rsidR="006E353D">
                <w:rPr>
                  <w:rFonts w:eastAsiaTheme="minorEastAsia"/>
                  <w:color w:val="0070C0"/>
                  <w:lang w:val="en-US" w:eastAsia="zh-CN"/>
                </w:rPr>
                <w:t>Nokia</w:t>
              </w:r>
            </w:ins>
          </w:p>
        </w:tc>
        <w:tc>
          <w:tcPr>
            <w:tcW w:w="8395" w:type="dxa"/>
          </w:tcPr>
          <w:p w14:paraId="337D8477" w14:textId="2139BC3C" w:rsidR="00DF7D13" w:rsidRPr="009511C5" w:rsidRDefault="006E353D" w:rsidP="00BE4920">
            <w:pPr>
              <w:spacing w:after="120"/>
              <w:rPr>
                <w:rFonts w:eastAsiaTheme="minorEastAsia"/>
                <w:color w:val="0070C0"/>
                <w:lang w:val="en-US" w:eastAsia="zh-CN"/>
              </w:rPr>
            </w:pPr>
            <w:ins w:id="100" w:author="Author">
              <w:r>
                <w:rPr>
                  <w:rFonts w:eastAsiaTheme="minorEastAsia"/>
                  <w:color w:val="0070C0"/>
                  <w:lang w:val="en-US" w:eastAsia="zh-CN"/>
                </w:rPr>
                <w:t>Option 1</w:t>
              </w:r>
            </w:ins>
          </w:p>
        </w:tc>
      </w:tr>
      <w:tr w:rsidR="00EB099F" w:rsidRPr="009511C5" w14:paraId="7BC86AC7" w14:textId="77777777" w:rsidTr="00BE4920">
        <w:trPr>
          <w:ins w:id="101" w:author="Qualcomm - Sumant Iyer" w:date="2022-10-11T13:07:00Z"/>
        </w:trPr>
        <w:tc>
          <w:tcPr>
            <w:tcW w:w="1236" w:type="dxa"/>
          </w:tcPr>
          <w:p w14:paraId="772D1452" w14:textId="6621A95A" w:rsidR="00EB099F" w:rsidRPr="009511C5" w:rsidDel="006E353D" w:rsidRDefault="00EB099F" w:rsidP="00EB099F">
            <w:pPr>
              <w:spacing w:after="120"/>
              <w:rPr>
                <w:ins w:id="102" w:author="Qualcomm - Sumant Iyer" w:date="2022-10-11T13:07:00Z"/>
                <w:rFonts w:eastAsiaTheme="minorEastAsia" w:hint="eastAsia"/>
                <w:color w:val="0070C0"/>
                <w:lang w:val="en-US" w:eastAsia="zh-CN"/>
              </w:rPr>
            </w:pPr>
            <w:ins w:id="103" w:author="Qualcomm - Sumant Iyer" w:date="2022-10-11T13:07:00Z">
              <w:r>
                <w:rPr>
                  <w:rFonts w:eastAsiaTheme="minorEastAsia"/>
                  <w:color w:val="0070C0"/>
                  <w:lang w:val="en-US" w:eastAsia="zh-CN"/>
                </w:rPr>
                <w:lastRenderedPageBreak/>
                <w:t>Qualcomm</w:t>
              </w:r>
            </w:ins>
          </w:p>
        </w:tc>
        <w:tc>
          <w:tcPr>
            <w:tcW w:w="8395" w:type="dxa"/>
          </w:tcPr>
          <w:p w14:paraId="1771975C" w14:textId="346AE220" w:rsidR="00EB099F" w:rsidRDefault="00EB099F" w:rsidP="00EB099F">
            <w:pPr>
              <w:spacing w:after="120"/>
              <w:rPr>
                <w:ins w:id="104" w:author="Qualcomm - Sumant Iyer" w:date="2022-10-11T13:07:00Z"/>
                <w:rFonts w:eastAsiaTheme="minorEastAsia"/>
                <w:color w:val="0070C0"/>
                <w:lang w:val="en-US" w:eastAsia="zh-CN"/>
              </w:rPr>
            </w:pPr>
            <w:ins w:id="105" w:author="Qualcomm - Sumant Iyer" w:date="2022-10-11T13:07:00Z">
              <w:r>
                <w:rPr>
                  <w:rFonts w:eastAsiaTheme="minorEastAsia"/>
                  <w:color w:val="0070C0"/>
                  <w:lang w:val="en-US" w:eastAsia="zh-CN"/>
                </w:rPr>
                <w:t>Option 1</w:t>
              </w:r>
            </w:ins>
          </w:p>
        </w:tc>
      </w:tr>
    </w:tbl>
    <w:p w14:paraId="5347607F" w14:textId="77777777" w:rsidR="00DF7D13" w:rsidRPr="009511C5" w:rsidRDefault="00DF7D13" w:rsidP="00621995">
      <w:pPr>
        <w:rPr>
          <w:i/>
          <w:color w:val="0070C0"/>
          <w:lang w:eastAsia="zh-CN"/>
        </w:rPr>
      </w:pPr>
    </w:p>
    <w:p w14:paraId="037E5CE3" w14:textId="77777777" w:rsidR="002A0052" w:rsidRPr="009511C5" w:rsidRDefault="002A0052" w:rsidP="002A0052">
      <w:pPr>
        <w:pStyle w:val="Heading3"/>
        <w:rPr>
          <w:sz w:val="24"/>
          <w:szCs w:val="16"/>
        </w:rPr>
      </w:pPr>
      <w:r w:rsidRPr="009511C5">
        <w:rPr>
          <w:sz w:val="24"/>
          <w:szCs w:val="16"/>
        </w:rPr>
        <w:t>Sub-topic 1-5: Threshold to specify the requirements for MPR FDSS with spectrum extension</w:t>
      </w:r>
    </w:p>
    <w:p w14:paraId="12B69894" w14:textId="77777777" w:rsidR="00DF7D13" w:rsidRPr="009511C5" w:rsidRDefault="002A0052" w:rsidP="002A0052">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11E0154" w14:textId="40D109C8" w:rsidR="00DF7D13" w:rsidRPr="009511C5" w:rsidRDefault="00DF7D13" w:rsidP="002A0052">
      <w:pPr>
        <w:rPr>
          <w:i/>
          <w:color w:val="0070C0"/>
          <w:lang w:val="en-US" w:eastAsia="zh-CN"/>
        </w:rPr>
      </w:pPr>
      <w:r w:rsidRPr="009511C5">
        <w:rPr>
          <w:i/>
          <w:color w:val="0070C0"/>
          <w:lang w:val="en-US" w:eastAsia="zh-CN"/>
        </w:rPr>
        <w:t xml:space="preserve">R4-2216121 (vivo) </w:t>
      </w:r>
      <w:r w:rsidR="002A0052" w:rsidRPr="009511C5">
        <w:rPr>
          <w:i/>
          <w:color w:val="0070C0"/>
          <w:lang w:val="en-US" w:eastAsia="zh-CN"/>
        </w:rPr>
        <w:t xml:space="preserve">has a proposal not to specify requirements for </w:t>
      </w:r>
      <w:r w:rsidR="002A0052" w:rsidRPr="009511C5">
        <w:rPr>
          <w:i/>
          <w:iCs/>
          <w:color w:val="0070C0"/>
          <w:lang w:val="en-US" w:eastAsia="zh-CN"/>
        </w:rPr>
        <w:t>FDSS</w:t>
      </w:r>
      <w:r w:rsidR="002A0052" w:rsidRPr="009511C5">
        <w:rPr>
          <w:i/>
          <w:color w:val="0070C0"/>
          <w:lang w:val="en-US" w:eastAsia="zh-CN"/>
        </w:rPr>
        <w:t xml:space="preserve"> with spectrum extension in Rel-18 unless being justified by more obvious power boost gain.</w:t>
      </w:r>
      <w:r w:rsidRPr="009511C5">
        <w:rPr>
          <w:i/>
          <w:color w:val="0070C0"/>
          <w:lang w:val="en-US" w:eastAsia="zh-CN"/>
        </w:rPr>
        <w:t xml:space="preserve"> W</w:t>
      </w:r>
      <w:r w:rsidR="002A0052" w:rsidRPr="009511C5">
        <w:rPr>
          <w:i/>
          <w:color w:val="0070C0"/>
          <w:lang w:val="en-US" w:eastAsia="zh-CN"/>
        </w:rPr>
        <w:t xml:space="preserve">e collect views from companies. </w:t>
      </w:r>
      <w:r w:rsidRPr="009511C5">
        <w:rPr>
          <w:i/>
          <w:color w:val="0070C0"/>
          <w:lang w:val="en-US" w:eastAsia="zh-CN"/>
        </w:rPr>
        <w:t>It’s noted that s</w:t>
      </w:r>
      <w:r w:rsidR="002A0052" w:rsidRPr="009511C5">
        <w:rPr>
          <w:i/>
          <w:color w:val="0070C0"/>
          <w:lang w:val="en-US" w:eastAsia="zh-CN"/>
        </w:rPr>
        <w:t xml:space="preserve">pecifically observation 3 can be a good point to be </w:t>
      </w:r>
      <w:r w:rsidRPr="009511C5">
        <w:rPr>
          <w:i/>
          <w:color w:val="0070C0"/>
          <w:lang w:val="en-US" w:eastAsia="zh-CN"/>
        </w:rPr>
        <w:t xml:space="preserve">discussed </w:t>
      </w:r>
      <w:r w:rsidR="002A0052" w:rsidRPr="009511C5">
        <w:rPr>
          <w:i/>
          <w:color w:val="0070C0"/>
          <w:lang w:val="en-US" w:eastAsia="zh-CN"/>
        </w:rPr>
        <w:t>as one of the future issues</w:t>
      </w:r>
      <w:r w:rsidR="00C21217" w:rsidRPr="009511C5">
        <w:rPr>
          <w:i/>
          <w:color w:val="0070C0"/>
          <w:lang w:val="en-US" w:eastAsia="zh-CN"/>
        </w:rPr>
        <w:t xml:space="preserve">. Since </w:t>
      </w:r>
      <w:r w:rsidRPr="009511C5">
        <w:rPr>
          <w:i/>
          <w:color w:val="0070C0"/>
          <w:lang w:val="en-US" w:eastAsia="zh-CN"/>
        </w:rPr>
        <w:t xml:space="preserve">R4-2215514 (Nokia) has </w:t>
      </w:r>
      <w:r w:rsidR="00C21217" w:rsidRPr="009511C5">
        <w:rPr>
          <w:i/>
          <w:color w:val="0070C0"/>
          <w:lang w:val="en-US" w:eastAsia="zh-CN"/>
        </w:rPr>
        <w:t>P7 where it says the existing MPR table side conditions like resource block regions should be a baseline to minimize spec impact, we would need to see how MPR table looks like if simulation results converge and gain can be seen.</w:t>
      </w:r>
      <w:r w:rsidRPr="009511C5">
        <w:rPr>
          <w:i/>
          <w:color w:val="0070C0"/>
          <w:lang w:val="en-US" w:eastAsia="zh-CN"/>
        </w:rPr>
        <w:t xml:space="preserve"> </w:t>
      </w:r>
    </w:p>
    <w:p w14:paraId="17FC94A3" w14:textId="77777777" w:rsidR="002A0052" w:rsidRPr="009511C5" w:rsidRDefault="002A0052" w:rsidP="002A0052">
      <w:pPr>
        <w:rPr>
          <w:i/>
          <w:color w:val="0070C0"/>
          <w:lang w:val="en-US" w:eastAsia="zh-CN"/>
        </w:rPr>
      </w:pPr>
      <w:r w:rsidRPr="009511C5">
        <w:rPr>
          <w:i/>
          <w:color w:val="0070C0"/>
          <w:lang w:val="en-US" w:eastAsia="zh-CN"/>
        </w:rPr>
        <w:t>Open issues and candidate options before e-meeting:</w:t>
      </w:r>
    </w:p>
    <w:p w14:paraId="4FDEF33A" w14:textId="2375DE0C" w:rsidR="002A0052" w:rsidRPr="009511C5" w:rsidRDefault="002A0052" w:rsidP="002A0052">
      <w:pPr>
        <w:rPr>
          <w:b/>
          <w:color w:val="0070C0"/>
          <w:u w:val="single"/>
          <w:lang w:eastAsia="ko-KR"/>
        </w:rPr>
      </w:pPr>
      <w:r w:rsidRPr="009511C5">
        <w:rPr>
          <w:b/>
          <w:color w:val="0070C0"/>
          <w:u w:val="single"/>
          <w:lang w:eastAsia="ko-KR"/>
        </w:rPr>
        <w:t xml:space="preserve">Issue 1-5: Threshold to introduce requirements for </w:t>
      </w:r>
      <w:r w:rsidRPr="009511C5">
        <w:rPr>
          <w:b/>
          <w:bCs/>
          <w:color w:val="0070C0"/>
          <w:u w:val="single"/>
          <w:lang w:eastAsia="ko-KR"/>
        </w:rPr>
        <w:t>FDSS</w:t>
      </w:r>
      <w:r w:rsidRPr="009511C5">
        <w:rPr>
          <w:b/>
          <w:color w:val="0070C0"/>
          <w:u w:val="single"/>
          <w:lang w:eastAsia="ko-KR"/>
        </w:rPr>
        <w:t xml:space="preserve"> with spectrum extension in Rel-18 CE</w:t>
      </w:r>
    </w:p>
    <w:p w14:paraId="3725D2E2"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FDSS enhancement (i.e., FDSS with spectrum extension) in Rel-18 should be carefully studied and should not be specified unless being justified by more obvious power boost gain</w:t>
      </w:r>
    </w:p>
    <w:p w14:paraId="411807A3"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51E9C265"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0FD36FCA"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3D745CB8"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415CB7F"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73A90B54" w14:textId="77777777" w:rsidTr="00BE4920">
        <w:tc>
          <w:tcPr>
            <w:tcW w:w="1236" w:type="dxa"/>
          </w:tcPr>
          <w:p w14:paraId="432C9A02"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11D1486"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6AAD2605" w14:textId="77777777" w:rsidTr="00BE4920">
        <w:tc>
          <w:tcPr>
            <w:tcW w:w="1236" w:type="dxa"/>
          </w:tcPr>
          <w:p w14:paraId="37248DA0" w14:textId="66D7F81F" w:rsidR="006E353D" w:rsidRPr="009511C5" w:rsidRDefault="006E353D" w:rsidP="006E353D">
            <w:pPr>
              <w:spacing w:after="120"/>
              <w:rPr>
                <w:rFonts w:eastAsiaTheme="minorEastAsia"/>
                <w:color w:val="0070C0"/>
                <w:lang w:val="en-US" w:eastAsia="zh-CN"/>
              </w:rPr>
            </w:pPr>
            <w:ins w:id="106" w:author="Author">
              <w:r>
                <w:rPr>
                  <w:rFonts w:eastAsiaTheme="minorEastAsia"/>
                  <w:color w:val="0070C0"/>
                  <w:lang w:val="en-US" w:eastAsia="zh-CN"/>
                </w:rPr>
                <w:t>Nokia</w:t>
              </w:r>
            </w:ins>
            <w:del w:id="107" w:author="Author">
              <w:r w:rsidRPr="009511C5" w:rsidDel="001D0AFD">
                <w:rPr>
                  <w:rFonts w:eastAsiaTheme="minorEastAsia" w:hint="eastAsia"/>
                  <w:color w:val="0070C0"/>
                  <w:lang w:val="en-US" w:eastAsia="zh-CN"/>
                </w:rPr>
                <w:delText>XXX</w:delText>
              </w:r>
            </w:del>
          </w:p>
        </w:tc>
        <w:tc>
          <w:tcPr>
            <w:tcW w:w="8395" w:type="dxa"/>
          </w:tcPr>
          <w:p w14:paraId="105A1390" w14:textId="0656A052" w:rsidR="006E353D" w:rsidRPr="009511C5" w:rsidRDefault="006E353D" w:rsidP="006E353D">
            <w:pPr>
              <w:spacing w:after="120"/>
              <w:rPr>
                <w:rFonts w:eastAsiaTheme="minorEastAsia"/>
                <w:color w:val="0070C0"/>
                <w:lang w:val="en-US" w:eastAsia="zh-CN"/>
              </w:rPr>
            </w:pPr>
            <w:ins w:id="108" w:author="Autho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ins>
          </w:p>
        </w:tc>
      </w:tr>
      <w:tr w:rsidR="007A32FF" w:rsidRPr="009511C5" w14:paraId="43FE2CF7" w14:textId="77777777" w:rsidTr="00BE4920">
        <w:trPr>
          <w:ins w:id="109" w:author="Qualcomm - Sumant Iyer" w:date="2022-10-11T13:07:00Z"/>
        </w:trPr>
        <w:tc>
          <w:tcPr>
            <w:tcW w:w="1236" w:type="dxa"/>
          </w:tcPr>
          <w:p w14:paraId="468934B0" w14:textId="253CDDC1" w:rsidR="007A32FF" w:rsidRDefault="007A32FF" w:rsidP="007A32FF">
            <w:pPr>
              <w:spacing w:after="120"/>
              <w:rPr>
                <w:ins w:id="110" w:author="Qualcomm - Sumant Iyer" w:date="2022-10-11T13:07:00Z"/>
                <w:rFonts w:eastAsiaTheme="minorEastAsia"/>
                <w:color w:val="0070C0"/>
                <w:lang w:val="en-US" w:eastAsia="zh-CN"/>
              </w:rPr>
            </w:pPr>
            <w:ins w:id="111" w:author="Qualcomm - Sumant Iyer" w:date="2022-10-11T13:07:00Z">
              <w:r>
                <w:rPr>
                  <w:rFonts w:eastAsiaTheme="minorEastAsia"/>
                  <w:color w:val="0070C0"/>
                  <w:lang w:val="en-US" w:eastAsia="zh-CN"/>
                </w:rPr>
                <w:t>Qualcomm</w:t>
              </w:r>
            </w:ins>
          </w:p>
        </w:tc>
        <w:tc>
          <w:tcPr>
            <w:tcW w:w="8395" w:type="dxa"/>
          </w:tcPr>
          <w:p w14:paraId="18B71DC7" w14:textId="7FB14786" w:rsidR="007A32FF" w:rsidRDefault="007A32FF" w:rsidP="007A32FF">
            <w:pPr>
              <w:spacing w:after="120"/>
              <w:rPr>
                <w:ins w:id="112" w:author="Qualcomm - Sumant Iyer" w:date="2022-10-11T13:07:00Z"/>
                <w:rFonts w:eastAsiaTheme="minorEastAsia"/>
                <w:color w:val="0070C0"/>
                <w:lang w:val="en-US" w:eastAsia="zh-CN"/>
              </w:rPr>
            </w:pPr>
            <w:ins w:id="113" w:author="Qualcomm - Sumant Iyer" w:date="2022-10-11T13:07:00Z">
              <w:r>
                <w:rPr>
                  <w:rFonts w:eastAsiaTheme="minorEastAsia"/>
                  <w:color w:val="0070C0"/>
                  <w:lang w:val="en-US" w:eastAsia="zh-CN"/>
                </w:rPr>
                <w:t>Option 1</w:t>
              </w:r>
            </w:ins>
            <w:ins w:id="114" w:author="Qualcomm - Sumant Iyer" w:date="2022-10-11T13:08:00Z">
              <w:r w:rsidR="0078337C">
                <w:rPr>
                  <w:rFonts w:eastAsiaTheme="minorEastAsia"/>
                  <w:color w:val="0070C0"/>
                  <w:lang w:val="en-US" w:eastAsia="zh-CN"/>
                </w:rPr>
                <w:t xml:space="preserve"> (but this proposal is natural)</w:t>
              </w:r>
            </w:ins>
          </w:p>
        </w:tc>
      </w:tr>
    </w:tbl>
    <w:p w14:paraId="0F987C30" w14:textId="77777777" w:rsidR="002A0052" w:rsidRPr="009511C5" w:rsidRDefault="002A0052" w:rsidP="002A0052">
      <w:pPr>
        <w:rPr>
          <w:i/>
          <w:color w:val="0070C0"/>
          <w:lang w:eastAsia="zh-CN"/>
        </w:rPr>
      </w:pPr>
    </w:p>
    <w:p w14:paraId="04D979AE" w14:textId="143D405A" w:rsidR="00CA4DAD" w:rsidRPr="009511C5" w:rsidRDefault="00CA4DAD" w:rsidP="00CA4DAD">
      <w:pPr>
        <w:pStyle w:val="Heading3"/>
        <w:rPr>
          <w:sz w:val="24"/>
          <w:szCs w:val="16"/>
        </w:rPr>
      </w:pPr>
      <w:r w:rsidRPr="009511C5">
        <w:rPr>
          <w:sz w:val="24"/>
          <w:szCs w:val="16"/>
        </w:rPr>
        <w:t>Sub-topic 1-</w:t>
      </w:r>
      <w:r w:rsidR="002A0052" w:rsidRPr="009511C5">
        <w:rPr>
          <w:sz w:val="24"/>
          <w:szCs w:val="16"/>
        </w:rPr>
        <w:t>6</w:t>
      </w:r>
      <w:r w:rsidRPr="009511C5">
        <w:rPr>
          <w:sz w:val="24"/>
          <w:szCs w:val="16"/>
        </w:rPr>
        <w:t>: Miscellaneous proposals on scope</w:t>
      </w:r>
    </w:p>
    <w:p w14:paraId="261DBD0A" w14:textId="77777777" w:rsidR="00CA4DAD" w:rsidRPr="009511C5" w:rsidRDefault="00CA4DAD" w:rsidP="00CA4DAD">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5DE9DE48" w14:textId="29CAD9A7" w:rsidR="00CA4DAD" w:rsidRPr="009511C5" w:rsidRDefault="00CA4DAD" w:rsidP="00CA4DAD">
      <w:pPr>
        <w:rPr>
          <w:i/>
          <w:color w:val="0070C0"/>
          <w:lang w:val="en-US" w:eastAsia="zh-CN"/>
        </w:rPr>
      </w:pPr>
      <w:r w:rsidRPr="009511C5">
        <w:rPr>
          <w:i/>
          <w:color w:val="0070C0"/>
          <w:lang w:val="en-US" w:eastAsia="zh-CN"/>
        </w:rPr>
        <w:t>Issue 1-</w:t>
      </w:r>
      <w:r w:rsidR="002A0052" w:rsidRPr="009511C5">
        <w:rPr>
          <w:i/>
          <w:color w:val="0070C0"/>
          <w:lang w:val="en-US" w:eastAsia="zh-CN"/>
        </w:rPr>
        <w:t>6</w:t>
      </w:r>
      <w:r w:rsidRPr="009511C5">
        <w:rPr>
          <w:i/>
          <w:color w:val="0070C0"/>
          <w:lang w:val="en-US" w:eastAsia="zh-CN"/>
        </w:rPr>
        <w:t>-1</w:t>
      </w:r>
      <w:r w:rsidR="004F4B2A" w:rsidRPr="009511C5">
        <w:rPr>
          <w:i/>
          <w:color w:val="0070C0"/>
          <w:lang w:val="en-US" w:eastAsia="zh-CN"/>
        </w:rPr>
        <w:t xml:space="preserve"> – 1-</w:t>
      </w:r>
      <w:r w:rsidR="002A0052" w:rsidRPr="009511C5">
        <w:rPr>
          <w:i/>
          <w:color w:val="0070C0"/>
          <w:lang w:val="en-US" w:eastAsia="zh-CN"/>
        </w:rPr>
        <w:t>6</w:t>
      </w:r>
      <w:r w:rsidR="004F4B2A" w:rsidRPr="009511C5">
        <w:rPr>
          <w:i/>
          <w:color w:val="0070C0"/>
          <w:lang w:val="en-US" w:eastAsia="zh-CN"/>
        </w:rPr>
        <w:t>-</w:t>
      </w:r>
      <w:r w:rsidR="004B5D8A">
        <w:rPr>
          <w:i/>
          <w:color w:val="0070C0"/>
          <w:lang w:val="en-US" w:eastAsia="zh-CN"/>
        </w:rPr>
        <w:t>3</w:t>
      </w:r>
      <w:r w:rsidR="004B5D8A" w:rsidRPr="004B5D8A">
        <w:rPr>
          <w:i/>
          <w:color w:val="0070C0"/>
          <w:lang w:val="en-US" w:eastAsia="zh-CN"/>
        </w:rPr>
        <w:t xml:space="preserve"> </w:t>
      </w:r>
      <w:r w:rsidRPr="008E2029">
        <w:rPr>
          <w:i/>
          <w:color w:val="0070C0"/>
          <w:lang w:val="en-US" w:eastAsia="zh-CN"/>
        </w:rPr>
        <w:t>are related to P</w:t>
      </w:r>
      <w:r w:rsidR="00C21217" w:rsidRPr="008E2029">
        <w:rPr>
          <w:i/>
          <w:color w:val="0070C0"/>
          <w:lang w:val="en-US" w:eastAsia="zh-CN"/>
        </w:rPr>
        <w:t>5</w:t>
      </w:r>
      <w:r w:rsidR="00B86B8E" w:rsidRPr="005854DB">
        <w:rPr>
          <w:i/>
          <w:color w:val="0070C0"/>
          <w:lang w:val="en-US" w:eastAsia="zh-CN"/>
        </w:rPr>
        <w:t xml:space="preserve">-7 </w:t>
      </w:r>
      <w:r w:rsidRPr="00DD4653">
        <w:rPr>
          <w:i/>
          <w:color w:val="0070C0"/>
          <w:lang w:val="en-US" w:eastAsia="zh-CN"/>
        </w:rPr>
        <w:t>R4-2215514</w:t>
      </w:r>
      <w:r w:rsidR="004F4B2A" w:rsidRPr="009511C5">
        <w:rPr>
          <w:i/>
          <w:color w:val="0070C0"/>
          <w:lang w:val="en-US" w:eastAsia="zh-CN"/>
        </w:rPr>
        <w:t>.</w:t>
      </w:r>
    </w:p>
    <w:p w14:paraId="7A6D7E2D" w14:textId="77777777" w:rsidR="00CA4DAD" w:rsidRPr="009511C5" w:rsidRDefault="00CA4DAD" w:rsidP="00CA4DAD">
      <w:pPr>
        <w:rPr>
          <w:i/>
          <w:color w:val="0070C0"/>
          <w:lang w:val="en-US" w:eastAsia="zh-CN"/>
        </w:rPr>
      </w:pPr>
      <w:r w:rsidRPr="009511C5">
        <w:rPr>
          <w:i/>
          <w:color w:val="0070C0"/>
          <w:lang w:val="en-US" w:eastAsia="zh-CN"/>
        </w:rPr>
        <w:t>Open issues and candidate options before e-meeting:</w:t>
      </w:r>
    </w:p>
    <w:p w14:paraId="0F0464EC" w14:textId="5BF237D6" w:rsidR="004F4B2A" w:rsidRPr="009511C5"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C21217" w:rsidRPr="009511C5">
        <w:rPr>
          <w:b/>
          <w:color w:val="0070C0"/>
          <w:u w:val="single"/>
          <w:lang w:eastAsia="ko-KR"/>
        </w:rPr>
        <w:t>1</w:t>
      </w:r>
      <w:r w:rsidRPr="009511C5">
        <w:rPr>
          <w:b/>
          <w:color w:val="0070C0"/>
          <w:u w:val="single"/>
          <w:lang w:eastAsia="ko-KR"/>
        </w:rPr>
        <w:t>: Power Class/CA/ MIMO</w:t>
      </w:r>
    </w:p>
    <w:p w14:paraId="41240821" w14:textId="7B7E1F58"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UE Power Class 3 and scenario with a single transmitter &amp; single component carrier and do not consider SU-MIMO or UL CA.</w:t>
      </w:r>
    </w:p>
    <w:p w14:paraId="78235901"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Yes</w:t>
      </w:r>
    </w:p>
    <w:p w14:paraId="7F1A79FD"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No</w:t>
      </w:r>
    </w:p>
    <w:p w14:paraId="35C6DE37"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947AED6"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E0B0CD4"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56DD8358" w14:textId="77777777" w:rsidTr="00895AE4">
        <w:tc>
          <w:tcPr>
            <w:tcW w:w="1236" w:type="dxa"/>
          </w:tcPr>
          <w:p w14:paraId="48F7E6A0"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9575825"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47277503" w14:textId="77777777" w:rsidTr="00895AE4">
        <w:tc>
          <w:tcPr>
            <w:tcW w:w="1236" w:type="dxa"/>
          </w:tcPr>
          <w:p w14:paraId="0B04A322" w14:textId="313A3C9F" w:rsidR="004F4B2A" w:rsidRPr="009511C5" w:rsidRDefault="004F4B2A" w:rsidP="00895AE4">
            <w:pPr>
              <w:spacing w:after="120"/>
              <w:rPr>
                <w:rFonts w:eastAsiaTheme="minorEastAsia"/>
                <w:color w:val="0070C0"/>
                <w:lang w:val="en-US" w:eastAsia="zh-CN"/>
              </w:rPr>
            </w:pPr>
            <w:del w:id="115" w:author="Author">
              <w:r w:rsidRPr="009511C5" w:rsidDel="006E353D">
                <w:rPr>
                  <w:rFonts w:eastAsiaTheme="minorEastAsia" w:hint="eastAsia"/>
                  <w:color w:val="0070C0"/>
                  <w:lang w:val="en-US" w:eastAsia="zh-CN"/>
                </w:rPr>
                <w:delText>XXX</w:delText>
              </w:r>
            </w:del>
            <w:ins w:id="116" w:author="Author">
              <w:r w:rsidR="006E353D">
                <w:rPr>
                  <w:rFonts w:eastAsiaTheme="minorEastAsia"/>
                  <w:color w:val="0070C0"/>
                  <w:lang w:val="en-US" w:eastAsia="zh-CN"/>
                </w:rPr>
                <w:t>Nokia</w:t>
              </w:r>
            </w:ins>
          </w:p>
        </w:tc>
        <w:tc>
          <w:tcPr>
            <w:tcW w:w="8395" w:type="dxa"/>
          </w:tcPr>
          <w:p w14:paraId="4BF312DD" w14:textId="3B6BE9F7" w:rsidR="004F4B2A" w:rsidRPr="009511C5" w:rsidRDefault="006E353D" w:rsidP="00895AE4">
            <w:pPr>
              <w:spacing w:after="120"/>
              <w:rPr>
                <w:rFonts w:eastAsiaTheme="minorEastAsia"/>
                <w:color w:val="0070C0"/>
                <w:lang w:val="en-US" w:eastAsia="zh-CN"/>
              </w:rPr>
            </w:pPr>
            <w:ins w:id="117" w:author="Author">
              <w:r>
                <w:rPr>
                  <w:rFonts w:eastAsiaTheme="minorEastAsia"/>
                  <w:color w:val="0070C0"/>
                  <w:lang w:val="en-US" w:eastAsia="zh-CN"/>
                </w:rPr>
                <w:t>Option 1</w:t>
              </w:r>
            </w:ins>
          </w:p>
        </w:tc>
      </w:tr>
      <w:tr w:rsidR="00B03B7C" w:rsidRPr="009511C5" w14:paraId="1D94DF96" w14:textId="77777777" w:rsidTr="00895AE4">
        <w:trPr>
          <w:ins w:id="118" w:author="Qualcomm - Sumant Iyer" w:date="2022-10-11T13:08:00Z"/>
        </w:trPr>
        <w:tc>
          <w:tcPr>
            <w:tcW w:w="1236" w:type="dxa"/>
          </w:tcPr>
          <w:p w14:paraId="32EACF17" w14:textId="019375B1" w:rsidR="00B03B7C" w:rsidRPr="009511C5" w:rsidDel="006E353D" w:rsidRDefault="00B03B7C" w:rsidP="00B03B7C">
            <w:pPr>
              <w:spacing w:after="120"/>
              <w:rPr>
                <w:ins w:id="119" w:author="Qualcomm - Sumant Iyer" w:date="2022-10-11T13:08:00Z"/>
                <w:rFonts w:eastAsiaTheme="minorEastAsia" w:hint="eastAsia"/>
                <w:color w:val="0070C0"/>
                <w:lang w:val="en-US" w:eastAsia="zh-CN"/>
              </w:rPr>
            </w:pPr>
            <w:ins w:id="120" w:author="Qualcomm - Sumant Iyer" w:date="2022-10-11T13:08:00Z">
              <w:r>
                <w:rPr>
                  <w:rFonts w:eastAsiaTheme="minorEastAsia"/>
                  <w:color w:val="0070C0"/>
                  <w:lang w:val="en-US" w:eastAsia="zh-CN"/>
                </w:rPr>
                <w:t>Qualcomm</w:t>
              </w:r>
            </w:ins>
          </w:p>
        </w:tc>
        <w:tc>
          <w:tcPr>
            <w:tcW w:w="8395" w:type="dxa"/>
          </w:tcPr>
          <w:p w14:paraId="75176544" w14:textId="1116BF5A" w:rsidR="00B03B7C" w:rsidRDefault="00B03B7C" w:rsidP="00B03B7C">
            <w:pPr>
              <w:spacing w:after="120"/>
              <w:rPr>
                <w:ins w:id="121" w:author="Qualcomm - Sumant Iyer" w:date="2022-10-11T13:08:00Z"/>
                <w:rFonts w:eastAsiaTheme="minorEastAsia"/>
                <w:color w:val="0070C0"/>
                <w:lang w:val="en-US" w:eastAsia="zh-CN"/>
              </w:rPr>
            </w:pPr>
            <w:ins w:id="122" w:author="Qualcomm - Sumant Iyer" w:date="2022-10-11T13:08:00Z">
              <w:r>
                <w:rPr>
                  <w:rFonts w:eastAsiaTheme="minorEastAsia"/>
                  <w:color w:val="0070C0"/>
                  <w:lang w:val="en-US" w:eastAsia="zh-CN"/>
                </w:rPr>
                <w:t>Option 1</w:t>
              </w:r>
            </w:ins>
          </w:p>
        </w:tc>
      </w:tr>
    </w:tbl>
    <w:p w14:paraId="4FC0CDEE" w14:textId="77777777" w:rsidR="004F4B2A" w:rsidRPr="009511C5" w:rsidRDefault="004F4B2A" w:rsidP="004F4B2A">
      <w:pPr>
        <w:rPr>
          <w:i/>
          <w:color w:val="0070C0"/>
          <w:lang w:eastAsia="zh-CN"/>
        </w:rPr>
      </w:pPr>
    </w:p>
    <w:p w14:paraId="1FDE149C" w14:textId="660CA386" w:rsidR="004F4B2A" w:rsidRPr="008E2029" w:rsidRDefault="004F4B2A" w:rsidP="004F4B2A">
      <w:pPr>
        <w:rPr>
          <w:b/>
          <w:color w:val="0070C0"/>
          <w:u w:val="single"/>
          <w:lang w:eastAsia="ko-KR"/>
        </w:rPr>
      </w:pPr>
      <w:r w:rsidRPr="009511C5">
        <w:rPr>
          <w:b/>
          <w:color w:val="0070C0"/>
          <w:u w:val="single"/>
          <w:lang w:eastAsia="ko-KR"/>
        </w:rPr>
        <w:lastRenderedPageBreak/>
        <w:t>Issue 1-</w:t>
      </w:r>
      <w:r w:rsidR="002A0052" w:rsidRPr="009511C5">
        <w:rPr>
          <w:b/>
          <w:color w:val="0070C0"/>
          <w:u w:val="single"/>
          <w:lang w:eastAsia="ko-KR"/>
        </w:rPr>
        <w:t>6</w:t>
      </w:r>
      <w:r w:rsidRPr="009511C5">
        <w:rPr>
          <w:b/>
          <w:color w:val="0070C0"/>
          <w:u w:val="single"/>
          <w:lang w:eastAsia="ko-KR"/>
        </w:rPr>
        <w:t>-</w:t>
      </w:r>
      <w:r w:rsidR="004B5D8A">
        <w:rPr>
          <w:b/>
          <w:color w:val="0070C0"/>
          <w:u w:val="single"/>
          <w:lang w:eastAsia="ko-KR"/>
        </w:rPr>
        <w:t>2</w:t>
      </w:r>
      <w:r w:rsidRPr="004B5D8A">
        <w:rPr>
          <w:b/>
          <w:color w:val="0070C0"/>
          <w:u w:val="single"/>
          <w:lang w:eastAsia="ko-KR"/>
        </w:rPr>
        <w:t>: Frequency ranges</w:t>
      </w:r>
    </w:p>
    <w:p w14:paraId="37E89FBF" w14:textId="1CC69134"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Consider </w:t>
      </w:r>
      <w:r w:rsidR="00C21217" w:rsidRPr="009511C5">
        <w:rPr>
          <w:rFonts w:eastAsia="SimSun"/>
          <w:color w:val="0070C0"/>
          <w:lang w:eastAsia="zh-CN"/>
        </w:rPr>
        <w:t>one of the following options</w:t>
      </w:r>
    </w:p>
    <w:p w14:paraId="5E632DBB" w14:textId="34603573" w:rsidR="00C21217" w:rsidRPr="009511C5" w:rsidRDefault="004F4B2A" w:rsidP="00C2121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C21217" w:rsidRPr="009511C5">
        <w:rPr>
          <w:rFonts w:eastAsia="SimSun"/>
          <w:color w:val="0070C0"/>
          <w:szCs w:val="24"/>
          <w:lang w:eastAsia="zh-CN"/>
        </w:rPr>
        <w:t>FR1 and FR2</w:t>
      </w:r>
    </w:p>
    <w:p w14:paraId="7026B824" w14:textId="0A0651A9"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21217" w:rsidRPr="009511C5">
        <w:rPr>
          <w:rFonts w:eastAsia="SimSun"/>
          <w:color w:val="0070C0"/>
          <w:szCs w:val="24"/>
          <w:lang w:eastAsia="zh-CN"/>
        </w:rPr>
        <w:t>FR1</w:t>
      </w:r>
    </w:p>
    <w:p w14:paraId="187328C1" w14:textId="33348BE6"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C21217" w:rsidRPr="009511C5">
        <w:rPr>
          <w:rFonts w:eastAsia="SimSun"/>
          <w:color w:val="0070C0"/>
          <w:szCs w:val="24"/>
          <w:lang w:eastAsia="zh-CN"/>
        </w:rPr>
        <w:t>FR2</w:t>
      </w:r>
    </w:p>
    <w:p w14:paraId="01E7D604" w14:textId="2205B798" w:rsidR="00C21217" w:rsidRPr="009511C5" w:rsidRDefault="00C21217"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14EF2857"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5EB5C3C"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1929CBAB" w14:textId="77777777" w:rsidTr="00895AE4">
        <w:tc>
          <w:tcPr>
            <w:tcW w:w="1236" w:type="dxa"/>
          </w:tcPr>
          <w:p w14:paraId="213E4057"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C371B93"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362930EA" w14:textId="77777777" w:rsidTr="00895AE4">
        <w:tc>
          <w:tcPr>
            <w:tcW w:w="1236" w:type="dxa"/>
          </w:tcPr>
          <w:p w14:paraId="73771CEF" w14:textId="4415FC3F" w:rsidR="004F4B2A" w:rsidRPr="009511C5" w:rsidRDefault="004F4B2A" w:rsidP="00895AE4">
            <w:pPr>
              <w:spacing w:after="120"/>
              <w:rPr>
                <w:rFonts w:eastAsiaTheme="minorEastAsia"/>
                <w:color w:val="0070C0"/>
                <w:lang w:val="en-US" w:eastAsia="zh-CN"/>
              </w:rPr>
            </w:pPr>
            <w:del w:id="123" w:author="Author">
              <w:r w:rsidRPr="009511C5" w:rsidDel="006E353D">
                <w:rPr>
                  <w:rFonts w:eastAsiaTheme="minorEastAsia" w:hint="eastAsia"/>
                  <w:color w:val="0070C0"/>
                  <w:lang w:val="en-US" w:eastAsia="zh-CN"/>
                </w:rPr>
                <w:delText>XXX</w:delText>
              </w:r>
            </w:del>
            <w:ins w:id="124" w:author="Author">
              <w:r w:rsidR="006E353D">
                <w:rPr>
                  <w:rFonts w:eastAsiaTheme="minorEastAsia"/>
                  <w:color w:val="0070C0"/>
                  <w:lang w:val="en-US" w:eastAsia="zh-CN"/>
                </w:rPr>
                <w:t>Nokia</w:t>
              </w:r>
            </w:ins>
          </w:p>
        </w:tc>
        <w:tc>
          <w:tcPr>
            <w:tcW w:w="8395" w:type="dxa"/>
          </w:tcPr>
          <w:p w14:paraId="3B9DF768" w14:textId="2574D0A5" w:rsidR="004F4B2A" w:rsidRPr="009511C5" w:rsidRDefault="006E353D" w:rsidP="00895AE4">
            <w:pPr>
              <w:spacing w:after="120"/>
              <w:rPr>
                <w:rFonts w:eastAsiaTheme="minorEastAsia"/>
                <w:color w:val="0070C0"/>
                <w:lang w:val="en-US" w:eastAsia="zh-CN"/>
              </w:rPr>
            </w:pPr>
            <w:ins w:id="125" w:author="Author">
              <w:r>
                <w:rPr>
                  <w:rFonts w:eastAsiaTheme="minorEastAsia"/>
                  <w:color w:val="0070C0"/>
                  <w:lang w:val="en-US" w:eastAsia="zh-CN"/>
                </w:rPr>
                <w:t>Option 1</w:t>
              </w:r>
            </w:ins>
          </w:p>
        </w:tc>
      </w:tr>
      <w:tr w:rsidR="00D52BEA" w:rsidRPr="009511C5" w14:paraId="77729AF5" w14:textId="77777777" w:rsidTr="00895AE4">
        <w:trPr>
          <w:ins w:id="126" w:author="Qualcomm - Sumant Iyer" w:date="2022-10-11T13:09:00Z"/>
        </w:trPr>
        <w:tc>
          <w:tcPr>
            <w:tcW w:w="1236" w:type="dxa"/>
          </w:tcPr>
          <w:p w14:paraId="459791F1" w14:textId="7D7BD7E2" w:rsidR="00D52BEA" w:rsidRPr="009511C5" w:rsidDel="006E353D" w:rsidRDefault="00D52BEA" w:rsidP="00D52BEA">
            <w:pPr>
              <w:spacing w:after="120"/>
              <w:rPr>
                <w:ins w:id="127" w:author="Qualcomm - Sumant Iyer" w:date="2022-10-11T13:09:00Z"/>
                <w:rFonts w:eastAsiaTheme="minorEastAsia" w:hint="eastAsia"/>
                <w:color w:val="0070C0"/>
                <w:lang w:val="en-US" w:eastAsia="zh-CN"/>
              </w:rPr>
            </w:pPr>
            <w:ins w:id="128" w:author="Qualcomm - Sumant Iyer" w:date="2022-10-11T13:09:00Z">
              <w:r>
                <w:rPr>
                  <w:rFonts w:eastAsiaTheme="minorEastAsia"/>
                  <w:color w:val="0070C0"/>
                  <w:lang w:val="en-US" w:eastAsia="zh-CN"/>
                </w:rPr>
                <w:t>Qualcomm</w:t>
              </w:r>
            </w:ins>
          </w:p>
        </w:tc>
        <w:tc>
          <w:tcPr>
            <w:tcW w:w="8395" w:type="dxa"/>
          </w:tcPr>
          <w:p w14:paraId="1315F4A9" w14:textId="40BBE79E" w:rsidR="00D52BEA" w:rsidRDefault="00D52BEA" w:rsidP="00D52BEA">
            <w:pPr>
              <w:spacing w:after="120"/>
              <w:rPr>
                <w:ins w:id="129" w:author="Qualcomm - Sumant Iyer" w:date="2022-10-11T13:09:00Z"/>
                <w:rFonts w:eastAsiaTheme="minorEastAsia"/>
                <w:color w:val="0070C0"/>
                <w:lang w:val="en-US" w:eastAsia="zh-CN"/>
              </w:rPr>
            </w:pPr>
            <w:ins w:id="130" w:author="Qualcomm - Sumant Iyer" w:date="2022-10-11T13:09:00Z">
              <w:r>
                <w:rPr>
                  <w:rFonts w:eastAsiaTheme="minorEastAsia"/>
                  <w:color w:val="0070C0"/>
                  <w:lang w:val="en-US" w:eastAsia="zh-CN"/>
                </w:rPr>
                <w:t>Option 4:</w:t>
              </w:r>
              <w:r>
                <w:rPr>
                  <w:rFonts w:eastAsiaTheme="minorEastAsia"/>
                  <w:color w:val="0070C0"/>
                  <w:lang w:val="en-US" w:eastAsia="zh-CN"/>
                </w:rPr>
                <w:t xml:space="preserve"> detail below</w:t>
              </w:r>
            </w:ins>
          </w:p>
          <w:p w14:paraId="62C695ED" w14:textId="344C20CC" w:rsidR="00D52BEA" w:rsidRDefault="00D52BEA" w:rsidP="00D52BEA">
            <w:pPr>
              <w:spacing w:after="120"/>
              <w:rPr>
                <w:ins w:id="131" w:author="Qualcomm - Sumant Iyer" w:date="2022-10-11T13:09:00Z"/>
                <w:rFonts w:eastAsiaTheme="minorEastAsia"/>
                <w:color w:val="0070C0"/>
                <w:lang w:val="en-US" w:eastAsia="zh-CN"/>
              </w:rPr>
            </w:pPr>
            <w:ins w:id="132" w:author="Qualcomm - Sumant Iyer" w:date="2022-10-11T13:09:00Z">
              <w:r>
                <w:rPr>
                  <w:rFonts w:eastAsiaTheme="minorEastAsia"/>
                  <w:color w:val="0070C0"/>
                  <w:lang w:val="en-US" w:eastAsia="zh-CN"/>
                </w:rPr>
                <w:t>We are technically aligned with option 1 for non-transparent schemes and option 2 for transparent schemes.</w:t>
              </w:r>
            </w:ins>
          </w:p>
        </w:tc>
      </w:tr>
    </w:tbl>
    <w:p w14:paraId="575A2587" w14:textId="77777777" w:rsidR="004F4B2A" w:rsidRPr="009511C5" w:rsidRDefault="004F4B2A" w:rsidP="004F4B2A">
      <w:pPr>
        <w:rPr>
          <w:i/>
          <w:color w:val="0070C0"/>
          <w:lang w:eastAsia="zh-CN"/>
        </w:rPr>
      </w:pPr>
    </w:p>
    <w:p w14:paraId="487CC2B9" w14:textId="0DEA2CF1" w:rsidR="004F4B2A" w:rsidRPr="008E2029"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4B5D8A">
        <w:rPr>
          <w:b/>
          <w:color w:val="0070C0"/>
          <w:u w:val="single"/>
          <w:lang w:eastAsia="ko-KR"/>
        </w:rPr>
        <w:t>3</w:t>
      </w:r>
      <w:r w:rsidRPr="004B5D8A">
        <w:rPr>
          <w:b/>
          <w:color w:val="0070C0"/>
          <w:u w:val="single"/>
          <w:lang w:eastAsia="ko-KR"/>
        </w:rPr>
        <w:t xml:space="preserve">: </w:t>
      </w:r>
      <w:r w:rsidRPr="008E2029">
        <w:rPr>
          <w:b/>
          <w:color w:val="0070C0"/>
          <w:u w:val="single"/>
          <w:lang w:eastAsia="ko-KR"/>
        </w:rPr>
        <w:t>Physical channel</w:t>
      </w:r>
    </w:p>
    <w:p w14:paraId="442DBB9D" w14:textId="2E5B874B"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PUSCH and the associated DMRS, and do not consider other channels and signals</w:t>
      </w:r>
    </w:p>
    <w:p w14:paraId="2EDE0790" w14:textId="290FCFB0"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C21217" w:rsidRPr="009511C5">
        <w:rPr>
          <w:rFonts w:eastAsia="SimSun"/>
          <w:color w:val="0070C0"/>
          <w:szCs w:val="24"/>
          <w:lang w:eastAsia="zh-CN"/>
        </w:rPr>
        <w:t>Agree</w:t>
      </w:r>
    </w:p>
    <w:p w14:paraId="16D4F782" w14:textId="1F405AF6"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21217" w:rsidRPr="009511C5">
        <w:rPr>
          <w:rFonts w:eastAsia="SimSun"/>
          <w:color w:val="0070C0"/>
          <w:szCs w:val="24"/>
          <w:lang w:eastAsia="zh-CN"/>
        </w:rPr>
        <w:t>Don’t agree</w:t>
      </w:r>
    </w:p>
    <w:p w14:paraId="0327E1B0"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C09DDE7"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1192ACE8"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20FA8618" w14:textId="77777777" w:rsidTr="00895AE4">
        <w:tc>
          <w:tcPr>
            <w:tcW w:w="1236" w:type="dxa"/>
          </w:tcPr>
          <w:p w14:paraId="42FFFD6C"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1A9FA76"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2343A252" w14:textId="77777777" w:rsidTr="00895AE4">
        <w:tc>
          <w:tcPr>
            <w:tcW w:w="1236" w:type="dxa"/>
          </w:tcPr>
          <w:p w14:paraId="45F6F8B2" w14:textId="27EE7174" w:rsidR="004F4B2A" w:rsidRPr="009511C5" w:rsidRDefault="006E353D" w:rsidP="00895AE4">
            <w:pPr>
              <w:spacing w:after="120"/>
              <w:rPr>
                <w:rFonts w:eastAsiaTheme="minorEastAsia"/>
                <w:color w:val="0070C0"/>
                <w:lang w:val="en-US" w:eastAsia="zh-CN"/>
              </w:rPr>
            </w:pPr>
            <w:ins w:id="133" w:author="Author">
              <w:r>
                <w:rPr>
                  <w:rFonts w:eastAsiaTheme="minorEastAsia"/>
                  <w:color w:val="0070C0"/>
                  <w:lang w:val="en-US" w:eastAsia="zh-CN"/>
                </w:rPr>
                <w:t>Nokia</w:t>
              </w:r>
            </w:ins>
            <w:del w:id="134" w:author="Author">
              <w:r w:rsidR="004F4B2A" w:rsidRPr="009511C5" w:rsidDel="006E353D">
                <w:rPr>
                  <w:rFonts w:eastAsiaTheme="minorEastAsia" w:hint="eastAsia"/>
                  <w:color w:val="0070C0"/>
                  <w:lang w:val="en-US" w:eastAsia="zh-CN"/>
                </w:rPr>
                <w:delText>XXX</w:delText>
              </w:r>
            </w:del>
          </w:p>
        </w:tc>
        <w:tc>
          <w:tcPr>
            <w:tcW w:w="8395" w:type="dxa"/>
          </w:tcPr>
          <w:p w14:paraId="2EAFA46C" w14:textId="18541E01" w:rsidR="004F4B2A" w:rsidRPr="009511C5" w:rsidRDefault="006E353D" w:rsidP="00895AE4">
            <w:pPr>
              <w:spacing w:after="120"/>
              <w:rPr>
                <w:rFonts w:eastAsiaTheme="minorEastAsia"/>
                <w:color w:val="0070C0"/>
                <w:lang w:val="en-US" w:eastAsia="zh-CN"/>
              </w:rPr>
            </w:pPr>
            <w:ins w:id="135" w:author="Author">
              <w:r>
                <w:rPr>
                  <w:rFonts w:eastAsiaTheme="minorEastAsia"/>
                  <w:color w:val="0070C0"/>
                  <w:lang w:val="en-US" w:eastAsia="zh-CN"/>
                </w:rPr>
                <w:t>Option 1</w:t>
              </w:r>
            </w:ins>
          </w:p>
        </w:tc>
      </w:tr>
      <w:tr w:rsidR="00DC7C92" w:rsidRPr="009511C5" w14:paraId="51214F08" w14:textId="77777777" w:rsidTr="00895AE4">
        <w:trPr>
          <w:ins w:id="136" w:author="Qualcomm - Sumant Iyer" w:date="2022-10-11T13:09:00Z"/>
        </w:trPr>
        <w:tc>
          <w:tcPr>
            <w:tcW w:w="1236" w:type="dxa"/>
          </w:tcPr>
          <w:p w14:paraId="1FF02117" w14:textId="344B755B" w:rsidR="00DC7C92" w:rsidRDefault="00DC7C92" w:rsidP="00DC7C92">
            <w:pPr>
              <w:spacing w:after="120"/>
              <w:rPr>
                <w:ins w:id="137" w:author="Qualcomm - Sumant Iyer" w:date="2022-10-11T13:09:00Z"/>
                <w:rFonts w:eastAsiaTheme="minorEastAsia"/>
                <w:color w:val="0070C0"/>
                <w:lang w:val="en-US" w:eastAsia="zh-CN"/>
              </w:rPr>
            </w:pPr>
            <w:ins w:id="138" w:author="Qualcomm - Sumant Iyer" w:date="2022-10-11T13:09:00Z">
              <w:r>
                <w:rPr>
                  <w:rFonts w:eastAsiaTheme="minorEastAsia"/>
                  <w:color w:val="0070C0"/>
                  <w:lang w:val="en-US" w:eastAsia="zh-CN"/>
                </w:rPr>
                <w:t>Qualcomm</w:t>
              </w:r>
            </w:ins>
          </w:p>
        </w:tc>
        <w:tc>
          <w:tcPr>
            <w:tcW w:w="8395" w:type="dxa"/>
          </w:tcPr>
          <w:p w14:paraId="5A32277A" w14:textId="4DE1F1C2" w:rsidR="00DC7C92" w:rsidRDefault="00DC7C92" w:rsidP="00DC7C92">
            <w:pPr>
              <w:spacing w:after="120"/>
              <w:rPr>
                <w:ins w:id="139" w:author="Qualcomm - Sumant Iyer" w:date="2022-10-11T13:09:00Z"/>
                <w:rFonts w:eastAsiaTheme="minorEastAsia"/>
                <w:color w:val="0070C0"/>
                <w:lang w:val="en-US" w:eastAsia="zh-CN"/>
              </w:rPr>
            </w:pPr>
            <w:ins w:id="140" w:author="Qualcomm - Sumant Iyer" w:date="2022-10-11T13:09:00Z">
              <w:r>
                <w:rPr>
                  <w:rFonts w:eastAsiaTheme="minorEastAsia"/>
                  <w:color w:val="0070C0"/>
                  <w:lang w:val="en-US" w:eastAsia="zh-CN"/>
                </w:rPr>
                <w:t>Option 1: considering ‘</w:t>
              </w:r>
              <w:r>
                <w:rPr>
                  <w:rFonts w:cs="Arial"/>
                  <w:color w:val="000000" w:themeColor="text1"/>
                </w:rPr>
                <w:t>PUSCH is the bottleneck channel in vast majority of the scenarios [R4-2215514]’</w:t>
              </w:r>
            </w:ins>
          </w:p>
        </w:tc>
      </w:tr>
    </w:tbl>
    <w:p w14:paraId="194A0E92" w14:textId="77777777" w:rsidR="00895AE4" w:rsidRPr="009511C5" w:rsidRDefault="00895AE4" w:rsidP="005B4802">
      <w:pPr>
        <w:rPr>
          <w:color w:val="0070C0"/>
          <w:lang w:val="en-US" w:eastAsia="zh-CN"/>
        </w:rPr>
      </w:pPr>
    </w:p>
    <w:p w14:paraId="2F59D28F" w14:textId="77777777" w:rsidR="00DC2500" w:rsidRPr="009511C5" w:rsidRDefault="00DC2500" w:rsidP="00805BE8">
      <w:pPr>
        <w:pStyle w:val="Heading2"/>
      </w:pPr>
      <w:r w:rsidRPr="009511C5">
        <w:t>Companies</w:t>
      </w:r>
      <w:r w:rsidRPr="009511C5">
        <w:rPr>
          <w:rFonts w:hint="eastAsia"/>
        </w:rPr>
        <w:t xml:space="preserve"> views</w:t>
      </w:r>
      <w:r w:rsidRPr="009511C5">
        <w:t>’</w:t>
      </w:r>
      <w:r w:rsidRPr="009511C5">
        <w:rPr>
          <w:rFonts w:hint="eastAsia"/>
        </w:rPr>
        <w:t xml:space="preserve"> collection for 1st round </w:t>
      </w:r>
    </w:p>
    <w:p w14:paraId="2A1A3671" w14:textId="7DD8B522" w:rsidR="003418CB" w:rsidRPr="009511C5" w:rsidRDefault="00DC2500" w:rsidP="00805BE8">
      <w:pPr>
        <w:pStyle w:val="Heading3"/>
        <w:rPr>
          <w:sz w:val="24"/>
          <w:szCs w:val="16"/>
        </w:rPr>
      </w:pPr>
      <w:r w:rsidRPr="009511C5">
        <w:rPr>
          <w:sz w:val="24"/>
          <w:szCs w:val="16"/>
        </w:rPr>
        <w:t>Open issues</w:t>
      </w:r>
      <w:r w:rsidR="003418CB" w:rsidRPr="009511C5">
        <w:rPr>
          <w:sz w:val="24"/>
          <w:szCs w:val="16"/>
        </w:rPr>
        <w:t xml:space="preserve"> </w:t>
      </w:r>
    </w:p>
    <w:p w14:paraId="7DA9D069" w14:textId="4A8AD623" w:rsidR="004D21B0" w:rsidRPr="009511C5" w:rsidRDefault="004D21B0" w:rsidP="00E72CF1">
      <w:pPr>
        <w:rPr>
          <w:i/>
          <w:color w:val="0070C0"/>
          <w:lang w:eastAsia="zh-CN"/>
        </w:rPr>
      </w:pPr>
      <w:r w:rsidRPr="009511C5">
        <w:rPr>
          <w:i/>
          <w:color w:val="0070C0"/>
          <w:lang w:eastAsia="zh-CN"/>
        </w:rPr>
        <w:t>One of the two formats, i.e. either example 1 or 2 can be used by moderators.</w:t>
      </w:r>
    </w:p>
    <w:p w14:paraId="3F97CF54" w14:textId="37D5FA11" w:rsidR="009C3C80" w:rsidRPr="009511C5" w:rsidRDefault="009C3C80" w:rsidP="00E72CF1">
      <w:pPr>
        <w:rPr>
          <w:rFonts w:eastAsiaTheme="minorEastAsia"/>
          <w:b/>
          <w:bCs/>
          <w:color w:val="0070C0"/>
          <w:lang w:val="en-US"/>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rsidRPr="009511C5" w14:paraId="78E9E803" w14:textId="77777777" w:rsidTr="003418CB">
        <w:tc>
          <w:tcPr>
            <w:tcW w:w="1242" w:type="dxa"/>
          </w:tcPr>
          <w:p w14:paraId="19D3FBE3" w14:textId="2C08F55B" w:rsidR="003418CB" w:rsidRPr="009511C5" w:rsidRDefault="003418CB" w:rsidP="00805BE8">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7472F33A" w14:textId="205DC53E" w:rsidR="003418CB" w:rsidRPr="009511C5" w:rsidRDefault="00571777" w:rsidP="00805BE8">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3418CB" w:rsidRPr="009511C5" w14:paraId="77477C9E" w14:textId="77777777" w:rsidTr="003418CB">
        <w:tc>
          <w:tcPr>
            <w:tcW w:w="1242" w:type="dxa"/>
          </w:tcPr>
          <w:p w14:paraId="4076A351" w14:textId="5F77DE0E"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XX</w:t>
            </w:r>
            <w:r w:rsidR="009415B0" w:rsidRPr="009511C5">
              <w:rPr>
                <w:rFonts w:eastAsiaTheme="minorEastAsia" w:hint="eastAsia"/>
                <w:color w:val="0070C0"/>
                <w:lang w:val="en-US" w:eastAsia="zh-CN"/>
              </w:rPr>
              <w:t>X</w:t>
            </w:r>
          </w:p>
        </w:tc>
        <w:tc>
          <w:tcPr>
            <w:tcW w:w="8615" w:type="dxa"/>
          </w:tcPr>
          <w:p w14:paraId="48260D5B" w14:textId="7A58D17A"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 xml:space="preserve">Sub </w:t>
            </w:r>
            <w:r w:rsidR="00142BB9" w:rsidRPr="009511C5">
              <w:rPr>
                <w:rFonts w:eastAsiaTheme="minorEastAsia" w:hint="eastAsia"/>
                <w:color w:val="0070C0"/>
                <w:lang w:val="en-US" w:eastAsia="zh-CN"/>
              </w:rPr>
              <w:t>topic</w:t>
            </w:r>
            <w:r w:rsidRPr="009511C5">
              <w:rPr>
                <w:rFonts w:eastAsiaTheme="minorEastAsia" w:hint="eastAsia"/>
                <w:color w:val="0070C0"/>
                <w:lang w:val="en-US" w:eastAsia="zh-CN"/>
              </w:rPr>
              <w:t xml:space="preserve"> </w:t>
            </w:r>
            <w:r w:rsidR="0059149A"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5840CDEF" w14:textId="3C6924E4"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 xml:space="preserve">Sub </w:t>
            </w:r>
            <w:r w:rsidR="00142BB9" w:rsidRPr="009511C5">
              <w:rPr>
                <w:rFonts w:eastAsiaTheme="minorEastAsia" w:hint="eastAsia"/>
                <w:color w:val="0070C0"/>
                <w:lang w:val="en-US" w:eastAsia="zh-CN"/>
              </w:rPr>
              <w:t>topic</w:t>
            </w:r>
            <w:r w:rsidRPr="009511C5">
              <w:rPr>
                <w:rFonts w:eastAsiaTheme="minorEastAsia" w:hint="eastAsia"/>
                <w:color w:val="0070C0"/>
                <w:lang w:val="en-US" w:eastAsia="zh-CN"/>
              </w:rPr>
              <w:t xml:space="preserve"> </w:t>
            </w:r>
            <w:r w:rsidR="0059149A" w:rsidRPr="009511C5">
              <w:rPr>
                <w:rFonts w:eastAsiaTheme="minorEastAsia"/>
                <w:color w:val="0070C0"/>
                <w:lang w:val="en-US" w:eastAsia="zh-CN"/>
              </w:rPr>
              <w:t>1-</w:t>
            </w:r>
            <w:r w:rsidRPr="009511C5">
              <w:rPr>
                <w:rFonts w:eastAsiaTheme="minorEastAsia" w:hint="eastAsia"/>
                <w:color w:val="0070C0"/>
                <w:lang w:val="en-US" w:eastAsia="zh-CN"/>
              </w:rPr>
              <w:t>2:</w:t>
            </w:r>
          </w:p>
          <w:p w14:paraId="4A5581E9" w14:textId="6455CE1D" w:rsidR="003418CB" w:rsidRPr="009511C5" w:rsidRDefault="003418CB" w:rsidP="00805BE8">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22642761" w14:textId="048F3989"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6A5B1D70" w14:textId="77777777" w:rsidR="009C3C80" w:rsidRPr="009511C5" w:rsidRDefault="009C3C80" w:rsidP="005B4802">
      <w:pPr>
        <w:rPr>
          <w:color w:val="0070C0"/>
          <w:lang w:val="en-US" w:eastAsia="zh-CN"/>
        </w:rPr>
      </w:pPr>
    </w:p>
    <w:p w14:paraId="40814375" w14:textId="06A1ADCB" w:rsidR="009C3C80" w:rsidRPr="009511C5" w:rsidRDefault="009C3C80" w:rsidP="009C3C80">
      <w:pPr>
        <w:rPr>
          <w:rFonts w:eastAsiaTheme="minorEastAsia"/>
          <w:b/>
          <w:bCs/>
          <w:color w:val="0070C0"/>
          <w:lang w:val="en-US" w:eastAsia="zh-CN"/>
        </w:rPr>
      </w:pPr>
      <w:r w:rsidRPr="009511C5">
        <w:rPr>
          <w:rFonts w:eastAsiaTheme="minorEastAsia"/>
          <w:b/>
          <w:bCs/>
          <w:color w:val="0070C0"/>
          <w:lang w:val="en-US" w:eastAsia="zh-CN"/>
        </w:rPr>
        <w:t>Example 2</w:t>
      </w:r>
    </w:p>
    <w:p w14:paraId="76D8642A" w14:textId="668799FD" w:rsidR="009C3C80" w:rsidRPr="009511C5" w:rsidRDefault="009C3C80" w:rsidP="00E72CF1">
      <w:pPr>
        <w:rPr>
          <w:bCs/>
          <w:color w:val="0070C0"/>
          <w:u w:val="single"/>
          <w:lang w:eastAsia="ko-KR"/>
        </w:rPr>
      </w:pPr>
      <w:r w:rsidRPr="009511C5">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rsidRPr="009511C5" w14:paraId="3526A819" w14:textId="77777777" w:rsidTr="00E72CF1">
        <w:tc>
          <w:tcPr>
            <w:tcW w:w="1236" w:type="dxa"/>
          </w:tcPr>
          <w:p w14:paraId="49CE878F"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lastRenderedPageBreak/>
              <w:t>Company</w:t>
            </w:r>
          </w:p>
        </w:tc>
        <w:tc>
          <w:tcPr>
            <w:tcW w:w="8395" w:type="dxa"/>
          </w:tcPr>
          <w:p w14:paraId="13336141"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C3C80" w:rsidRPr="009511C5" w14:paraId="1983AC4A" w14:textId="77777777" w:rsidTr="00E72CF1">
        <w:tc>
          <w:tcPr>
            <w:tcW w:w="1236" w:type="dxa"/>
          </w:tcPr>
          <w:p w14:paraId="270B8460" w14:textId="77777777" w:rsidR="009C3C80" w:rsidRPr="009511C5" w:rsidRDefault="009C3C80"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4B11BC9" w14:textId="4F4C1A09" w:rsidR="009C3C80" w:rsidRPr="009511C5" w:rsidRDefault="009C3C80" w:rsidP="00CB5C5A">
            <w:pPr>
              <w:spacing w:after="120"/>
              <w:rPr>
                <w:rFonts w:eastAsiaTheme="minorEastAsia"/>
                <w:color w:val="0070C0"/>
                <w:lang w:val="en-US" w:eastAsia="zh-CN"/>
              </w:rPr>
            </w:pPr>
          </w:p>
        </w:tc>
      </w:tr>
    </w:tbl>
    <w:p w14:paraId="434B388F" w14:textId="2514BBAA" w:rsidR="003418CB" w:rsidRPr="009511C5" w:rsidRDefault="003418CB" w:rsidP="005B4802">
      <w:pPr>
        <w:rPr>
          <w:color w:val="0070C0"/>
          <w:lang w:val="en-US" w:eastAsia="zh-CN"/>
        </w:rPr>
      </w:pPr>
      <w:r w:rsidRPr="009511C5">
        <w:rPr>
          <w:rFonts w:hint="eastAsia"/>
          <w:color w:val="0070C0"/>
          <w:lang w:val="en-US" w:eastAsia="zh-CN"/>
        </w:rPr>
        <w:t xml:space="preserve"> </w:t>
      </w:r>
    </w:p>
    <w:p w14:paraId="171CABC0" w14:textId="2560FB45" w:rsidR="009C3C80" w:rsidRPr="009511C5" w:rsidRDefault="009C3C80" w:rsidP="009C3C80">
      <w:pPr>
        <w:rPr>
          <w:bCs/>
          <w:color w:val="0070C0"/>
          <w:u w:val="single"/>
          <w:lang w:eastAsia="ko-KR"/>
        </w:rPr>
      </w:pPr>
      <w:r w:rsidRPr="009511C5">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rsidRPr="009511C5" w14:paraId="418DEED8" w14:textId="77777777" w:rsidTr="00CB5C5A">
        <w:tc>
          <w:tcPr>
            <w:tcW w:w="1236" w:type="dxa"/>
          </w:tcPr>
          <w:p w14:paraId="41F5A5A3"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7E04399"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C3C80" w:rsidRPr="009511C5" w14:paraId="1A71431B" w14:textId="77777777" w:rsidTr="00CB5C5A">
        <w:tc>
          <w:tcPr>
            <w:tcW w:w="1236" w:type="dxa"/>
          </w:tcPr>
          <w:p w14:paraId="7D109906" w14:textId="77777777" w:rsidR="009C3C80" w:rsidRPr="009511C5" w:rsidRDefault="009C3C80"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0CB831B" w14:textId="77777777" w:rsidR="009C3C80" w:rsidRPr="009511C5" w:rsidRDefault="009C3C80" w:rsidP="00CB5C5A">
            <w:pPr>
              <w:spacing w:after="120"/>
              <w:rPr>
                <w:rFonts w:eastAsiaTheme="minorEastAsia"/>
                <w:color w:val="0070C0"/>
                <w:lang w:val="en-US" w:eastAsia="zh-CN"/>
              </w:rPr>
            </w:pPr>
          </w:p>
        </w:tc>
      </w:tr>
    </w:tbl>
    <w:p w14:paraId="0628214E" w14:textId="77777777" w:rsidR="009C3C80" w:rsidRPr="009511C5" w:rsidRDefault="009C3C80" w:rsidP="009C3C80">
      <w:pPr>
        <w:rPr>
          <w:color w:val="0070C0"/>
          <w:lang w:val="en-US" w:eastAsia="zh-CN"/>
        </w:rPr>
      </w:pPr>
      <w:r w:rsidRPr="009511C5">
        <w:rPr>
          <w:rFonts w:hint="eastAsia"/>
          <w:color w:val="0070C0"/>
          <w:lang w:val="en-US" w:eastAsia="zh-CN"/>
        </w:rPr>
        <w:t xml:space="preserve"> </w:t>
      </w:r>
    </w:p>
    <w:p w14:paraId="277037E2" w14:textId="77777777" w:rsidR="009C3C80" w:rsidRPr="009511C5" w:rsidRDefault="009C3C80" w:rsidP="005B4802">
      <w:pPr>
        <w:rPr>
          <w:color w:val="0070C0"/>
          <w:lang w:val="en-US" w:eastAsia="zh-CN"/>
        </w:rPr>
      </w:pPr>
    </w:p>
    <w:p w14:paraId="534E67F0" w14:textId="7F6A5E6C" w:rsidR="009415B0" w:rsidRPr="009511C5" w:rsidRDefault="009415B0" w:rsidP="00805BE8">
      <w:pPr>
        <w:pStyle w:val="Heading3"/>
        <w:rPr>
          <w:sz w:val="24"/>
          <w:szCs w:val="16"/>
        </w:rPr>
      </w:pPr>
      <w:r w:rsidRPr="009511C5">
        <w:rPr>
          <w:sz w:val="24"/>
          <w:szCs w:val="16"/>
        </w:rPr>
        <w:t>CRs/TPs</w:t>
      </w:r>
      <w:r w:rsidR="00CF25F6" w:rsidRPr="009511C5">
        <w:rPr>
          <w:sz w:val="24"/>
          <w:szCs w:val="16"/>
        </w:rPr>
        <w:t>/</w:t>
      </w:r>
      <w:r w:rsidRPr="009511C5">
        <w:rPr>
          <w:sz w:val="24"/>
          <w:szCs w:val="16"/>
        </w:rPr>
        <w:t xml:space="preserve"> comments collection</w:t>
      </w:r>
    </w:p>
    <w:p w14:paraId="44632141" w14:textId="6D35DEDD" w:rsidR="009415B0" w:rsidRPr="009511C5" w:rsidRDefault="00CD629F" w:rsidP="005B4802">
      <w:pPr>
        <w:rPr>
          <w:i/>
          <w:color w:val="0070C0"/>
          <w:lang w:val="en-US" w:eastAsia="zh-CN"/>
        </w:rPr>
      </w:pPr>
      <w:r w:rsidRPr="009511C5">
        <w:rPr>
          <w:i/>
          <w:color w:val="0070C0"/>
          <w:lang w:val="en-US" w:eastAsia="zh-CN"/>
        </w:rPr>
        <w:t xml:space="preserve">For </w:t>
      </w:r>
      <w:r w:rsidR="00855107" w:rsidRPr="009511C5">
        <w:rPr>
          <w:rFonts w:hint="eastAsia"/>
          <w:i/>
          <w:color w:val="0070C0"/>
          <w:lang w:val="en-US" w:eastAsia="zh-CN"/>
        </w:rPr>
        <w:t>close</w:t>
      </w:r>
      <w:r w:rsidR="00E97AD5" w:rsidRPr="009511C5">
        <w:rPr>
          <w:i/>
          <w:color w:val="0070C0"/>
          <w:lang w:val="en-US" w:eastAsia="zh-CN"/>
        </w:rPr>
        <w:t>-</w:t>
      </w:r>
      <w:r w:rsidR="00855107" w:rsidRPr="009511C5">
        <w:rPr>
          <w:rFonts w:hint="eastAsia"/>
          <w:i/>
          <w:color w:val="0070C0"/>
          <w:lang w:val="en-US" w:eastAsia="zh-CN"/>
        </w:rPr>
        <w:t>to</w:t>
      </w:r>
      <w:r w:rsidR="00E97AD5" w:rsidRPr="009511C5">
        <w:rPr>
          <w:i/>
          <w:color w:val="0070C0"/>
          <w:lang w:val="en-US" w:eastAsia="zh-CN"/>
        </w:rPr>
        <w:t>-</w:t>
      </w:r>
      <w:r w:rsidR="00855107" w:rsidRPr="009511C5">
        <w:rPr>
          <w:i/>
          <w:color w:val="0070C0"/>
          <w:lang w:val="en-US" w:eastAsia="zh-CN"/>
        </w:rPr>
        <w:t>finalize</w:t>
      </w:r>
      <w:r w:rsidR="00855107" w:rsidRPr="009511C5">
        <w:rPr>
          <w:rFonts w:hint="eastAsia"/>
          <w:i/>
          <w:color w:val="0070C0"/>
          <w:lang w:val="en-US" w:eastAsia="zh-CN"/>
        </w:rPr>
        <w:t xml:space="preserve"> WIs and maintenance</w:t>
      </w:r>
      <w:r w:rsidRPr="009511C5">
        <w:rPr>
          <w:i/>
          <w:color w:val="0070C0"/>
          <w:lang w:val="en-US" w:eastAsia="zh-CN"/>
        </w:rPr>
        <w:t xml:space="preserve"> work</w:t>
      </w:r>
      <w:r w:rsidR="00855107" w:rsidRPr="009511C5">
        <w:rPr>
          <w:rFonts w:hint="eastAsia"/>
          <w:i/>
          <w:color w:val="0070C0"/>
          <w:lang w:val="en-US" w:eastAsia="zh-CN"/>
        </w:rPr>
        <w:t xml:space="preserve">, </w:t>
      </w:r>
      <w:r w:rsidR="00855107" w:rsidRPr="009511C5">
        <w:rPr>
          <w:i/>
          <w:color w:val="0070C0"/>
          <w:lang w:val="en-US" w:eastAsia="zh-CN"/>
        </w:rPr>
        <w:t>comments collections</w:t>
      </w:r>
      <w:r w:rsidR="00855107" w:rsidRPr="009511C5">
        <w:rPr>
          <w:rFonts w:hint="eastAsia"/>
          <w:i/>
          <w:color w:val="0070C0"/>
          <w:lang w:val="en-US" w:eastAsia="zh-CN"/>
        </w:rPr>
        <w:t xml:space="preserve"> can be arranged for TPs and CRs. For ongoing WIs, </w:t>
      </w:r>
      <w:r w:rsidR="00855107" w:rsidRPr="009511C5">
        <w:rPr>
          <w:i/>
          <w:color w:val="0070C0"/>
          <w:lang w:val="en-US" w:eastAsia="zh-CN"/>
        </w:rPr>
        <w:t>suggest</w:t>
      </w:r>
      <w:r w:rsidR="00855107" w:rsidRPr="009511C5">
        <w:rPr>
          <w:rFonts w:hint="eastAsia"/>
          <w:i/>
          <w:color w:val="0070C0"/>
          <w:lang w:val="en-US" w:eastAsia="zh-CN"/>
        </w:rPr>
        <w:t xml:space="preserve"> to focus on open issues discussion on 1</w:t>
      </w:r>
      <w:r w:rsidR="00855107" w:rsidRPr="009511C5">
        <w:rPr>
          <w:rFonts w:hint="eastAsia"/>
          <w:i/>
          <w:color w:val="0070C0"/>
          <w:vertAlign w:val="superscript"/>
          <w:lang w:val="en-US" w:eastAsia="zh-CN"/>
        </w:rPr>
        <w:t>st</w:t>
      </w:r>
      <w:r w:rsidR="00855107"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9511C5" w14:paraId="570A5116" w14:textId="77777777" w:rsidTr="00CB5C5A">
        <w:tc>
          <w:tcPr>
            <w:tcW w:w="1242" w:type="dxa"/>
          </w:tcPr>
          <w:p w14:paraId="5DC1106B" w14:textId="5A2FC6FF"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529FC9B7" w14:textId="24C9CD59"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571777" w:rsidRPr="009511C5" w14:paraId="07DECF26" w14:textId="77777777" w:rsidTr="00CB5C5A">
        <w:tc>
          <w:tcPr>
            <w:tcW w:w="1242" w:type="dxa"/>
            <w:vMerge w:val="restart"/>
          </w:tcPr>
          <w:p w14:paraId="41D5B081" w14:textId="77777777" w:rsidR="00571777" w:rsidRPr="009511C5" w:rsidRDefault="00571777" w:rsidP="00805BE8">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4BB207B7" w14:textId="2D1E2F96" w:rsidR="00571777" w:rsidRPr="009511C5" w:rsidRDefault="00571777" w:rsidP="00805BE8">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571777" w:rsidRPr="009511C5" w14:paraId="6107E4A4" w14:textId="77777777" w:rsidTr="00CB5C5A">
        <w:tc>
          <w:tcPr>
            <w:tcW w:w="1242" w:type="dxa"/>
            <w:vMerge/>
          </w:tcPr>
          <w:p w14:paraId="5C77C2BE" w14:textId="77777777" w:rsidR="00571777" w:rsidRPr="009511C5" w:rsidRDefault="00571777" w:rsidP="00571777">
            <w:pPr>
              <w:spacing w:after="120"/>
              <w:rPr>
                <w:rFonts w:eastAsiaTheme="minorEastAsia"/>
                <w:color w:val="0070C0"/>
                <w:lang w:val="en-US" w:eastAsia="zh-CN"/>
              </w:rPr>
            </w:pPr>
          </w:p>
        </w:tc>
        <w:tc>
          <w:tcPr>
            <w:tcW w:w="8615" w:type="dxa"/>
          </w:tcPr>
          <w:p w14:paraId="7976E3A3" w14:textId="458FCFFC"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571777" w:rsidRPr="009511C5" w14:paraId="629BFFB8" w14:textId="77777777" w:rsidTr="00CB5C5A">
        <w:tc>
          <w:tcPr>
            <w:tcW w:w="1242" w:type="dxa"/>
            <w:vMerge/>
          </w:tcPr>
          <w:p w14:paraId="52AF9FD7" w14:textId="77777777" w:rsidR="00571777" w:rsidRPr="009511C5" w:rsidRDefault="00571777" w:rsidP="00571777">
            <w:pPr>
              <w:spacing w:after="120"/>
              <w:rPr>
                <w:rFonts w:eastAsiaTheme="minorEastAsia"/>
                <w:color w:val="0070C0"/>
                <w:lang w:val="en-US" w:eastAsia="zh-CN"/>
              </w:rPr>
            </w:pPr>
          </w:p>
        </w:tc>
        <w:tc>
          <w:tcPr>
            <w:tcW w:w="8615" w:type="dxa"/>
          </w:tcPr>
          <w:p w14:paraId="3693E3EE" w14:textId="77777777" w:rsidR="00571777" w:rsidRPr="009511C5" w:rsidRDefault="00571777" w:rsidP="00571777">
            <w:pPr>
              <w:spacing w:after="120"/>
              <w:rPr>
                <w:rFonts w:eastAsiaTheme="minorEastAsia"/>
                <w:color w:val="0070C0"/>
                <w:lang w:val="en-US" w:eastAsia="zh-CN"/>
              </w:rPr>
            </w:pPr>
          </w:p>
        </w:tc>
      </w:tr>
      <w:tr w:rsidR="00571777" w:rsidRPr="009511C5" w14:paraId="5EF0FAF0" w14:textId="77777777" w:rsidTr="00CB5C5A">
        <w:tc>
          <w:tcPr>
            <w:tcW w:w="1242" w:type="dxa"/>
            <w:vMerge w:val="restart"/>
          </w:tcPr>
          <w:p w14:paraId="68F6E76E" w14:textId="1A964EB1" w:rsidR="00571777" w:rsidRPr="009511C5" w:rsidRDefault="00571777" w:rsidP="00571777">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63195C26" w14:textId="72A7FCE0"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571777" w:rsidRPr="009511C5" w14:paraId="4B45F1D3" w14:textId="77777777" w:rsidTr="00CB5C5A">
        <w:tc>
          <w:tcPr>
            <w:tcW w:w="1242" w:type="dxa"/>
            <w:vMerge/>
          </w:tcPr>
          <w:p w14:paraId="5E0ED97A" w14:textId="77777777" w:rsidR="00571777" w:rsidRPr="009511C5" w:rsidRDefault="00571777" w:rsidP="00571777">
            <w:pPr>
              <w:spacing w:after="120"/>
              <w:rPr>
                <w:rFonts w:eastAsiaTheme="minorEastAsia"/>
                <w:color w:val="0070C0"/>
                <w:lang w:val="en-US" w:eastAsia="zh-CN"/>
              </w:rPr>
            </w:pPr>
          </w:p>
        </w:tc>
        <w:tc>
          <w:tcPr>
            <w:tcW w:w="8615" w:type="dxa"/>
          </w:tcPr>
          <w:p w14:paraId="7AB9F702" w14:textId="319D0D9E"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571777" w:rsidRPr="009511C5" w14:paraId="22C5F25F" w14:textId="77777777" w:rsidTr="00CB5C5A">
        <w:tc>
          <w:tcPr>
            <w:tcW w:w="1242" w:type="dxa"/>
            <w:vMerge/>
          </w:tcPr>
          <w:p w14:paraId="03201438" w14:textId="77777777" w:rsidR="00571777" w:rsidRPr="009511C5" w:rsidRDefault="00571777" w:rsidP="00571777">
            <w:pPr>
              <w:spacing w:after="120"/>
              <w:rPr>
                <w:rFonts w:eastAsiaTheme="minorEastAsia"/>
                <w:color w:val="0070C0"/>
                <w:lang w:val="en-US" w:eastAsia="zh-CN"/>
              </w:rPr>
            </w:pPr>
          </w:p>
        </w:tc>
        <w:tc>
          <w:tcPr>
            <w:tcW w:w="8615" w:type="dxa"/>
          </w:tcPr>
          <w:p w14:paraId="00B45FA5" w14:textId="77777777" w:rsidR="00571777" w:rsidRPr="009511C5" w:rsidRDefault="00571777" w:rsidP="00571777">
            <w:pPr>
              <w:spacing w:after="120"/>
              <w:rPr>
                <w:rFonts w:eastAsiaTheme="minorEastAsia"/>
                <w:color w:val="0070C0"/>
                <w:lang w:val="en-US" w:eastAsia="zh-CN"/>
              </w:rPr>
            </w:pPr>
          </w:p>
        </w:tc>
      </w:tr>
    </w:tbl>
    <w:p w14:paraId="3FFD8C7F" w14:textId="77777777" w:rsidR="009415B0" w:rsidRPr="009511C5" w:rsidRDefault="009415B0" w:rsidP="005B4802">
      <w:pPr>
        <w:rPr>
          <w:color w:val="0070C0"/>
          <w:lang w:val="en-US" w:eastAsia="zh-CN"/>
        </w:rPr>
      </w:pPr>
    </w:p>
    <w:p w14:paraId="54C4684C" w14:textId="51FAA2A0" w:rsidR="003418CB" w:rsidRPr="009511C5" w:rsidRDefault="003418CB" w:rsidP="00B831AE">
      <w:pPr>
        <w:pStyle w:val="Heading2"/>
      </w:pPr>
      <w:r w:rsidRPr="009511C5">
        <w:t>Summary</w:t>
      </w:r>
      <w:r w:rsidRPr="009511C5">
        <w:rPr>
          <w:rFonts w:hint="eastAsia"/>
        </w:rPr>
        <w:t xml:space="preserve"> for 1st round </w:t>
      </w:r>
    </w:p>
    <w:p w14:paraId="702EFDB0" w14:textId="77777777" w:rsidR="00DD19DE" w:rsidRPr="009511C5" w:rsidRDefault="00DD19DE">
      <w:pPr>
        <w:pStyle w:val="Heading3"/>
        <w:rPr>
          <w:sz w:val="24"/>
          <w:szCs w:val="16"/>
        </w:rPr>
      </w:pPr>
      <w:r w:rsidRPr="009511C5">
        <w:rPr>
          <w:sz w:val="24"/>
          <w:szCs w:val="16"/>
        </w:rPr>
        <w:t xml:space="preserve">Open issues </w:t>
      </w:r>
    </w:p>
    <w:p w14:paraId="72FBF6C4" w14:textId="61182F8C" w:rsidR="003418CB" w:rsidRPr="009511C5" w:rsidRDefault="009415B0" w:rsidP="005B4802">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9511C5" w14:paraId="3058A38F" w14:textId="77777777" w:rsidTr="007E5103">
        <w:trPr>
          <w:trHeight w:val="624"/>
        </w:trPr>
        <w:tc>
          <w:tcPr>
            <w:tcW w:w="1242" w:type="dxa"/>
          </w:tcPr>
          <w:p w14:paraId="6373A1EA" w14:textId="7A145712" w:rsidR="00855107" w:rsidRPr="009511C5" w:rsidRDefault="00855107" w:rsidP="005B4802">
            <w:pPr>
              <w:rPr>
                <w:rFonts w:eastAsiaTheme="minorEastAsia"/>
                <w:b/>
                <w:bCs/>
                <w:color w:val="0070C0"/>
                <w:lang w:val="en-US" w:eastAsia="zh-CN"/>
              </w:rPr>
            </w:pPr>
          </w:p>
        </w:tc>
        <w:tc>
          <w:tcPr>
            <w:tcW w:w="8615" w:type="dxa"/>
          </w:tcPr>
          <w:p w14:paraId="66178BBC" w14:textId="05A2C495"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004165" w:rsidRPr="009511C5" w14:paraId="12BC3760" w14:textId="77777777" w:rsidTr="00CB5C5A">
        <w:tc>
          <w:tcPr>
            <w:tcW w:w="1242" w:type="dxa"/>
          </w:tcPr>
          <w:p w14:paraId="53876CE1" w14:textId="0395008B" w:rsidR="00004165" w:rsidRPr="009511C5" w:rsidRDefault="00004165" w:rsidP="00004165">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009C3C80" w:rsidRPr="009511C5">
              <w:rPr>
                <w:rFonts w:eastAsiaTheme="minorEastAsia"/>
                <w:b/>
                <w:bCs/>
                <w:color w:val="0070C0"/>
                <w:lang w:val="en-US" w:eastAsia="zh-CN"/>
              </w:rPr>
              <w:t xml:space="preserve"> </w:t>
            </w:r>
            <w:r w:rsidRPr="009511C5">
              <w:rPr>
                <w:rFonts w:eastAsiaTheme="minorEastAsia" w:hint="eastAsia"/>
                <w:b/>
                <w:bCs/>
                <w:color w:val="0070C0"/>
                <w:lang w:val="en-US" w:eastAsia="zh-CN"/>
              </w:rPr>
              <w:t>#1</w:t>
            </w:r>
          </w:p>
        </w:tc>
        <w:tc>
          <w:tcPr>
            <w:tcW w:w="8615" w:type="dxa"/>
          </w:tcPr>
          <w:p w14:paraId="73E72940" w14:textId="77777777"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FA09F0" w14:textId="228529A5"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Candidate options:</w:t>
            </w:r>
          </w:p>
          <w:p w14:paraId="540D066C" w14:textId="07DEAD6B" w:rsidR="00004165" w:rsidRPr="009511C5" w:rsidRDefault="00E97AD5" w:rsidP="00004165">
            <w:pPr>
              <w:rPr>
                <w:rFonts w:eastAsiaTheme="minorEastAsia"/>
                <w:color w:val="0070C0"/>
                <w:lang w:val="en-US" w:eastAsia="zh-CN"/>
              </w:rPr>
            </w:pPr>
            <w:r w:rsidRPr="009511C5">
              <w:rPr>
                <w:rFonts w:eastAsiaTheme="minorEastAsia"/>
                <w:i/>
                <w:color w:val="0070C0"/>
                <w:lang w:val="en-US" w:eastAsia="zh-CN"/>
              </w:rPr>
              <w:t>Recommendations</w:t>
            </w:r>
            <w:r w:rsidR="00004165" w:rsidRPr="009511C5">
              <w:rPr>
                <w:rFonts w:eastAsiaTheme="minorEastAsia" w:hint="eastAsia"/>
                <w:i/>
                <w:color w:val="0070C0"/>
                <w:lang w:val="en-US" w:eastAsia="zh-CN"/>
              </w:rPr>
              <w:t xml:space="preserve"> for 2</w:t>
            </w:r>
            <w:r w:rsidR="00004165" w:rsidRPr="009511C5">
              <w:rPr>
                <w:rFonts w:eastAsiaTheme="minorEastAsia" w:hint="eastAsia"/>
                <w:i/>
                <w:color w:val="0070C0"/>
                <w:vertAlign w:val="superscript"/>
                <w:lang w:val="en-US" w:eastAsia="zh-CN"/>
              </w:rPr>
              <w:t>nd</w:t>
            </w:r>
            <w:r w:rsidR="00004165" w:rsidRPr="009511C5">
              <w:rPr>
                <w:rFonts w:eastAsiaTheme="minorEastAsia" w:hint="eastAsia"/>
                <w:i/>
                <w:color w:val="0070C0"/>
                <w:lang w:val="en-US" w:eastAsia="zh-CN"/>
              </w:rPr>
              <w:t xml:space="preserve"> round:</w:t>
            </w:r>
          </w:p>
        </w:tc>
      </w:tr>
    </w:tbl>
    <w:p w14:paraId="3361B8C0" w14:textId="748EF76B" w:rsidR="00855107" w:rsidRPr="009511C5" w:rsidRDefault="00855107" w:rsidP="005B4802">
      <w:pPr>
        <w:rPr>
          <w:i/>
          <w:color w:val="0070C0"/>
          <w:lang w:val="en-US" w:eastAsia="zh-CN"/>
        </w:rPr>
      </w:pPr>
    </w:p>
    <w:p w14:paraId="32A58708" w14:textId="467474DE" w:rsidR="00962108" w:rsidRPr="009511C5" w:rsidRDefault="00962108" w:rsidP="005B4802">
      <w:pPr>
        <w:rPr>
          <w:i/>
          <w:color w:val="0070C0"/>
          <w:lang w:eastAsia="zh-CN"/>
        </w:rPr>
      </w:pPr>
    </w:p>
    <w:p w14:paraId="4432E4B7" w14:textId="72F0534B" w:rsidR="00DD19DE" w:rsidRPr="009511C5" w:rsidRDefault="00DD19DE">
      <w:pPr>
        <w:pStyle w:val="Heading3"/>
        <w:rPr>
          <w:sz w:val="24"/>
          <w:szCs w:val="16"/>
        </w:rPr>
      </w:pPr>
      <w:r w:rsidRPr="009511C5">
        <w:rPr>
          <w:sz w:val="24"/>
          <w:szCs w:val="16"/>
        </w:rPr>
        <w:t>CRs/TPs</w:t>
      </w:r>
    </w:p>
    <w:p w14:paraId="231AF6BC" w14:textId="77777777" w:rsidR="00F21139" w:rsidRPr="009511C5" w:rsidRDefault="00571777" w:rsidP="00805BE8">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w:t>
      </w:r>
      <w:r w:rsidR="001A59CB" w:rsidRPr="009511C5">
        <w:rPr>
          <w:i/>
          <w:color w:val="0070C0"/>
          <w:lang w:val="en-US" w:eastAsia="zh-CN"/>
        </w:rPr>
        <w:t>s</w:t>
      </w:r>
      <w:r w:rsidRPr="009511C5">
        <w:rPr>
          <w:i/>
          <w:color w:val="0070C0"/>
          <w:lang w:val="en-US" w:eastAsia="zh-CN"/>
        </w:rPr>
        <w:t xml:space="preserve"> recommendation on </w:t>
      </w:r>
      <w:r w:rsidR="00855107" w:rsidRPr="009511C5">
        <w:rPr>
          <w:i/>
          <w:color w:val="0070C0"/>
          <w:lang w:val="en-US" w:eastAsia="zh-CN"/>
        </w:rPr>
        <w:t>CRs/TPs Status update</w:t>
      </w:r>
    </w:p>
    <w:p w14:paraId="7E378822" w14:textId="737D5871" w:rsidR="00855107" w:rsidRPr="009511C5" w:rsidRDefault="00F21139" w:rsidP="00805BE8">
      <w:pPr>
        <w:rPr>
          <w:i/>
          <w:color w:val="0070C0"/>
          <w:lang w:val="en-US"/>
        </w:rPr>
      </w:pPr>
      <w:r w:rsidRPr="009511C5">
        <w:rPr>
          <w:i/>
          <w:color w:val="0070C0"/>
          <w:lang w:val="en-US" w:eastAsia="zh-CN"/>
        </w:rPr>
        <w:t>Note: The tdoc decisions shall be provided in Section 3 and this table is optional in case moderators would like to provide additional information.</w:t>
      </w:r>
      <w:r w:rsidR="00855107" w:rsidRPr="009511C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9511C5" w14:paraId="70EE0FDB" w14:textId="77777777" w:rsidTr="00CB5C5A">
        <w:tc>
          <w:tcPr>
            <w:tcW w:w="1242" w:type="dxa"/>
          </w:tcPr>
          <w:p w14:paraId="01BDEDBC" w14:textId="77777777"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lastRenderedPageBreak/>
              <w:t>CR/TP number</w:t>
            </w:r>
          </w:p>
        </w:tc>
        <w:tc>
          <w:tcPr>
            <w:tcW w:w="8615" w:type="dxa"/>
          </w:tcPr>
          <w:p w14:paraId="6E55E98F" w14:textId="5DA298C8" w:rsidR="00855107" w:rsidRPr="009511C5" w:rsidRDefault="00855107">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00B24CA0" w:rsidRPr="009511C5">
              <w:rPr>
                <w:rFonts w:eastAsiaTheme="minorEastAsia"/>
                <w:b/>
                <w:bCs/>
                <w:color w:val="0070C0"/>
                <w:lang w:val="en-US" w:eastAsia="zh-CN"/>
              </w:rPr>
              <w:t xml:space="preserve">  </w:t>
            </w:r>
          </w:p>
        </w:tc>
      </w:tr>
      <w:tr w:rsidR="00855107" w:rsidRPr="009511C5" w14:paraId="7BEF164F" w14:textId="77777777" w:rsidTr="00CB5C5A">
        <w:tc>
          <w:tcPr>
            <w:tcW w:w="1242" w:type="dxa"/>
          </w:tcPr>
          <w:p w14:paraId="77E32D88" w14:textId="77777777" w:rsidR="00855107" w:rsidRPr="009511C5" w:rsidRDefault="00855107" w:rsidP="005B4802">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44526D2" w14:textId="3E53B7AC" w:rsidR="00855107" w:rsidRPr="009511C5" w:rsidRDefault="00855107" w:rsidP="00B831AE">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001A59CB"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001A59CB" w:rsidRPr="009511C5">
              <w:rPr>
                <w:rFonts w:eastAsiaTheme="minorEastAsia"/>
                <w:i/>
                <w:color w:val="0070C0"/>
                <w:lang w:val="en-US" w:eastAsia="zh-CN"/>
              </w:rPr>
              <w:t>can recommend the next steps such as “agreeable”, “to be revised”</w:t>
            </w:r>
          </w:p>
        </w:tc>
      </w:tr>
    </w:tbl>
    <w:p w14:paraId="2A0294E9" w14:textId="77777777" w:rsidR="009415B0" w:rsidRPr="009511C5" w:rsidRDefault="009415B0" w:rsidP="005B4802">
      <w:pPr>
        <w:rPr>
          <w:color w:val="0070C0"/>
          <w:lang w:val="en-US" w:eastAsia="zh-CN"/>
        </w:rPr>
      </w:pPr>
    </w:p>
    <w:p w14:paraId="5C1530F1" w14:textId="65BFED18" w:rsidR="00035C50" w:rsidRPr="009511C5" w:rsidRDefault="00035C50" w:rsidP="00B831AE">
      <w:pPr>
        <w:pStyle w:val="Heading2"/>
      </w:pPr>
      <w:r w:rsidRPr="009511C5">
        <w:rPr>
          <w:rFonts w:hint="eastAsia"/>
        </w:rPr>
        <w:t>Discussion on 2nd round</w:t>
      </w:r>
      <w:r w:rsidR="00CB0305" w:rsidRPr="009511C5">
        <w:t xml:space="preserve"> (if applicable)</w:t>
      </w:r>
    </w:p>
    <w:p w14:paraId="40BC43D2" w14:textId="77777777" w:rsidR="00035C50" w:rsidRPr="009511C5" w:rsidRDefault="00035C50" w:rsidP="00035C50">
      <w:pPr>
        <w:rPr>
          <w:lang w:val="sv-SE" w:eastAsia="zh-CN"/>
        </w:rPr>
      </w:pPr>
    </w:p>
    <w:p w14:paraId="011D7A65" w14:textId="77777777" w:rsidR="00B24CA0" w:rsidRPr="009511C5" w:rsidRDefault="00B24CA0" w:rsidP="00805BE8"/>
    <w:p w14:paraId="11F36725" w14:textId="5DD87D91" w:rsidR="00DD19DE" w:rsidRPr="009511C5" w:rsidRDefault="00142BB9" w:rsidP="00DD19DE">
      <w:pPr>
        <w:pStyle w:val="Heading1"/>
        <w:rPr>
          <w:lang w:eastAsia="ja-JP"/>
        </w:rPr>
      </w:pPr>
      <w:r w:rsidRPr="009511C5">
        <w:rPr>
          <w:lang w:eastAsia="ja-JP"/>
        </w:rPr>
        <w:t>Topic</w:t>
      </w:r>
      <w:r w:rsidR="00DD19DE" w:rsidRPr="009511C5">
        <w:rPr>
          <w:lang w:eastAsia="ja-JP"/>
        </w:rPr>
        <w:t xml:space="preserve"> #</w:t>
      </w:r>
      <w:r w:rsidR="00FA5848" w:rsidRPr="009511C5">
        <w:rPr>
          <w:lang w:eastAsia="ja-JP"/>
        </w:rPr>
        <w:t>2</w:t>
      </w:r>
      <w:r w:rsidR="00DD19DE" w:rsidRPr="009511C5">
        <w:rPr>
          <w:lang w:eastAsia="ja-JP"/>
        </w:rPr>
        <w:t xml:space="preserve">: </w:t>
      </w:r>
      <w:r w:rsidR="00391450" w:rsidRPr="009511C5">
        <w:rPr>
          <w:lang w:eastAsia="ja-JP"/>
        </w:rPr>
        <w:t>Simulations</w:t>
      </w:r>
    </w:p>
    <w:p w14:paraId="41C8B3CF" w14:textId="3D81E71D" w:rsidR="00DD19DE" w:rsidRPr="009511C5" w:rsidRDefault="00DD19DE" w:rsidP="00DD19DE">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overview. The structure can be done based on sub-agenda basis. </w:t>
      </w:r>
    </w:p>
    <w:p w14:paraId="377399E2" w14:textId="77777777" w:rsidR="00CB5C5A" w:rsidRPr="009511C5" w:rsidRDefault="00CB5C5A" w:rsidP="00CB5C5A">
      <w:pPr>
        <w:pStyle w:val="Heading2"/>
      </w:pPr>
    </w:p>
    <w:tbl>
      <w:tblPr>
        <w:tblStyle w:val="TableGrid"/>
        <w:tblW w:w="0" w:type="auto"/>
        <w:tblLook w:val="04A0" w:firstRow="1" w:lastRow="0" w:firstColumn="1" w:lastColumn="0" w:noHBand="0" w:noVBand="1"/>
      </w:tblPr>
      <w:tblGrid>
        <w:gridCol w:w="1616"/>
        <w:gridCol w:w="1428"/>
        <w:gridCol w:w="6587"/>
      </w:tblGrid>
      <w:tr w:rsidR="00CB5C5A" w:rsidRPr="009511C5" w14:paraId="1852B35A" w14:textId="77777777" w:rsidTr="00CB5C5A">
        <w:trPr>
          <w:trHeight w:val="468"/>
        </w:trPr>
        <w:tc>
          <w:tcPr>
            <w:tcW w:w="1648" w:type="dxa"/>
            <w:vAlign w:val="center"/>
          </w:tcPr>
          <w:p w14:paraId="68E346A5" w14:textId="77777777" w:rsidR="00CB5C5A" w:rsidRPr="009511C5" w:rsidRDefault="00CB5C5A" w:rsidP="00CB5C5A">
            <w:pPr>
              <w:spacing w:before="120" w:after="120"/>
              <w:rPr>
                <w:b/>
                <w:bCs/>
              </w:rPr>
            </w:pPr>
            <w:r w:rsidRPr="009511C5">
              <w:rPr>
                <w:b/>
                <w:bCs/>
              </w:rPr>
              <w:t>T-doc number</w:t>
            </w:r>
          </w:p>
        </w:tc>
        <w:tc>
          <w:tcPr>
            <w:tcW w:w="1437" w:type="dxa"/>
            <w:vAlign w:val="center"/>
          </w:tcPr>
          <w:p w14:paraId="721A1615" w14:textId="77777777" w:rsidR="00CB5C5A" w:rsidRPr="009511C5" w:rsidRDefault="00CB5C5A" w:rsidP="00CB5C5A">
            <w:pPr>
              <w:spacing w:before="120" w:after="120"/>
              <w:rPr>
                <w:b/>
                <w:bCs/>
              </w:rPr>
            </w:pPr>
            <w:r w:rsidRPr="009511C5">
              <w:rPr>
                <w:b/>
                <w:bCs/>
              </w:rPr>
              <w:t>Company</w:t>
            </w:r>
          </w:p>
        </w:tc>
        <w:tc>
          <w:tcPr>
            <w:tcW w:w="6772" w:type="dxa"/>
            <w:vAlign w:val="center"/>
          </w:tcPr>
          <w:p w14:paraId="6DCE2447" w14:textId="77777777" w:rsidR="00CB5C5A" w:rsidRPr="009511C5" w:rsidRDefault="00CB5C5A" w:rsidP="00CB5C5A">
            <w:pPr>
              <w:spacing w:before="120" w:after="120"/>
              <w:rPr>
                <w:b/>
                <w:bCs/>
              </w:rPr>
            </w:pPr>
            <w:r w:rsidRPr="009511C5">
              <w:rPr>
                <w:b/>
                <w:bCs/>
              </w:rPr>
              <w:t>Proposals / Observations</w:t>
            </w:r>
          </w:p>
        </w:tc>
      </w:tr>
      <w:tr w:rsidR="00CB5C5A" w:rsidRPr="009511C5" w14:paraId="0349D540" w14:textId="77777777" w:rsidTr="00CB5C5A">
        <w:trPr>
          <w:trHeight w:val="468"/>
        </w:trPr>
        <w:tc>
          <w:tcPr>
            <w:tcW w:w="1648" w:type="dxa"/>
          </w:tcPr>
          <w:p w14:paraId="37B74B67" w14:textId="77777777" w:rsidR="00CB5C5A" w:rsidRPr="00F9657D" w:rsidRDefault="00000000" w:rsidP="00CB5C5A">
            <w:pPr>
              <w:spacing w:after="0"/>
              <w:rPr>
                <w:rFonts w:ascii="Arial" w:hAnsi="Arial" w:cs="Arial"/>
                <w:b/>
                <w:bCs/>
                <w:color w:val="0000FF"/>
                <w:sz w:val="16"/>
                <w:szCs w:val="16"/>
                <w:u w:val="single"/>
                <w:lang w:val="en-US" w:eastAsia="ja-JP"/>
              </w:rPr>
            </w:pPr>
            <w:hyperlink r:id="rId17" w:history="1">
              <w:r w:rsidR="00CB5C5A" w:rsidRPr="004B5D8A">
                <w:rPr>
                  <w:rStyle w:val="Hyperlink"/>
                  <w:rFonts w:ascii="Arial" w:hAnsi="Arial" w:cs="Arial"/>
                  <w:b/>
                  <w:bCs/>
                  <w:sz w:val="16"/>
                  <w:szCs w:val="16"/>
                </w:rPr>
                <w:t>R4-2216588</w:t>
              </w:r>
            </w:hyperlink>
          </w:p>
        </w:tc>
        <w:tc>
          <w:tcPr>
            <w:tcW w:w="1437" w:type="dxa"/>
          </w:tcPr>
          <w:p w14:paraId="0DD481BE" w14:textId="77777777" w:rsidR="00CB5C5A" w:rsidRPr="009511C5" w:rsidRDefault="00CB5C5A" w:rsidP="00CB5C5A">
            <w:pPr>
              <w:spacing w:before="120" w:after="120"/>
            </w:pPr>
            <w:r w:rsidRPr="005854DB">
              <w:t>Hua</w:t>
            </w:r>
            <w:r w:rsidRPr="00DD4653">
              <w:t>wei, HiSilicon</w:t>
            </w:r>
          </w:p>
        </w:tc>
        <w:tc>
          <w:tcPr>
            <w:tcW w:w="6772" w:type="dxa"/>
          </w:tcPr>
          <w:p w14:paraId="2C8208E7" w14:textId="77777777" w:rsidR="00CB5C5A" w:rsidRPr="009511C5" w:rsidRDefault="00CB5C5A" w:rsidP="00CB5C5A">
            <w:pPr>
              <w:jc w:val="both"/>
              <w:rPr>
                <w:b/>
                <w:i/>
              </w:rPr>
            </w:pPr>
            <w:r w:rsidRPr="009511C5">
              <w:rPr>
                <w:b/>
                <w:i/>
              </w:rPr>
              <w:t>Proposal 2: The following agreement in Rel-17 pi/2-BPSK SI should be inherited for the evaluation in this Rel-18 WI:</w:t>
            </w:r>
          </w:p>
          <w:p w14:paraId="139C4636" w14:textId="77777777" w:rsidR="00CB5C5A" w:rsidRPr="009511C5" w:rsidRDefault="00CB5C5A" w:rsidP="00CB5C5A">
            <w:pPr>
              <w:pStyle w:val="ListParagraph"/>
              <w:widowControl w:val="0"/>
              <w:numPr>
                <w:ilvl w:val="0"/>
                <w:numId w:val="24"/>
              </w:numPr>
              <w:overflowPunct/>
              <w:autoSpaceDE/>
              <w:autoSpaceDN/>
              <w:adjustRightInd/>
              <w:spacing w:after="0"/>
              <w:ind w:firstLineChars="0"/>
              <w:jc w:val="both"/>
              <w:textAlignment w:val="auto"/>
              <w:rPr>
                <w:b/>
                <w:i/>
                <w:lang w:eastAsia="zh-CN"/>
              </w:rPr>
            </w:pPr>
            <w:r w:rsidRPr="009511C5">
              <w:rPr>
                <w:b/>
                <w:i/>
                <w:lang w:eastAsia="zh-CN"/>
              </w:rPr>
              <w:t>Both data and DMRS would be filtered.</w:t>
            </w:r>
          </w:p>
          <w:p w14:paraId="6D3E333F" w14:textId="77777777" w:rsidR="00CB5C5A" w:rsidRPr="009511C5" w:rsidRDefault="00CB5C5A" w:rsidP="00CB5C5A">
            <w:pPr>
              <w:jc w:val="both"/>
              <w:rPr>
                <w:b/>
                <w:i/>
              </w:rPr>
            </w:pPr>
            <w:r w:rsidRPr="00F9657D">
              <w:rPr>
                <w:b/>
                <w:i/>
              </w:rPr>
              <w:t xml:space="preserve">Proposal 3: The Rel-18 FDSS mechanism should still be up to UE implementation and </w:t>
            </w:r>
            <w:r w:rsidRPr="005854DB">
              <w:rPr>
                <w:b/>
                <w:i/>
              </w:rPr>
              <w:t>tran</w:t>
            </w:r>
            <w:r w:rsidRPr="009511C5">
              <w:rPr>
                <w:b/>
                <w:i/>
              </w:rPr>
              <w:t xml:space="preserve">sparent to the network, in order to minimize the impact to both UE and BS implementation. </w:t>
            </w:r>
          </w:p>
          <w:p w14:paraId="0640E97B" w14:textId="77777777" w:rsidR="00CB5C5A" w:rsidRPr="009511C5" w:rsidRDefault="00CB5C5A" w:rsidP="00CB5C5A">
            <w:pPr>
              <w:jc w:val="both"/>
            </w:pPr>
            <w:r w:rsidRPr="009511C5">
              <w:rPr>
                <w:b/>
                <w:i/>
              </w:rPr>
              <w:t>Proposal 4: RAN4 evaluation should not be triggered until RAN1 can converge and provide enough inputs about the FDSS w/wo SE and TR for DFT-s-OFDM.</w:t>
            </w:r>
            <w:r w:rsidRPr="009511C5">
              <w:t xml:space="preserve"> </w:t>
            </w:r>
          </w:p>
        </w:tc>
      </w:tr>
      <w:tr w:rsidR="00CB5C5A" w:rsidRPr="009511C5" w14:paraId="1466B310" w14:textId="77777777" w:rsidTr="00CB5C5A">
        <w:trPr>
          <w:trHeight w:val="468"/>
        </w:trPr>
        <w:tc>
          <w:tcPr>
            <w:tcW w:w="1648" w:type="dxa"/>
          </w:tcPr>
          <w:p w14:paraId="4286A941" w14:textId="77777777" w:rsidR="00CB5C5A" w:rsidRPr="00F9657D" w:rsidRDefault="00000000" w:rsidP="00CB5C5A">
            <w:pPr>
              <w:spacing w:after="0"/>
              <w:rPr>
                <w:rFonts w:ascii="Arial" w:hAnsi="Arial" w:cs="Arial"/>
                <w:b/>
                <w:bCs/>
                <w:color w:val="0000FF"/>
                <w:sz w:val="16"/>
                <w:szCs w:val="16"/>
                <w:u w:val="single"/>
                <w:lang w:val="en-US" w:eastAsia="ja-JP"/>
              </w:rPr>
            </w:pPr>
            <w:hyperlink r:id="rId18" w:history="1">
              <w:r w:rsidR="00CB5C5A" w:rsidRPr="004B5D8A">
                <w:rPr>
                  <w:rStyle w:val="Hyperlink"/>
                  <w:rFonts w:ascii="Arial" w:hAnsi="Arial" w:cs="Arial"/>
                  <w:b/>
                  <w:bCs/>
                  <w:sz w:val="16"/>
                  <w:szCs w:val="16"/>
                </w:rPr>
                <w:t>R4-2215514</w:t>
              </w:r>
            </w:hyperlink>
          </w:p>
        </w:tc>
        <w:tc>
          <w:tcPr>
            <w:tcW w:w="1437" w:type="dxa"/>
          </w:tcPr>
          <w:p w14:paraId="4317F483" w14:textId="77777777" w:rsidR="00CB5C5A" w:rsidRPr="009511C5" w:rsidRDefault="00CB5C5A" w:rsidP="00CB5C5A">
            <w:pPr>
              <w:spacing w:before="120" w:after="120"/>
            </w:pPr>
            <w:r w:rsidRPr="005854DB">
              <w:t>Nokia, Nokia Shanghai Bell</w:t>
            </w:r>
          </w:p>
        </w:tc>
        <w:tc>
          <w:tcPr>
            <w:tcW w:w="6772" w:type="dxa"/>
          </w:tcPr>
          <w:p w14:paraId="090C2487" w14:textId="77777777" w:rsidR="00CB5C5A" w:rsidRPr="009511C5" w:rsidRDefault="00CB5C5A" w:rsidP="00CB5C5A">
            <w:pPr>
              <w:jc w:val="both"/>
              <w:rPr>
                <w:i/>
                <w:iCs/>
                <w:color w:val="000000" w:themeColor="text1"/>
              </w:rPr>
            </w:pPr>
            <w:r w:rsidRPr="009511C5">
              <w:rPr>
                <w:b/>
                <w:i/>
              </w:rPr>
              <w:t xml:space="preserve">Proposal </w:t>
            </w:r>
            <w:r w:rsidRPr="009511C5">
              <w:rPr>
                <w:b/>
                <w:i/>
                <w:color w:val="000000" w:themeColor="text1"/>
              </w:rPr>
              <w:t>1</w:t>
            </w:r>
            <w:r w:rsidRPr="009511C5">
              <w:rPr>
                <w:color w:val="000000" w:themeColor="text1"/>
              </w:rPr>
              <w:t xml:space="preserve">: </w:t>
            </w:r>
            <w:r w:rsidRPr="009511C5">
              <w:rPr>
                <w:i/>
                <w:iCs/>
                <w:color w:val="000000" w:themeColor="text1"/>
              </w:rPr>
              <w:t>RAN WG4 should be the (key) responsible WG for the performance evaluations related to MPR/PAR objective.</w:t>
            </w:r>
          </w:p>
          <w:p w14:paraId="31E207D7" w14:textId="77777777" w:rsidR="00CB5C5A" w:rsidRPr="009511C5" w:rsidRDefault="00CB5C5A" w:rsidP="00CB5C5A">
            <w:pPr>
              <w:spacing w:after="0"/>
              <w:jc w:val="both"/>
            </w:pPr>
            <w:r w:rsidRPr="009511C5">
              <w:rPr>
                <w:b/>
                <w:i/>
                <w:color w:val="000000"/>
              </w:rPr>
              <w:t>Proposal 2</w:t>
            </w:r>
            <w:r w:rsidRPr="009511C5">
              <w:rPr>
                <w:b/>
                <w:color w:val="000000"/>
              </w:rPr>
              <w:t>:</w:t>
            </w:r>
            <w:r w:rsidRPr="009511C5">
              <w:rPr>
                <w:color w:val="000000"/>
              </w:rPr>
              <w:t xml:space="preserve"> </w:t>
            </w:r>
            <w:r w:rsidRPr="009511C5">
              <w:rPr>
                <w:i/>
                <w:iCs/>
                <w:color w:val="000000"/>
              </w:rPr>
              <w:t>A</w:t>
            </w:r>
            <w:r w:rsidRPr="009511C5">
              <w:rPr>
                <w:i/>
                <w:iCs/>
              </w:rPr>
              <w:t xml:space="preserve">ctual conclusion of the MPR/PAR reduction methods should be based on net </w:t>
            </w:r>
            <w:r w:rsidRPr="009511C5">
              <w:rPr>
                <w:i/>
                <w:lang w:val="en-US"/>
              </w:rPr>
              <w:t xml:space="preserve">coverage </w:t>
            </w:r>
            <w:r w:rsidRPr="009511C5">
              <w:rPr>
                <w:i/>
                <w:iCs/>
              </w:rPr>
              <w:t>gain results combining transmitter and receiver performance.</w:t>
            </w:r>
          </w:p>
          <w:p w14:paraId="475390CE" w14:textId="77777777" w:rsidR="00CB5C5A" w:rsidRPr="009511C5" w:rsidRDefault="00CB5C5A" w:rsidP="00CB5C5A">
            <w:pPr>
              <w:spacing w:after="0"/>
              <w:jc w:val="both"/>
            </w:pPr>
          </w:p>
          <w:p w14:paraId="6BE71689"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4</w:t>
            </w:r>
            <w:r w:rsidRPr="009511C5">
              <w:rPr>
                <w:b/>
                <w:bCs/>
                <w:i/>
                <w:iCs/>
                <w:noProof/>
              </w:rPr>
              <w:t xml:space="preserve">: </w:t>
            </w:r>
            <w:r w:rsidRPr="009511C5">
              <w:rPr>
                <w:rStyle w:val="normaltextrun"/>
                <w:rFonts w:cs="Arial"/>
                <w:i/>
                <w:iCs/>
                <w:color w:val="000000"/>
                <w:szCs w:val="22"/>
                <w:shd w:val="clear" w:color="auto" w:fill="FFFFFF"/>
              </w:rPr>
              <w:t xml:space="preserve"> Consider DFT-s-OFDM and do not consider CP-OFDM. </w:t>
            </w:r>
          </w:p>
          <w:p w14:paraId="1B586E99"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5</w:t>
            </w:r>
            <w:r w:rsidRPr="009511C5">
              <w:rPr>
                <w:b/>
                <w:bCs/>
                <w:i/>
                <w:iCs/>
                <w:noProof/>
              </w:rPr>
              <w:t xml:space="preserve">: </w:t>
            </w:r>
            <w:r w:rsidRPr="009511C5">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2A979B8E"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6</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rStyle w:val="normaltextrun"/>
                <w:rFonts w:cs="Arial"/>
                <w:i/>
                <w:color w:val="000000"/>
                <w:szCs w:val="22"/>
                <w:shd w:val="clear" w:color="auto" w:fill="FFFFFF"/>
              </w:rPr>
              <w:t xml:space="preserve">Consider </w:t>
            </w:r>
            <w:r w:rsidRPr="009511C5">
              <w:rPr>
                <w:rStyle w:val="normaltextrun"/>
                <w:rFonts w:cs="Arial"/>
                <w:i/>
                <w:iCs/>
                <w:color w:val="000000"/>
                <w:shd w:val="clear" w:color="auto" w:fill="FFFFFF"/>
              </w:rPr>
              <w:t>both FR1 and FR2.</w:t>
            </w:r>
          </w:p>
          <w:p w14:paraId="1537645D"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7</w:t>
            </w:r>
            <w:r w:rsidRPr="009511C5">
              <w:rPr>
                <w:b/>
                <w:bCs/>
                <w:i/>
                <w:iCs/>
                <w:noProof/>
              </w:rPr>
              <w:t xml:space="preserve">: </w:t>
            </w:r>
            <w:r w:rsidRPr="009511C5">
              <w:rPr>
                <w:rStyle w:val="normaltextrun"/>
                <w:rFonts w:cs="Arial"/>
                <w:i/>
                <w:iCs/>
                <w:color w:val="000000"/>
                <w:szCs w:val="22"/>
                <w:shd w:val="clear" w:color="auto" w:fill="FFFFFF"/>
              </w:rPr>
              <w:t xml:space="preserve"> Consider PUSCH and the associated DMRS, and do not consider other channels and signals.</w:t>
            </w:r>
          </w:p>
          <w:p w14:paraId="09120C18" w14:textId="77777777" w:rsidR="00CB5C5A" w:rsidRPr="009511C5" w:rsidRDefault="00CB5C5A" w:rsidP="00CB5C5A">
            <w:pPr>
              <w:jc w:val="both"/>
              <w:rPr>
                <w:rFonts w:cs="Arial"/>
                <w:i/>
                <w:iCs/>
                <w:color w:val="000000"/>
                <w:shd w:val="clear" w:color="auto" w:fill="FFFFFF"/>
              </w:rPr>
            </w:pPr>
            <w:r w:rsidRPr="009511C5">
              <w:rPr>
                <w:b/>
                <w:bCs/>
                <w:i/>
                <w:iCs/>
              </w:rPr>
              <w:t>Proposal 8</w:t>
            </w:r>
            <w:r w:rsidRPr="009511C5">
              <w:rPr>
                <w:b/>
                <w:bCs/>
                <w:i/>
                <w:iCs/>
                <w:noProof/>
              </w:rPr>
              <w:t xml:space="preserve">: </w:t>
            </w:r>
            <w:r w:rsidRPr="009511C5">
              <w:rPr>
                <w:rStyle w:val="normaltextrun"/>
                <w:rFonts w:cs="Arial"/>
                <w:i/>
                <w:iCs/>
                <w:color w:val="000000"/>
                <w:shd w:val="clear" w:color="auto" w:fill="FFFFFF"/>
              </w:rPr>
              <w:t xml:space="preserve"> Consider QPSK modulation and do not consider other modulation schemes.</w:t>
            </w:r>
          </w:p>
        </w:tc>
      </w:tr>
      <w:tr w:rsidR="00CB5C5A" w:rsidRPr="009511C5" w14:paraId="72A0E221" w14:textId="77777777" w:rsidTr="00CB5C5A">
        <w:trPr>
          <w:trHeight w:val="468"/>
        </w:trPr>
        <w:tc>
          <w:tcPr>
            <w:tcW w:w="1648" w:type="dxa"/>
          </w:tcPr>
          <w:p w14:paraId="42F02515" w14:textId="77777777" w:rsidR="00CB5C5A" w:rsidRPr="00F9657D" w:rsidRDefault="00000000" w:rsidP="00CB5C5A">
            <w:pPr>
              <w:spacing w:after="0"/>
              <w:rPr>
                <w:rFonts w:ascii="Arial" w:hAnsi="Arial" w:cs="Arial"/>
                <w:b/>
                <w:bCs/>
                <w:color w:val="0000FF"/>
                <w:sz w:val="16"/>
                <w:szCs w:val="16"/>
                <w:u w:val="single"/>
                <w:lang w:val="en-US" w:eastAsia="ja-JP"/>
              </w:rPr>
            </w:pPr>
            <w:hyperlink r:id="rId19" w:history="1">
              <w:r w:rsidR="00CB5C5A" w:rsidRPr="004B5D8A">
                <w:rPr>
                  <w:rStyle w:val="Hyperlink"/>
                  <w:rFonts w:ascii="Arial" w:hAnsi="Arial" w:cs="Arial"/>
                  <w:b/>
                  <w:bCs/>
                  <w:sz w:val="16"/>
                  <w:szCs w:val="16"/>
                </w:rPr>
                <w:t>R4-2215515</w:t>
              </w:r>
            </w:hyperlink>
          </w:p>
        </w:tc>
        <w:tc>
          <w:tcPr>
            <w:tcW w:w="1437" w:type="dxa"/>
          </w:tcPr>
          <w:p w14:paraId="11CB8048" w14:textId="77777777" w:rsidR="00CB5C5A" w:rsidRPr="009511C5" w:rsidRDefault="00CB5C5A" w:rsidP="00CB5C5A">
            <w:pPr>
              <w:spacing w:before="120" w:after="120"/>
            </w:pPr>
            <w:r w:rsidRPr="005854DB">
              <w:t>Nokia, Nokia Shanghai Bell</w:t>
            </w:r>
          </w:p>
        </w:tc>
        <w:tc>
          <w:tcPr>
            <w:tcW w:w="6772" w:type="dxa"/>
          </w:tcPr>
          <w:p w14:paraId="470501FA" w14:textId="77777777" w:rsidR="00CB5C5A" w:rsidRPr="009511C5" w:rsidRDefault="00CB5C5A" w:rsidP="00CB5C5A">
            <w:pPr>
              <w:jc w:val="both"/>
              <w:rPr>
                <w:b/>
                <w:bCs/>
                <w:i/>
                <w:iCs/>
              </w:rPr>
            </w:pPr>
            <w:r w:rsidRPr="009511C5">
              <w:rPr>
                <w:b/>
                <w:bCs/>
                <w:i/>
                <w:iCs/>
              </w:rPr>
              <w:t xml:space="preserve">Observation 1: </w:t>
            </w:r>
            <w:r w:rsidRPr="009511C5">
              <w:rPr>
                <w:i/>
                <w:iCs/>
              </w:rPr>
              <w:t>Compared to CP-OFDM, DFT-s-OFDM waveform provides opportunities for smaller MPR/PAR and allows considerably smaller UE complexity for implementing tone reservation.</w:t>
            </w:r>
          </w:p>
          <w:p w14:paraId="2629BA06" w14:textId="77777777" w:rsidR="00CB5C5A" w:rsidRPr="009511C5" w:rsidRDefault="00CB5C5A" w:rsidP="00CB5C5A">
            <w:pPr>
              <w:jc w:val="both"/>
              <w:rPr>
                <w:i/>
                <w:iCs/>
              </w:rPr>
            </w:pPr>
            <w:r w:rsidRPr="009511C5">
              <w:rPr>
                <w:b/>
                <w:bCs/>
                <w:i/>
                <w:iCs/>
              </w:rPr>
              <w:t xml:space="preserve">Proposal 1: </w:t>
            </w:r>
            <w:r w:rsidRPr="009511C5">
              <w:rPr>
                <w:i/>
                <w:iCs/>
              </w:rPr>
              <w:t xml:space="preserve">Determine Extension factor </w:t>
            </w:r>
            <w:r w:rsidRPr="009511C5">
              <w:rPr>
                <w:i/>
                <w:iCs/>
                <w:lang w:val="en-US"/>
              </w:rPr>
              <w:t>(</w:t>
            </w:r>
            <w:r w:rsidRPr="009511C5">
              <w:rPr>
                <w:rFonts w:ascii="Symbol" w:hAnsi="Symbol"/>
                <w:i/>
                <w:iCs/>
                <w:lang w:val="en-US"/>
              </w:rPr>
              <w:t>a</w:t>
            </w:r>
            <w:r w:rsidRPr="009511C5">
              <w:rPr>
                <w:i/>
                <w:iCs/>
                <w:lang w:val="en-US"/>
              </w:rPr>
              <w:t>)</w:t>
            </w:r>
            <w:r w:rsidRPr="009511C5">
              <w:rPr>
                <w:i/>
                <w:iCs/>
              </w:rPr>
              <w:t xml:space="preserve"> as Excess band size / Total allocation size   </w:t>
            </w:r>
          </w:p>
          <w:p w14:paraId="29D248BB" w14:textId="77777777" w:rsidR="00CB5C5A" w:rsidRPr="009511C5" w:rsidRDefault="00CB5C5A" w:rsidP="00CB5C5A">
            <w:pPr>
              <w:rPr>
                <w:rStyle w:val="normaltextrun"/>
                <w:rFonts w:cs="Arial"/>
                <w:i/>
                <w:iCs/>
                <w:color w:val="000000" w:themeColor="text1"/>
                <w:lang w:val="en-US"/>
              </w:rPr>
            </w:pPr>
            <w:r w:rsidRPr="009511C5">
              <w:rPr>
                <w:b/>
                <w:bCs/>
                <w:i/>
                <w:iCs/>
              </w:rPr>
              <w:lastRenderedPageBreak/>
              <w:t>Proposal 2</w:t>
            </w:r>
            <w:r w:rsidRPr="009511C5">
              <w:rPr>
                <w:b/>
                <w:bCs/>
                <w:i/>
                <w:iCs/>
                <w:noProof/>
              </w:rPr>
              <w:t xml:space="preserve">: </w:t>
            </w:r>
            <w:r w:rsidRPr="009511C5">
              <w:rPr>
                <w:rStyle w:val="normaltextrun"/>
                <w:rFonts w:cs="Arial"/>
                <w:i/>
                <w:iCs/>
                <w:color w:val="000000"/>
                <w:shd w:val="clear" w:color="auto" w:fill="FFFFFF"/>
              </w:rPr>
              <w:t xml:space="preserve"> Consider symmetric extension for FDSS with spectrum extension.</w:t>
            </w:r>
          </w:p>
          <w:p w14:paraId="033CEB87" w14:textId="77777777" w:rsidR="00CB5C5A" w:rsidRPr="009511C5" w:rsidRDefault="00CB5C5A" w:rsidP="00CB5C5A">
            <w:pPr>
              <w:jc w:val="both"/>
              <w:rPr>
                <w:i/>
                <w:iCs/>
              </w:rPr>
            </w:pPr>
            <w:r w:rsidRPr="009511C5">
              <w:rPr>
                <w:b/>
                <w:bCs/>
                <w:i/>
                <w:iCs/>
              </w:rPr>
              <w:t>Proposal 3</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i/>
                <w:iCs/>
              </w:rPr>
              <w:t xml:space="preserve">Support </w:t>
            </w:r>
            <w:r w:rsidRPr="009511C5">
              <w:rPr>
                <w:rFonts w:ascii="Symbol" w:hAnsi="Symbol"/>
                <w:i/>
                <w:iCs/>
                <w:lang w:val="en-US"/>
              </w:rPr>
              <w:t>a</w:t>
            </w:r>
            <w:r w:rsidRPr="009511C5">
              <w:rPr>
                <w:i/>
                <w:iCs/>
                <w:lang w:val="en-US"/>
              </w:rPr>
              <w:t xml:space="preserve"> = 0.25. </w:t>
            </w:r>
          </w:p>
          <w:p w14:paraId="5324595B" w14:textId="77777777" w:rsidR="00CB5C5A" w:rsidRPr="009511C5" w:rsidRDefault="00CB5C5A" w:rsidP="00CB5C5A">
            <w:pPr>
              <w:jc w:val="both"/>
              <w:rPr>
                <w:b/>
                <w:bCs/>
                <w:i/>
                <w:iCs/>
              </w:rPr>
            </w:pPr>
            <w:r w:rsidRPr="009511C5">
              <w:rPr>
                <w:b/>
                <w:bCs/>
                <w:i/>
                <w:iCs/>
              </w:rPr>
              <w:t xml:space="preserve">Proposal 4: </w:t>
            </w:r>
            <w:r w:rsidRPr="009511C5">
              <w:rPr>
                <w:i/>
                <w:iCs/>
              </w:rPr>
              <w:t>At least for QPSK modulation, deprioritize tone reservation for both DFT-s-OFDM and CP-OFDM</w:t>
            </w:r>
            <w:r w:rsidRPr="009511C5">
              <w:rPr>
                <w:b/>
                <w:bCs/>
                <w:i/>
                <w:iCs/>
              </w:rPr>
              <w:t>.</w:t>
            </w:r>
          </w:p>
          <w:p w14:paraId="3484E48F" w14:textId="77777777" w:rsidR="00CB5C5A" w:rsidRPr="009511C5" w:rsidRDefault="00CB5C5A" w:rsidP="00CB5C5A">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69410D06"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(Inband + Excess band)</w:t>
            </w:r>
          </w:p>
          <w:p w14:paraId="7F9D9F87"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Inband signal. The third range with a new parameter X3 is introduced for Excess band.</w:t>
            </w:r>
          </w:p>
          <w:p w14:paraId="5CFE0403" w14:textId="77777777" w:rsidR="00CB5C5A" w:rsidRPr="009511C5" w:rsidRDefault="00CB5C5A" w:rsidP="00CB5C5A">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17ECDE9A" w14:textId="77777777" w:rsidR="00CB5C5A" w:rsidRPr="009511C5" w:rsidRDefault="00CB5C5A" w:rsidP="00CB5C5A">
            <w:pPr>
              <w:pStyle w:val="paragraph"/>
              <w:spacing w:before="0" w:beforeAutospacing="0" w:after="0" w:afterAutospacing="0"/>
              <w:rPr>
                <w:rFonts w:ascii="Segoe UI" w:hAnsi="Segoe UI" w:cs="Segoe UI"/>
                <w:sz w:val="18"/>
                <w:szCs w:val="18"/>
              </w:rPr>
            </w:pPr>
          </w:p>
          <w:p w14:paraId="752488EB"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15A58A72" w14:textId="77777777" w:rsidR="00CB5C5A" w:rsidRPr="009511C5" w:rsidRDefault="00CB5C5A" w:rsidP="00CB5C5A">
            <w:pPr>
              <w:pStyle w:val="paragraph"/>
              <w:numPr>
                <w:ilvl w:val="0"/>
                <w:numId w:val="26"/>
              </w:numPr>
              <w:spacing w:before="0" w:beforeAutospacing="0" w:after="0" w:afterAutospacing="0"/>
              <w:rPr>
                <w:rFonts w:ascii="Segoe UI" w:hAnsi="Segoe UI" w:cs="Segoe UI"/>
                <w:i/>
                <w:iCs/>
                <w:sz w:val="18"/>
                <w:szCs w:val="18"/>
              </w:rPr>
            </w:pPr>
            <w:r w:rsidRPr="009511C5">
              <w:rPr>
                <w:rStyle w:val="eop"/>
                <w:i/>
                <w:iCs/>
                <w:sz w:val="20"/>
                <w:szCs w:val="20"/>
              </w:rPr>
              <w:t>In order to minimize the specification complexity, it makes sense to consider definition of the current RB regions (Edge/Outer/Inner) as the starting point.</w:t>
            </w:r>
          </w:p>
          <w:p w14:paraId="0ABD009F" w14:textId="77777777" w:rsidR="00CB5C5A" w:rsidRPr="009511C5" w:rsidRDefault="00CB5C5A" w:rsidP="00CB5C5A">
            <w:pPr>
              <w:pStyle w:val="paragraph"/>
              <w:spacing w:before="0" w:beforeAutospacing="0" w:after="0" w:afterAutospacing="0"/>
              <w:rPr>
                <w:rStyle w:val="normaltextrun"/>
                <w:b/>
                <w:bCs/>
                <w:sz w:val="20"/>
                <w:szCs w:val="20"/>
              </w:rPr>
            </w:pPr>
          </w:p>
          <w:p w14:paraId="0FCD9900"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r w:rsidRPr="009511C5">
              <w:rPr>
                <w:rStyle w:val="eop"/>
                <w:sz w:val="20"/>
                <w:szCs w:val="20"/>
              </w:rPr>
              <w:t> </w:t>
            </w:r>
          </w:p>
          <w:p w14:paraId="5D73422E" w14:textId="77777777" w:rsidR="00CB5C5A" w:rsidRPr="009511C5" w:rsidRDefault="00CB5C5A" w:rsidP="00CB5C5A">
            <w:pPr>
              <w:pStyle w:val="paragraph"/>
              <w:spacing w:before="0" w:beforeAutospacing="0" w:after="0" w:afterAutospacing="0"/>
              <w:rPr>
                <w:rStyle w:val="normaltextrun"/>
                <w:b/>
                <w:bCs/>
                <w:sz w:val="20"/>
                <w:szCs w:val="20"/>
              </w:rPr>
            </w:pPr>
          </w:p>
          <w:p w14:paraId="29BECCDB" w14:textId="77777777" w:rsidR="00CB5C5A" w:rsidRPr="009511C5" w:rsidRDefault="00CB5C5A" w:rsidP="00CB5C5A">
            <w:pPr>
              <w:pStyle w:val="paragraph"/>
              <w:spacing w:before="0" w:beforeAutospacing="0" w:after="0" w:afterAutospacing="0"/>
              <w:rPr>
                <w:rStyle w:val="eop"/>
                <w:i/>
                <w:iCs/>
                <w:sz w:val="20"/>
                <w:szCs w:val="20"/>
              </w:rPr>
            </w:pPr>
            <w:r w:rsidRPr="009511C5">
              <w:rPr>
                <w:rStyle w:val="normaltextrun"/>
                <w:b/>
                <w:bCs/>
                <w:sz w:val="20"/>
                <w:szCs w:val="20"/>
              </w:rPr>
              <w:t>Proposal 9:</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Define ACLR requirement according to power class also with power boost</w:t>
            </w:r>
            <w:r w:rsidRPr="009511C5">
              <w:rPr>
                <w:rStyle w:val="eop"/>
                <w:i/>
                <w:iCs/>
                <w:sz w:val="20"/>
                <w:szCs w:val="20"/>
              </w:rPr>
              <w:t>.</w:t>
            </w:r>
          </w:p>
          <w:p w14:paraId="17C5C7DA" w14:textId="77777777" w:rsidR="00CB5C5A" w:rsidRPr="009511C5" w:rsidRDefault="00CB5C5A" w:rsidP="00CB5C5A">
            <w:pPr>
              <w:pStyle w:val="paragraph"/>
              <w:spacing w:before="0" w:beforeAutospacing="0" w:after="0" w:afterAutospacing="0"/>
              <w:rPr>
                <w:rStyle w:val="eop"/>
                <w:i/>
                <w:iCs/>
                <w:sz w:val="20"/>
                <w:szCs w:val="20"/>
              </w:rPr>
            </w:pPr>
          </w:p>
          <w:p w14:paraId="1990A4F4"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i/>
                <w:iCs/>
                <w:sz w:val="20"/>
                <w:szCs w:val="20"/>
              </w:rPr>
              <w:t xml:space="preserve">Proposal </w:t>
            </w:r>
            <w:r w:rsidRPr="009511C5">
              <w:rPr>
                <w:rStyle w:val="normaltextrun"/>
                <w:b/>
                <w:i/>
                <w:sz w:val="20"/>
                <w:szCs w:val="20"/>
              </w:rPr>
              <w:t>10</w:t>
            </w:r>
            <w:r w:rsidRPr="009511C5">
              <w:rPr>
                <w:rStyle w:val="normaltextrun"/>
                <w:b/>
                <w:bCs/>
                <w:i/>
                <w:iCs/>
                <w:sz w:val="20"/>
                <w:szCs w:val="20"/>
              </w:rPr>
              <w:t>:</w:t>
            </w:r>
            <w:r w:rsidRPr="009511C5">
              <w:rPr>
                <w:rStyle w:val="normaltextrun"/>
                <w:b/>
                <w:bCs/>
                <w:sz w:val="20"/>
                <w:szCs w:val="20"/>
              </w:rPr>
              <w:t xml:space="preserve"> </w:t>
            </w:r>
            <w:r w:rsidRPr="009511C5">
              <w:rPr>
                <w:rStyle w:val="normaltextrun"/>
                <w:i/>
                <w:iCs/>
                <w:sz w:val="20"/>
                <w:szCs w:val="20"/>
              </w:rPr>
              <w:t>Ensure fair comparison between different methods by keeping the total bandwidth and the spectral efficiency the same for all compared cases.</w:t>
            </w:r>
            <w:r w:rsidRPr="009511C5">
              <w:rPr>
                <w:rStyle w:val="eop"/>
                <w:sz w:val="20"/>
                <w:szCs w:val="20"/>
              </w:rPr>
              <w:t> </w:t>
            </w:r>
          </w:p>
          <w:p w14:paraId="5D14E54D" w14:textId="77777777" w:rsidR="00CB5C5A" w:rsidRPr="009511C5" w:rsidRDefault="00CB5C5A" w:rsidP="00CB5C5A">
            <w:pPr>
              <w:pStyle w:val="paragraph"/>
              <w:spacing w:before="0" w:beforeAutospacing="0" w:after="0" w:afterAutospacing="0"/>
              <w:rPr>
                <w:rStyle w:val="eop"/>
                <w:sz w:val="20"/>
                <w:szCs w:val="20"/>
              </w:rPr>
            </w:pPr>
          </w:p>
          <w:p w14:paraId="05ADB1D0" w14:textId="77777777" w:rsidR="00CB5C5A" w:rsidRPr="009511C5" w:rsidRDefault="00CB5C5A" w:rsidP="00CB5C5A">
            <w:pPr>
              <w:spacing w:after="0"/>
              <w:jc w:val="both"/>
            </w:pPr>
            <w:r w:rsidRPr="009511C5">
              <w:rPr>
                <w:b/>
                <w:bCs/>
                <w:lang w:val="en-US"/>
              </w:rPr>
              <w:t>Proposal 1</w:t>
            </w:r>
            <w:r w:rsidRPr="009511C5">
              <w:rPr>
                <w:b/>
              </w:rPr>
              <w:t>1</w:t>
            </w:r>
            <w:r w:rsidRPr="009511C5">
              <w:rPr>
                <w:b/>
                <w:bCs/>
                <w:color w:val="000000"/>
              </w:rPr>
              <w:t>:</w:t>
            </w:r>
            <w:r w:rsidRPr="009511C5">
              <w:rPr>
                <w:color w:val="000000"/>
              </w:rPr>
              <w:t xml:space="preserve"> </w:t>
            </w:r>
            <w:r w:rsidRPr="009511C5">
              <w:rPr>
                <w:i/>
                <w:iCs/>
                <w:color w:val="000000"/>
              </w:rPr>
              <w:t>A</w:t>
            </w:r>
            <w:r w:rsidRPr="009511C5">
              <w:rPr>
                <w:i/>
                <w:iCs/>
              </w:rPr>
              <w:t xml:space="preserve">ctual conclusion of the methods should be based on net </w:t>
            </w:r>
            <w:r w:rsidRPr="009511C5">
              <w:rPr>
                <w:i/>
                <w:lang w:val="en-US"/>
              </w:rPr>
              <w:t xml:space="preserve">coverage </w:t>
            </w:r>
            <w:r w:rsidRPr="009511C5">
              <w:rPr>
                <w:i/>
                <w:iCs/>
              </w:rPr>
              <w:t>gain results combining transmitter and receiver performance.</w:t>
            </w:r>
            <w:r w:rsidRPr="009511C5">
              <w:t xml:space="preserve"> </w:t>
            </w:r>
          </w:p>
          <w:p w14:paraId="738B2F2F" w14:textId="77777777" w:rsidR="00CB5C5A" w:rsidRPr="009511C5" w:rsidRDefault="00CB5C5A" w:rsidP="00CB5C5A">
            <w:pPr>
              <w:spacing w:after="0"/>
              <w:jc w:val="both"/>
            </w:pPr>
          </w:p>
          <w:p w14:paraId="3D9E07E0" w14:textId="77777777" w:rsidR="00CB5C5A" w:rsidRPr="009511C5" w:rsidRDefault="00CB5C5A" w:rsidP="00CB5C5A">
            <w:pPr>
              <w:rPr>
                <w:b/>
                <w:i/>
                <w:lang w:val="en-US"/>
              </w:rPr>
            </w:pPr>
            <w:r w:rsidRPr="009511C5">
              <w:rPr>
                <w:b/>
                <w:bCs/>
                <w:lang w:val="en-US"/>
              </w:rPr>
              <w:t>Proposal 1</w:t>
            </w:r>
            <w:r w:rsidRPr="009511C5">
              <w:rPr>
                <w:b/>
              </w:rPr>
              <w:t>2</w:t>
            </w:r>
            <w:r w:rsidRPr="009511C5">
              <w:rPr>
                <w:b/>
                <w:bCs/>
                <w:lang w:val="en-US"/>
              </w:rPr>
              <w:t xml:space="preserve">: </w:t>
            </w:r>
            <w:r w:rsidRPr="009511C5">
              <w:rPr>
                <w:i/>
                <w:iCs/>
                <w:lang w:val="en-US"/>
              </w:rPr>
              <w:t>Consider only FDSS with spectrum extension for DFT-s-OFDM.</w:t>
            </w:r>
          </w:p>
        </w:tc>
      </w:tr>
      <w:tr w:rsidR="00CB5C5A" w:rsidRPr="009511C5" w14:paraId="53FC25FA" w14:textId="77777777" w:rsidTr="00CB5C5A">
        <w:trPr>
          <w:trHeight w:val="468"/>
        </w:trPr>
        <w:tc>
          <w:tcPr>
            <w:tcW w:w="1648" w:type="dxa"/>
          </w:tcPr>
          <w:p w14:paraId="21101050" w14:textId="77777777" w:rsidR="00CB5C5A" w:rsidRPr="00F9657D" w:rsidRDefault="00000000" w:rsidP="00CB5C5A">
            <w:pPr>
              <w:spacing w:after="0"/>
              <w:rPr>
                <w:rFonts w:ascii="Arial" w:hAnsi="Arial" w:cs="Arial"/>
                <w:b/>
                <w:bCs/>
                <w:color w:val="0000FF"/>
                <w:sz w:val="16"/>
                <w:szCs w:val="16"/>
                <w:u w:val="single"/>
                <w:lang w:val="en-US" w:eastAsia="ja-JP"/>
              </w:rPr>
            </w:pPr>
            <w:hyperlink r:id="rId20" w:history="1">
              <w:r w:rsidR="00CB5C5A" w:rsidRPr="004B5D8A">
                <w:rPr>
                  <w:rStyle w:val="Hyperlink"/>
                  <w:rFonts w:ascii="Arial" w:hAnsi="Arial" w:cs="Arial"/>
                  <w:b/>
                  <w:bCs/>
                  <w:sz w:val="16"/>
                  <w:szCs w:val="16"/>
                </w:rPr>
                <w:t>R4-2215891</w:t>
              </w:r>
            </w:hyperlink>
          </w:p>
        </w:tc>
        <w:tc>
          <w:tcPr>
            <w:tcW w:w="1437" w:type="dxa"/>
          </w:tcPr>
          <w:p w14:paraId="004E9E84" w14:textId="77777777" w:rsidR="00CB5C5A" w:rsidRPr="009511C5" w:rsidRDefault="00CB5C5A" w:rsidP="00CB5C5A">
            <w:pPr>
              <w:spacing w:before="120" w:after="120"/>
            </w:pPr>
            <w:r w:rsidRPr="005854DB">
              <w:t>ZTE Corporation</w:t>
            </w:r>
          </w:p>
        </w:tc>
        <w:tc>
          <w:tcPr>
            <w:tcW w:w="6772" w:type="dxa"/>
          </w:tcPr>
          <w:p w14:paraId="6323CC13" w14:textId="77777777" w:rsidR="00CB5C5A" w:rsidRPr="009511C5" w:rsidRDefault="00CB5C5A" w:rsidP="00CB5C5A">
            <w:pPr>
              <w:spacing w:beforeLines="50" w:before="120"/>
              <w:rPr>
                <w:lang w:eastAsia="zh-CN"/>
              </w:rPr>
            </w:pPr>
            <w:r w:rsidRPr="009511C5">
              <w:rPr>
                <w:rFonts w:hint="eastAsia"/>
                <w:b/>
                <w:bCs/>
                <w:i/>
                <w:iCs/>
                <w:lang w:eastAsia="zh-CN"/>
              </w:rPr>
              <w:t xml:space="preserve">Observation 1: </w:t>
            </w:r>
            <w:r w:rsidRPr="009511C5">
              <w:rPr>
                <w:rFonts w:hint="eastAsia"/>
                <w:i/>
                <w:iCs/>
                <w:lang w:eastAsia="zh-CN"/>
              </w:rPr>
              <w:t>For FDSS without spectrum extension, the window length of the shaping filter in the frequency domain is equal to the number of REs allocated for PUSCH transmission.</w:t>
            </w:r>
          </w:p>
          <w:p w14:paraId="6F58CF7D" w14:textId="77777777" w:rsidR="00CB5C5A" w:rsidRPr="009511C5" w:rsidRDefault="00CB5C5A" w:rsidP="00CB5C5A">
            <w:pPr>
              <w:spacing w:beforeLines="50" w:before="120"/>
              <w:rPr>
                <w:b/>
                <w:bCs/>
                <w:i/>
                <w:iCs/>
                <w:lang w:eastAsia="zh-CN"/>
              </w:rPr>
            </w:pPr>
            <w:r w:rsidRPr="009511C5">
              <w:rPr>
                <w:rFonts w:hint="eastAsia"/>
                <w:b/>
                <w:bCs/>
                <w:i/>
                <w:iCs/>
                <w:lang w:eastAsia="zh-CN"/>
              </w:rPr>
              <w:t xml:space="preserve">Observation 2: </w:t>
            </w:r>
            <w:r w:rsidRPr="009511C5">
              <w:rPr>
                <w:rFonts w:eastAsia="SimSun" w:hint="eastAsia"/>
                <w:i/>
                <w:iCs/>
                <w:lang w:val="en-US" w:eastAsia="zh-CN"/>
              </w:rPr>
              <w:t>Some RAN4</w:t>
            </w:r>
            <w:r w:rsidRPr="009511C5">
              <w:rPr>
                <w:rFonts w:eastAsia="SimSun" w:hint="eastAsia"/>
                <w:i/>
                <w:iCs/>
                <w:lang w:eastAsia="zh-CN"/>
              </w:rPr>
              <w:t xml:space="preserve"> specification impact</w:t>
            </w:r>
            <w:r w:rsidRPr="009511C5">
              <w:rPr>
                <w:rFonts w:eastAsia="SimSun" w:hint="eastAsia"/>
                <w:i/>
                <w:iCs/>
                <w:lang w:val="en-US" w:eastAsia="zh-CN"/>
              </w:rPr>
              <w:t>s</w:t>
            </w:r>
            <w:r w:rsidRPr="009511C5">
              <w:rPr>
                <w:rFonts w:eastAsia="SimSun" w:hint="eastAsia"/>
                <w:i/>
                <w:iCs/>
                <w:lang w:eastAsia="zh-CN"/>
              </w:rPr>
              <w:t xml:space="preserve"> </w:t>
            </w:r>
            <w:r w:rsidRPr="009511C5">
              <w:rPr>
                <w:rFonts w:eastAsia="SimSun" w:hint="eastAsia"/>
                <w:i/>
                <w:iCs/>
                <w:lang w:val="en-US" w:eastAsia="zh-CN"/>
              </w:rPr>
              <w:t>are</w:t>
            </w:r>
            <w:r w:rsidRPr="009511C5">
              <w:rPr>
                <w:rFonts w:eastAsia="SimSun" w:hint="eastAsia"/>
                <w:i/>
                <w:iCs/>
                <w:lang w:eastAsia="zh-CN"/>
              </w:rPr>
              <w:t>expected for</w:t>
            </w:r>
            <w:r w:rsidRPr="009511C5">
              <w:rPr>
                <w:rFonts w:eastAsia="SimSun" w:hint="eastAsia"/>
                <w:i/>
                <w:iCs/>
                <w:lang w:val="en-US" w:eastAsia="zh-CN"/>
              </w:rPr>
              <w:t xml:space="preserve"> QPSK</w:t>
            </w:r>
            <w:r w:rsidRPr="009511C5">
              <w:rPr>
                <w:rFonts w:eastAsia="SimSun" w:hint="eastAsia"/>
                <w:i/>
                <w:iCs/>
                <w:lang w:eastAsia="zh-CN"/>
              </w:rPr>
              <w:t xml:space="preserve"> support</w:t>
            </w:r>
            <w:r w:rsidRPr="009511C5">
              <w:rPr>
                <w:rFonts w:eastAsia="SimSun" w:hint="eastAsia"/>
                <w:i/>
                <w:iCs/>
                <w:lang w:val="en-US" w:eastAsia="zh-CN"/>
              </w:rPr>
              <w:t>ing</w:t>
            </w:r>
            <w:r w:rsidRPr="009511C5">
              <w:rPr>
                <w:rFonts w:eastAsia="SimSun" w:hint="eastAsia"/>
                <w:i/>
                <w:iCs/>
                <w:lang w:eastAsia="zh-CN"/>
              </w:rPr>
              <w:t xml:space="preserve"> of FDSS.</w:t>
            </w:r>
          </w:p>
          <w:p w14:paraId="3D1CEDCA" w14:textId="77777777" w:rsidR="00CB5C5A" w:rsidRPr="009511C5" w:rsidRDefault="00CB5C5A" w:rsidP="00CB5C5A">
            <w:pPr>
              <w:spacing w:beforeLines="50" w:before="120"/>
              <w:rPr>
                <w:i/>
                <w:iCs/>
                <w:lang w:eastAsia="zh-CN"/>
              </w:rPr>
            </w:pPr>
            <w:r w:rsidRPr="009511C5">
              <w:rPr>
                <w:rFonts w:hint="eastAsia"/>
                <w:b/>
                <w:bCs/>
                <w:i/>
                <w:iCs/>
                <w:lang w:eastAsia="zh-CN"/>
              </w:rPr>
              <w:t xml:space="preserve">Observation 3: </w:t>
            </w:r>
            <w:r w:rsidRPr="009511C5">
              <w:rPr>
                <w:rFonts w:hint="eastAsia"/>
                <w:i/>
                <w:iCs/>
                <w:lang w:eastAsia="zh-CN"/>
              </w:rPr>
              <w:t>For FDSS with spectrum extension, the window length of the shaping filter in the frequency domain is equal to (1+</w:t>
            </w:r>
            <w:r w:rsidRPr="009511C5">
              <w:rPr>
                <w:i/>
                <w:iCs/>
                <w:lang w:eastAsia="zh-CN"/>
              </w:rPr>
              <w:t>α</w:t>
            </w:r>
            <w:r w:rsidRPr="009511C5">
              <w:rPr>
                <w:rFonts w:hint="eastAsia"/>
                <w:i/>
                <w:iCs/>
                <w:lang w:eastAsia="zh-CN"/>
              </w:rPr>
              <w:t xml:space="preserve">) times of the number of REs allocated for original PUSCH transmission, where </w:t>
            </w:r>
            <w:r w:rsidRPr="009511C5">
              <w:rPr>
                <w:i/>
                <w:iCs/>
                <w:lang w:eastAsia="zh-CN"/>
              </w:rPr>
              <w:t>α</w:t>
            </w:r>
            <w:r w:rsidRPr="009511C5">
              <w:rPr>
                <w:rFonts w:hint="eastAsia"/>
                <w:i/>
                <w:iCs/>
                <w:lang w:eastAsia="zh-CN"/>
              </w:rPr>
              <w:t xml:space="preserve"> is ratio of the extended REs.   </w:t>
            </w:r>
          </w:p>
          <w:p w14:paraId="19DB3022" w14:textId="77777777" w:rsidR="00CB5C5A" w:rsidRPr="009511C5" w:rsidRDefault="00CB5C5A" w:rsidP="00CB5C5A">
            <w:pPr>
              <w:spacing w:beforeLines="50" w:before="120"/>
              <w:rPr>
                <w:lang w:eastAsia="zh-CN"/>
              </w:rPr>
            </w:pPr>
            <w:r w:rsidRPr="009511C5">
              <w:rPr>
                <w:rFonts w:hint="eastAsia"/>
                <w:b/>
                <w:bCs/>
                <w:i/>
                <w:iCs/>
                <w:lang w:eastAsia="zh-CN"/>
              </w:rPr>
              <w:t xml:space="preserve">Observation </w:t>
            </w:r>
            <w:r w:rsidRPr="009511C5">
              <w:rPr>
                <w:rFonts w:hint="eastAsia"/>
                <w:b/>
                <w:bCs/>
                <w:i/>
                <w:iCs/>
                <w:lang w:val="en-US" w:eastAsia="zh-CN"/>
              </w:rPr>
              <w:t>4</w:t>
            </w:r>
            <w:r w:rsidRPr="009511C5">
              <w:rPr>
                <w:rFonts w:hint="eastAsia"/>
                <w:b/>
                <w:bCs/>
                <w:i/>
                <w:iCs/>
                <w:lang w:eastAsia="zh-CN"/>
              </w:rPr>
              <w:t xml:space="preserve">: </w:t>
            </w:r>
            <w:r w:rsidRPr="009511C5">
              <w:rPr>
                <w:rFonts w:hint="eastAsia"/>
                <w:i/>
                <w:iCs/>
                <w:lang w:eastAsia="zh-CN"/>
              </w:rPr>
              <w:t>For tone reservation, the window length of the shaping filter in the frequency domain is equal to (1+</w:t>
            </w:r>
            <w:r w:rsidRPr="008E2029">
              <w:rPr>
                <w:rFonts w:eastAsia="SimSun" w:hint="eastAsia"/>
                <w:position w:val="-10"/>
                <w:lang w:eastAsia="zh-CN"/>
              </w:rPr>
              <w:object w:dxaOrig="239" w:dyaOrig="323" w14:anchorId="2BE2D0DE">
                <v:shape id="_x0000_i1026" type="#_x0000_t75" style="width:12pt;height:15.4pt" o:ole="">
                  <v:imagedata r:id="rId13" o:title=""/>
                </v:shape>
                <o:OLEObject Type="Embed" ProgID="Equation.3" ShapeID="_x0000_i1026" DrawAspect="Content" ObjectID="_1727000104" r:id="rId21"/>
              </w:object>
            </w:r>
            <w:r w:rsidRPr="00F9657D">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sidRPr="009511C5">
              <w:rPr>
                <w:rFonts w:hint="eastAsia"/>
                <w:i/>
                <w:iCs/>
                <w:lang w:eastAsia="zh-CN"/>
              </w:rPr>
              <w:t xml:space="preserve">is ratio of the reserved REs.  </w:t>
            </w:r>
          </w:p>
          <w:p w14:paraId="08D2425A" w14:textId="77777777" w:rsidR="00CB5C5A" w:rsidRPr="009511C5" w:rsidRDefault="00CB5C5A" w:rsidP="00CB5C5A">
            <w:pPr>
              <w:pStyle w:val="ListParagraph"/>
              <w:numPr>
                <w:ilvl w:val="255"/>
                <w:numId w:val="0"/>
              </w:numPr>
              <w:spacing w:afterLines="50" w:after="120"/>
              <w:rPr>
                <w:b/>
                <w:bCs/>
                <w:i/>
                <w:iCs/>
                <w:lang w:val="en-US" w:eastAsia="zh-CN"/>
              </w:rPr>
            </w:pPr>
            <w:r w:rsidRPr="009511C5">
              <w:rPr>
                <w:rFonts w:hint="eastAsia"/>
                <w:b/>
                <w:bCs/>
                <w:i/>
                <w:iCs/>
                <w:lang w:val="en-US" w:eastAsia="zh-CN"/>
              </w:rPr>
              <w:t xml:space="preserve">Observation 5: </w:t>
            </w:r>
            <w:r w:rsidRPr="009511C5">
              <w:rPr>
                <w:rFonts w:hint="eastAsia"/>
                <w:i/>
                <w:iCs/>
                <w:lang w:val="en-US" w:eastAsia="zh-CN"/>
              </w:rPr>
              <w:t xml:space="preserve">For both pi/2-BPSK and QPSK, tone reservation cannot provide clear PAPR/CM reduction gain compared to FDSS with or without spectrum extension. </w:t>
            </w:r>
          </w:p>
          <w:p w14:paraId="05481A71"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6: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xml:space="preserve">, FDSS without spectrum extension </w:t>
            </w:r>
            <w:r w:rsidRPr="009511C5">
              <w:rPr>
                <w:rFonts w:hint="eastAsia"/>
                <w:i/>
                <w:iCs/>
                <w:lang w:eastAsia="zh-CN"/>
              </w:rPr>
              <w:t xml:space="preserve">can </w:t>
            </w:r>
            <w:r w:rsidRPr="009511C5">
              <w:rPr>
                <w:rFonts w:hint="eastAsia"/>
                <w:i/>
                <w:iCs/>
                <w:lang w:val="en-US" w:eastAsia="zh-CN"/>
              </w:rPr>
              <w:t xml:space="preserve">achieve 3dB PAPR gain or 1dB CM gain, and on top of this, FDSS with spectrum extension provides no or minor additional PAPR/CM reduction gain. </w:t>
            </w:r>
          </w:p>
          <w:p w14:paraId="3A2B06D1"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lastRenderedPageBreak/>
              <w:t xml:space="preserve">Observation 7: </w:t>
            </w:r>
            <w:r w:rsidRPr="009511C5">
              <w:rPr>
                <w:rFonts w:hint="eastAsia"/>
                <w:i/>
                <w:iCs/>
                <w:lang w:val="en-US" w:eastAsia="zh-CN"/>
              </w:rPr>
              <w:t xml:space="preserve">For QPSK, FDSS without spectrum extension </w:t>
            </w:r>
            <w:r w:rsidRPr="009511C5">
              <w:rPr>
                <w:rFonts w:hint="eastAsia"/>
                <w:i/>
                <w:iCs/>
                <w:lang w:eastAsia="zh-CN"/>
              </w:rPr>
              <w:t xml:space="preserve">can </w:t>
            </w:r>
            <w:r w:rsidRPr="009511C5">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1FB14862"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8: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FDSS without spectrum extension would cause about 0.56~0.7</w:t>
            </w:r>
            <w:r w:rsidRPr="009511C5">
              <w:rPr>
                <w:i/>
                <w:iCs/>
                <w:lang w:val="en-US" w:eastAsia="zh-CN"/>
              </w:rPr>
              <w:t>9</w:t>
            </w:r>
            <w:r w:rsidRPr="009511C5">
              <w:rPr>
                <w:rFonts w:hint="eastAsia"/>
                <w:i/>
                <w:iCs/>
                <w:lang w:val="en-US" w:eastAsia="zh-CN"/>
              </w:rPr>
              <w:t xml:space="preserve"> dB link-level performance loss. For QPSK, FDSS without spectrum extension would cause about 0.56~0.78 dB link-level </w:t>
            </w:r>
          </w:p>
          <w:p w14:paraId="6F32A3E0" w14:textId="77777777" w:rsidR="00CB5C5A" w:rsidRPr="009511C5" w:rsidRDefault="00CB5C5A" w:rsidP="00CB5C5A">
            <w:pPr>
              <w:pStyle w:val="ListParagraph"/>
              <w:spacing w:afterLines="50" w:after="120"/>
              <w:ind w:firstLineChars="0" w:firstLine="0"/>
              <w:rPr>
                <w:bCs/>
                <w:i/>
                <w:iCs/>
                <w:lang w:val="en-US" w:eastAsia="zh-CN"/>
              </w:rPr>
            </w:pPr>
            <w:r w:rsidRPr="009511C5">
              <w:rPr>
                <w:rFonts w:hint="eastAsia"/>
                <w:b/>
                <w:i/>
                <w:iCs/>
                <w:lang w:val="en-US" w:eastAsia="zh-CN"/>
              </w:rPr>
              <w:t>Proposal 1:</w:t>
            </w:r>
            <w:r w:rsidRPr="009511C5">
              <w:rPr>
                <w:rFonts w:hint="eastAsia"/>
                <w:bCs/>
                <w:i/>
                <w:iCs/>
                <w:lang w:val="en-US" w:eastAsia="zh-CN"/>
              </w:rPr>
              <w:t xml:space="preserve"> For </w:t>
            </w:r>
            <w:r w:rsidRPr="009511C5">
              <w:rPr>
                <w:bCs/>
                <w:i/>
                <w:iCs/>
                <w:lang w:val="en-US" w:eastAsia="zh-CN"/>
              </w:rPr>
              <w:t xml:space="preserve">both </w:t>
            </w:r>
            <w:r w:rsidRPr="009511C5">
              <w:rPr>
                <w:rFonts w:hint="eastAsia"/>
                <w:bCs/>
                <w:i/>
                <w:iCs/>
                <w:lang w:val="en-US" w:eastAsia="zh-CN"/>
              </w:rPr>
              <w:t>pi/2-BPSK</w:t>
            </w:r>
            <w:r w:rsidRPr="009511C5">
              <w:rPr>
                <w:bCs/>
                <w:i/>
                <w:iCs/>
                <w:lang w:val="en-US" w:eastAsia="zh-CN"/>
              </w:rPr>
              <w:t xml:space="preserve"> and </w:t>
            </w:r>
            <w:r w:rsidRPr="009511C5">
              <w:rPr>
                <w:rFonts w:hint="eastAsia"/>
                <w:bCs/>
                <w:i/>
                <w:iCs/>
                <w:lang w:val="en-US" w:eastAsia="zh-CN"/>
              </w:rPr>
              <w:t xml:space="preserve">QPSK, tone reservation </w:t>
            </w:r>
            <w:r w:rsidRPr="009511C5">
              <w:rPr>
                <w:bCs/>
                <w:i/>
                <w:iCs/>
                <w:lang w:val="en-US" w:eastAsia="zh-CN"/>
              </w:rPr>
              <w:t>is</w:t>
            </w:r>
            <w:r w:rsidRPr="009511C5">
              <w:rPr>
                <w:rFonts w:hint="eastAsia"/>
                <w:bCs/>
                <w:i/>
                <w:iCs/>
                <w:lang w:val="en-US" w:eastAsia="zh-CN"/>
              </w:rPr>
              <w:t xml:space="preserve"> not supported in Rel-18 CE WI.</w:t>
            </w:r>
          </w:p>
          <w:p w14:paraId="04C5C522" w14:textId="77777777" w:rsidR="00CB5C5A" w:rsidRPr="009511C5" w:rsidRDefault="00CB5C5A" w:rsidP="00CB5C5A">
            <w:pPr>
              <w:pStyle w:val="ListParagraph"/>
              <w:spacing w:afterLines="50" w:after="120"/>
              <w:ind w:firstLineChars="0" w:firstLine="0"/>
              <w:rPr>
                <w:rFonts w:eastAsiaTheme="minorEastAsia"/>
                <w:bCs/>
                <w:i/>
                <w:iCs/>
                <w:lang w:val="en-US" w:eastAsia="zh-CN"/>
              </w:rPr>
            </w:pPr>
            <w:r w:rsidRPr="009511C5">
              <w:rPr>
                <w:rFonts w:hint="eastAsia"/>
                <w:b/>
                <w:i/>
                <w:iCs/>
                <w:lang w:val="en-US" w:eastAsia="zh-CN"/>
              </w:rPr>
              <w:t>Proposal 2:</w:t>
            </w:r>
            <w:r w:rsidRPr="009511C5">
              <w:rPr>
                <w:rFonts w:hint="eastAsia"/>
                <w:bCs/>
                <w:i/>
                <w:iCs/>
                <w:lang w:val="en-US" w:eastAsia="zh-CN"/>
              </w:rPr>
              <w:t xml:space="preserve"> For pi/2-BPSK, FDSS with spectrum extension </w:t>
            </w:r>
            <w:r w:rsidRPr="009511C5">
              <w:rPr>
                <w:bCs/>
                <w:i/>
                <w:iCs/>
                <w:lang w:val="en-US" w:eastAsia="zh-CN"/>
              </w:rPr>
              <w:t xml:space="preserve">can be further studied </w:t>
            </w:r>
            <w:r w:rsidRPr="009511C5">
              <w:rPr>
                <w:rFonts w:hint="eastAsia"/>
                <w:bCs/>
                <w:i/>
                <w:iCs/>
                <w:lang w:val="en-US" w:eastAsia="zh-CN"/>
              </w:rPr>
              <w:t>in Rel-18 CE WI.</w:t>
            </w:r>
          </w:p>
          <w:p w14:paraId="32286D76" w14:textId="77777777" w:rsidR="00CB5C5A" w:rsidRPr="009511C5" w:rsidRDefault="00CB5C5A" w:rsidP="00CB5C5A">
            <w:pPr>
              <w:pStyle w:val="ListParagraph"/>
              <w:spacing w:afterLines="50" w:after="120"/>
              <w:ind w:firstLineChars="0" w:firstLine="0"/>
              <w:rPr>
                <w:bCs/>
                <w:i/>
                <w:iCs/>
                <w:lang w:val="en-US" w:eastAsia="zh-CN"/>
              </w:rPr>
            </w:pPr>
            <w:r w:rsidRPr="009511C5">
              <w:rPr>
                <w:rFonts w:hint="eastAsia"/>
                <w:b/>
                <w:i/>
                <w:iCs/>
                <w:lang w:val="en-US" w:eastAsia="zh-CN"/>
              </w:rPr>
              <w:t>Proposal 3:</w:t>
            </w:r>
            <w:r w:rsidRPr="009511C5">
              <w:rPr>
                <w:rFonts w:hint="eastAsia"/>
                <w:bCs/>
                <w:i/>
                <w:iCs/>
                <w:lang w:val="en-US" w:eastAsia="zh-CN"/>
              </w:rPr>
              <w:t xml:space="preserve"> For</w:t>
            </w:r>
            <w:r w:rsidRPr="009511C5">
              <w:rPr>
                <w:bCs/>
                <w:i/>
                <w:iCs/>
                <w:lang w:val="en-US" w:eastAsia="zh-CN"/>
              </w:rPr>
              <w:t xml:space="preserve"> </w:t>
            </w:r>
            <w:r w:rsidRPr="009511C5">
              <w:rPr>
                <w:rFonts w:hint="eastAsia"/>
                <w:bCs/>
                <w:i/>
                <w:iCs/>
                <w:lang w:val="en-US" w:eastAsia="zh-CN"/>
              </w:rPr>
              <w:t xml:space="preserve">QPSK, FDSS </w:t>
            </w:r>
            <w:r w:rsidRPr="009511C5">
              <w:rPr>
                <w:bCs/>
                <w:i/>
                <w:iCs/>
                <w:lang w:val="en-US" w:eastAsia="zh-CN"/>
              </w:rPr>
              <w:t xml:space="preserve">with or </w:t>
            </w:r>
            <w:r w:rsidRPr="009511C5">
              <w:rPr>
                <w:rFonts w:hint="eastAsia"/>
                <w:bCs/>
                <w:i/>
                <w:iCs/>
                <w:lang w:val="en-US" w:eastAsia="zh-CN"/>
              </w:rPr>
              <w:t>without spectrum extension</w:t>
            </w:r>
            <w:r w:rsidRPr="009511C5">
              <w:rPr>
                <w:bCs/>
                <w:i/>
                <w:iCs/>
                <w:lang w:val="en-US" w:eastAsia="zh-CN"/>
              </w:rPr>
              <w:t xml:space="preserve"> can be further studied </w:t>
            </w:r>
            <w:r w:rsidRPr="009511C5">
              <w:rPr>
                <w:rFonts w:hint="eastAsia"/>
                <w:bCs/>
                <w:i/>
                <w:iCs/>
                <w:lang w:val="en-US" w:eastAsia="zh-CN"/>
              </w:rPr>
              <w:t>in Rel-18 CE WI.</w:t>
            </w:r>
          </w:p>
        </w:tc>
      </w:tr>
      <w:tr w:rsidR="00CB5C5A" w:rsidRPr="009511C5" w14:paraId="1A034CDF" w14:textId="77777777" w:rsidTr="00CB5C5A">
        <w:trPr>
          <w:trHeight w:val="468"/>
        </w:trPr>
        <w:tc>
          <w:tcPr>
            <w:tcW w:w="1648" w:type="dxa"/>
          </w:tcPr>
          <w:p w14:paraId="0B49C70F" w14:textId="77777777" w:rsidR="00CB5C5A" w:rsidRPr="00F9657D" w:rsidRDefault="00000000" w:rsidP="00CB5C5A">
            <w:pPr>
              <w:spacing w:after="0"/>
              <w:rPr>
                <w:rFonts w:ascii="Arial" w:hAnsi="Arial" w:cs="Arial"/>
                <w:b/>
                <w:bCs/>
                <w:color w:val="0000FF"/>
                <w:sz w:val="16"/>
                <w:szCs w:val="16"/>
                <w:u w:val="single"/>
                <w:lang w:val="en-US" w:eastAsia="ja-JP"/>
              </w:rPr>
            </w:pPr>
            <w:hyperlink r:id="rId22" w:history="1">
              <w:r w:rsidR="00CB5C5A" w:rsidRPr="004B5D8A">
                <w:rPr>
                  <w:rStyle w:val="Hyperlink"/>
                  <w:rFonts w:ascii="Arial" w:hAnsi="Arial" w:cs="Arial"/>
                  <w:b/>
                  <w:bCs/>
                  <w:sz w:val="16"/>
                  <w:szCs w:val="16"/>
                </w:rPr>
                <w:t>R4-2216121</w:t>
              </w:r>
            </w:hyperlink>
          </w:p>
        </w:tc>
        <w:tc>
          <w:tcPr>
            <w:tcW w:w="1437" w:type="dxa"/>
          </w:tcPr>
          <w:p w14:paraId="286638C2" w14:textId="77777777" w:rsidR="00CB5C5A" w:rsidRPr="00DD4653" w:rsidRDefault="00CB5C5A" w:rsidP="00CB5C5A">
            <w:pPr>
              <w:spacing w:before="120" w:after="120"/>
            </w:pPr>
            <w:r w:rsidRPr="005854DB">
              <w:t>vivo</w:t>
            </w:r>
          </w:p>
        </w:tc>
        <w:tc>
          <w:tcPr>
            <w:tcW w:w="6772" w:type="dxa"/>
          </w:tcPr>
          <w:p w14:paraId="749C27B1" w14:textId="77777777" w:rsidR="00CB5C5A" w:rsidRPr="009511C5" w:rsidRDefault="00CB5C5A" w:rsidP="00CB5C5A">
            <w:pPr>
              <w:spacing w:beforeLines="50" w:before="120"/>
              <w:rPr>
                <w:b/>
                <w:bCs/>
                <w:i/>
                <w:iCs/>
                <w:lang w:eastAsia="zh-CN"/>
              </w:rPr>
            </w:pPr>
            <w:r w:rsidRPr="009511C5">
              <w:rPr>
                <w:b/>
                <w:bCs/>
                <w:i/>
                <w:iCs/>
                <w:lang w:eastAsia="zh-CN"/>
              </w:rPr>
              <w:t>Observation 1: For the outer allocation (e.g., 60RB20), FDSS with spectrum extension (no copying data) can improve the EVM performance compared with FDSS without spectrum extension, but there is only 0.3-0.5dB power boost.</w:t>
            </w:r>
          </w:p>
          <w:p w14:paraId="25AB9A81" w14:textId="77777777" w:rsidR="00CB5C5A" w:rsidRPr="009511C5" w:rsidRDefault="00CB5C5A" w:rsidP="00CB5C5A">
            <w:pPr>
              <w:spacing w:beforeLines="50" w:before="120"/>
              <w:rPr>
                <w:b/>
                <w:bCs/>
                <w:i/>
                <w:iCs/>
                <w:lang w:eastAsia="zh-CN"/>
              </w:rPr>
            </w:pPr>
            <w:r w:rsidRPr="009511C5">
              <w:rPr>
                <w:b/>
                <w:bCs/>
                <w:i/>
                <w:iCs/>
                <w:lang w:eastAsia="zh-CN"/>
              </w:rPr>
              <w:t>Observation 2: For the outer allocation (e.g., 60RB20), for FDSS with spectrum extension (copying data), the main limit factor changes from EVM to ACLR compared with FDSS without coping data.</w:t>
            </w:r>
          </w:p>
          <w:p w14:paraId="4352FB3D" w14:textId="77777777" w:rsidR="00CB5C5A" w:rsidRPr="009511C5" w:rsidRDefault="00CB5C5A" w:rsidP="00CB5C5A">
            <w:pPr>
              <w:spacing w:beforeLines="50" w:before="120"/>
              <w:rPr>
                <w:b/>
                <w:bCs/>
                <w:i/>
                <w:iCs/>
                <w:lang w:eastAsia="zh-CN"/>
              </w:rPr>
            </w:pPr>
            <w:r w:rsidRPr="009511C5">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617D2BB9" w14:textId="77777777" w:rsidR="00CB5C5A" w:rsidRPr="009511C5" w:rsidRDefault="00CB5C5A" w:rsidP="00CB5C5A">
            <w:pPr>
              <w:spacing w:beforeLines="50" w:before="120"/>
              <w:rPr>
                <w:b/>
                <w:bCs/>
                <w:i/>
                <w:iCs/>
                <w:lang w:eastAsia="zh-CN"/>
              </w:rPr>
            </w:pPr>
            <w:r w:rsidRPr="009511C5">
              <w:rPr>
                <w:b/>
                <w:bCs/>
                <w:i/>
                <w:iCs/>
                <w:lang w:eastAsia="zh-CN"/>
              </w:rPr>
              <w:t>Proposal 1: FDSS enhancement (i.e., FDSS with spectrum extension) in Rel-18 should be carefully studied and should not be specified unless being justified by more obvious power boost gain.</w:t>
            </w:r>
          </w:p>
        </w:tc>
      </w:tr>
      <w:tr w:rsidR="00CB5C5A" w:rsidRPr="009511C5" w14:paraId="7C86FAC2" w14:textId="77777777" w:rsidTr="00CB5C5A">
        <w:trPr>
          <w:trHeight w:val="468"/>
        </w:trPr>
        <w:tc>
          <w:tcPr>
            <w:tcW w:w="1648" w:type="dxa"/>
          </w:tcPr>
          <w:p w14:paraId="0BA8D9BC" w14:textId="77777777" w:rsidR="00CB5C5A" w:rsidRPr="00F9657D" w:rsidRDefault="00000000" w:rsidP="00CB5C5A">
            <w:pPr>
              <w:spacing w:after="0"/>
              <w:rPr>
                <w:rFonts w:ascii="Arial" w:hAnsi="Arial" w:cs="Arial"/>
                <w:b/>
                <w:bCs/>
                <w:color w:val="0000FF"/>
                <w:sz w:val="16"/>
                <w:szCs w:val="16"/>
                <w:u w:val="single"/>
                <w:lang w:val="en-US" w:eastAsia="ja-JP"/>
              </w:rPr>
            </w:pPr>
            <w:hyperlink r:id="rId23" w:history="1">
              <w:r w:rsidR="00CB5C5A" w:rsidRPr="004B5D8A">
                <w:rPr>
                  <w:rStyle w:val="Hyperlink"/>
                  <w:rFonts w:ascii="Arial" w:hAnsi="Arial" w:cs="Arial"/>
                  <w:b/>
                  <w:bCs/>
                  <w:sz w:val="16"/>
                  <w:szCs w:val="16"/>
                </w:rPr>
                <w:t>R4-2216639</w:t>
              </w:r>
            </w:hyperlink>
          </w:p>
        </w:tc>
        <w:tc>
          <w:tcPr>
            <w:tcW w:w="1437" w:type="dxa"/>
          </w:tcPr>
          <w:p w14:paraId="67B5C927" w14:textId="77777777" w:rsidR="00CB5C5A" w:rsidRPr="00DD4653" w:rsidRDefault="00CB5C5A" w:rsidP="00CB5C5A">
            <w:pPr>
              <w:spacing w:before="120" w:after="120"/>
            </w:pPr>
            <w:r w:rsidRPr="005854DB">
              <w:t>Ericsson</w:t>
            </w:r>
          </w:p>
        </w:tc>
        <w:tc>
          <w:tcPr>
            <w:tcW w:w="6772" w:type="dxa"/>
          </w:tcPr>
          <w:p w14:paraId="43F2BE6D" w14:textId="7E5F3B45" w:rsidR="00CB5C5A" w:rsidRPr="008E2029" w:rsidRDefault="00CB5C5A" w:rsidP="00CB5C5A">
            <w:r w:rsidRPr="004B5D8A">
              <w:fldChar w:fldCharType="begin"/>
            </w:r>
            <w:r w:rsidRPr="009511C5">
              <w:instrText xml:space="preserve"> REF _Ref115438912 \n \h </w:instrText>
            </w:r>
            <w:r w:rsidR="00F9657D">
              <w:instrText xml:space="preserve"> \* MERGEFORMAT </w:instrText>
            </w:r>
            <w:r w:rsidRPr="004B5D8A">
              <w:fldChar w:fldCharType="separate"/>
            </w:r>
            <w:r w:rsidRPr="004B5D8A">
              <w:t>Observation 1</w:t>
            </w:r>
            <w:r w:rsidRPr="004B5D8A">
              <w:fldChar w:fldCharType="end"/>
            </w:r>
            <w:r w:rsidRPr="00F9657D">
              <w:t xml:space="preserve"> </w:t>
            </w:r>
            <w:r w:rsidRPr="008E2029">
              <w:fldChar w:fldCharType="begin"/>
            </w:r>
            <w:r w:rsidRPr="009511C5">
              <w:instrText xml:space="preserve"> REF _Ref115438912 \h </w:instrText>
            </w:r>
            <w:r w:rsidR="00F9657D">
              <w:instrText xml:space="preserve"> \* MERGEFORMAT </w:instrText>
            </w:r>
            <w:r w:rsidRPr="008E2029">
              <w:fldChar w:fldCharType="separate"/>
            </w:r>
            <w:r w:rsidRPr="004B5D8A">
              <w:t xml:space="preserve">Transparent MPR reduction schemes allow immediate improvements in UE PA efficiency and/or </w:t>
            </w:r>
            <w:r w:rsidRPr="005854DB">
              <w:t>network coverage, rather than waiting for the network to be u</w:t>
            </w:r>
            <w:r w:rsidRPr="009511C5">
              <w:t>pgraded to support a non-transparent scheme.</w:t>
            </w:r>
            <w:r w:rsidRPr="008E2029">
              <w:fldChar w:fldCharType="end"/>
            </w:r>
            <w:r w:rsidRPr="00F9657D">
              <w:t xml:space="preserve"> </w:t>
            </w:r>
          </w:p>
          <w:p w14:paraId="52802C98" w14:textId="76938E04" w:rsidR="00CB5C5A" w:rsidRPr="00F9657D" w:rsidRDefault="00CB5C5A" w:rsidP="00CB5C5A">
            <w:r w:rsidRPr="004B5D8A">
              <w:fldChar w:fldCharType="begin"/>
            </w:r>
            <w:r w:rsidRPr="009511C5">
              <w:instrText xml:space="preserve"> REF _Ref115438925 \n \h </w:instrText>
            </w:r>
            <w:r w:rsidR="00F9657D">
              <w:instrText xml:space="preserve"> \* MERGEFORMAT </w:instrText>
            </w:r>
            <w:r w:rsidRPr="004B5D8A">
              <w:fldChar w:fldCharType="separate"/>
            </w:r>
            <w:r w:rsidRPr="004B5D8A">
              <w:t>Observation 2</w:t>
            </w:r>
            <w:r w:rsidRPr="004B5D8A">
              <w:fldChar w:fldCharType="end"/>
            </w:r>
            <w:r w:rsidRPr="00F9657D">
              <w:t xml:space="preserve"> </w:t>
            </w:r>
            <w:r w:rsidRPr="008E2029">
              <w:fldChar w:fldCharType="begin"/>
            </w:r>
            <w:r w:rsidRPr="009511C5">
              <w:instrText xml:space="preserve"> REF _Ref115438925 \h </w:instrText>
            </w:r>
            <w:r w:rsidR="00F9657D">
              <w:instrText xml:space="preserve"> \* MERGEFORMAT </w:instrText>
            </w:r>
            <w:r w:rsidRPr="008E2029">
              <w:fldChar w:fldCharType="separate"/>
            </w:r>
            <w:r w:rsidRPr="004B5D8A">
              <w:t>Transparent M</w:t>
            </w:r>
            <w:r w:rsidRPr="008E2029">
              <w:t>PR reduction schemes allow flexible UE implementation, where the UE</w:t>
            </w:r>
            <w:r w:rsidRPr="005854DB">
              <w:t xml:space="preserve"> can dynamically adapt to power requirements and/or channel conditions, without intervention by the network.</w:t>
            </w:r>
            <w:r w:rsidRPr="008E2029">
              <w:fldChar w:fldCharType="end"/>
            </w:r>
          </w:p>
          <w:p w14:paraId="1A3BAA9F" w14:textId="6EB6BAC6" w:rsidR="00CB5C5A" w:rsidRPr="00F9657D" w:rsidRDefault="00CB5C5A" w:rsidP="00CB5C5A">
            <w:r w:rsidRPr="004B5D8A">
              <w:fldChar w:fldCharType="begin"/>
            </w:r>
            <w:r w:rsidRPr="009511C5">
              <w:instrText xml:space="preserve"> REF _Ref115438935 \n \h </w:instrText>
            </w:r>
            <w:r w:rsidR="00F9657D">
              <w:instrText xml:space="preserve"> \* MERGEFORMAT </w:instrText>
            </w:r>
            <w:r w:rsidRPr="004B5D8A">
              <w:fldChar w:fldCharType="separate"/>
            </w:r>
            <w:r w:rsidRPr="004B5D8A">
              <w:t>Observation 3</w:t>
            </w:r>
            <w:r w:rsidRPr="004B5D8A">
              <w:fldChar w:fldCharType="end"/>
            </w:r>
            <w:r w:rsidRPr="00F9657D">
              <w:t xml:space="preserve"> </w:t>
            </w:r>
            <w:r w:rsidRPr="008E2029">
              <w:fldChar w:fldCharType="begin"/>
            </w:r>
            <w:r w:rsidRPr="009511C5">
              <w:instrText xml:space="preserve"> REF _Ref115438935 \h </w:instrText>
            </w:r>
            <w:r w:rsidR="00F9657D">
              <w:instrText xml:space="preserve"> \* MERGEFORMAT </w:instrText>
            </w:r>
            <w:r w:rsidRPr="008E2029">
              <w:fldChar w:fldCharType="separate"/>
            </w:r>
            <w:proofErr w:type="gramStart"/>
            <w:r w:rsidRPr="004B5D8A">
              <w:t>Non-transparent</w:t>
            </w:r>
            <w:proofErr w:type="gramEnd"/>
            <w:r w:rsidRPr="004B5D8A">
              <w:t xml:space="preserve"> schemes are being studied because the extra degrees of freedom</w:t>
            </w:r>
            <w:r w:rsidRPr="005854DB">
              <w:t xml:space="preserve"> in the design as compared to transparent schemes may allow for</w:t>
            </w:r>
            <w:r w:rsidRPr="009511C5">
              <w:t xml:space="preserve"> better MPR reduction.</w:t>
            </w:r>
            <w:r w:rsidRPr="008E2029">
              <w:fldChar w:fldCharType="end"/>
            </w:r>
          </w:p>
          <w:p w14:paraId="7E0D62B6" w14:textId="68889FD2" w:rsidR="00CB5C5A" w:rsidRPr="00F9657D" w:rsidRDefault="00CB5C5A" w:rsidP="00CB5C5A">
            <w:r w:rsidRPr="004B5D8A">
              <w:fldChar w:fldCharType="begin"/>
            </w:r>
            <w:r w:rsidRPr="009511C5">
              <w:instrText xml:space="preserve"> REF _Ref115439171 \n \h </w:instrText>
            </w:r>
            <w:r w:rsidR="00F9657D">
              <w:instrText xml:space="preserve"> \* MERGEFORMAT </w:instrText>
            </w:r>
            <w:r w:rsidRPr="004B5D8A">
              <w:fldChar w:fldCharType="separate"/>
            </w:r>
            <w:r w:rsidRPr="004B5D8A">
              <w:t>Observation 4</w:t>
            </w:r>
            <w:r w:rsidRPr="004B5D8A">
              <w:fldChar w:fldCharType="end"/>
            </w:r>
            <w:r w:rsidRPr="00F9657D">
              <w:t xml:space="preserve"> </w:t>
            </w:r>
            <w:r w:rsidRPr="008E2029">
              <w:fldChar w:fldCharType="begin"/>
            </w:r>
            <w:r w:rsidRPr="009511C5">
              <w:instrText xml:space="preserve"> REF _Ref115439171 \h </w:instrText>
            </w:r>
            <w:r w:rsidR="00F9657D">
              <w:instrText xml:space="preserve"> \* MERGEFORMAT </w:instrText>
            </w:r>
            <w:r w:rsidRPr="008E2029">
              <w:fldChar w:fldCharType="separate"/>
            </w:r>
            <w:r w:rsidRPr="004B5D8A">
              <w:t>Link simulation would be needed to compare the network gain for</w:t>
            </w:r>
            <w:r w:rsidRPr="008E2029">
              <w:t xml:space="preserve"> MPR reduction with spectrum extension</w:t>
            </w:r>
            <w:r w:rsidRPr="008E2029">
              <w:fldChar w:fldCharType="end"/>
            </w:r>
          </w:p>
          <w:p w14:paraId="6290CEDC" w14:textId="2204CD62" w:rsidR="00CB5C5A" w:rsidRPr="008E2029" w:rsidRDefault="00CB5C5A" w:rsidP="00CB5C5A">
            <w:r w:rsidRPr="004B5D8A">
              <w:fldChar w:fldCharType="begin"/>
            </w:r>
            <w:r w:rsidRPr="009511C5">
              <w:instrText xml:space="preserve"> REF _Ref115439046 \n \h </w:instrText>
            </w:r>
            <w:r w:rsidR="00F9657D">
              <w:instrText xml:space="preserve"> \* MERGEFORMAT </w:instrText>
            </w:r>
            <w:r w:rsidRPr="004B5D8A">
              <w:fldChar w:fldCharType="separate"/>
            </w:r>
            <w:r w:rsidRPr="004B5D8A">
              <w:t>Proposal-1:</w:t>
            </w:r>
            <w:r w:rsidRPr="004B5D8A">
              <w:fldChar w:fldCharType="end"/>
            </w:r>
            <w:r w:rsidRPr="005854DB">
              <w:fldChar w:fldCharType="begin"/>
            </w:r>
            <w:r w:rsidRPr="009511C5">
              <w:instrText xml:space="preserve"> REF _Ref115439046 \h </w:instrText>
            </w:r>
            <w:r w:rsidR="00F9657D">
              <w:instrText xml:space="preserve"> \* MERGEFORMAT </w:instrText>
            </w:r>
            <w:r w:rsidRPr="005854DB">
              <w:fldChar w:fldCharType="separate"/>
            </w:r>
            <w:r w:rsidRPr="005854DB">
              <w:t>Transparent MPR reductio</w:t>
            </w:r>
            <w:r w:rsidRPr="00DD4653">
              <w:t>n schemes are baselines to which non-transparent schemes are compared</w:t>
            </w:r>
            <w:r w:rsidRPr="005854DB">
              <w:fldChar w:fldCharType="end"/>
            </w:r>
            <w:r w:rsidRPr="00F9657D">
              <w:t>.</w:t>
            </w:r>
          </w:p>
          <w:p w14:paraId="685CB9BE" w14:textId="3C92D1BE" w:rsidR="00CB5C5A" w:rsidRPr="008E2029" w:rsidRDefault="00CB5C5A" w:rsidP="00CB5C5A">
            <w:r w:rsidRPr="004B5D8A">
              <w:fldChar w:fldCharType="begin"/>
            </w:r>
            <w:r w:rsidRPr="009511C5">
              <w:instrText xml:space="preserve"> REF _Ref115439061 \r \h </w:instrText>
            </w:r>
            <w:r w:rsidR="00F9657D">
              <w:instrText xml:space="preserve"> \* MERGEFORMAT </w:instrText>
            </w:r>
            <w:r w:rsidRPr="004B5D8A">
              <w:fldChar w:fldCharType="separate"/>
            </w:r>
            <w:r w:rsidRPr="004B5D8A">
              <w:t>Proposal-2:</w:t>
            </w:r>
            <w:r w:rsidRPr="004B5D8A">
              <w:fldChar w:fldCharType="end"/>
            </w:r>
            <w:r w:rsidRPr="005854DB">
              <w:fldChar w:fldCharType="begin"/>
            </w:r>
            <w:r w:rsidRPr="009511C5">
              <w:instrText xml:space="preserve"> REF _Ref115439061 \h </w:instrText>
            </w:r>
            <w:r w:rsidR="00F9657D">
              <w:instrText xml:space="preserve"> \* MERGEFORMAT </w:instrText>
            </w:r>
            <w:r w:rsidRPr="005854DB">
              <w:fldChar w:fldCharType="separate"/>
            </w:r>
            <w:r w:rsidRPr="005854DB">
              <w:t>Candidate transparent MPR re</w:t>
            </w:r>
            <w:r w:rsidRPr="00DD4653">
              <w:t xml:space="preserve">duction schemes to consider include clipping and filtering, </w:t>
            </w:r>
            <w:proofErr w:type="spellStart"/>
            <w:r w:rsidRPr="00DD4653">
              <w:t>companding</w:t>
            </w:r>
            <w:proofErr w:type="spellEnd"/>
            <w:r w:rsidRPr="00DD4653">
              <w:t>, and digital predistortion</w:t>
            </w:r>
            <w:r w:rsidRPr="005854DB">
              <w:fldChar w:fldCharType="end"/>
            </w:r>
            <w:r w:rsidRPr="00F9657D">
              <w:t>.</w:t>
            </w:r>
          </w:p>
          <w:p w14:paraId="484E9679" w14:textId="7E90CBB6" w:rsidR="00CB5C5A" w:rsidRPr="00F9657D" w:rsidRDefault="00CB5C5A" w:rsidP="00CB5C5A">
            <w:r w:rsidRPr="004B5D8A">
              <w:fldChar w:fldCharType="begin"/>
            </w:r>
            <w:r w:rsidRPr="009511C5">
              <w:instrText xml:space="preserve"> REF _Ref115159783 \r \h </w:instrText>
            </w:r>
            <w:r w:rsidR="00F9657D">
              <w:instrText xml:space="preserve"> \* MERGEFORMAT </w:instrText>
            </w:r>
            <w:r w:rsidRPr="004B5D8A">
              <w:fldChar w:fldCharType="separate"/>
            </w:r>
            <w:r w:rsidRPr="004B5D8A">
              <w:t>Proposal-3:</w:t>
            </w:r>
            <w:r w:rsidRPr="004B5D8A">
              <w:fldChar w:fldCharType="end"/>
            </w:r>
            <w:r w:rsidRPr="005854DB">
              <w:fldChar w:fldCharType="begin"/>
            </w:r>
            <w:r w:rsidRPr="009511C5">
              <w:instrText xml:space="preserve"> REF _Ref115159783 \h </w:instrText>
            </w:r>
            <w:r w:rsidR="00F9657D">
              <w:instrText xml:space="preserve"> \* MERGEFORMAT </w:instrText>
            </w:r>
            <w:r w:rsidRPr="005854DB">
              <w:fldChar w:fldCharType="separate"/>
            </w:r>
            <w:r w:rsidRPr="005854DB">
              <w:t>The filter coefficient could be one simulation parameter to be discussed and agreed.</w:t>
            </w:r>
            <w:r w:rsidRPr="005854DB">
              <w:fldChar w:fldCharType="end"/>
            </w:r>
          </w:p>
          <w:p w14:paraId="09EF81BE" w14:textId="2D84AE59" w:rsidR="00CB5C5A" w:rsidRPr="00F9657D" w:rsidRDefault="00CB5C5A" w:rsidP="00CB5C5A">
            <w:r w:rsidRPr="004B5D8A">
              <w:lastRenderedPageBreak/>
              <w:fldChar w:fldCharType="begin"/>
            </w:r>
            <w:r w:rsidRPr="009511C5">
              <w:instrText xml:space="preserve"> REF _Ref115159793 \r \h </w:instrText>
            </w:r>
            <w:r w:rsidR="00F9657D">
              <w:instrText xml:space="preserve"> \* MERGEFORMAT </w:instrText>
            </w:r>
            <w:r w:rsidRPr="004B5D8A">
              <w:fldChar w:fldCharType="separate"/>
            </w:r>
            <w:r w:rsidRPr="004B5D8A">
              <w:t>Propos</w:t>
            </w:r>
            <w:r w:rsidRPr="008E2029">
              <w:t>al-4:</w:t>
            </w:r>
            <w:r w:rsidRPr="004B5D8A">
              <w:fldChar w:fldCharType="end"/>
            </w:r>
            <w:r w:rsidRPr="005854DB">
              <w:fldChar w:fldCharType="begin"/>
            </w:r>
            <w:r w:rsidRPr="009511C5">
              <w:instrText xml:space="preserve"> REF _Ref115159793 \h </w:instrText>
            </w:r>
            <w:r w:rsidR="00F9657D">
              <w:instrText xml:space="preserve"> \* MERGEFORMAT </w:instrText>
            </w:r>
            <w:r w:rsidRPr="005854DB">
              <w:fldChar w:fldCharType="separate"/>
            </w:r>
            <w:r w:rsidRPr="005854DB">
              <w:t>Percentage and/or number of RBs used for the spectrum extension to be discussed and agreed.</w:t>
            </w:r>
            <w:r w:rsidRPr="005854DB">
              <w:fldChar w:fldCharType="end"/>
            </w:r>
          </w:p>
          <w:p w14:paraId="44510B13" w14:textId="58796D41" w:rsidR="00CB5C5A" w:rsidRPr="00F9657D" w:rsidRDefault="00CB5C5A" w:rsidP="00CB5C5A">
            <w:r w:rsidRPr="004B5D8A">
              <w:fldChar w:fldCharType="begin"/>
            </w:r>
            <w:r w:rsidRPr="009511C5">
              <w:instrText xml:space="preserve"> REF _Ref115439213 \r \h </w:instrText>
            </w:r>
            <w:r w:rsidR="00F9657D">
              <w:instrText xml:space="preserve"> \* MERGEFORMAT </w:instrText>
            </w:r>
            <w:r w:rsidRPr="004B5D8A">
              <w:fldChar w:fldCharType="separate"/>
            </w:r>
            <w:r w:rsidRPr="004B5D8A">
              <w:t>Proposal-5:</w:t>
            </w:r>
            <w:r w:rsidRPr="004B5D8A">
              <w:fldChar w:fldCharType="end"/>
            </w:r>
            <w:r w:rsidRPr="005854DB">
              <w:fldChar w:fldCharType="begin"/>
            </w:r>
            <w:r w:rsidRPr="009511C5">
              <w:instrText xml:space="preserve"> REF _Ref115439213 \h </w:instrText>
            </w:r>
            <w:r w:rsidR="00F9657D">
              <w:instrText xml:space="preserve"> \* MERGEFORMAT </w:instrText>
            </w:r>
            <w:r w:rsidRPr="005854DB">
              <w:fldChar w:fldCharType="separate"/>
            </w:r>
            <w:r w:rsidRPr="005854DB">
              <w:t>Compare schemes at the link level usin</w:t>
            </w:r>
            <w:r w:rsidRPr="00DD4653">
              <w:t xml:space="preserve">g a same amount of time-frequency resource and at a same spectral </w:t>
            </w:r>
            <w:proofErr w:type="gramStart"/>
            <w:r w:rsidRPr="00DD4653">
              <w:t>efficiency, and</w:t>
            </w:r>
            <w:proofErr w:type="gramEnd"/>
            <w:r w:rsidRPr="00DD4653">
              <w:t xml:space="preserve"> assuming R</w:t>
            </w:r>
            <w:r w:rsidRPr="009511C5">
              <w:t>el-17 resource allocation mechanisms.</w:t>
            </w:r>
            <w:r w:rsidRPr="005854DB">
              <w:fldChar w:fldCharType="end"/>
            </w:r>
          </w:p>
          <w:p w14:paraId="7422A274" w14:textId="3C224899" w:rsidR="00CB5C5A" w:rsidRPr="00F9657D" w:rsidRDefault="00CB5C5A" w:rsidP="00CB5C5A">
            <w:r w:rsidRPr="004B5D8A">
              <w:fldChar w:fldCharType="begin"/>
            </w:r>
            <w:r w:rsidRPr="009511C5">
              <w:instrText xml:space="preserve"> REF _Ref115159801 \r \h </w:instrText>
            </w:r>
            <w:r w:rsidR="00F9657D">
              <w:instrText xml:space="preserve"> \* MERGEFORMAT </w:instrText>
            </w:r>
            <w:r w:rsidRPr="004B5D8A">
              <w:fldChar w:fldCharType="separate"/>
            </w:r>
            <w:r w:rsidRPr="004B5D8A">
              <w:t>Proposal-6:</w:t>
            </w:r>
            <w:r w:rsidRPr="004B5D8A">
              <w:fldChar w:fldCharType="end"/>
            </w:r>
            <w:r w:rsidRPr="005854DB">
              <w:fldChar w:fldCharType="begin"/>
            </w:r>
            <w:r w:rsidRPr="009511C5">
              <w:instrText xml:space="preserve"> REF _Ref115159801 \h </w:instrText>
            </w:r>
            <w:r w:rsidR="00F9657D">
              <w:instrText xml:space="preserve"> \* MERGEFORMAT </w:instrText>
            </w:r>
            <w:r w:rsidRPr="005854DB">
              <w:fldChar w:fldCharType="separate"/>
            </w:r>
            <w:r w:rsidRPr="005854DB">
              <w:t>Investigate if there are modulation scheme limitations for t</w:t>
            </w:r>
            <w:r w:rsidRPr="00DD4653">
              <w:t>he MPR reduction scheme.</w:t>
            </w:r>
            <w:r w:rsidRPr="005854DB">
              <w:fldChar w:fldCharType="end"/>
            </w:r>
          </w:p>
          <w:p w14:paraId="6FBF3213" w14:textId="0482365E" w:rsidR="00CB5C5A" w:rsidRPr="00F9657D" w:rsidRDefault="00CB5C5A" w:rsidP="00CB5C5A">
            <w:r w:rsidRPr="004B5D8A">
              <w:fldChar w:fldCharType="begin"/>
            </w:r>
            <w:r w:rsidRPr="009511C5">
              <w:instrText xml:space="preserve"> REF _Ref115454448 \r \h </w:instrText>
            </w:r>
            <w:r w:rsidR="00F9657D">
              <w:instrText xml:space="preserve"> \* MERGEFORMAT </w:instrText>
            </w:r>
            <w:r w:rsidRPr="004B5D8A">
              <w:fldChar w:fldCharType="separate"/>
            </w:r>
            <w:r w:rsidRPr="004B5D8A">
              <w:t>Proposal-7:</w:t>
            </w:r>
            <w:r w:rsidRPr="004B5D8A">
              <w:fldChar w:fldCharType="end"/>
            </w:r>
            <w:r w:rsidRPr="005854DB">
              <w:fldChar w:fldCharType="begin"/>
            </w:r>
            <w:r w:rsidRPr="009511C5">
              <w:instrText xml:space="preserve"> REF _Ref115454448 \h </w:instrText>
            </w:r>
            <w:r w:rsidR="00F9657D">
              <w:instrText xml:space="preserve"> \* MERGEFORMAT </w:instrText>
            </w:r>
            <w:r w:rsidRPr="005854DB">
              <w:fldChar w:fldCharType="separate"/>
            </w:r>
            <w:r w:rsidRPr="005854DB">
              <w:t>Discuss the simulation assumption parameters in Tables 1.</w:t>
            </w:r>
            <w:r w:rsidRPr="005854DB">
              <w:fldChar w:fldCharType="end"/>
            </w:r>
          </w:p>
          <w:p w14:paraId="14F0FF83" w14:textId="63FB54DB" w:rsidR="00CB5C5A" w:rsidRPr="00F9657D" w:rsidRDefault="00CB5C5A" w:rsidP="00CB5C5A">
            <w:r w:rsidRPr="004B5D8A">
              <w:fldChar w:fldCharType="begin"/>
            </w:r>
            <w:r w:rsidRPr="009511C5">
              <w:instrText xml:space="preserve"> REF _Ref115439249 \r \h </w:instrText>
            </w:r>
            <w:r w:rsidR="00F9657D">
              <w:instrText xml:space="preserve"> \* MERGEFORMAT </w:instrText>
            </w:r>
            <w:r w:rsidRPr="004B5D8A">
              <w:fldChar w:fldCharType="separate"/>
            </w:r>
            <w:r w:rsidRPr="004B5D8A">
              <w:t>Proposal-8:</w:t>
            </w:r>
            <w:r w:rsidRPr="004B5D8A">
              <w:fldChar w:fldCharType="end"/>
            </w:r>
            <w:r w:rsidRPr="005854DB">
              <w:fldChar w:fldCharType="begin"/>
            </w:r>
            <w:r w:rsidRPr="009511C5">
              <w:instrText xml:space="preserve"> REF _Ref115439249 \h </w:instrText>
            </w:r>
            <w:r w:rsidR="00F9657D">
              <w:instrText xml:space="preserve"> \* MERGEFORMAT </w:instrText>
            </w:r>
            <w:r w:rsidRPr="005854DB">
              <w:fldChar w:fldCharType="separate"/>
            </w:r>
            <w:r w:rsidRPr="005854DB">
              <w:t>Remaining parameters not given by Table</w:t>
            </w:r>
            <w:r w:rsidRPr="00DD4653">
              <w:t>s</w:t>
            </w:r>
            <w:r w:rsidRPr="009511C5">
              <w:t xml:space="preserve"> 1-3 that are needed for the link level simulations can be taken from the Rel-17 NR coverage enhancement TR 38.830, appendices A.1 and A.2.</w:t>
            </w:r>
            <w:r w:rsidRPr="005854DB">
              <w:fldChar w:fldCharType="end"/>
            </w:r>
          </w:p>
        </w:tc>
      </w:tr>
      <w:tr w:rsidR="00CB5C5A" w:rsidRPr="009511C5" w14:paraId="660421DA" w14:textId="77777777" w:rsidTr="00CB5C5A">
        <w:trPr>
          <w:trHeight w:val="468"/>
        </w:trPr>
        <w:tc>
          <w:tcPr>
            <w:tcW w:w="1648" w:type="dxa"/>
          </w:tcPr>
          <w:p w14:paraId="614EF131" w14:textId="77777777" w:rsidR="00CB5C5A" w:rsidRPr="00F9657D" w:rsidRDefault="00000000" w:rsidP="00CB5C5A">
            <w:pPr>
              <w:spacing w:after="0"/>
              <w:rPr>
                <w:rFonts w:ascii="Arial" w:hAnsi="Arial" w:cs="Arial"/>
                <w:b/>
                <w:bCs/>
                <w:color w:val="0000FF"/>
                <w:sz w:val="16"/>
                <w:szCs w:val="16"/>
                <w:u w:val="single"/>
                <w:lang w:val="en-US" w:eastAsia="ja-JP"/>
              </w:rPr>
            </w:pPr>
            <w:hyperlink r:id="rId24" w:history="1">
              <w:r w:rsidR="00CB5C5A" w:rsidRPr="004B5D8A">
                <w:rPr>
                  <w:rStyle w:val="Hyperlink"/>
                  <w:rFonts w:ascii="Arial" w:hAnsi="Arial" w:cs="Arial"/>
                  <w:b/>
                  <w:bCs/>
                  <w:sz w:val="16"/>
                  <w:szCs w:val="16"/>
                </w:rPr>
                <w:t>R4-2216788</w:t>
              </w:r>
            </w:hyperlink>
          </w:p>
        </w:tc>
        <w:tc>
          <w:tcPr>
            <w:tcW w:w="1437" w:type="dxa"/>
          </w:tcPr>
          <w:p w14:paraId="2C87C370" w14:textId="77777777" w:rsidR="00CB5C5A" w:rsidRPr="009511C5" w:rsidRDefault="00CB5C5A" w:rsidP="00CB5C5A">
            <w:pPr>
              <w:spacing w:before="120" w:after="120"/>
            </w:pPr>
            <w:r w:rsidRPr="005854DB">
              <w:t>Qualcomm I</w:t>
            </w:r>
            <w:r w:rsidRPr="009511C5">
              <w:t>ncorporated</w:t>
            </w:r>
          </w:p>
        </w:tc>
        <w:tc>
          <w:tcPr>
            <w:tcW w:w="6772" w:type="dxa"/>
          </w:tcPr>
          <w:p w14:paraId="6F6162F8" w14:textId="77777777" w:rsidR="00CB5C5A" w:rsidRPr="009511C5" w:rsidRDefault="00CB5C5A" w:rsidP="00CB5C5A">
            <w:r w:rsidRPr="009511C5">
              <w:rPr>
                <w:b/>
                <w:bCs/>
              </w:rPr>
              <w:t>Proposal 1: RAN4 to focus on transparent waveform enhancements separately from any future support work for RAN1 to evaluate new waveforms or techniques (non-transparent enhancements).</w:t>
            </w:r>
          </w:p>
          <w:p w14:paraId="061EC8A5" w14:textId="77777777" w:rsidR="00CB5C5A" w:rsidRPr="009511C5" w:rsidRDefault="00CB5C5A" w:rsidP="00CB5C5A">
            <w:pPr>
              <w:rPr>
                <w:b/>
                <w:bCs/>
              </w:rPr>
            </w:pPr>
            <w:r w:rsidRPr="009511C5">
              <w:rPr>
                <w:b/>
                <w:bCs/>
              </w:rPr>
              <w:t>Proposal 2: RAN4 to focus on enhancing UL power for 0 MPR waveforms for FR1 for the MPR/PAR reduction objective of the WI.</w:t>
            </w:r>
          </w:p>
        </w:tc>
      </w:tr>
    </w:tbl>
    <w:p w14:paraId="4793A613" w14:textId="77777777" w:rsidR="00CB5C5A" w:rsidRPr="009511C5" w:rsidRDefault="00CB5C5A" w:rsidP="00CB5C5A"/>
    <w:p w14:paraId="67FB39BC" w14:textId="77777777" w:rsidR="00CB5C5A" w:rsidRPr="009511C5" w:rsidRDefault="00CB5C5A" w:rsidP="00DD19DE"/>
    <w:p w14:paraId="70D89159" w14:textId="77777777" w:rsidR="00DD19DE" w:rsidRPr="009511C5" w:rsidRDefault="00DD19DE" w:rsidP="00DD19DE">
      <w:pPr>
        <w:pStyle w:val="Heading2"/>
      </w:pPr>
      <w:r w:rsidRPr="009511C5">
        <w:rPr>
          <w:rFonts w:hint="eastAsia"/>
        </w:rPr>
        <w:t>Open issues</w:t>
      </w:r>
      <w:r w:rsidRPr="009511C5">
        <w:t xml:space="preserve"> summary</w:t>
      </w:r>
    </w:p>
    <w:p w14:paraId="3F4CFA8B" w14:textId="77777777" w:rsidR="00DD19DE" w:rsidRPr="009511C5" w:rsidRDefault="00DD19DE" w:rsidP="00DD19DE">
      <w:pPr>
        <w:rPr>
          <w:i/>
          <w:color w:val="0070C0"/>
          <w:lang w:eastAsia="zh-CN"/>
        </w:rPr>
      </w:pPr>
      <w:r w:rsidRPr="009511C5">
        <w:rPr>
          <w:rFonts w:hint="eastAsia"/>
          <w:i/>
          <w:color w:val="0070C0"/>
        </w:rPr>
        <w:t xml:space="preserve">Before e-Meeting, </w:t>
      </w:r>
      <w:r w:rsidRPr="009511C5">
        <w:rPr>
          <w:i/>
          <w:color w:val="0070C0"/>
        </w:rPr>
        <w:t>moderator</w:t>
      </w:r>
      <w:r w:rsidRPr="009511C5">
        <w:rPr>
          <w:rFonts w:hint="eastAsia"/>
          <w:i/>
          <w:color w:val="0070C0"/>
        </w:rPr>
        <w:t>s</w:t>
      </w:r>
      <w:r w:rsidRPr="009511C5">
        <w:rPr>
          <w:i/>
          <w:color w:val="0070C0"/>
        </w:rPr>
        <w:t xml:space="preserve"> shall</w:t>
      </w:r>
      <w:r w:rsidRPr="009511C5">
        <w:rPr>
          <w:rFonts w:hint="eastAsia"/>
          <w:i/>
          <w:color w:val="0070C0"/>
        </w:rPr>
        <w:t xml:space="preserve"> summar</w:t>
      </w:r>
      <w:r w:rsidRPr="009511C5">
        <w:rPr>
          <w:i/>
          <w:color w:val="0070C0"/>
        </w:rPr>
        <w:t>ize list of</w:t>
      </w:r>
      <w:r w:rsidRPr="009511C5">
        <w:rPr>
          <w:rFonts w:hint="eastAsia"/>
          <w:i/>
          <w:color w:val="0070C0"/>
        </w:rPr>
        <w:t xml:space="preserve"> open issues</w:t>
      </w:r>
      <w:r w:rsidRPr="009511C5">
        <w:rPr>
          <w:i/>
          <w:color w:val="0070C0"/>
        </w:rPr>
        <w:t xml:space="preserve">, </w:t>
      </w:r>
      <w:r w:rsidRPr="009511C5">
        <w:rPr>
          <w:rFonts w:hint="eastAsia"/>
          <w:i/>
          <w:color w:val="0070C0"/>
        </w:rPr>
        <w:t>candidate options</w:t>
      </w:r>
      <w:r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0734800A" w14:textId="49064FD2" w:rsidR="00DD19DE" w:rsidRPr="009511C5" w:rsidRDefault="00DD19DE" w:rsidP="00DD19DE">
      <w:pPr>
        <w:pStyle w:val="Heading3"/>
        <w:rPr>
          <w:sz w:val="24"/>
          <w:szCs w:val="16"/>
        </w:rPr>
      </w:pPr>
      <w:r w:rsidRPr="009511C5">
        <w:rPr>
          <w:sz w:val="24"/>
          <w:szCs w:val="16"/>
        </w:rPr>
        <w:t>Sub-</w:t>
      </w:r>
      <w:r w:rsidR="00142BB9" w:rsidRPr="009511C5">
        <w:rPr>
          <w:sz w:val="24"/>
          <w:szCs w:val="16"/>
        </w:rPr>
        <w:t>topic</w:t>
      </w:r>
      <w:r w:rsidRPr="009511C5">
        <w:rPr>
          <w:sz w:val="24"/>
          <w:szCs w:val="16"/>
        </w:rPr>
        <w:t xml:space="preserve"> </w:t>
      </w:r>
      <w:r w:rsidR="00FA5848" w:rsidRPr="009511C5">
        <w:rPr>
          <w:sz w:val="24"/>
          <w:szCs w:val="16"/>
        </w:rPr>
        <w:t>2</w:t>
      </w:r>
      <w:r w:rsidRPr="009511C5">
        <w:rPr>
          <w:sz w:val="24"/>
          <w:szCs w:val="16"/>
        </w:rPr>
        <w:t>-1</w:t>
      </w:r>
      <w:r w:rsidR="00391450" w:rsidRPr="009511C5">
        <w:rPr>
          <w:sz w:val="24"/>
          <w:szCs w:val="16"/>
        </w:rPr>
        <w:t xml:space="preserve">: </w:t>
      </w:r>
      <w:r w:rsidR="002A0052" w:rsidRPr="009511C5">
        <w:rPr>
          <w:sz w:val="24"/>
          <w:szCs w:val="16"/>
        </w:rPr>
        <w:t>Common</w:t>
      </w:r>
    </w:p>
    <w:p w14:paraId="5A0FC1DE" w14:textId="77777777" w:rsidR="002A0052" w:rsidRPr="009511C5" w:rsidRDefault="007E5103" w:rsidP="007E5103">
      <w:r w:rsidRPr="009511C5">
        <w:rPr>
          <w:rFonts w:hint="eastAsia"/>
          <w:i/>
          <w:color w:val="0070C0"/>
          <w:lang w:val="en-US" w:eastAsia="zh-CN"/>
        </w:rPr>
        <w:t xml:space="preserve">Sub-topic </w:t>
      </w:r>
      <w:r w:rsidRPr="009511C5">
        <w:rPr>
          <w:i/>
          <w:color w:val="0070C0"/>
          <w:lang w:val="en-US" w:eastAsia="zh-CN"/>
        </w:rPr>
        <w:t>description:</w:t>
      </w:r>
      <w:r w:rsidRPr="009511C5">
        <w:t xml:space="preserve"> </w:t>
      </w:r>
    </w:p>
    <w:p w14:paraId="564E254A" w14:textId="3859D287" w:rsidR="007E5103" w:rsidRPr="009511C5" w:rsidRDefault="007E5103" w:rsidP="007E5103">
      <w:pPr>
        <w:rPr>
          <w:i/>
          <w:color w:val="0070C0"/>
          <w:lang w:val="en-US" w:eastAsia="zh-CN"/>
        </w:rPr>
      </w:pPr>
      <w:r w:rsidRPr="009511C5">
        <w:rPr>
          <w:i/>
          <w:color w:val="0070C0"/>
        </w:rPr>
        <w:t xml:space="preserve">There are proposals on </w:t>
      </w:r>
      <w:r w:rsidR="00243351" w:rsidRPr="009511C5">
        <w:rPr>
          <w:i/>
          <w:color w:val="0070C0"/>
        </w:rPr>
        <w:t xml:space="preserve">essential precondition(s) to draw a conclusion and on </w:t>
      </w:r>
      <w:r w:rsidRPr="009511C5">
        <w:rPr>
          <w:i/>
          <w:color w:val="0070C0"/>
        </w:rPr>
        <w:t>how to draw a conclusion</w:t>
      </w:r>
      <w:r w:rsidR="00243351" w:rsidRPr="009511C5">
        <w:rPr>
          <w:i/>
          <w:color w:val="0070C0"/>
        </w:rPr>
        <w:t xml:space="preserve"> like </w:t>
      </w:r>
      <w:r w:rsidRPr="009511C5">
        <w:rPr>
          <w:i/>
          <w:color w:val="0070C0"/>
        </w:rPr>
        <w:t xml:space="preserve">P2 in </w:t>
      </w:r>
      <w:r w:rsidR="00243351" w:rsidRPr="009511C5">
        <w:rPr>
          <w:i/>
          <w:color w:val="0070C0"/>
        </w:rPr>
        <w:t>R4-2216588 (Huawei)</w:t>
      </w:r>
      <w:r w:rsidR="00895AE4" w:rsidRPr="009511C5">
        <w:rPr>
          <w:i/>
          <w:color w:val="0070C0"/>
        </w:rPr>
        <w:t xml:space="preserve">, </w:t>
      </w:r>
      <w:r w:rsidR="00243351" w:rsidRPr="009511C5">
        <w:rPr>
          <w:i/>
          <w:color w:val="0070C0"/>
        </w:rPr>
        <w:t xml:space="preserve">P2 </w:t>
      </w:r>
      <w:r w:rsidR="00615922" w:rsidRPr="009511C5">
        <w:rPr>
          <w:i/>
          <w:color w:val="0070C0"/>
        </w:rPr>
        <w:t xml:space="preserve">in R4-2215514 (Nokia), </w:t>
      </w:r>
      <w:r w:rsidR="00ED6CCF" w:rsidRPr="009511C5">
        <w:rPr>
          <w:i/>
          <w:color w:val="0070C0"/>
        </w:rPr>
        <w:t>P1,</w:t>
      </w:r>
      <w:r w:rsidR="00BE50CB" w:rsidRPr="009511C5">
        <w:rPr>
          <w:i/>
          <w:color w:val="0070C0"/>
        </w:rPr>
        <w:t xml:space="preserve"> P2,</w:t>
      </w:r>
      <w:r w:rsidR="00ED6CCF" w:rsidRPr="009511C5">
        <w:rPr>
          <w:i/>
          <w:color w:val="0070C0"/>
        </w:rPr>
        <w:t xml:space="preserve"> </w:t>
      </w:r>
      <w:r w:rsidR="00615922" w:rsidRPr="009511C5">
        <w:rPr>
          <w:i/>
          <w:color w:val="0070C0"/>
        </w:rPr>
        <w:t xml:space="preserve">P10 and </w:t>
      </w:r>
      <w:r w:rsidR="00895AE4" w:rsidRPr="009511C5">
        <w:rPr>
          <w:i/>
          <w:color w:val="0070C0"/>
        </w:rPr>
        <w:t>P11 in R4-221551</w:t>
      </w:r>
      <w:r w:rsidR="00243351" w:rsidRPr="009511C5">
        <w:rPr>
          <w:i/>
          <w:color w:val="0070C0"/>
        </w:rPr>
        <w:t>5 (Nokia)</w:t>
      </w:r>
      <w:r w:rsidR="00895AE4" w:rsidRPr="009511C5">
        <w:rPr>
          <w:i/>
          <w:color w:val="0070C0"/>
        </w:rPr>
        <w:t xml:space="preserve">, and </w:t>
      </w:r>
      <w:r w:rsidR="00615922" w:rsidRPr="009511C5">
        <w:rPr>
          <w:i/>
          <w:color w:val="0070C0"/>
        </w:rPr>
        <w:t>Ob4</w:t>
      </w:r>
      <w:r w:rsidR="00BE50CB" w:rsidRPr="009511C5">
        <w:rPr>
          <w:i/>
          <w:color w:val="0070C0"/>
        </w:rPr>
        <w:t>, P3-</w:t>
      </w:r>
      <w:r w:rsidR="00615922" w:rsidRPr="009511C5">
        <w:rPr>
          <w:i/>
          <w:color w:val="0070C0"/>
        </w:rPr>
        <w:t>P5</w:t>
      </w:r>
      <w:r w:rsidR="00895AE4" w:rsidRPr="009511C5">
        <w:rPr>
          <w:i/>
          <w:color w:val="0070C0"/>
        </w:rPr>
        <w:t xml:space="preserve"> </w:t>
      </w:r>
      <w:r w:rsidR="00BE50CB" w:rsidRPr="009511C5">
        <w:rPr>
          <w:i/>
          <w:color w:val="0070C0"/>
        </w:rPr>
        <w:t xml:space="preserve">and P7 </w:t>
      </w:r>
      <w:r w:rsidR="00895AE4" w:rsidRPr="009511C5">
        <w:rPr>
          <w:i/>
          <w:color w:val="0070C0"/>
        </w:rPr>
        <w:t xml:space="preserve">in </w:t>
      </w:r>
      <w:r w:rsidR="00615922" w:rsidRPr="009511C5">
        <w:rPr>
          <w:i/>
          <w:color w:val="0070C0"/>
        </w:rPr>
        <w:t>R4-2216639 (Ericsson)</w:t>
      </w:r>
      <w:r w:rsidR="00895AE4" w:rsidRPr="009511C5">
        <w:rPr>
          <w:i/>
          <w:color w:val="0070C0"/>
        </w:rPr>
        <w:t xml:space="preserve">. Here we collect views on each of the proposals to see if there is possibility to converge and agree something specific. </w:t>
      </w:r>
    </w:p>
    <w:p w14:paraId="75DD26D5" w14:textId="77777777" w:rsidR="00DD19DE" w:rsidRPr="009511C5" w:rsidRDefault="00DD19DE" w:rsidP="00DD19DE">
      <w:pPr>
        <w:rPr>
          <w:i/>
          <w:color w:val="0070C0"/>
          <w:lang w:val="en-US" w:eastAsia="zh-CN"/>
        </w:rPr>
      </w:pPr>
      <w:r w:rsidRPr="009511C5">
        <w:rPr>
          <w:i/>
          <w:color w:val="0070C0"/>
          <w:lang w:val="en-US" w:eastAsia="zh-CN"/>
        </w:rPr>
        <w:t>Open issues and candidate options before e-meeting:</w:t>
      </w:r>
    </w:p>
    <w:p w14:paraId="21129A18" w14:textId="15D4D1FD" w:rsidR="00391450" w:rsidRPr="009511C5" w:rsidRDefault="00DD19DE" w:rsidP="00391450">
      <w:pPr>
        <w:rPr>
          <w:b/>
          <w:color w:val="0070C0"/>
          <w:u w:val="single"/>
          <w:lang w:eastAsia="ko-KR"/>
        </w:rPr>
      </w:pPr>
      <w:r w:rsidRPr="009511C5">
        <w:rPr>
          <w:b/>
          <w:color w:val="0070C0"/>
          <w:u w:val="single"/>
          <w:lang w:eastAsia="ko-KR"/>
        </w:rPr>
        <w:t xml:space="preserve">Issue </w:t>
      </w:r>
      <w:r w:rsidR="00FA5848" w:rsidRPr="009511C5">
        <w:rPr>
          <w:b/>
          <w:color w:val="0070C0"/>
          <w:u w:val="single"/>
          <w:lang w:eastAsia="ko-KR"/>
        </w:rPr>
        <w:t>2</w:t>
      </w:r>
      <w:r w:rsidRPr="009511C5">
        <w:rPr>
          <w:b/>
          <w:color w:val="0070C0"/>
          <w:u w:val="single"/>
          <w:lang w:eastAsia="ko-KR"/>
        </w:rPr>
        <w:t>-1</w:t>
      </w:r>
      <w:r w:rsidR="002A0052" w:rsidRPr="009511C5">
        <w:rPr>
          <w:b/>
          <w:color w:val="0070C0"/>
          <w:u w:val="single"/>
          <w:lang w:eastAsia="ko-KR"/>
        </w:rPr>
        <w:t>-1</w:t>
      </w:r>
      <w:r w:rsidRPr="009511C5">
        <w:rPr>
          <w:b/>
          <w:color w:val="0070C0"/>
          <w:u w:val="single"/>
          <w:lang w:eastAsia="ko-KR"/>
        </w:rPr>
        <w:t xml:space="preserve">: </w:t>
      </w:r>
      <w:r w:rsidR="002A0052" w:rsidRPr="009511C5">
        <w:rPr>
          <w:b/>
          <w:color w:val="0070C0"/>
          <w:u w:val="single"/>
          <w:lang w:eastAsia="ko-KR"/>
        </w:rPr>
        <w:t>A way to draw a conclusion</w:t>
      </w:r>
    </w:p>
    <w:p w14:paraId="0BC35E3F" w14:textId="77777777" w:rsidR="00895AE4" w:rsidRPr="009511C5" w:rsidRDefault="00895AE4"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Actual conclusion of the MPR/PAR reduction methods should be based on net coverage gain results combining transmitter and receiver performance.</w:t>
      </w:r>
      <w:r w:rsidRPr="009511C5">
        <w:t xml:space="preserve"> </w:t>
      </w:r>
    </w:p>
    <w:p w14:paraId="0610E100" w14:textId="076AAB7A" w:rsidR="00DD19DE" w:rsidRPr="009511C5"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91450" w:rsidRPr="009511C5">
        <w:rPr>
          <w:rFonts w:eastAsia="SimSun"/>
          <w:color w:val="0070C0"/>
          <w:szCs w:val="24"/>
          <w:lang w:eastAsia="zh-CN"/>
        </w:rPr>
        <w:t>Yes</w:t>
      </w:r>
    </w:p>
    <w:p w14:paraId="50947007" w14:textId="22411853" w:rsidR="00DD19DE" w:rsidRPr="009511C5"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391450" w:rsidRPr="009511C5">
        <w:rPr>
          <w:rFonts w:eastAsia="SimSun"/>
          <w:color w:val="0070C0"/>
          <w:szCs w:val="24"/>
          <w:lang w:eastAsia="zh-CN"/>
        </w:rPr>
        <w:t>No</w:t>
      </w:r>
    </w:p>
    <w:p w14:paraId="364EFA0D" w14:textId="2559C357" w:rsidR="00391450" w:rsidRPr="009511C5" w:rsidRDefault="0039145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4EA7E40" w14:textId="77777777" w:rsidR="00FC2384" w:rsidRPr="009511C5" w:rsidRDefault="00FC2384" w:rsidP="00FC23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2FA2C86" w14:textId="77777777" w:rsidR="00FC2384" w:rsidRPr="009511C5" w:rsidRDefault="00FC2384" w:rsidP="00FC238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FC2384" w:rsidRPr="009511C5" w14:paraId="1B071A76" w14:textId="77777777" w:rsidTr="00895AE4">
        <w:tc>
          <w:tcPr>
            <w:tcW w:w="1236" w:type="dxa"/>
          </w:tcPr>
          <w:p w14:paraId="628AF143" w14:textId="77777777" w:rsidR="00FC2384" w:rsidRPr="009511C5" w:rsidRDefault="00FC2384"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756765A" w14:textId="77777777" w:rsidR="00FC2384" w:rsidRPr="009511C5" w:rsidRDefault="00FC2384"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C2384" w:rsidRPr="009511C5" w14:paraId="3B8A43CA" w14:textId="77777777" w:rsidTr="00895AE4">
        <w:tc>
          <w:tcPr>
            <w:tcW w:w="1236" w:type="dxa"/>
          </w:tcPr>
          <w:p w14:paraId="7A8EEA72" w14:textId="2978065B" w:rsidR="00FC2384" w:rsidRPr="009511C5" w:rsidRDefault="00FC2384" w:rsidP="00895AE4">
            <w:pPr>
              <w:spacing w:after="120"/>
              <w:rPr>
                <w:rFonts w:eastAsiaTheme="minorEastAsia"/>
                <w:color w:val="0070C0"/>
                <w:lang w:val="en-US" w:eastAsia="zh-CN"/>
              </w:rPr>
            </w:pPr>
            <w:del w:id="141" w:author="Author">
              <w:r w:rsidRPr="009511C5" w:rsidDel="006E353D">
                <w:rPr>
                  <w:rFonts w:eastAsiaTheme="minorEastAsia" w:hint="eastAsia"/>
                  <w:color w:val="0070C0"/>
                  <w:lang w:val="en-US" w:eastAsia="zh-CN"/>
                </w:rPr>
                <w:delText>XXX</w:delText>
              </w:r>
            </w:del>
            <w:ins w:id="142" w:author="Author">
              <w:r w:rsidR="006E353D">
                <w:rPr>
                  <w:rFonts w:eastAsiaTheme="minorEastAsia"/>
                  <w:color w:val="0070C0"/>
                  <w:lang w:val="en-US" w:eastAsia="zh-CN"/>
                </w:rPr>
                <w:t>Nokia</w:t>
              </w:r>
            </w:ins>
          </w:p>
        </w:tc>
        <w:tc>
          <w:tcPr>
            <w:tcW w:w="8395" w:type="dxa"/>
          </w:tcPr>
          <w:p w14:paraId="57C4FF7D" w14:textId="0E10C13D" w:rsidR="00FC2384" w:rsidRPr="009511C5" w:rsidRDefault="006E353D" w:rsidP="00895AE4">
            <w:pPr>
              <w:spacing w:after="120"/>
              <w:rPr>
                <w:rFonts w:eastAsiaTheme="minorEastAsia"/>
                <w:color w:val="0070C0"/>
                <w:lang w:val="en-US" w:eastAsia="zh-CN"/>
              </w:rPr>
            </w:pPr>
            <w:ins w:id="143" w:author="Author">
              <w:r>
                <w:rPr>
                  <w:rFonts w:eastAsiaTheme="minorEastAsia"/>
                  <w:color w:val="0070C0"/>
                  <w:lang w:val="en-US" w:eastAsia="zh-CN"/>
                </w:rPr>
                <w:t>Option 1</w:t>
              </w:r>
            </w:ins>
          </w:p>
        </w:tc>
      </w:tr>
      <w:tr w:rsidR="00DC08FC" w:rsidRPr="009511C5" w14:paraId="3BD9092B" w14:textId="77777777" w:rsidTr="00895AE4">
        <w:trPr>
          <w:ins w:id="144" w:author="Qualcomm - Sumant Iyer" w:date="2022-10-11T13:09:00Z"/>
        </w:trPr>
        <w:tc>
          <w:tcPr>
            <w:tcW w:w="1236" w:type="dxa"/>
          </w:tcPr>
          <w:p w14:paraId="23271201" w14:textId="170740EA" w:rsidR="00DC08FC" w:rsidRPr="009511C5" w:rsidDel="006E353D" w:rsidRDefault="00DC08FC" w:rsidP="00DC08FC">
            <w:pPr>
              <w:spacing w:after="120"/>
              <w:rPr>
                <w:ins w:id="145" w:author="Qualcomm - Sumant Iyer" w:date="2022-10-11T13:09:00Z"/>
                <w:rFonts w:eastAsiaTheme="minorEastAsia" w:hint="eastAsia"/>
                <w:color w:val="0070C0"/>
                <w:lang w:val="en-US" w:eastAsia="zh-CN"/>
              </w:rPr>
            </w:pPr>
            <w:ins w:id="146" w:author="Qualcomm - Sumant Iyer" w:date="2022-10-11T13:09:00Z">
              <w:r>
                <w:rPr>
                  <w:rFonts w:eastAsiaTheme="minorEastAsia"/>
                  <w:color w:val="0070C0"/>
                  <w:lang w:val="en-US" w:eastAsia="zh-CN"/>
                </w:rPr>
                <w:t>Qualcomm</w:t>
              </w:r>
            </w:ins>
          </w:p>
        </w:tc>
        <w:tc>
          <w:tcPr>
            <w:tcW w:w="8395" w:type="dxa"/>
          </w:tcPr>
          <w:p w14:paraId="2CEA840F" w14:textId="0C51FC52" w:rsidR="00DC08FC" w:rsidRDefault="00DC08FC" w:rsidP="00DC08FC">
            <w:pPr>
              <w:spacing w:after="120"/>
              <w:rPr>
                <w:ins w:id="147" w:author="Qualcomm - Sumant Iyer" w:date="2022-10-11T13:09:00Z"/>
                <w:rFonts w:eastAsiaTheme="minorEastAsia"/>
                <w:color w:val="0070C0"/>
                <w:lang w:val="en-US" w:eastAsia="zh-CN"/>
              </w:rPr>
            </w:pPr>
            <w:ins w:id="148" w:author="Qualcomm - Sumant Iyer" w:date="2022-10-11T13:09:00Z">
              <w:r>
                <w:rPr>
                  <w:rFonts w:eastAsiaTheme="minorEastAsia"/>
                  <w:color w:val="0070C0"/>
                  <w:lang w:val="en-US" w:eastAsia="zh-CN"/>
                </w:rPr>
                <w:t>Option 1</w:t>
              </w:r>
            </w:ins>
          </w:p>
        </w:tc>
      </w:tr>
    </w:tbl>
    <w:p w14:paraId="42576D01" w14:textId="77777777" w:rsidR="00FC2384" w:rsidRPr="009511C5" w:rsidRDefault="00FC2384" w:rsidP="00FC2384">
      <w:pPr>
        <w:rPr>
          <w:i/>
          <w:color w:val="0070C0"/>
          <w:lang w:eastAsia="zh-CN"/>
        </w:rPr>
      </w:pPr>
    </w:p>
    <w:p w14:paraId="3533924F" w14:textId="3F3BAC0A" w:rsidR="002A0052" w:rsidRPr="009511C5" w:rsidRDefault="002A0052" w:rsidP="002A0052">
      <w:pPr>
        <w:rPr>
          <w:b/>
          <w:color w:val="0070C0"/>
          <w:u w:val="single"/>
          <w:lang w:eastAsia="ko-KR"/>
        </w:rPr>
      </w:pPr>
      <w:r w:rsidRPr="009511C5">
        <w:rPr>
          <w:b/>
          <w:color w:val="0070C0"/>
          <w:u w:val="single"/>
          <w:lang w:eastAsia="ko-KR"/>
        </w:rPr>
        <w:t>Issue 2-1-2: Handling of an agreement in Rel-17 pi/2-BPSK SI</w:t>
      </w:r>
    </w:p>
    <w:p w14:paraId="1680A2DD"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lastRenderedPageBreak/>
        <w:t>Should the agreement of “Both data and DMRS would be filtered” in Rel-17 pi/2 BPSK SI be inherited to Rel-18 CE WI?</w:t>
      </w:r>
    </w:p>
    <w:p w14:paraId="5FF4BAAC" w14:textId="23E1E196"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615922" w:rsidRPr="009511C5">
        <w:rPr>
          <w:rFonts w:eastAsia="SimSun"/>
          <w:color w:val="0070C0"/>
          <w:szCs w:val="24"/>
          <w:lang w:eastAsia="zh-CN"/>
        </w:rPr>
        <w:t>Yes</w:t>
      </w:r>
    </w:p>
    <w:p w14:paraId="39A6E2F4" w14:textId="7CC01015" w:rsidR="00615922" w:rsidRPr="009511C5" w:rsidRDefault="002A0052" w:rsidP="0061592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15922" w:rsidRPr="009511C5">
        <w:rPr>
          <w:rFonts w:eastAsia="SimSun"/>
          <w:color w:val="0070C0"/>
          <w:szCs w:val="24"/>
          <w:lang w:eastAsia="zh-CN"/>
        </w:rPr>
        <w:t xml:space="preserve">No </w:t>
      </w:r>
    </w:p>
    <w:p w14:paraId="7DF7B038"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23046C3"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1176867"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32FF2D4E" w14:textId="77777777" w:rsidTr="00BE4920">
        <w:tc>
          <w:tcPr>
            <w:tcW w:w="1236" w:type="dxa"/>
          </w:tcPr>
          <w:p w14:paraId="6A0D0EC8"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1FD06EB"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2A0052" w:rsidRPr="009511C5" w14:paraId="4BCEC732" w14:textId="77777777" w:rsidTr="00BE4920">
        <w:tc>
          <w:tcPr>
            <w:tcW w:w="1236" w:type="dxa"/>
          </w:tcPr>
          <w:p w14:paraId="0279CB34" w14:textId="36DBFD84" w:rsidR="002A0052" w:rsidRPr="009511C5" w:rsidRDefault="002A0052" w:rsidP="00BE4920">
            <w:pPr>
              <w:spacing w:after="120"/>
              <w:rPr>
                <w:rFonts w:eastAsiaTheme="minorEastAsia"/>
                <w:color w:val="0070C0"/>
                <w:lang w:val="en-US" w:eastAsia="zh-CN"/>
              </w:rPr>
            </w:pPr>
            <w:del w:id="149" w:author="Author">
              <w:r w:rsidRPr="009511C5" w:rsidDel="006E353D">
                <w:rPr>
                  <w:rFonts w:eastAsiaTheme="minorEastAsia" w:hint="eastAsia"/>
                  <w:color w:val="0070C0"/>
                  <w:lang w:val="en-US" w:eastAsia="zh-CN"/>
                </w:rPr>
                <w:delText>XXX</w:delText>
              </w:r>
            </w:del>
            <w:ins w:id="150" w:author="Author">
              <w:r w:rsidR="006E353D">
                <w:rPr>
                  <w:rFonts w:eastAsiaTheme="minorEastAsia"/>
                  <w:color w:val="0070C0"/>
                  <w:lang w:val="en-US" w:eastAsia="zh-CN"/>
                </w:rPr>
                <w:t>Nokia</w:t>
              </w:r>
            </w:ins>
          </w:p>
        </w:tc>
        <w:tc>
          <w:tcPr>
            <w:tcW w:w="8395" w:type="dxa"/>
          </w:tcPr>
          <w:p w14:paraId="15753068" w14:textId="7255C36B" w:rsidR="002A0052" w:rsidRPr="009511C5" w:rsidRDefault="006E353D" w:rsidP="00BE4920">
            <w:pPr>
              <w:spacing w:after="120"/>
              <w:rPr>
                <w:rFonts w:eastAsiaTheme="minorEastAsia"/>
                <w:color w:val="0070C0"/>
                <w:lang w:val="en-US" w:eastAsia="zh-CN"/>
              </w:rPr>
            </w:pPr>
            <w:ins w:id="151" w:author="Author">
              <w:r>
                <w:rPr>
                  <w:rFonts w:eastAsiaTheme="minorEastAsia"/>
                  <w:color w:val="0070C0"/>
                  <w:lang w:val="en-US" w:eastAsia="zh-CN"/>
                </w:rPr>
                <w:t>Option 1</w:t>
              </w:r>
            </w:ins>
          </w:p>
        </w:tc>
      </w:tr>
      <w:tr w:rsidR="001A2D15" w:rsidRPr="009511C5" w14:paraId="38BE4062" w14:textId="77777777" w:rsidTr="00BE4920">
        <w:trPr>
          <w:ins w:id="152" w:author="Qualcomm - Sumant Iyer" w:date="2022-10-11T13:10:00Z"/>
        </w:trPr>
        <w:tc>
          <w:tcPr>
            <w:tcW w:w="1236" w:type="dxa"/>
          </w:tcPr>
          <w:p w14:paraId="766D89A9" w14:textId="0A425CCA" w:rsidR="001A2D15" w:rsidRPr="009511C5" w:rsidDel="006E353D" w:rsidRDefault="001A2D15" w:rsidP="001A2D15">
            <w:pPr>
              <w:spacing w:after="120"/>
              <w:rPr>
                <w:ins w:id="153" w:author="Qualcomm - Sumant Iyer" w:date="2022-10-11T13:10:00Z"/>
                <w:rFonts w:eastAsiaTheme="minorEastAsia" w:hint="eastAsia"/>
                <w:color w:val="0070C0"/>
                <w:lang w:val="en-US" w:eastAsia="zh-CN"/>
              </w:rPr>
            </w:pPr>
            <w:ins w:id="154" w:author="Qualcomm - Sumant Iyer" w:date="2022-10-11T13:10:00Z">
              <w:r>
                <w:rPr>
                  <w:rFonts w:eastAsiaTheme="minorEastAsia"/>
                  <w:color w:val="0070C0"/>
                  <w:lang w:val="en-US" w:eastAsia="zh-CN"/>
                </w:rPr>
                <w:t>Qualcomm</w:t>
              </w:r>
            </w:ins>
          </w:p>
        </w:tc>
        <w:tc>
          <w:tcPr>
            <w:tcW w:w="8395" w:type="dxa"/>
          </w:tcPr>
          <w:p w14:paraId="2EEE69CE" w14:textId="77777777" w:rsidR="001A2D15" w:rsidRDefault="001A2D15" w:rsidP="001A2D15">
            <w:pPr>
              <w:spacing w:after="120"/>
              <w:rPr>
                <w:ins w:id="155" w:author="Qualcomm - Sumant Iyer" w:date="2022-10-11T13:10:00Z"/>
                <w:rFonts w:eastAsiaTheme="minorEastAsia"/>
                <w:color w:val="0070C0"/>
                <w:lang w:val="en-US" w:eastAsia="zh-CN"/>
              </w:rPr>
            </w:pPr>
            <w:ins w:id="156" w:author="Qualcomm - Sumant Iyer" w:date="2022-10-11T13:10:00Z">
              <w:r>
                <w:rPr>
                  <w:rFonts w:eastAsiaTheme="minorEastAsia"/>
                  <w:color w:val="0070C0"/>
                  <w:lang w:val="en-US" w:eastAsia="zh-CN"/>
                </w:rPr>
                <w:t>Option 1</w:t>
              </w:r>
            </w:ins>
          </w:p>
          <w:p w14:paraId="6347135A" w14:textId="77777777" w:rsidR="001A2D15" w:rsidRDefault="001A2D15" w:rsidP="001A2D15">
            <w:pPr>
              <w:spacing w:after="120"/>
              <w:rPr>
                <w:ins w:id="157" w:author="Qualcomm - Sumant Iyer" w:date="2022-10-11T13:10:00Z"/>
                <w:rFonts w:eastAsiaTheme="minorEastAsia"/>
                <w:color w:val="0070C0"/>
                <w:lang w:val="en-US" w:eastAsia="zh-CN"/>
              </w:rPr>
            </w:pPr>
          </w:p>
        </w:tc>
      </w:tr>
    </w:tbl>
    <w:p w14:paraId="7D9C7314" w14:textId="77777777" w:rsidR="002A0052" w:rsidRPr="009511C5" w:rsidRDefault="002A0052" w:rsidP="002A0052">
      <w:pPr>
        <w:rPr>
          <w:b/>
          <w:color w:val="0070C0"/>
          <w:u w:val="single"/>
          <w:lang w:eastAsia="ko-KR"/>
        </w:rPr>
      </w:pPr>
    </w:p>
    <w:p w14:paraId="0C92B5C8" w14:textId="2FD25B4C" w:rsidR="002A0052" w:rsidRPr="009511C5" w:rsidRDefault="002A0052" w:rsidP="002A0052">
      <w:pPr>
        <w:rPr>
          <w:b/>
          <w:color w:val="0070C0"/>
          <w:u w:val="single"/>
          <w:lang w:eastAsia="ko-KR"/>
        </w:rPr>
      </w:pPr>
      <w:r w:rsidRPr="009511C5">
        <w:rPr>
          <w:b/>
          <w:color w:val="0070C0"/>
          <w:u w:val="single"/>
          <w:lang w:eastAsia="ko-KR"/>
        </w:rPr>
        <w:t xml:space="preserve">Issue 2-1-3: </w:t>
      </w:r>
      <w:r w:rsidR="00D7554B" w:rsidRPr="009511C5">
        <w:rPr>
          <w:b/>
          <w:color w:val="0070C0"/>
          <w:u w:val="single"/>
          <w:lang w:eastAsia="ko-KR"/>
        </w:rPr>
        <w:t>Principle to comparison between different methods</w:t>
      </w:r>
    </w:p>
    <w:p w14:paraId="5DBA4FBA" w14:textId="45BE5983" w:rsidR="00D7554B" w:rsidRPr="009511C5" w:rsidRDefault="00D7554B" w:rsidP="00D7554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lang w:eastAsia="zh-CN"/>
        </w:rPr>
        <w:t xml:space="preserve">Ensure fair comparison between different methods by keeping the total bandwidth, the spectral efficiency </w:t>
      </w:r>
      <w:r w:rsidRPr="009511C5">
        <w:rPr>
          <w:rFonts w:eastAsia="SimSun"/>
          <w:color w:val="FF0000"/>
          <w:lang w:eastAsia="zh-CN"/>
        </w:rPr>
        <w:t xml:space="preserve">and resource in time domain </w:t>
      </w:r>
      <w:r w:rsidRPr="009511C5">
        <w:rPr>
          <w:rFonts w:eastAsia="SimSun"/>
          <w:color w:val="0070C0"/>
          <w:lang w:eastAsia="zh-CN"/>
        </w:rPr>
        <w:t xml:space="preserve">the same for all compared cases </w:t>
      </w:r>
    </w:p>
    <w:p w14:paraId="0B07EAB7" w14:textId="06BC9D6E" w:rsidR="002A0052" w:rsidRPr="009511C5" w:rsidRDefault="002A0052" w:rsidP="00D755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615922" w:rsidRPr="009511C5">
        <w:rPr>
          <w:rFonts w:eastAsia="SimSun"/>
          <w:color w:val="0070C0"/>
          <w:szCs w:val="24"/>
          <w:lang w:eastAsia="zh-CN"/>
        </w:rPr>
        <w:t>Agree</w:t>
      </w:r>
    </w:p>
    <w:p w14:paraId="49C41A2A" w14:textId="01053FB0"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15922" w:rsidRPr="009511C5">
        <w:rPr>
          <w:rFonts w:eastAsia="SimSun"/>
          <w:color w:val="0070C0"/>
          <w:szCs w:val="24"/>
          <w:lang w:eastAsia="zh-CN"/>
        </w:rPr>
        <w:t>Don’t agree</w:t>
      </w:r>
    </w:p>
    <w:p w14:paraId="032C9321" w14:textId="1742BEDC"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6A0B2E5" w14:textId="605176FB" w:rsidR="00615922" w:rsidRPr="009511C5" w:rsidRDefault="00615922" w:rsidP="00615922">
      <w:pPr>
        <w:spacing w:after="120"/>
        <w:rPr>
          <w:color w:val="0070C0"/>
          <w:szCs w:val="24"/>
          <w:lang w:eastAsia="zh-CN"/>
        </w:rPr>
      </w:pPr>
      <w:r w:rsidRPr="009511C5">
        <w:rPr>
          <w:color w:val="0070C0"/>
          <w:szCs w:val="24"/>
          <w:lang w:eastAsia="zh-CN"/>
        </w:rPr>
        <w:t>Note: P10 in R4-2215515 (Nokia) and P5 in R4-2216639 (Ericsson) are merged</w:t>
      </w:r>
    </w:p>
    <w:p w14:paraId="6015129B"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2377B84D"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59DD558A" w14:textId="77777777" w:rsidTr="00BE4920">
        <w:tc>
          <w:tcPr>
            <w:tcW w:w="1236" w:type="dxa"/>
          </w:tcPr>
          <w:p w14:paraId="42E63358"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44C9ADA"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2A0052" w:rsidRPr="009511C5" w14:paraId="62AA8C23" w14:textId="77777777" w:rsidTr="00BE4920">
        <w:tc>
          <w:tcPr>
            <w:tcW w:w="1236" w:type="dxa"/>
          </w:tcPr>
          <w:p w14:paraId="1B277FC1" w14:textId="2796B436" w:rsidR="002A0052" w:rsidRPr="009511C5" w:rsidRDefault="002A0052" w:rsidP="00BE4920">
            <w:pPr>
              <w:spacing w:after="120"/>
              <w:rPr>
                <w:rFonts w:eastAsiaTheme="minorEastAsia"/>
                <w:color w:val="0070C0"/>
                <w:lang w:val="en-US" w:eastAsia="zh-CN"/>
              </w:rPr>
            </w:pPr>
            <w:del w:id="158" w:author="Author">
              <w:r w:rsidRPr="009511C5" w:rsidDel="006E353D">
                <w:rPr>
                  <w:rFonts w:eastAsiaTheme="minorEastAsia" w:hint="eastAsia"/>
                  <w:color w:val="0070C0"/>
                  <w:lang w:val="en-US" w:eastAsia="zh-CN"/>
                </w:rPr>
                <w:delText>XXX</w:delText>
              </w:r>
            </w:del>
            <w:ins w:id="159" w:author="Author">
              <w:r w:rsidR="006E353D">
                <w:rPr>
                  <w:rFonts w:eastAsiaTheme="minorEastAsia"/>
                  <w:color w:val="0070C0"/>
                  <w:lang w:val="en-US" w:eastAsia="zh-CN"/>
                </w:rPr>
                <w:t>Nokia</w:t>
              </w:r>
            </w:ins>
          </w:p>
        </w:tc>
        <w:tc>
          <w:tcPr>
            <w:tcW w:w="8395" w:type="dxa"/>
          </w:tcPr>
          <w:p w14:paraId="555CC2D0" w14:textId="0DFDD613" w:rsidR="002A0052" w:rsidRPr="009511C5" w:rsidRDefault="006E353D" w:rsidP="00BE4920">
            <w:pPr>
              <w:spacing w:after="120"/>
              <w:rPr>
                <w:rFonts w:eastAsiaTheme="minorEastAsia"/>
                <w:color w:val="0070C0"/>
                <w:lang w:val="en-US" w:eastAsia="zh-CN"/>
              </w:rPr>
            </w:pPr>
            <w:ins w:id="160" w:author="Author">
              <w:r>
                <w:rPr>
                  <w:rFonts w:eastAsiaTheme="minorEastAsia"/>
                  <w:color w:val="0070C0"/>
                  <w:lang w:val="en-US" w:eastAsia="zh-CN"/>
                </w:rPr>
                <w:t>Option 1</w:t>
              </w:r>
            </w:ins>
          </w:p>
        </w:tc>
      </w:tr>
      <w:tr w:rsidR="009B645A" w:rsidRPr="009511C5" w14:paraId="37E39489" w14:textId="77777777" w:rsidTr="00BE4920">
        <w:trPr>
          <w:ins w:id="161" w:author="Qualcomm - Sumant Iyer" w:date="2022-10-11T13:10:00Z"/>
        </w:trPr>
        <w:tc>
          <w:tcPr>
            <w:tcW w:w="1236" w:type="dxa"/>
          </w:tcPr>
          <w:p w14:paraId="47D47F68" w14:textId="549E13DB" w:rsidR="009B645A" w:rsidRPr="009511C5" w:rsidDel="006E353D" w:rsidRDefault="009B645A" w:rsidP="009B645A">
            <w:pPr>
              <w:spacing w:after="120"/>
              <w:rPr>
                <w:ins w:id="162" w:author="Qualcomm - Sumant Iyer" w:date="2022-10-11T13:10:00Z"/>
                <w:rFonts w:eastAsiaTheme="minorEastAsia" w:hint="eastAsia"/>
                <w:color w:val="0070C0"/>
                <w:lang w:val="en-US" w:eastAsia="zh-CN"/>
              </w:rPr>
            </w:pPr>
            <w:ins w:id="163" w:author="Qualcomm - Sumant Iyer" w:date="2022-10-11T13:10:00Z">
              <w:r>
                <w:rPr>
                  <w:rFonts w:eastAsiaTheme="minorEastAsia"/>
                  <w:color w:val="0070C0"/>
                  <w:lang w:val="en-US" w:eastAsia="zh-CN"/>
                </w:rPr>
                <w:t>Qualcomm</w:t>
              </w:r>
            </w:ins>
          </w:p>
        </w:tc>
        <w:tc>
          <w:tcPr>
            <w:tcW w:w="8395" w:type="dxa"/>
          </w:tcPr>
          <w:p w14:paraId="3E28A235" w14:textId="4F6C9804" w:rsidR="009B645A" w:rsidRDefault="009B645A" w:rsidP="009B645A">
            <w:pPr>
              <w:spacing w:after="120"/>
              <w:rPr>
                <w:ins w:id="164" w:author="Qualcomm - Sumant Iyer" w:date="2022-10-11T13:10:00Z"/>
                <w:rFonts w:eastAsiaTheme="minorEastAsia"/>
                <w:color w:val="0070C0"/>
                <w:lang w:val="en-US" w:eastAsia="zh-CN"/>
              </w:rPr>
            </w:pPr>
            <w:ins w:id="165" w:author="Qualcomm - Sumant Iyer" w:date="2022-10-11T13:10:00Z">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ins>
          </w:p>
        </w:tc>
      </w:tr>
    </w:tbl>
    <w:p w14:paraId="39B6DCC4" w14:textId="1E06A1C1" w:rsidR="00DD19DE" w:rsidRPr="009511C5" w:rsidRDefault="00DD19DE" w:rsidP="00DD19DE">
      <w:pPr>
        <w:rPr>
          <w:i/>
          <w:color w:val="0070C0"/>
          <w:lang w:eastAsia="zh-CN"/>
        </w:rPr>
      </w:pPr>
    </w:p>
    <w:p w14:paraId="3F15B135" w14:textId="535F51DF" w:rsidR="00BD5AA4" w:rsidRPr="009511C5" w:rsidRDefault="00BD5AA4" w:rsidP="00BD5AA4">
      <w:pPr>
        <w:rPr>
          <w:b/>
          <w:color w:val="0070C0"/>
          <w:u w:val="single"/>
          <w:lang w:eastAsia="ko-KR"/>
        </w:rPr>
      </w:pPr>
      <w:r w:rsidRPr="009511C5">
        <w:rPr>
          <w:b/>
          <w:color w:val="0070C0"/>
          <w:u w:val="single"/>
          <w:lang w:eastAsia="ko-KR"/>
        </w:rPr>
        <w:t>Issue 2-1-4: Definition of extension/reservation factor for spectrum extension and tone reservation</w:t>
      </w:r>
    </w:p>
    <w:p w14:paraId="3E3C153F" w14:textId="77777777" w:rsidR="00BD5AA4" w:rsidRPr="009511C5" w:rsidRDefault="00BD5AA4" w:rsidP="00BD5AA4">
      <w:pPr>
        <w:pStyle w:val="ListParagraph"/>
        <w:numPr>
          <w:ilvl w:val="0"/>
          <w:numId w:val="4"/>
        </w:numPr>
        <w:ind w:firstLineChars="0"/>
        <w:rPr>
          <w:rFonts w:eastAsia="SimSun"/>
          <w:color w:val="0070C0"/>
          <w:szCs w:val="24"/>
          <w:lang w:eastAsia="zh-CN"/>
        </w:rPr>
      </w:pPr>
      <w:r w:rsidRPr="009511C5">
        <w:rPr>
          <w:color w:val="0070C0"/>
          <w:lang w:eastAsia="zh-CN"/>
        </w:rPr>
        <w:t>Define extension/reservation factor (</w:t>
      </w:r>
      <w:r w:rsidRPr="009511C5">
        <w:rPr>
          <w:rFonts w:ascii="Symbol" w:hAnsi="Symbol"/>
          <w:i/>
          <w:iCs/>
          <w:color w:val="0070C0"/>
          <w:lang w:val="en-US"/>
        </w:rPr>
        <w:t>a</w:t>
      </w:r>
      <w:r w:rsidRPr="009511C5">
        <w:rPr>
          <w:color w:val="0070C0"/>
          <w:lang w:eastAsia="zh-CN"/>
        </w:rPr>
        <w:t xml:space="preserve">) as Excess band size / Total allocation, where </w:t>
      </w:r>
    </w:p>
    <w:p w14:paraId="2207E74F" w14:textId="77777777" w:rsidR="00BD5AA4" w:rsidRPr="009511C5" w:rsidRDefault="00BD5AA4" w:rsidP="00BD5AA4">
      <w:pPr>
        <w:pStyle w:val="ListParagraph"/>
        <w:numPr>
          <w:ilvl w:val="1"/>
          <w:numId w:val="4"/>
        </w:numPr>
        <w:ind w:firstLineChars="0"/>
        <w:rPr>
          <w:rFonts w:eastAsia="SimSun"/>
          <w:color w:val="0070C0"/>
          <w:szCs w:val="24"/>
          <w:lang w:eastAsia="zh-CN"/>
        </w:rPr>
      </w:pPr>
      <w:r w:rsidRPr="009511C5">
        <w:rPr>
          <w:rFonts w:eastAsia="SimSun"/>
          <w:color w:val="0070C0"/>
          <w:szCs w:val="24"/>
          <w:lang w:eastAsia="zh-CN"/>
        </w:rPr>
        <w:t>Inband size: Occupied REs after DFT-block</w:t>
      </w:r>
    </w:p>
    <w:p w14:paraId="244177E0" w14:textId="77777777" w:rsidR="00BD5AA4" w:rsidRPr="009511C5" w:rsidRDefault="00BD5AA4" w:rsidP="00BD5AA4">
      <w:pPr>
        <w:pStyle w:val="ListParagraph"/>
        <w:numPr>
          <w:ilvl w:val="1"/>
          <w:numId w:val="4"/>
        </w:numPr>
        <w:ind w:firstLineChars="0"/>
        <w:rPr>
          <w:rFonts w:eastAsia="SimSun"/>
          <w:color w:val="0070C0"/>
          <w:szCs w:val="24"/>
          <w:lang w:eastAsia="zh-CN"/>
        </w:rPr>
      </w:pPr>
      <w:r w:rsidRPr="009511C5">
        <w:rPr>
          <w:rFonts w:eastAsia="SimSun"/>
          <w:color w:val="0070C0"/>
          <w:szCs w:val="24"/>
          <w:lang w:eastAsia="zh-CN"/>
        </w:rPr>
        <w:t>Excess/reserved band size: The amount of spectrum extension.</w:t>
      </w:r>
    </w:p>
    <w:p w14:paraId="7EA08C5C" w14:textId="77777777" w:rsidR="00BD5AA4" w:rsidRPr="009511C5" w:rsidRDefault="00BD5AA4" w:rsidP="00BD5A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Total allocation size (Inband size + Excess/reserved band size): Occupied REs after spectrum extension </w:t>
      </w:r>
    </w:p>
    <w:p w14:paraId="7035AA44"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55D1F4DA"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72AB3CAA" w14:textId="4B87777B"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6FF98BB" w14:textId="4EE418F1" w:rsidR="00BE50CB" w:rsidRPr="009511C5" w:rsidRDefault="00BE50CB" w:rsidP="00BE50CB">
      <w:pPr>
        <w:spacing w:after="120"/>
        <w:rPr>
          <w:color w:val="0070C0"/>
          <w:szCs w:val="24"/>
          <w:lang w:eastAsia="zh-CN"/>
        </w:rPr>
      </w:pPr>
      <w:r w:rsidRPr="009511C5">
        <w:rPr>
          <w:color w:val="0070C0"/>
          <w:szCs w:val="24"/>
          <w:lang w:eastAsia="zh-CN"/>
        </w:rPr>
        <w:t>Note: “reservation” may be deleted if the proposal in Issue 1-4-1 is agreed. There is P4 to discuss Percentage and/or number of RB in R4-2216639 (Ericsson). It will be handled in the 2</w:t>
      </w:r>
      <w:r w:rsidRPr="009511C5">
        <w:rPr>
          <w:color w:val="0070C0"/>
          <w:szCs w:val="24"/>
          <w:vertAlign w:val="superscript"/>
          <w:lang w:eastAsia="zh-CN"/>
        </w:rPr>
        <w:t>nd</w:t>
      </w:r>
      <w:r w:rsidRPr="009511C5">
        <w:rPr>
          <w:color w:val="0070C0"/>
          <w:szCs w:val="24"/>
          <w:lang w:eastAsia="zh-CN"/>
        </w:rPr>
        <w:t xml:space="preserve"> round after definition is agreed.</w:t>
      </w:r>
    </w:p>
    <w:p w14:paraId="2E432E0F" w14:textId="77777777"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24AC94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BD5AA4" w:rsidRPr="009511C5" w14:paraId="7DBA07D2" w14:textId="77777777" w:rsidTr="00BE4920">
        <w:tc>
          <w:tcPr>
            <w:tcW w:w="1236" w:type="dxa"/>
          </w:tcPr>
          <w:p w14:paraId="6A1925E6"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1CFD8B8"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BD5AA4" w:rsidRPr="009511C5" w14:paraId="408639FD" w14:textId="77777777" w:rsidTr="00BE4920">
        <w:tc>
          <w:tcPr>
            <w:tcW w:w="1236" w:type="dxa"/>
          </w:tcPr>
          <w:p w14:paraId="64CB0297" w14:textId="68523465" w:rsidR="00BD5AA4" w:rsidRPr="009511C5" w:rsidRDefault="00BD5AA4" w:rsidP="00BE4920">
            <w:pPr>
              <w:spacing w:after="120"/>
              <w:rPr>
                <w:rFonts w:eastAsiaTheme="minorEastAsia"/>
                <w:color w:val="0070C0"/>
                <w:lang w:val="en-US" w:eastAsia="zh-CN"/>
              </w:rPr>
            </w:pPr>
            <w:del w:id="166" w:author="Author">
              <w:r w:rsidRPr="009511C5" w:rsidDel="006E353D">
                <w:rPr>
                  <w:rFonts w:eastAsiaTheme="minorEastAsia" w:hint="eastAsia"/>
                  <w:color w:val="0070C0"/>
                  <w:lang w:val="en-US" w:eastAsia="zh-CN"/>
                </w:rPr>
                <w:lastRenderedPageBreak/>
                <w:delText>XXX</w:delText>
              </w:r>
            </w:del>
            <w:ins w:id="167" w:author="Author">
              <w:r w:rsidR="006E353D">
                <w:rPr>
                  <w:rFonts w:eastAsiaTheme="minorEastAsia"/>
                  <w:color w:val="0070C0"/>
                  <w:lang w:val="en-US" w:eastAsia="zh-CN"/>
                </w:rPr>
                <w:t>Nokia</w:t>
              </w:r>
            </w:ins>
          </w:p>
        </w:tc>
        <w:tc>
          <w:tcPr>
            <w:tcW w:w="8395" w:type="dxa"/>
          </w:tcPr>
          <w:p w14:paraId="5B2F4C12" w14:textId="5D54EA6B" w:rsidR="00BD5AA4" w:rsidRPr="009511C5" w:rsidRDefault="006E353D" w:rsidP="00BE4920">
            <w:pPr>
              <w:spacing w:after="120"/>
              <w:rPr>
                <w:rFonts w:eastAsiaTheme="minorEastAsia"/>
                <w:color w:val="0070C0"/>
                <w:lang w:val="en-US" w:eastAsia="zh-CN"/>
              </w:rPr>
            </w:pPr>
            <w:ins w:id="168" w:author="Author">
              <w:r>
                <w:rPr>
                  <w:rFonts w:eastAsiaTheme="minorEastAsia"/>
                  <w:color w:val="0070C0"/>
                  <w:lang w:val="en-US" w:eastAsia="zh-CN"/>
                </w:rPr>
                <w:t>Option 1</w:t>
              </w:r>
            </w:ins>
          </w:p>
        </w:tc>
      </w:tr>
      <w:tr w:rsidR="00D44A6F" w:rsidRPr="009511C5" w14:paraId="5E8EA8D6" w14:textId="77777777" w:rsidTr="00BE4920">
        <w:trPr>
          <w:ins w:id="169" w:author="Qualcomm - Sumant Iyer" w:date="2022-10-11T13:14:00Z"/>
        </w:trPr>
        <w:tc>
          <w:tcPr>
            <w:tcW w:w="1236" w:type="dxa"/>
          </w:tcPr>
          <w:p w14:paraId="26477583" w14:textId="77BE46B6" w:rsidR="00D44A6F" w:rsidRPr="009511C5" w:rsidDel="006E353D" w:rsidRDefault="00D44A6F" w:rsidP="00D44A6F">
            <w:pPr>
              <w:spacing w:after="120"/>
              <w:rPr>
                <w:ins w:id="170" w:author="Qualcomm - Sumant Iyer" w:date="2022-10-11T13:14:00Z"/>
                <w:rFonts w:eastAsiaTheme="minorEastAsia" w:hint="eastAsia"/>
                <w:color w:val="0070C0"/>
                <w:lang w:val="en-US" w:eastAsia="zh-CN"/>
              </w:rPr>
            </w:pPr>
            <w:ins w:id="171" w:author="Qualcomm - Sumant Iyer" w:date="2022-10-11T13:14:00Z">
              <w:r>
                <w:rPr>
                  <w:rFonts w:eastAsiaTheme="minorEastAsia"/>
                  <w:color w:val="0070C0"/>
                  <w:lang w:val="en-US" w:eastAsia="zh-CN"/>
                </w:rPr>
                <w:t>Qualcomm</w:t>
              </w:r>
            </w:ins>
          </w:p>
        </w:tc>
        <w:tc>
          <w:tcPr>
            <w:tcW w:w="8395" w:type="dxa"/>
          </w:tcPr>
          <w:p w14:paraId="1E73E115" w14:textId="0016B25A" w:rsidR="00D44A6F" w:rsidRDefault="00D44A6F" w:rsidP="00D44A6F">
            <w:pPr>
              <w:spacing w:after="120"/>
              <w:rPr>
                <w:ins w:id="172" w:author="Qualcomm - Sumant Iyer" w:date="2022-10-11T13:14:00Z"/>
                <w:rFonts w:eastAsiaTheme="minorEastAsia"/>
                <w:color w:val="0070C0"/>
                <w:lang w:val="en-US" w:eastAsia="zh-CN"/>
              </w:rPr>
            </w:pPr>
            <w:ins w:id="173" w:author="Qualcomm - Sumant Iyer" w:date="2022-10-11T13:14:00Z">
              <w:r>
                <w:rPr>
                  <w:rFonts w:eastAsiaTheme="minorEastAsia"/>
                  <w:color w:val="0070C0"/>
                  <w:lang w:val="en-US" w:eastAsia="zh-CN"/>
                </w:rPr>
                <w:t xml:space="preserve">Option </w:t>
              </w:r>
            </w:ins>
            <w:ins w:id="174" w:author="Qualcomm - Sumant Iyer" w:date="2022-10-11T13:15:00Z">
              <w:r w:rsidR="004A732B">
                <w:rPr>
                  <w:rFonts w:eastAsiaTheme="minorEastAsia"/>
                  <w:color w:val="0070C0"/>
                  <w:lang w:val="en-US" w:eastAsia="zh-CN"/>
                </w:rPr>
                <w:t>1</w:t>
              </w:r>
              <w:r w:rsidR="0064129E">
                <w:rPr>
                  <w:rFonts w:eastAsiaTheme="minorEastAsia"/>
                  <w:color w:val="0070C0"/>
                  <w:lang w:val="en-US" w:eastAsia="zh-CN"/>
                </w:rPr>
                <w:t xml:space="preserve"> (for simulation activity). If RAN1 defines these parameters different</w:t>
              </w:r>
            </w:ins>
            <w:ins w:id="175" w:author="Qualcomm - Sumant Iyer" w:date="2022-10-11T13:16:00Z">
              <w:r w:rsidR="0064129E">
                <w:rPr>
                  <w:rFonts w:eastAsiaTheme="minorEastAsia"/>
                  <w:color w:val="0070C0"/>
                  <w:lang w:val="en-US" w:eastAsia="zh-CN"/>
                </w:rPr>
                <w:t xml:space="preserve">ly, </w:t>
              </w:r>
              <w:r w:rsidR="00AD220C">
                <w:rPr>
                  <w:rFonts w:eastAsiaTheme="minorEastAsia"/>
                  <w:color w:val="0070C0"/>
                  <w:lang w:val="en-US" w:eastAsia="zh-CN"/>
                </w:rPr>
                <w:t>RAN4 would have change accordingly.</w:t>
              </w:r>
            </w:ins>
          </w:p>
        </w:tc>
      </w:tr>
    </w:tbl>
    <w:p w14:paraId="786B6484" w14:textId="77777777" w:rsidR="00BD5AA4" w:rsidRPr="009511C5" w:rsidRDefault="00BD5AA4" w:rsidP="00BD5AA4">
      <w:pPr>
        <w:rPr>
          <w:i/>
          <w:color w:val="0070C0"/>
          <w:lang w:eastAsia="zh-CN"/>
        </w:rPr>
      </w:pPr>
    </w:p>
    <w:p w14:paraId="4AFC1257" w14:textId="477B53DA" w:rsidR="00BD5AA4" w:rsidRPr="009511C5" w:rsidRDefault="00BD5AA4" w:rsidP="00BD5AA4">
      <w:pPr>
        <w:rPr>
          <w:b/>
          <w:color w:val="0070C0"/>
          <w:u w:val="single"/>
          <w:lang w:eastAsia="ko-KR"/>
        </w:rPr>
      </w:pPr>
      <w:r w:rsidRPr="009511C5">
        <w:rPr>
          <w:b/>
          <w:color w:val="0070C0"/>
          <w:u w:val="single"/>
          <w:lang w:eastAsia="ko-KR"/>
        </w:rPr>
        <w:t>Issue 2-1-5: Handling of asymmetric extension</w:t>
      </w:r>
    </w:p>
    <w:p w14:paraId="43586D25" w14:textId="6034271C"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symmetric extension for FDSS with spectrum extension</w:t>
      </w:r>
    </w:p>
    <w:p w14:paraId="3260009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2803FDD2"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3C2D2E04"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C4B294B" w14:textId="77777777"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A7BF3E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D5AA4" w:rsidRPr="009511C5" w14:paraId="5E2E31ED" w14:textId="77777777" w:rsidTr="00BE4920">
        <w:tc>
          <w:tcPr>
            <w:tcW w:w="1236" w:type="dxa"/>
          </w:tcPr>
          <w:p w14:paraId="604957C2"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8B8A210"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BD5AA4" w:rsidRPr="009511C5" w14:paraId="449F1F73" w14:textId="77777777" w:rsidTr="00BE4920">
        <w:tc>
          <w:tcPr>
            <w:tcW w:w="1236" w:type="dxa"/>
          </w:tcPr>
          <w:p w14:paraId="2D3E4384" w14:textId="70FE2A91" w:rsidR="00BD5AA4" w:rsidRPr="009511C5" w:rsidRDefault="00BD5AA4" w:rsidP="00BE4920">
            <w:pPr>
              <w:spacing w:after="120"/>
              <w:rPr>
                <w:rFonts w:eastAsiaTheme="minorEastAsia"/>
                <w:color w:val="0070C0"/>
                <w:lang w:val="en-US" w:eastAsia="zh-CN"/>
              </w:rPr>
            </w:pPr>
            <w:del w:id="176" w:author="Author">
              <w:r w:rsidRPr="009511C5" w:rsidDel="006E353D">
                <w:rPr>
                  <w:rFonts w:eastAsiaTheme="minorEastAsia" w:hint="eastAsia"/>
                  <w:color w:val="0070C0"/>
                  <w:lang w:val="en-US" w:eastAsia="zh-CN"/>
                </w:rPr>
                <w:delText>XXX</w:delText>
              </w:r>
            </w:del>
            <w:ins w:id="177" w:author="Author">
              <w:r w:rsidR="006E353D">
                <w:rPr>
                  <w:rFonts w:eastAsiaTheme="minorEastAsia"/>
                  <w:color w:val="0070C0"/>
                  <w:lang w:val="en-US" w:eastAsia="zh-CN"/>
                </w:rPr>
                <w:t>Nokia</w:t>
              </w:r>
            </w:ins>
          </w:p>
        </w:tc>
        <w:tc>
          <w:tcPr>
            <w:tcW w:w="8395" w:type="dxa"/>
          </w:tcPr>
          <w:p w14:paraId="48B0E071" w14:textId="20479A8F" w:rsidR="00BD5AA4" w:rsidRPr="009511C5" w:rsidRDefault="006E353D" w:rsidP="00BE4920">
            <w:pPr>
              <w:spacing w:after="120"/>
              <w:rPr>
                <w:rFonts w:eastAsiaTheme="minorEastAsia"/>
                <w:color w:val="0070C0"/>
                <w:lang w:val="en-US" w:eastAsia="zh-CN"/>
              </w:rPr>
            </w:pPr>
            <w:ins w:id="178" w:author="Author">
              <w:r>
                <w:rPr>
                  <w:rFonts w:eastAsiaTheme="minorEastAsia"/>
                  <w:color w:val="0070C0"/>
                  <w:lang w:val="en-US" w:eastAsia="zh-CN"/>
                </w:rPr>
                <w:t>Option 1</w:t>
              </w:r>
            </w:ins>
          </w:p>
        </w:tc>
      </w:tr>
      <w:tr w:rsidR="009E28FC" w:rsidRPr="009511C5" w14:paraId="01D2115D" w14:textId="77777777" w:rsidTr="00BE4920">
        <w:trPr>
          <w:ins w:id="179" w:author="Qualcomm - Sumant Iyer" w:date="2022-10-11T13:14:00Z"/>
        </w:trPr>
        <w:tc>
          <w:tcPr>
            <w:tcW w:w="1236" w:type="dxa"/>
          </w:tcPr>
          <w:p w14:paraId="4E9BB01F" w14:textId="54841E6A" w:rsidR="009E28FC" w:rsidRPr="009511C5" w:rsidDel="006E353D" w:rsidRDefault="009E28FC" w:rsidP="009E28FC">
            <w:pPr>
              <w:spacing w:after="120"/>
              <w:rPr>
                <w:ins w:id="180" w:author="Qualcomm - Sumant Iyer" w:date="2022-10-11T13:14:00Z"/>
                <w:rFonts w:eastAsiaTheme="minorEastAsia" w:hint="eastAsia"/>
                <w:color w:val="0070C0"/>
                <w:lang w:val="en-US" w:eastAsia="zh-CN"/>
              </w:rPr>
            </w:pPr>
            <w:ins w:id="181" w:author="Qualcomm - Sumant Iyer" w:date="2022-10-11T13:14:00Z">
              <w:r>
                <w:rPr>
                  <w:rFonts w:eastAsiaTheme="minorEastAsia"/>
                  <w:color w:val="0070C0"/>
                  <w:lang w:val="en-US" w:eastAsia="zh-CN"/>
                </w:rPr>
                <w:t>Qualcomm</w:t>
              </w:r>
            </w:ins>
          </w:p>
        </w:tc>
        <w:tc>
          <w:tcPr>
            <w:tcW w:w="8395" w:type="dxa"/>
          </w:tcPr>
          <w:p w14:paraId="6B8FA5B7" w14:textId="77777777" w:rsidR="009E28FC" w:rsidRDefault="009E28FC" w:rsidP="009E28FC">
            <w:pPr>
              <w:spacing w:after="120"/>
              <w:rPr>
                <w:ins w:id="182" w:author="Qualcomm - Sumant Iyer" w:date="2022-10-11T13:14:00Z"/>
                <w:rFonts w:eastAsiaTheme="minorEastAsia"/>
                <w:color w:val="0070C0"/>
                <w:lang w:val="en-US" w:eastAsia="zh-CN"/>
              </w:rPr>
            </w:pPr>
            <w:ins w:id="183" w:author="Qualcomm - Sumant Iyer" w:date="2022-10-11T13:14:00Z">
              <w:r>
                <w:rPr>
                  <w:rFonts w:eastAsiaTheme="minorEastAsia"/>
                  <w:color w:val="0070C0"/>
                  <w:lang w:val="en-US" w:eastAsia="zh-CN"/>
                </w:rPr>
                <w:t>Option 1</w:t>
              </w:r>
            </w:ins>
          </w:p>
          <w:p w14:paraId="45C06AE8" w14:textId="59B6C5C7" w:rsidR="009E28FC" w:rsidRDefault="009E28FC" w:rsidP="009E28FC">
            <w:pPr>
              <w:spacing w:after="120"/>
              <w:rPr>
                <w:ins w:id="184" w:author="Qualcomm - Sumant Iyer" w:date="2022-10-11T13:14:00Z"/>
                <w:rFonts w:eastAsiaTheme="minorEastAsia"/>
                <w:color w:val="0070C0"/>
                <w:lang w:val="en-US" w:eastAsia="zh-CN"/>
              </w:rPr>
            </w:pPr>
            <w:ins w:id="185" w:author="Qualcomm - Sumant Iyer" w:date="2022-10-11T13:14:00Z">
              <w:r>
                <w:rPr>
                  <w:rFonts w:eastAsiaTheme="minorEastAsia"/>
                  <w:color w:val="0070C0"/>
                  <w:lang w:val="en-US" w:eastAsia="zh-CN"/>
                </w:rPr>
                <w:t>Prefer ‘only’ symmetric extension</w:t>
              </w:r>
              <w:r>
                <w:rPr>
                  <w:rFonts w:eastAsiaTheme="minorEastAsia"/>
                  <w:color w:val="0070C0"/>
                  <w:lang w:val="en-US" w:eastAsia="zh-CN"/>
                </w:rPr>
                <w:t xml:space="preserve">, but ultimately this is a decision we would be taking at the risk of RAN1 specifying </w:t>
              </w:r>
              <w:r w:rsidR="004A732B">
                <w:rPr>
                  <w:rFonts w:eastAsiaTheme="minorEastAsia"/>
                  <w:color w:val="0070C0"/>
                  <w:lang w:val="en-US" w:eastAsia="zh-CN"/>
                </w:rPr>
                <w:t xml:space="preserve">something </w:t>
              </w:r>
            </w:ins>
            <w:ins w:id="186" w:author="Qualcomm - Sumant Iyer" w:date="2022-10-11T13:15:00Z">
              <w:r w:rsidR="004A732B">
                <w:rPr>
                  <w:rFonts w:eastAsiaTheme="minorEastAsia"/>
                  <w:color w:val="0070C0"/>
                  <w:lang w:val="en-US" w:eastAsia="zh-CN"/>
                </w:rPr>
                <w:t>else.</w:t>
              </w:r>
            </w:ins>
          </w:p>
        </w:tc>
      </w:tr>
    </w:tbl>
    <w:p w14:paraId="278654CC" w14:textId="433722C0" w:rsidR="00BD5AA4" w:rsidRPr="009511C5" w:rsidRDefault="00BD5AA4" w:rsidP="00BD5AA4">
      <w:pPr>
        <w:rPr>
          <w:i/>
          <w:color w:val="0070C0"/>
          <w:lang w:eastAsia="zh-CN"/>
        </w:rPr>
      </w:pPr>
    </w:p>
    <w:p w14:paraId="7DB6193E" w14:textId="6643A646" w:rsidR="00954A64" w:rsidRPr="009511C5" w:rsidRDefault="00954A64" w:rsidP="00954A64">
      <w:pPr>
        <w:rPr>
          <w:b/>
          <w:color w:val="0070C0"/>
          <w:u w:val="single"/>
          <w:lang w:eastAsia="ko-KR"/>
        </w:rPr>
      </w:pPr>
      <w:r w:rsidRPr="009511C5">
        <w:rPr>
          <w:b/>
          <w:color w:val="0070C0"/>
          <w:u w:val="single"/>
          <w:lang w:eastAsia="ko-KR"/>
        </w:rPr>
        <w:t>Issue 2-1-6: Frequency bands</w:t>
      </w:r>
    </w:p>
    <w:p w14:paraId="4DF35469" w14:textId="70BE9F4A"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one of the following options</w:t>
      </w:r>
    </w:p>
    <w:p w14:paraId="0AFA27C6" w14:textId="45DE0EE6"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700 MHz, 4 GHz and 28 GHz (</w:t>
      </w:r>
      <w:r w:rsidR="00BE50CB" w:rsidRPr="009511C5">
        <w:rPr>
          <w:rFonts w:eastAsia="SimSun"/>
          <w:color w:val="0070C0"/>
          <w:szCs w:val="24"/>
          <w:lang w:eastAsia="zh-CN"/>
        </w:rPr>
        <w:t>From</w:t>
      </w:r>
      <w:r w:rsidRPr="009511C5">
        <w:rPr>
          <w:rFonts w:eastAsia="SimSun"/>
          <w:color w:val="0070C0"/>
          <w:szCs w:val="24"/>
          <w:lang w:eastAsia="zh-CN"/>
        </w:rPr>
        <w:t xml:space="preserve"> R4-2216639(Ericsson))</w:t>
      </w:r>
    </w:p>
    <w:p w14:paraId="39D4926C" w14:textId="12A48409"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4 GHz and 28 GHz (</w:t>
      </w:r>
      <w:r w:rsidR="00BE50CB" w:rsidRPr="009511C5">
        <w:rPr>
          <w:rFonts w:eastAsia="SimSun"/>
          <w:color w:val="0070C0"/>
          <w:szCs w:val="24"/>
          <w:lang w:eastAsia="zh-CN"/>
        </w:rPr>
        <w:t>From</w:t>
      </w:r>
      <w:r w:rsidRPr="009511C5">
        <w:rPr>
          <w:rFonts w:eastAsia="SimSun"/>
          <w:color w:val="0070C0"/>
          <w:szCs w:val="24"/>
          <w:lang w:eastAsia="zh-CN"/>
        </w:rPr>
        <w:t xml:space="preserve"> R4-2215515(Nokia))</w:t>
      </w:r>
    </w:p>
    <w:p w14:paraId="2B021B9E" w14:textId="2730DC41"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4 GHz (</w:t>
      </w:r>
      <w:r w:rsidR="00BE50CB" w:rsidRPr="009511C5">
        <w:rPr>
          <w:rFonts w:eastAsia="SimSun"/>
          <w:color w:val="0070C0"/>
          <w:szCs w:val="24"/>
          <w:lang w:eastAsia="zh-CN"/>
        </w:rPr>
        <w:t>From</w:t>
      </w:r>
      <w:r w:rsidRPr="009511C5">
        <w:rPr>
          <w:rFonts w:eastAsia="SimSun"/>
          <w:color w:val="0070C0"/>
          <w:szCs w:val="24"/>
          <w:lang w:eastAsia="zh-CN"/>
        </w:rPr>
        <w:t xml:space="preserve"> R4-2215891(ZTE)</w:t>
      </w:r>
      <w:r w:rsidR="00F17AC8" w:rsidRPr="00F17AC8">
        <w:rPr>
          <w:color w:val="0070C0"/>
          <w:lang w:eastAsia="zh-CN"/>
        </w:rPr>
        <w:t xml:space="preserve"> </w:t>
      </w:r>
      <w:r w:rsidR="00F17AC8">
        <w:rPr>
          <w:color w:val="0070C0"/>
          <w:lang w:eastAsia="zh-CN"/>
        </w:rPr>
        <w:t>and R4-2216121(vivo)</w:t>
      </w:r>
      <w:r w:rsidRPr="009511C5">
        <w:rPr>
          <w:rFonts w:eastAsia="SimSun"/>
          <w:color w:val="0070C0"/>
          <w:szCs w:val="24"/>
          <w:lang w:eastAsia="zh-CN"/>
        </w:rPr>
        <w:t>)</w:t>
      </w:r>
    </w:p>
    <w:p w14:paraId="10DD08C5" w14:textId="203C8AE8" w:rsidR="00954A64"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4DA9B15C" w14:textId="1C6868AC" w:rsidR="00F17AC8" w:rsidRPr="00622469" w:rsidRDefault="00F17AC8" w:rsidP="00622469">
      <w:pPr>
        <w:spacing w:after="120"/>
        <w:rPr>
          <w:color w:val="0070C0"/>
          <w:szCs w:val="24"/>
          <w:lang w:eastAsia="zh-CN"/>
        </w:rPr>
      </w:pPr>
      <w:r>
        <w:rPr>
          <w:color w:val="0070C0"/>
          <w:szCs w:val="24"/>
          <w:lang w:eastAsia="zh-CN"/>
        </w:rPr>
        <w:t>Note: vivo clarified that their simulation result uses 4 GHz in offline.</w:t>
      </w:r>
    </w:p>
    <w:p w14:paraId="0AEA42D6" w14:textId="77777777"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812B554" w14:textId="77777777"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54A64" w:rsidRPr="009511C5" w14:paraId="3BBD5CEE" w14:textId="77777777" w:rsidTr="00BE4920">
        <w:tc>
          <w:tcPr>
            <w:tcW w:w="1236" w:type="dxa"/>
          </w:tcPr>
          <w:p w14:paraId="60C32A16"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A326E47"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54A64" w:rsidRPr="009511C5" w14:paraId="026A2054" w14:textId="77777777" w:rsidTr="00BE4920">
        <w:tc>
          <w:tcPr>
            <w:tcW w:w="1236" w:type="dxa"/>
          </w:tcPr>
          <w:p w14:paraId="6AA2E6B5" w14:textId="2CCBEC19" w:rsidR="00954A64" w:rsidRPr="009511C5" w:rsidRDefault="006E353D" w:rsidP="00BE4920">
            <w:pPr>
              <w:spacing w:after="120"/>
              <w:rPr>
                <w:rFonts w:eastAsiaTheme="minorEastAsia"/>
                <w:color w:val="0070C0"/>
                <w:lang w:val="en-US" w:eastAsia="zh-CN"/>
              </w:rPr>
            </w:pPr>
            <w:ins w:id="187" w:author="Author">
              <w:r>
                <w:rPr>
                  <w:rFonts w:eastAsiaTheme="minorEastAsia"/>
                  <w:color w:val="0070C0"/>
                  <w:lang w:val="en-US" w:eastAsia="zh-CN"/>
                </w:rPr>
                <w:t>Nokia</w:t>
              </w:r>
            </w:ins>
            <w:del w:id="188" w:author="Author">
              <w:r w:rsidR="00954A64" w:rsidRPr="009511C5" w:rsidDel="006E353D">
                <w:rPr>
                  <w:rFonts w:eastAsiaTheme="minorEastAsia" w:hint="eastAsia"/>
                  <w:color w:val="0070C0"/>
                  <w:lang w:val="en-US" w:eastAsia="zh-CN"/>
                </w:rPr>
                <w:delText>XXX</w:delText>
              </w:r>
            </w:del>
          </w:p>
        </w:tc>
        <w:tc>
          <w:tcPr>
            <w:tcW w:w="8395" w:type="dxa"/>
          </w:tcPr>
          <w:p w14:paraId="06799C34" w14:textId="4F6F2512" w:rsidR="00954A64" w:rsidRPr="009511C5" w:rsidRDefault="006E353D" w:rsidP="00BE4920">
            <w:pPr>
              <w:spacing w:after="120"/>
              <w:rPr>
                <w:rFonts w:eastAsiaTheme="minorEastAsia"/>
                <w:color w:val="0070C0"/>
                <w:lang w:val="en-US" w:eastAsia="zh-CN"/>
              </w:rPr>
            </w:pPr>
            <w:ins w:id="189" w:author="Author">
              <w:r>
                <w:rPr>
                  <w:rFonts w:eastAsiaTheme="minorEastAsia"/>
                  <w:color w:val="0070C0"/>
                  <w:lang w:val="en-US" w:eastAsia="zh-CN"/>
                </w:rPr>
                <w:t>Option 2</w:t>
              </w:r>
            </w:ins>
          </w:p>
        </w:tc>
      </w:tr>
      <w:tr w:rsidR="00725921" w:rsidRPr="009511C5" w14:paraId="36CFBB02" w14:textId="77777777" w:rsidTr="00BE4920">
        <w:trPr>
          <w:ins w:id="190" w:author="Qualcomm - Sumant Iyer" w:date="2022-10-11T13:16:00Z"/>
        </w:trPr>
        <w:tc>
          <w:tcPr>
            <w:tcW w:w="1236" w:type="dxa"/>
          </w:tcPr>
          <w:p w14:paraId="50ED6AF3" w14:textId="72D67D3F" w:rsidR="00725921" w:rsidRDefault="00725921" w:rsidP="00725921">
            <w:pPr>
              <w:spacing w:after="120"/>
              <w:rPr>
                <w:ins w:id="191" w:author="Qualcomm - Sumant Iyer" w:date="2022-10-11T13:16:00Z"/>
                <w:rFonts w:eastAsiaTheme="minorEastAsia"/>
                <w:color w:val="0070C0"/>
                <w:lang w:val="en-US" w:eastAsia="zh-CN"/>
              </w:rPr>
            </w:pPr>
            <w:ins w:id="192" w:author="Qualcomm - Sumant Iyer" w:date="2022-10-11T13:16:00Z">
              <w:r>
                <w:rPr>
                  <w:rFonts w:eastAsiaTheme="minorEastAsia"/>
                  <w:color w:val="0070C0"/>
                  <w:lang w:val="en-US" w:eastAsia="zh-CN"/>
                </w:rPr>
                <w:t>Qualcomm</w:t>
              </w:r>
            </w:ins>
          </w:p>
        </w:tc>
        <w:tc>
          <w:tcPr>
            <w:tcW w:w="8395" w:type="dxa"/>
          </w:tcPr>
          <w:p w14:paraId="298FC2DD" w14:textId="77777777" w:rsidR="00725921" w:rsidRDefault="00725921" w:rsidP="00725921">
            <w:pPr>
              <w:spacing w:after="120"/>
              <w:rPr>
                <w:ins w:id="193" w:author="Qualcomm - Sumant Iyer" w:date="2022-10-11T13:16:00Z"/>
                <w:rFonts w:eastAsiaTheme="minorEastAsia"/>
                <w:color w:val="0070C0"/>
                <w:lang w:val="en-US" w:eastAsia="zh-CN"/>
              </w:rPr>
            </w:pPr>
            <w:ins w:id="194" w:author="Qualcomm - Sumant Iyer" w:date="2022-10-11T13:16:00Z">
              <w:r>
                <w:rPr>
                  <w:rFonts w:eastAsiaTheme="minorEastAsia"/>
                  <w:color w:val="0070C0"/>
                  <w:lang w:val="en-US" w:eastAsia="zh-CN"/>
                </w:rPr>
                <w:t>Option 4:</w:t>
              </w:r>
            </w:ins>
          </w:p>
          <w:p w14:paraId="0B335E32" w14:textId="77777777" w:rsidR="00725921" w:rsidRDefault="00725921" w:rsidP="00725921">
            <w:pPr>
              <w:spacing w:after="120"/>
              <w:rPr>
                <w:ins w:id="195" w:author="Qualcomm - Sumant Iyer" w:date="2022-10-11T13:16:00Z"/>
                <w:rFonts w:eastAsiaTheme="minorEastAsia"/>
                <w:color w:val="0070C0"/>
                <w:lang w:val="en-US" w:eastAsia="zh-CN"/>
              </w:rPr>
            </w:pPr>
            <w:ins w:id="196" w:author="Qualcomm - Sumant Iyer" w:date="2022-10-11T13:16:00Z">
              <w:r>
                <w:rPr>
                  <w:rFonts w:eastAsiaTheme="minorEastAsia"/>
                  <w:color w:val="0070C0"/>
                  <w:lang w:val="en-US" w:eastAsia="zh-CN"/>
                </w:rPr>
                <w:t xml:space="preserve">For transparent schemes, it is better to focus on FR1 alone, because even legacy FR2 UEs can </w:t>
              </w:r>
              <w:proofErr w:type="spellStart"/>
              <w:r>
                <w:rPr>
                  <w:rFonts w:eastAsiaTheme="minorEastAsia"/>
                  <w:color w:val="0070C0"/>
                  <w:lang w:val="en-US" w:eastAsia="zh-CN"/>
                </w:rPr>
                <w:t>self enhance</w:t>
              </w:r>
              <w:proofErr w:type="spellEnd"/>
              <w:r>
                <w:rPr>
                  <w:rFonts w:eastAsiaTheme="minorEastAsia"/>
                  <w:color w:val="0070C0"/>
                  <w:lang w:val="en-US" w:eastAsia="zh-CN"/>
                </w:rPr>
                <w:t xml:space="preserve"> relatively freely (PUMAXH is usually limited only by regulation)</w:t>
              </w:r>
            </w:ins>
          </w:p>
          <w:p w14:paraId="3F2CDAB9" w14:textId="287F3004" w:rsidR="00725921" w:rsidRDefault="00725921" w:rsidP="00725921">
            <w:pPr>
              <w:spacing w:after="120"/>
              <w:rPr>
                <w:ins w:id="197" w:author="Qualcomm - Sumant Iyer" w:date="2022-10-11T13:16:00Z"/>
                <w:rFonts w:eastAsiaTheme="minorEastAsia"/>
                <w:color w:val="0070C0"/>
                <w:lang w:val="en-US" w:eastAsia="zh-CN"/>
              </w:rPr>
            </w:pPr>
            <w:ins w:id="198" w:author="Qualcomm - Sumant Iyer" w:date="2022-10-11T13:16:00Z">
              <w:r>
                <w:rPr>
                  <w:rFonts w:eastAsiaTheme="minorEastAsia"/>
                  <w:color w:val="0070C0"/>
                  <w:lang w:val="en-US" w:eastAsia="zh-CN"/>
                </w:rPr>
                <w:t>For non-transparent schemes, both FR1 and FR2 can be considered</w:t>
              </w:r>
            </w:ins>
            <w:ins w:id="199" w:author="Qualcomm - Sumant Iyer" w:date="2022-10-11T13:17:00Z">
              <w:r>
                <w:rPr>
                  <w:rFonts w:eastAsiaTheme="minorEastAsia"/>
                  <w:color w:val="0070C0"/>
                  <w:lang w:val="en-US" w:eastAsia="zh-CN"/>
                </w:rPr>
                <w:t>, but need to get some clarification from RAN1</w:t>
              </w:r>
            </w:ins>
          </w:p>
        </w:tc>
      </w:tr>
    </w:tbl>
    <w:p w14:paraId="3C66FB27" w14:textId="77777777" w:rsidR="00954A64" w:rsidRPr="009511C5" w:rsidRDefault="00954A64" w:rsidP="00954A64">
      <w:pPr>
        <w:rPr>
          <w:i/>
          <w:color w:val="0070C0"/>
          <w:lang w:eastAsia="zh-CN"/>
        </w:rPr>
      </w:pPr>
    </w:p>
    <w:p w14:paraId="22182A97" w14:textId="6BCAC42F" w:rsidR="00954A64" w:rsidRPr="009511C5" w:rsidRDefault="00954A64" w:rsidP="00954A64">
      <w:pPr>
        <w:rPr>
          <w:b/>
          <w:color w:val="0070C0"/>
          <w:u w:val="single"/>
          <w:lang w:eastAsia="ko-KR"/>
        </w:rPr>
      </w:pPr>
      <w:r w:rsidRPr="009511C5">
        <w:rPr>
          <w:b/>
          <w:color w:val="0070C0"/>
          <w:u w:val="single"/>
          <w:lang w:eastAsia="ko-KR"/>
        </w:rPr>
        <w:t>Issue 2-1-</w:t>
      </w:r>
      <w:r w:rsidR="009511C5">
        <w:rPr>
          <w:b/>
          <w:color w:val="0070C0"/>
          <w:u w:val="single"/>
          <w:lang w:eastAsia="ko-KR"/>
        </w:rPr>
        <w:t>7</w:t>
      </w:r>
      <w:r w:rsidRPr="009511C5">
        <w:rPr>
          <w:b/>
          <w:color w:val="0070C0"/>
          <w:u w:val="single"/>
          <w:lang w:eastAsia="ko-KR"/>
        </w:rPr>
        <w:t>: Channel bandwidth</w:t>
      </w:r>
      <w:r w:rsidR="008F2E5A" w:rsidRPr="009511C5">
        <w:rPr>
          <w:b/>
          <w:color w:val="0070C0"/>
          <w:u w:val="single"/>
          <w:lang w:eastAsia="ko-KR"/>
        </w:rPr>
        <w:t>(s) and SCS</w:t>
      </w:r>
      <w:r w:rsidR="00380F4C" w:rsidRPr="009511C5">
        <w:rPr>
          <w:b/>
          <w:color w:val="0070C0"/>
          <w:u w:val="single"/>
          <w:lang w:eastAsia="ko-KR"/>
        </w:rPr>
        <w:t>(s)</w:t>
      </w:r>
      <w:r w:rsidR="008F2E5A" w:rsidRPr="009511C5">
        <w:rPr>
          <w:b/>
          <w:color w:val="0070C0"/>
          <w:u w:val="single"/>
          <w:lang w:eastAsia="ko-KR"/>
        </w:rPr>
        <w:t xml:space="preserve"> for 4 GHz</w:t>
      </w:r>
    </w:p>
    <w:p w14:paraId="142694E9" w14:textId="7803871D"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one of the following options</w:t>
      </w:r>
      <w:r w:rsidR="008F2E5A" w:rsidRPr="009511C5">
        <w:rPr>
          <w:rFonts w:eastAsia="SimSun"/>
          <w:color w:val="0070C0"/>
          <w:lang w:eastAsia="zh-CN"/>
        </w:rPr>
        <w:t xml:space="preserve"> </w:t>
      </w:r>
    </w:p>
    <w:p w14:paraId="7E3A12D2" w14:textId="1768A49A" w:rsidR="008F2E5A" w:rsidRPr="009511C5" w:rsidRDefault="00954A64" w:rsidP="008F2E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8F2E5A" w:rsidRPr="009511C5">
        <w:rPr>
          <w:rFonts w:eastAsia="SimSun"/>
          <w:color w:val="0070C0"/>
          <w:szCs w:val="24"/>
          <w:lang w:eastAsia="zh-CN"/>
        </w:rPr>
        <w:t>20 MHz and 100 MHz with SCS of 30 kHz (</w:t>
      </w:r>
      <w:r w:rsidR="00BE50CB" w:rsidRPr="009511C5">
        <w:rPr>
          <w:rFonts w:eastAsia="SimSun"/>
          <w:color w:val="0070C0"/>
          <w:szCs w:val="24"/>
          <w:lang w:eastAsia="zh-CN"/>
        </w:rPr>
        <w:t xml:space="preserve">From </w:t>
      </w:r>
      <w:r w:rsidR="008F2E5A" w:rsidRPr="009511C5">
        <w:rPr>
          <w:rFonts w:eastAsia="SimSun"/>
          <w:color w:val="0070C0"/>
          <w:szCs w:val="24"/>
          <w:lang w:eastAsia="zh-CN"/>
        </w:rPr>
        <w:t>R4-2215515(Nokia))</w:t>
      </w:r>
    </w:p>
    <w:p w14:paraId="399BC756" w14:textId="0CAA96BB" w:rsidR="008F2E5A" w:rsidRPr="009511C5" w:rsidRDefault="008F2E5A" w:rsidP="008F2E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50 MHz and/or 100 MHz with SCS of 30 kHz (</w:t>
      </w:r>
      <w:r w:rsidR="00BE50CB" w:rsidRPr="009511C5">
        <w:rPr>
          <w:rFonts w:eastAsia="SimSun"/>
          <w:color w:val="0070C0"/>
          <w:szCs w:val="24"/>
          <w:lang w:eastAsia="zh-CN"/>
        </w:rPr>
        <w:t>From</w:t>
      </w:r>
      <w:r w:rsidRPr="009511C5">
        <w:rPr>
          <w:rFonts w:eastAsia="SimSun"/>
          <w:color w:val="0070C0"/>
          <w:szCs w:val="24"/>
          <w:lang w:eastAsia="zh-CN"/>
        </w:rPr>
        <w:t xml:space="preserve"> R4-2216639(Ericsson)</w:t>
      </w:r>
    </w:p>
    <w:p w14:paraId="05C59F69" w14:textId="4B668081" w:rsidR="00954A64"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8F2E5A" w:rsidRPr="009511C5">
        <w:rPr>
          <w:rFonts w:eastAsia="SimSun"/>
          <w:color w:val="0070C0"/>
          <w:szCs w:val="24"/>
          <w:lang w:eastAsia="zh-CN"/>
        </w:rPr>
        <w:t xml:space="preserve">100 MHz with SCS of 30 or 60 kHz </w:t>
      </w:r>
      <w:r w:rsidRPr="009511C5">
        <w:rPr>
          <w:rFonts w:eastAsia="SimSun"/>
          <w:color w:val="0070C0"/>
          <w:szCs w:val="24"/>
          <w:lang w:eastAsia="zh-CN"/>
        </w:rPr>
        <w:t>(</w:t>
      </w:r>
      <w:r w:rsidR="00BE50CB" w:rsidRPr="009511C5">
        <w:rPr>
          <w:rFonts w:eastAsia="SimSun"/>
          <w:color w:val="0070C0"/>
          <w:szCs w:val="24"/>
          <w:lang w:eastAsia="zh-CN"/>
        </w:rPr>
        <w:t>From</w:t>
      </w:r>
      <w:r w:rsidRPr="009511C5">
        <w:rPr>
          <w:rFonts w:eastAsia="SimSun"/>
          <w:color w:val="0070C0"/>
          <w:szCs w:val="24"/>
          <w:lang w:eastAsia="zh-CN"/>
        </w:rPr>
        <w:t xml:space="preserve"> R4-2215891(ZTE))</w:t>
      </w:r>
    </w:p>
    <w:p w14:paraId="365CC09C" w14:textId="4353BECB" w:rsidR="00F17AC8" w:rsidRPr="009511C5" w:rsidRDefault="00F17AC8"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17AC8">
        <w:rPr>
          <w:rFonts w:eastAsia="SimSun"/>
          <w:color w:val="0070C0"/>
          <w:szCs w:val="24"/>
          <w:lang w:eastAsia="zh-CN"/>
        </w:rPr>
        <w:t>20MH</w:t>
      </w:r>
      <w:r>
        <w:rPr>
          <w:rFonts w:eastAsia="SimSun"/>
          <w:color w:val="0070C0"/>
          <w:szCs w:val="24"/>
          <w:lang w:eastAsia="zh-CN"/>
        </w:rPr>
        <w:t>z</w:t>
      </w:r>
      <w:r w:rsidRPr="00F17AC8">
        <w:rPr>
          <w:rFonts w:eastAsia="SimSun"/>
          <w:color w:val="0070C0"/>
          <w:szCs w:val="24"/>
          <w:lang w:eastAsia="zh-CN"/>
        </w:rPr>
        <w:t xml:space="preserve"> with SCS of 15 kHz (From R4-2216121(vivo))</w:t>
      </w:r>
    </w:p>
    <w:p w14:paraId="09814116" w14:textId="3260506C"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F17AC8">
        <w:rPr>
          <w:rFonts w:eastAsia="SimSun"/>
          <w:color w:val="0070C0"/>
          <w:szCs w:val="24"/>
          <w:lang w:eastAsia="zh-CN"/>
        </w:rPr>
        <w:t>5</w:t>
      </w:r>
      <w:r w:rsidRPr="009511C5">
        <w:rPr>
          <w:rFonts w:eastAsia="SimSun"/>
          <w:color w:val="0070C0"/>
          <w:szCs w:val="24"/>
          <w:lang w:eastAsia="zh-CN"/>
        </w:rPr>
        <w:t>: Others</w:t>
      </w:r>
    </w:p>
    <w:p w14:paraId="4942AE8A" w14:textId="667FC99A" w:rsidR="00380F4C" w:rsidRPr="009511C5" w:rsidRDefault="00380F4C" w:rsidP="008F2E5A">
      <w:pPr>
        <w:spacing w:after="120"/>
        <w:rPr>
          <w:color w:val="0070C0"/>
          <w:szCs w:val="24"/>
          <w:lang w:eastAsia="zh-CN"/>
        </w:rPr>
      </w:pPr>
      <w:r w:rsidRPr="009511C5">
        <w:rPr>
          <w:color w:val="0070C0"/>
          <w:szCs w:val="24"/>
          <w:lang w:eastAsia="zh-CN"/>
        </w:rPr>
        <w:lastRenderedPageBreak/>
        <w:t>Note: CBW</w:t>
      </w:r>
      <w:r w:rsidR="00BE50CB" w:rsidRPr="009511C5">
        <w:rPr>
          <w:color w:val="0070C0"/>
          <w:szCs w:val="24"/>
          <w:lang w:eastAsia="zh-CN"/>
        </w:rPr>
        <w:t xml:space="preserve"> and SCS</w:t>
      </w:r>
      <w:r w:rsidRPr="009511C5">
        <w:rPr>
          <w:color w:val="0070C0"/>
          <w:szCs w:val="24"/>
          <w:lang w:eastAsia="zh-CN"/>
        </w:rPr>
        <w:t xml:space="preserve"> for 700 MHz and 28 GHz are discussed after seeing the result of Issue 2-1-</w:t>
      </w:r>
      <w:r w:rsidR="00BE50CB" w:rsidRPr="009511C5">
        <w:rPr>
          <w:color w:val="0070C0"/>
          <w:szCs w:val="24"/>
          <w:lang w:eastAsia="zh-CN"/>
        </w:rPr>
        <w:t>6</w:t>
      </w:r>
    </w:p>
    <w:p w14:paraId="06D000C4" w14:textId="0334AC3E" w:rsidR="008F2E5A" w:rsidRDefault="008F2E5A" w:rsidP="008F2E5A">
      <w:pPr>
        <w:spacing w:after="120"/>
        <w:rPr>
          <w:color w:val="0070C0"/>
          <w:szCs w:val="24"/>
          <w:lang w:eastAsia="zh-CN"/>
        </w:rPr>
      </w:pPr>
      <w:r w:rsidRPr="009511C5">
        <w:rPr>
          <w:color w:val="0070C0"/>
          <w:szCs w:val="24"/>
          <w:lang w:eastAsia="zh-CN"/>
        </w:rPr>
        <w:t>Note</w:t>
      </w:r>
      <w:r w:rsidR="00380F4C" w:rsidRPr="009511C5">
        <w:rPr>
          <w:color w:val="0070C0"/>
          <w:szCs w:val="24"/>
          <w:lang w:eastAsia="zh-CN"/>
        </w:rPr>
        <w:t>: I</w:t>
      </w:r>
      <w:r w:rsidRPr="009511C5">
        <w:rPr>
          <w:color w:val="0070C0"/>
          <w:szCs w:val="24"/>
          <w:lang w:eastAsia="zh-CN"/>
        </w:rPr>
        <w:t>t’s not possible to obtain exact proposal on CBW from R4-2216639 and an assumption of SCS from R4-2215891</w:t>
      </w:r>
    </w:p>
    <w:p w14:paraId="16C06C71" w14:textId="660172D1" w:rsidR="00F17AC8" w:rsidRPr="009511C5" w:rsidRDefault="00F17AC8" w:rsidP="008F2E5A">
      <w:pPr>
        <w:spacing w:after="120"/>
        <w:rPr>
          <w:color w:val="0070C0"/>
          <w:szCs w:val="24"/>
          <w:lang w:eastAsia="zh-CN"/>
        </w:rPr>
      </w:pPr>
      <w:r>
        <w:rPr>
          <w:color w:val="0070C0"/>
          <w:szCs w:val="24"/>
          <w:lang w:eastAsia="zh-CN"/>
        </w:rPr>
        <w:t>Note: vivo clarified their simulation result uses 20 MHz with SCS of 15 kHz for 4 GHz.</w:t>
      </w:r>
    </w:p>
    <w:p w14:paraId="1357AB94" w14:textId="57517397" w:rsidR="00380F4C" w:rsidRPr="009511C5" w:rsidRDefault="00380F4C" w:rsidP="008F2E5A">
      <w:pPr>
        <w:spacing w:after="120"/>
        <w:rPr>
          <w:color w:val="0070C0"/>
          <w:szCs w:val="24"/>
          <w:lang w:eastAsia="zh-CN"/>
        </w:rPr>
      </w:pPr>
    </w:p>
    <w:p w14:paraId="3EAA9679" w14:textId="77777777"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15B839D" w14:textId="77777777"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54A64" w:rsidRPr="009511C5" w14:paraId="674F0725" w14:textId="77777777" w:rsidTr="00BE4920">
        <w:tc>
          <w:tcPr>
            <w:tcW w:w="1236" w:type="dxa"/>
          </w:tcPr>
          <w:p w14:paraId="1ED4E7D8"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8CEF9B8"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54A64" w:rsidRPr="009511C5" w14:paraId="23520167" w14:textId="77777777" w:rsidTr="00BE4920">
        <w:tc>
          <w:tcPr>
            <w:tcW w:w="1236" w:type="dxa"/>
          </w:tcPr>
          <w:p w14:paraId="5DD20795" w14:textId="2AEE316C" w:rsidR="00954A64" w:rsidRPr="009511C5" w:rsidRDefault="00954A64" w:rsidP="00BE4920">
            <w:pPr>
              <w:spacing w:after="120"/>
              <w:rPr>
                <w:rFonts w:eastAsiaTheme="minorEastAsia"/>
                <w:color w:val="0070C0"/>
                <w:lang w:val="en-US" w:eastAsia="zh-CN"/>
              </w:rPr>
            </w:pPr>
            <w:del w:id="200" w:author="Author">
              <w:r w:rsidRPr="009511C5" w:rsidDel="006E353D">
                <w:rPr>
                  <w:rFonts w:eastAsiaTheme="minorEastAsia" w:hint="eastAsia"/>
                  <w:color w:val="0070C0"/>
                  <w:lang w:val="en-US" w:eastAsia="zh-CN"/>
                </w:rPr>
                <w:delText>XXX</w:delText>
              </w:r>
            </w:del>
            <w:ins w:id="201" w:author="Author">
              <w:r w:rsidR="006E353D">
                <w:rPr>
                  <w:rFonts w:eastAsiaTheme="minorEastAsia"/>
                  <w:color w:val="0070C0"/>
                  <w:lang w:val="en-US" w:eastAsia="zh-CN"/>
                </w:rPr>
                <w:t>Nokia</w:t>
              </w:r>
            </w:ins>
          </w:p>
        </w:tc>
        <w:tc>
          <w:tcPr>
            <w:tcW w:w="8395" w:type="dxa"/>
          </w:tcPr>
          <w:p w14:paraId="19A3E832" w14:textId="77777777" w:rsidR="006E353D" w:rsidRDefault="006E353D" w:rsidP="006E353D">
            <w:pPr>
              <w:spacing w:after="120"/>
              <w:rPr>
                <w:ins w:id="202" w:author="Author"/>
                <w:rFonts w:eastAsiaTheme="minorEastAsia"/>
                <w:color w:val="0070C0"/>
                <w:lang w:val="en-US" w:eastAsia="zh-CN"/>
              </w:rPr>
            </w:pPr>
            <w:ins w:id="203" w:author="Author">
              <w:r>
                <w:rPr>
                  <w:rFonts w:eastAsiaTheme="minorEastAsia"/>
                  <w:color w:val="0070C0"/>
                  <w:lang w:val="en-US" w:eastAsia="zh-CN"/>
                </w:rPr>
                <w:t>Option 4</w:t>
              </w:r>
            </w:ins>
          </w:p>
          <w:p w14:paraId="5466DBF0" w14:textId="2CEFA3BB" w:rsidR="006E353D" w:rsidRDefault="006E353D" w:rsidP="006E353D">
            <w:pPr>
              <w:spacing w:after="120"/>
              <w:rPr>
                <w:ins w:id="204" w:author="Author"/>
                <w:rFonts w:eastAsiaTheme="minorEastAsia"/>
                <w:color w:val="0070C0"/>
                <w:lang w:val="en-US" w:eastAsia="zh-CN"/>
              </w:rPr>
            </w:pPr>
            <w:ins w:id="205" w:author="Author">
              <w:r>
                <w:rPr>
                  <w:rFonts w:eastAsiaTheme="minorEastAsia"/>
                  <w:color w:val="0070C0"/>
                  <w:lang w:val="en-US" w:eastAsia="zh-CN"/>
                </w:rPr>
                <w:t>Given that MPR is SCS and channel bandwidth agnostic. It may be better to see the results at least in terms of two aspects, SCS and channel bandwidth.</w:t>
              </w:r>
            </w:ins>
          </w:p>
          <w:p w14:paraId="5D79C39B" w14:textId="0EDAE98C" w:rsidR="00954A64" w:rsidRPr="009511C5" w:rsidRDefault="006E353D" w:rsidP="006E353D">
            <w:pPr>
              <w:spacing w:after="120"/>
              <w:rPr>
                <w:rFonts w:eastAsiaTheme="minorEastAsia"/>
                <w:color w:val="0070C0"/>
                <w:lang w:val="en-US" w:eastAsia="zh-CN"/>
              </w:rPr>
            </w:pPr>
            <w:ins w:id="206" w:author="Author">
              <w:r>
                <w:rPr>
                  <w:rFonts w:eastAsiaTheme="minorEastAsia"/>
                  <w:color w:val="0070C0"/>
                  <w:lang w:val="en-US" w:eastAsia="zh-CN"/>
                </w:rPr>
                <w:t xml:space="preserve">Perhaps, a candidate set could be </w:t>
              </w:r>
              <w:r w:rsidRPr="004E0758">
                <w:rPr>
                  <w:rFonts w:eastAsiaTheme="minorEastAsia"/>
                  <w:color w:val="0070C0"/>
                  <w:lang w:val="en-US" w:eastAsia="zh-CN"/>
                </w:rPr>
                <w:t xml:space="preserve">20MHz with </w:t>
              </w:r>
              <w:r>
                <w:rPr>
                  <w:rFonts w:eastAsiaTheme="minorEastAsia"/>
                  <w:color w:val="0070C0"/>
                  <w:lang w:val="en-US" w:eastAsia="zh-CN"/>
                </w:rPr>
                <w:t xml:space="preserve">SCS of </w:t>
              </w:r>
              <w:r w:rsidRPr="004E0758">
                <w:rPr>
                  <w:rFonts w:eastAsiaTheme="minorEastAsia"/>
                  <w:color w:val="0070C0"/>
                  <w:lang w:val="en-US" w:eastAsia="zh-CN"/>
                </w:rPr>
                <w:t>15/30</w:t>
              </w:r>
              <w:r>
                <w:rPr>
                  <w:rFonts w:eastAsiaTheme="minorEastAsia"/>
                  <w:color w:val="0070C0"/>
                  <w:lang w:val="en-US" w:eastAsia="zh-CN"/>
                </w:rPr>
                <w:t>/60 kHz</w:t>
              </w:r>
              <w:r w:rsidRPr="004E0758">
                <w:rPr>
                  <w:rFonts w:eastAsiaTheme="minorEastAsia"/>
                  <w:color w:val="0070C0"/>
                  <w:lang w:val="en-US" w:eastAsia="zh-CN"/>
                </w:rPr>
                <w:t xml:space="preserve"> and 100MHz with </w:t>
              </w:r>
              <w:r>
                <w:rPr>
                  <w:rFonts w:eastAsiaTheme="minorEastAsia"/>
                  <w:color w:val="0070C0"/>
                  <w:lang w:val="en-US" w:eastAsia="zh-CN"/>
                </w:rPr>
                <w:t xml:space="preserve">SCS of </w:t>
              </w:r>
              <w:r w:rsidRPr="004E0758">
                <w:rPr>
                  <w:rFonts w:eastAsiaTheme="minorEastAsia"/>
                  <w:color w:val="0070C0"/>
                  <w:lang w:val="en-US" w:eastAsia="zh-CN"/>
                </w:rPr>
                <w:t>30</w:t>
              </w:r>
              <w:r>
                <w:rPr>
                  <w:rFonts w:eastAsiaTheme="minorEastAsia"/>
                  <w:color w:val="0070C0"/>
                  <w:lang w:val="en-US" w:eastAsia="zh-CN"/>
                </w:rPr>
                <w:t xml:space="preserve"> kHz </w:t>
              </w:r>
            </w:ins>
          </w:p>
        </w:tc>
      </w:tr>
      <w:tr w:rsidR="00B71FA5" w:rsidRPr="009511C5" w14:paraId="4648F3CB" w14:textId="77777777" w:rsidTr="00BE4920">
        <w:trPr>
          <w:ins w:id="207" w:author="Qualcomm - Sumant Iyer" w:date="2022-10-11T13:17:00Z"/>
        </w:trPr>
        <w:tc>
          <w:tcPr>
            <w:tcW w:w="1236" w:type="dxa"/>
          </w:tcPr>
          <w:p w14:paraId="50C21BF8" w14:textId="5B8BE7B7" w:rsidR="00B71FA5" w:rsidRPr="009511C5" w:rsidDel="006E353D" w:rsidRDefault="00B71FA5" w:rsidP="00B71FA5">
            <w:pPr>
              <w:spacing w:after="120"/>
              <w:rPr>
                <w:ins w:id="208" w:author="Qualcomm - Sumant Iyer" w:date="2022-10-11T13:17:00Z"/>
                <w:rFonts w:eastAsiaTheme="minorEastAsia" w:hint="eastAsia"/>
                <w:color w:val="0070C0"/>
                <w:lang w:val="en-US" w:eastAsia="zh-CN"/>
              </w:rPr>
            </w:pPr>
            <w:ins w:id="209" w:author="Qualcomm - Sumant Iyer" w:date="2022-10-11T13:17:00Z">
              <w:r>
                <w:rPr>
                  <w:rFonts w:eastAsiaTheme="minorEastAsia"/>
                  <w:color w:val="0070C0"/>
                  <w:lang w:val="en-US" w:eastAsia="zh-CN"/>
                </w:rPr>
                <w:t>Qualcomm</w:t>
              </w:r>
            </w:ins>
          </w:p>
        </w:tc>
        <w:tc>
          <w:tcPr>
            <w:tcW w:w="8395" w:type="dxa"/>
          </w:tcPr>
          <w:p w14:paraId="41B7E13F" w14:textId="2145445A" w:rsidR="00B71FA5" w:rsidRDefault="00B71FA5" w:rsidP="00B71FA5">
            <w:pPr>
              <w:spacing w:after="120"/>
              <w:rPr>
                <w:ins w:id="210" w:author="Qualcomm - Sumant Iyer" w:date="2022-10-11T13:17:00Z"/>
                <w:rFonts w:eastAsiaTheme="minorEastAsia"/>
                <w:color w:val="0070C0"/>
                <w:lang w:val="en-US" w:eastAsia="zh-CN"/>
              </w:rPr>
            </w:pPr>
            <w:ins w:id="211" w:author="Qualcomm - Sumant Iyer" w:date="2022-10-11T13:17:00Z">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ins>
          </w:p>
        </w:tc>
      </w:tr>
    </w:tbl>
    <w:p w14:paraId="1C0C9C12" w14:textId="77777777" w:rsidR="00954A64" w:rsidRPr="009511C5" w:rsidRDefault="00954A64" w:rsidP="00954A64">
      <w:pPr>
        <w:rPr>
          <w:i/>
          <w:color w:val="0070C0"/>
          <w:lang w:eastAsia="zh-CN"/>
        </w:rPr>
      </w:pPr>
    </w:p>
    <w:p w14:paraId="28586B66" w14:textId="5CD52679" w:rsidR="00380F4C" w:rsidRPr="009511C5" w:rsidRDefault="00380F4C" w:rsidP="00380F4C">
      <w:pPr>
        <w:rPr>
          <w:b/>
          <w:color w:val="0070C0"/>
          <w:u w:val="single"/>
          <w:lang w:eastAsia="ko-KR"/>
        </w:rPr>
      </w:pPr>
      <w:r w:rsidRPr="009511C5">
        <w:rPr>
          <w:b/>
          <w:color w:val="0070C0"/>
          <w:u w:val="single"/>
          <w:lang w:eastAsia="ko-KR"/>
        </w:rPr>
        <w:t>Issue 2-1-</w:t>
      </w:r>
      <w:r w:rsidR="009511C5">
        <w:rPr>
          <w:b/>
          <w:color w:val="0070C0"/>
          <w:u w:val="single"/>
          <w:lang w:eastAsia="ko-KR"/>
        </w:rPr>
        <w:t>8</w:t>
      </w:r>
      <w:r w:rsidRPr="009511C5">
        <w:rPr>
          <w:b/>
          <w:color w:val="0070C0"/>
          <w:u w:val="single"/>
          <w:lang w:eastAsia="ko-KR"/>
        </w:rPr>
        <w:t>: FDSS and filter coefficient</w:t>
      </w:r>
    </w:p>
    <w:p w14:paraId="631CFA19" w14:textId="77777777" w:rsidR="00380F4C" w:rsidRPr="009511C5" w:rsidRDefault="00380F4C" w:rsidP="00380F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Consider one of the following options </w:t>
      </w:r>
    </w:p>
    <w:p w14:paraId="69B38D50" w14:textId="3D1C2451"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3-tap, </w:t>
      </w:r>
      <w:r w:rsidR="00D270B7" w:rsidRPr="009511C5">
        <w:rPr>
          <w:rFonts w:eastAsia="SimSun"/>
          <w:color w:val="0070C0"/>
          <w:szCs w:val="24"/>
          <w:lang w:eastAsia="zh-CN"/>
        </w:rPr>
        <w:t xml:space="preserve">Pulse shaping filter </w:t>
      </w:r>
      <w:r w:rsidR="0066491B" w:rsidRPr="009511C5">
        <w:rPr>
          <w:rFonts w:eastAsia="SimSun"/>
          <w:color w:val="0070C0"/>
          <w:szCs w:val="24"/>
          <w:lang w:eastAsia="zh-CN"/>
        </w:rPr>
        <w:t>(</w:t>
      </w:r>
      <w:r w:rsidRPr="009511C5">
        <w:rPr>
          <w:rFonts w:eastAsia="SimSun"/>
          <w:color w:val="0070C0"/>
          <w:szCs w:val="24"/>
          <w:lang w:eastAsia="zh-CN"/>
        </w:rPr>
        <w:t>0.335 1 0.335) and Truncated RRC</w:t>
      </w:r>
      <w:r w:rsidR="0066491B" w:rsidRPr="009511C5">
        <w:rPr>
          <w:rFonts w:eastAsia="SimSun"/>
          <w:color w:val="0070C0"/>
          <w:szCs w:val="24"/>
          <w:lang w:eastAsia="zh-CN"/>
        </w:rPr>
        <w:t xml:space="preserve"> (0.5, 0.1667)</w:t>
      </w:r>
      <w:r w:rsidRPr="009511C5">
        <w:rPr>
          <w:rFonts w:eastAsia="SimSun"/>
          <w:color w:val="0070C0"/>
          <w:szCs w:val="24"/>
          <w:lang w:eastAsia="zh-CN"/>
        </w:rPr>
        <w:t xml:space="preserve"> (R4-2215515(Nokia))</w:t>
      </w:r>
    </w:p>
    <w:p w14:paraId="63F797FC" w14:textId="6DEDB1C8" w:rsidR="00380F4C" w:rsidRPr="009511C5" w:rsidRDefault="00380F4C"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6491B" w:rsidRPr="009511C5">
        <w:rPr>
          <w:rFonts w:eastAsia="SimSun"/>
          <w:color w:val="0070C0"/>
          <w:szCs w:val="24"/>
          <w:lang w:eastAsia="zh-CN"/>
        </w:rPr>
        <w:t xml:space="preserve">3-tap, </w:t>
      </w:r>
      <w:r w:rsidR="00D270B7" w:rsidRPr="009511C5">
        <w:rPr>
          <w:rFonts w:eastAsia="SimSun"/>
          <w:color w:val="0070C0"/>
          <w:szCs w:val="24"/>
          <w:lang w:eastAsia="zh-CN"/>
        </w:rPr>
        <w:t xml:space="preserve">Pulse shaping filter </w:t>
      </w:r>
      <w:r w:rsidR="0066491B" w:rsidRPr="009511C5">
        <w:rPr>
          <w:rFonts w:eastAsia="SimSun"/>
          <w:color w:val="0070C0"/>
          <w:szCs w:val="24"/>
          <w:lang w:eastAsia="zh-CN"/>
        </w:rPr>
        <w:t xml:space="preserve">(0.28 1 0.28) (R4-2215891(ZTE) and R4-2216121(vivo)) </w:t>
      </w:r>
    </w:p>
    <w:p w14:paraId="2C8E7F48" w14:textId="1E536AB2"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66491B" w:rsidRPr="009511C5">
        <w:rPr>
          <w:rFonts w:eastAsia="SimSun"/>
          <w:color w:val="0070C0"/>
          <w:szCs w:val="24"/>
          <w:lang w:eastAsia="zh-CN"/>
        </w:rPr>
        <w:t>3</w:t>
      </w:r>
      <w:r w:rsidRPr="009511C5">
        <w:rPr>
          <w:rFonts w:eastAsia="SimSun"/>
          <w:color w:val="0070C0"/>
          <w:szCs w:val="24"/>
          <w:lang w:eastAsia="zh-CN"/>
        </w:rPr>
        <w:t>: Others</w:t>
      </w:r>
    </w:p>
    <w:p w14:paraId="4E1AD153" w14:textId="77777777" w:rsidR="0066491B" w:rsidRPr="009511C5" w:rsidRDefault="0066491B" w:rsidP="0066491B">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C4B257" w14:textId="0130F45A" w:rsidR="00380F4C" w:rsidRPr="009511C5" w:rsidRDefault="00380F4C" w:rsidP="00380F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26FA91F1" w14:textId="77777777"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380F4C" w:rsidRPr="009511C5" w14:paraId="0A6BDB12" w14:textId="77777777" w:rsidTr="00BE4920">
        <w:tc>
          <w:tcPr>
            <w:tcW w:w="1236" w:type="dxa"/>
          </w:tcPr>
          <w:p w14:paraId="75BD9853" w14:textId="77777777" w:rsidR="00380F4C" w:rsidRPr="009511C5" w:rsidRDefault="00380F4C"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58996D3" w14:textId="77777777" w:rsidR="00380F4C" w:rsidRPr="009511C5" w:rsidRDefault="00380F4C"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380F4C" w:rsidRPr="009511C5" w14:paraId="3D9AD1D9" w14:textId="77777777" w:rsidTr="00BE4920">
        <w:tc>
          <w:tcPr>
            <w:tcW w:w="1236" w:type="dxa"/>
          </w:tcPr>
          <w:p w14:paraId="66C000C7" w14:textId="0C4135F4" w:rsidR="00380F4C" w:rsidRPr="009511C5" w:rsidRDefault="00380F4C" w:rsidP="00BE4920">
            <w:pPr>
              <w:spacing w:after="120"/>
              <w:rPr>
                <w:rFonts w:eastAsiaTheme="minorEastAsia"/>
                <w:color w:val="0070C0"/>
                <w:lang w:val="en-US" w:eastAsia="zh-CN"/>
              </w:rPr>
            </w:pPr>
            <w:del w:id="212" w:author="Author">
              <w:r w:rsidRPr="009511C5" w:rsidDel="006E353D">
                <w:rPr>
                  <w:rFonts w:eastAsiaTheme="minorEastAsia" w:hint="eastAsia"/>
                  <w:color w:val="0070C0"/>
                  <w:lang w:val="en-US" w:eastAsia="zh-CN"/>
                </w:rPr>
                <w:delText>XXX</w:delText>
              </w:r>
            </w:del>
            <w:ins w:id="213" w:author="Author">
              <w:r w:rsidR="006E353D">
                <w:rPr>
                  <w:rFonts w:eastAsiaTheme="minorEastAsia"/>
                  <w:color w:val="0070C0"/>
                  <w:lang w:val="en-US" w:eastAsia="zh-CN"/>
                </w:rPr>
                <w:t>Nokia</w:t>
              </w:r>
            </w:ins>
          </w:p>
        </w:tc>
        <w:tc>
          <w:tcPr>
            <w:tcW w:w="8395" w:type="dxa"/>
          </w:tcPr>
          <w:p w14:paraId="6EEAB7D1" w14:textId="13227F2C" w:rsidR="00380F4C" w:rsidRPr="009511C5" w:rsidRDefault="006E353D" w:rsidP="00BE4920">
            <w:pPr>
              <w:spacing w:after="120"/>
              <w:rPr>
                <w:rFonts w:eastAsiaTheme="minorEastAsia"/>
                <w:color w:val="0070C0"/>
                <w:lang w:val="en-US" w:eastAsia="zh-CN"/>
              </w:rPr>
            </w:pPr>
            <w:ins w:id="214" w:author="Author">
              <w:r>
                <w:rPr>
                  <w:rFonts w:eastAsiaTheme="minorEastAsia"/>
                  <w:color w:val="0070C0"/>
                  <w:lang w:val="en-US" w:eastAsia="zh-CN"/>
                </w:rPr>
                <w:t>Option 1</w:t>
              </w:r>
            </w:ins>
          </w:p>
        </w:tc>
      </w:tr>
      <w:tr w:rsidR="00C06EA7" w:rsidRPr="009511C5" w14:paraId="6FAB20A8" w14:textId="77777777" w:rsidTr="00BE4920">
        <w:trPr>
          <w:ins w:id="215" w:author="Qualcomm - Sumant Iyer" w:date="2022-10-11T13:18:00Z"/>
        </w:trPr>
        <w:tc>
          <w:tcPr>
            <w:tcW w:w="1236" w:type="dxa"/>
          </w:tcPr>
          <w:p w14:paraId="113DCE64" w14:textId="19045991" w:rsidR="00C06EA7" w:rsidRPr="009511C5" w:rsidDel="006E353D" w:rsidRDefault="00C06EA7" w:rsidP="00C06EA7">
            <w:pPr>
              <w:spacing w:after="120"/>
              <w:rPr>
                <w:ins w:id="216" w:author="Qualcomm - Sumant Iyer" w:date="2022-10-11T13:18:00Z"/>
                <w:rFonts w:eastAsiaTheme="minorEastAsia" w:hint="eastAsia"/>
                <w:color w:val="0070C0"/>
                <w:lang w:val="en-US" w:eastAsia="zh-CN"/>
              </w:rPr>
            </w:pPr>
            <w:ins w:id="217" w:author="Qualcomm - Sumant Iyer" w:date="2022-10-11T13:18:00Z">
              <w:r>
                <w:rPr>
                  <w:rFonts w:eastAsiaTheme="minorEastAsia"/>
                  <w:color w:val="0070C0"/>
                  <w:lang w:val="en-US" w:eastAsia="zh-CN"/>
                </w:rPr>
                <w:t>Qualcomm</w:t>
              </w:r>
            </w:ins>
          </w:p>
        </w:tc>
        <w:tc>
          <w:tcPr>
            <w:tcW w:w="8395" w:type="dxa"/>
          </w:tcPr>
          <w:p w14:paraId="0B2398D7" w14:textId="5ACFD4B2" w:rsidR="00C06EA7" w:rsidRDefault="00C06EA7" w:rsidP="00C06EA7">
            <w:pPr>
              <w:spacing w:after="120"/>
              <w:rPr>
                <w:ins w:id="218" w:author="Qualcomm - Sumant Iyer" w:date="2022-10-11T13:18:00Z"/>
                <w:rFonts w:eastAsiaTheme="minorEastAsia"/>
                <w:color w:val="0070C0"/>
                <w:lang w:val="en-US" w:eastAsia="zh-CN"/>
              </w:rPr>
            </w:pPr>
            <w:ins w:id="219" w:author="Qualcomm - Sumant Iyer" w:date="2022-10-11T13:18:00Z">
              <w:r>
                <w:rPr>
                  <w:rFonts w:eastAsiaTheme="minorEastAsia"/>
                  <w:color w:val="0070C0"/>
                  <w:lang w:val="en-US" w:eastAsia="zh-CN"/>
                </w:rPr>
                <w:t>(</w:t>
              </w:r>
              <w:proofErr w:type="gramStart"/>
              <w:r>
                <w:rPr>
                  <w:rFonts w:eastAsiaTheme="minorEastAsia"/>
                  <w:color w:val="0070C0"/>
                  <w:lang w:val="en-US" w:eastAsia="zh-CN"/>
                </w:rPr>
                <w:t>all</w:t>
              </w:r>
              <w:proofErr w:type="gramEnd"/>
              <w:r>
                <w:rPr>
                  <w:rFonts w:eastAsiaTheme="minorEastAsia"/>
                  <w:color w:val="0070C0"/>
                  <w:lang w:val="en-US" w:eastAsia="zh-CN"/>
                </w:rPr>
                <w:t xml:space="preserve"> options ok</w:t>
              </w:r>
              <w:r>
                <w:rPr>
                  <w:rFonts w:eastAsiaTheme="minorEastAsia"/>
                  <w:color w:val="0070C0"/>
                  <w:lang w:val="en-US" w:eastAsia="zh-CN"/>
                </w:rPr>
                <w:t xml:space="preserve"> because this would be an implementation detail</w:t>
              </w:r>
              <w:r>
                <w:rPr>
                  <w:rFonts w:eastAsiaTheme="minorEastAsia"/>
                  <w:color w:val="0070C0"/>
                  <w:lang w:val="en-US" w:eastAsia="zh-CN"/>
                </w:rPr>
                <w:t>). It would be useful to establish a ‘calibration condition’ to understand relative simulator performance.</w:t>
              </w:r>
            </w:ins>
          </w:p>
        </w:tc>
      </w:tr>
    </w:tbl>
    <w:p w14:paraId="7F78244E" w14:textId="77777777" w:rsidR="00BD5AA4" w:rsidRPr="009511C5" w:rsidRDefault="00BD5AA4" w:rsidP="00DD19DE">
      <w:pPr>
        <w:rPr>
          <w:i/>
          <w:color w:val="0070C0"/>
          <w:lang w:eastAsia="zh-CN"/>
        </w:rPr>
      </w:pPr>
    </w:p>
    <w:p w14:paraId="37402C16" w14:textId="0492DBC4" w:rsidR="00DD19DE" w:rsidRPr="009511C5" w:rsidRDefault="00DD19DE" w:rsidP="00DD19DE">
      <w:pPr>
        <w:pStyle w:val="Heading3"/>
        <w:rPr>
          <w:sz w:val="24"/>
          <w:szCs w:val="16"/>
        </w:rPr>
      </w:pPr>
      <w:r w:rsidRPr="009511C5">
        <w:rPr>
          <w:sz w:val="24"/>
          <w:szCs w:val="16"/>
        </w:rPr>
        <w:t>Sub-</w:t>
      </w:r>
      <w:r w:rsidR="00142BB9" w:rsidRPr="009511C5">
        <w:rPr>
          <w:sz w:val="24"/>
          <w:szCs w:val="16"/>
        </w:rPr>
        <w:t>topic</w:t>
      </w:r>
      <w:r w:rsidRPr="009511C5">
        <w:rPr>
          <w:sz w:val="24"/>
          <w:szCs w:val="16"/>
        </w:rPr>
        <w:t xml:space="preserve"> </w:t>
      </w:r>
      <w:r w:rsidR="00FA5848" w:rsidRPr="009511C5">
        <w:rPr>
          <w:sz w:val="24"/>
          <w:szCs w:val="16"/>
        </w:rPr>
        <w:t>2</w:t>
      </w:r>
      <w:r w:rsidRPr="009511C5">
        <w:rPr>
          <w:sz w:val="24"/>
          <w:szCs w:val="16"/>
        </w:rPr>
        <w:t>-2</w:t>
      </w:r>
      <w:r w:rsidR="001F0AF9" w:rsidRPr="009511C5">
        <w:rPr>
          <w:sz w:val="24"/>
          <w:szCs w:val="16"/>
        </w:rPr>
        <w:t xml:space="preserve">: </w:t>
      </w:r>
      <w:r w:rsidR="0066491B" w:rsidRPr="009511C5">
        <w:rPr>
          <w:sz w:val="24"/>
          <w:szCs w:val="16"/>
        </w:rPr>
        <w:t>MPR evaluation</w:t>
      </w:r>
      <w:r w:rsidR="002A14C4" w:rsidRPr="009511C5">
        <w:rPr>
          <w:sz w:val="24"/>
          <w:szCs w:val="16"/>
        </w:rPr>
        <w:t xml:space="preserve"> parameters</w:t>
      </w:r>
    </w:p>
    <w:p w14:paraId="77ECBF77" w14:textId="77777777" w:rsidR="00B64659" w:rsidRPr="009511C5" w:rsidRDefault="00DD19DE" w:rsidP="00DD19DE">
      <w:pPr>
        <w:rPr>
          <w:i/>
          <w:color w:val="0070C0"/>
          <w:lang w:val="en-US" w:eastAsia="zh-CN"/>
        </w:rPr>
      </w:pPr>
      <w:r w:rsidRPr="009511C5">
        <w:rPr>
          <w:rFonts w:hint="eastAsia"/>
          <w:i/>
          <w:color w:val="0070C0"/>
          <w:lang w:val="en-US" w:eastAsia="zh-CN"/>
        </w:rPr>
        <w:t>Sub-</w:t>
      </w:r>
      <w:r w:rsidR="00142BB9" w:rsidRPr="009511C5">
        <w:rPr>
          <w:rFonts w:hint="eastAsia"/>
          <w:i/>
          <w:color w:val="0070C0"/>
          <w:lang w:val="en-US" w:eastAsia="zh-CN"/>
        </w:rPr>
        <w:t>topic</w:t>
      </w:r>
      <w:r w:rsidRPr="009511C5">
        <w:rPr>
          <w:rFonts w:hint="eastAsia"/>
          <w:i/>
          <w:color w:val="0070C0"/>
          <w:lang w:val="en-US" w:eastAsia="zh-CN"/>
        </w:rPr>
        <w:t xml:space="preserve"> description</w:t>
      </w:r>
      <w:r w:rsidR="001F0AF9" w:rsidRPr="009511C5">
        <w:rPr>
          <w:i/>
          <w:color w:val="0070C0"/>
          <w:lang w:val="en-US" w:eastAsia="zh-CN"/>
        </w:rPr>
        <w:t xml:space="preserve">: </w:t>
      </w:r>
    </w:p>
    <w:p w14:paraId="6A9AA33B" w14:textId="77777777" w:rsidR="00DD19DE" w:rsidRPr="009511C5" w:rsidRDefault="00DD19DE" w:rsidP="00DD19DE">
      <w:pPr>
        <w:rPr>
          <w:i/>
          <w:color w:val="0070C0"/>
          <w:lang w:val="en-US" w:eastAsia="zh-CN"/>
        </w:rPr>
      </w:pPr>
      <w:r w:rsidRPr="009511C5">
        <w:rPr>
          <w:i/>
          <w:color w:val="0070C0"/>
          <w:lang w:val="en-US" w:eastAsia="zh-CN"/>
        </w:rPr>
        <w:t>Open issues and c</w:t>
      </w:r>
      <w:r w:rsidRPr="009511C5">
        <w:rPr>
          <w:rFonts w:hint="eastAsia"/>
          <w:i/>
          <w:color w:val="0070C0"/>
          <w:lang w:val="en-US" w:eastAsia="zh-CN"/>
        </w:rPr>
        <w:t>andidate options before e-meeting:</w:t>
      </w:r>
    </w:p>
    <w:p w14:paraId="583F0FC4" w14:textId="2EE8C00E" w:rsidR="007E5103" w:rsidRPr="009511C5" w:rsidRDefault="007E5103" w:rsidP="007E5103">
      <w:pPr>
        <w:rPr>
          <w:b/>
          <w:color w:val="0070C0"/>
          <w:u w:val="single"/>
          <w:lang w:eastAsia="ko-KR"/>
        </w:rPr>
      </w:pPr>
      <w:r w:rsidRPr="009511C5">
        <w:rPr>
          <w:b/>
          <w:color w:val="0070C0"/>
          <w:u w:val="single"/>
          <w:lang w:eastAsia="ko-KR"/>
        </w:rPr>
        <w:t>Issue 2-</w:t>
      </w:r>
      <w:r w:rsidR="004600FF" w:rsidRPr="009511C5">
        <w:rPr>
          <w:b/>
          <w:color w:val="0070C0"/>
          <w:u w:val="single"/>
          <w:lang w:eastAsia="ko-KR"/>
        </w:rPr>
        <w:t>2</w:t>
      </w:r>
      <w:r w:rsidR="002A14C4" w:rsidRPr="009511C5">
        <w:rPr>
          <w:b/>
          <w:color w:val="0070C0"/>
          <w:u w:val="single"/>
          <w:lang w:eastAsia="ko-KR"/>
        </w:rPr>
        <w:t>-1</w:t>
      </w:r>
      <w:r w:rsidRPr="009511C5">
        <w:rPr>
          <w:b/>
          <w:color w:val="0070C0"/>
          <w:u w:val="single"/>
          <w:lang w:eastAsia="ko-KR"/>
        </w:rPr>
        <w:t xml:space="preserve">: </w:t>
      </w:r>
      <w:r w:rsidR="00D270B7" w:rsidRPr="009511C5">
        <w:rPr>
          <w:b/>
          <w:color w:val="0070C0"/>
          <w:u w:val="single"/>
          <w:lang w:eastAsia="ko-KR"/>
        </w:rPr>
        <w:t>Reference of power enhancement</w:t>
      </w:r>
    </w:p>
    <w:p w14:paraId="064CBB55" w14:textId="06C1449F" w:rsidR="007E5103" w:rsidRPr="009511C5" w:rsidRDefault="00D270B7" w:rsidP="00D270B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UL power for 0 MPR waveforms should be used as the reference for the power enhancement (</w:t>
      </w:r>
      <w:r w:rsidR="00BE50CB" w:rsidRPr="009511C5">
        <w:rPr>
          <w:rFonts w:eastAsia="SimSun"/>
          <w:color w:val="0070C0"/>
          <w:lang w:eastAsia="zh-CN"/>
        </w:rPr>
        <w:t xml:space="preserve">From </w:t>
      </w:r>
      <w:r w:rsidRPr="009511C5">
        <w:rPr>
          <w:rFonts w:eastAsia="SimSun"/>
          <w:color w:val="0070C0"/>
          <w:lang w:eastAsia="zh-CN"/>
        </w:rPr>
        <w:t>R4-2216788(Qualcomm))</w:t>
      </w:r>
      <w:r w:rsidR="00B64659" w:rsidRPr="009511C5">
        <w:rPr>
          <w:rFonts w:eastAsia="SimSun"/>
          <w:color w:val="0070C0"/>
          <w:lang w:eastAsia="zh-CN"/>
        </w:rPr>
        <w:t xml:space="preserve"> </w:t>
      </w:r>
    </w:p>
    <w:p w14:paraId="4DF6192E" w14:textId="2CDF5C30" w:rsidR="007E5103" w:rsidRPr="009511C5" w:rsidRDefault="007E5103"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B64659" w:rsidRPr="009511C5">
        <w:rPr>
          <w:rFonts w:eastAsia="SimSun"/>
          <w:color w:val="0070C0"/>
          <w:szCs w:val="24"/>
          <w:lang w:eastAsia="zh-CN"/>
        </w:rPr>
        <w:t>1</w:t>
      </w:r>
      <w:r w:rsidRPr="009511C5">
        <w:rPr>
          <w:rFonts w:eastAsia="SimSun"/>
          <w:color w:val="0070C0"/>
          <w:szCs w:val="24"/>
          <w:lang w:eastAsia="zh-CN"/>
        </w:rPr>
        <w:t xml:space="preserve">: </w:t>
      </w:r>
      <w:r w:rsidR="00B64659" w:rsidRPr="009511C5">
        <w:rPr>
          <w:rFonts w:eastAsia="SimSun"/>
          <w:color w:val="0070C0"/>
          <w:szCs w:val="24"/>
          <w:lang w:eastAsia="zh-CN"/>
        </w:rPr>
        <w:t>Agree</w:t>
      </w:r>
    </w:p>
    <w:p w14:paraId="0FE0781B" w14:textId="29CC4FA7" w:rsidR="00B64659" w:rsidRPr="009511C5" w:rsidRDefault="00B64659"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1E187DDB" w14:textId="328E36FB" w:rsidR="00B64659" w:rsidRPr="009511C5" w:rsidRDefault="00B64659"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530CFF3" w14:textId="77777777" w:rsidR="007E5103" w:rsidRPr="009511C5" w:rsidRDefault="007E5103" w:rsidP="007E510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CA6A01A" w14:textId="3969F8CD" w:rsidR="007E5103" w:rsidRPr="009511C5" w:rsidRDefault="00BD5AA4"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r w:rsidR="00B64659" w:rsidRPr="009511C5">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7E5103" w:rsidRPr="009511C5" w14:paraId="00D611C1" w14:textId="77777777" w:rsidTr="00895AE4">
        <w:tc>
          <w:tcPr>
            <w:tcW w:w="1236" w:type="dxa"/>
          </w:tcPr>
          <w:p w14:paraId="4F58E4FA" w14:textId="77777777" w:rsidR="007E5103" w:rsidRPr="009511C5" w:rsidRDefault="007E5103" w:rsidP="00895AE4">
            <w:pPr>
              <w:spacing w:after="120"/>
              <w:rPr>
                <w:rFonts w:eastAsiaTheme="minorEastAsia"/>
                <w:b/>
                <w:bCs/>
                <w:color w:val="0070C0"/>
                <w:lang w:val="en-US" w:eastAsia="zh-CN"/>
              </w:rPr>
            </w:pPr>
            <w:r w:rsidRPr="009511C5">
              <w:rPr>
                <w:rFonts w:eastAsiaTheme="minorEastAsia"/>
                <w:b/>
                <w:bCs/>
                <w:color w:val="0070C0"/>
                <w:lang w:val="en-US" w:eastAsia="zh-CN"/>
              </w:rPr>
              <w:lastRenderedPageBreak/>
              <w:t>Company</w:t>
            </w:r>
          </w:p>
        </w:tc>
        <w:tc>
          <w:tcPr>
            <w:tcW w:w="8395" w:type="dxa"/>
          </w:tcPr>
          <w:p w14:paraId="20553B71" w14:textId="77777777" w:rsidR="007E5103" w:rsidRPr="009511C5" w:rsidRDefault="007E5103"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7E5103" w:rsidRPr="009511C5" w14:paraId="68370758" w14:textId="77777777" w:rsidTr="00895AE4">
        <w:tc>
          <w:tcPr>
            <w:tcW w:w="1236" w:type="dxa"/>
          </w:tcPr>
          <w:p w14:paraId="2F73D954" w14:textId="3C9BD666" w:rsidR="007E5103" w:rsidRPr="009511C5" w:rsidRDefault="007E5103" w:rsidP="00895AE4">
            <w:pPr>
              <w:spacing w:after="120"/>
              <w:rPr>
                <w:rFonts w:eastAsiaTheme="minorEastAsia"/>
                <w:color w:val="0070C0"/>
                <w:lang w:val="en-US" w:eastAsia="zh-CN"/>
              </w:rPr>
            </w:pPr>
            <w:del w:id="220" w:author="Author">
              <w:r w:rsidRPr="009511C5" w:rsidDel="006E353D">
                <w:rPr>
                  <w:rFonts w:eastAsiaTheme="minorEastAsia" w:hint="eastAsia"/>
                  <w:color w:val="0070C0"/>
                  <w:lang w:val="en-US" w:eastAsia="zh-CN"/>
                </w:rPr>
                <w:delText>XXX</w:delText>
              </w:r>
            </w:del>
            <w:ins w:id="221" w:author="Author">
              <w:r w:rsidR="006E353D">
                <w:rPr>
                  <w:rFonts w:eastAsiaTheme="minorEastAsia"/>
                  <w:color w:val="0070C0"/>
                  <w:lang w:val="en-US" w:eastAsia="zh-CN"/>
                </w:rPr>
                <w:t>Nokia</w:t>
              </w:r>
            </w:ins>
          </w:p>
        </w:tc>
        <w:tc>
          <w:tcPr>
            <w:tcW w:w="8395" w:type="dxa"/>
          </w:tcPr>
          <w:p w14:paraId="0B0732CA" w14:textId="77777777" w:rsidR="006E353D" w:rsidRDefault="006E353D" w:rsidP="006E353D">
            <w:pPr>
              <w:spacing w:after="120"/>
              <w:rPr>
                <w:ins w:id="222" w:author="Author"/>
                <w:rFonts w:eastAsiaTheme="minorEastAsia"/>
                <w:color w:val="0070C0"/>
                <w:lang w:val="en-US" w:eastAsia="zh-CN"/>
              </w:rPr>
            </w:pPr>
            <w:ins w:id="223" w:author="Author">
              <w:r>
                <w:rPr>
                  <w:rFonts w:eastAsiaTheme="minorEastAsia"/>
                  <w:color w:val="0070C0"/>
                  <w:lang w:val="en-US" w:eastAsia="zh-CN"/>
                </w:rPr>
                <w:t xml:space="preserve">Option 3. </w:t>
              </w:r>
            </w:ins>
          </w:p>
          <w:p w14:paraId="2E341BE4" w14:textId="77777777" w:rsidR="006E353D" w:rsidRDefault="006E353D" w:rsidP="006E353D">
            <w:pPr>
              <w:spacing w:after="120"/>
              <w:rPr>
                <w:ins w:id="224" w:author="Author"/>
                <w:rFonts w:eastAsiaTheme="minorEastAsia"/>
                <w:color w:val="0070C0"/>
                <w:lang w:val="en-US" w:eastAsia="zh-CN"/>
              </w:rPr>
            </w:pPr>
            <w:ins w:id="225" w:author="Author">
              <w:r>
                <w:rPr>
                  <w:rFonts w:eastAsiaTheme="minorEastAsia"/>
                  <w:color w:val="0070C0"/>
                  <w:lang w:val="en-US" w:eastAsia="zh-CN"/>
                </w:rPr>
                <w:t>We need clarification on the proposal by Qualcomm. Does the proposal mean that only inner region is used as the reference for the power enhancements?</w:t>
              </w:r>
            </w:ins>
          </w:p>
          <w:p w14:paraId="0A65388C" w14:textId="201ECFA0" w:rsidR="007E5103" w:rsidRPr="009511C5" w:rsidRDefault="006E353D" w:rsidP="006E353D">
            <w:pPr>
              <w:spacing w:after="120"/>
              <w:rPr>
                <w:rFonts w:eastAsiaTheme="minorEastAsia"/>
                <w:color w:val="0070C0"/>
                <w:lang w:val="en-US" w:eastAsia="zh-CN"/>
              </w:rPr>
            </w:pPr>
            <w:ins w:id="226" w:author="Autho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ins>
          </w:p>
        </w:tc>
      </w:tr>
      <w:tr w:rsidR="00B215D9" w:rsidRPr="009511C5" w14:paraId="0103FB95" w14:textId="77777777" w:rsidTr="00895AE4">
        <w:trPr>
          <w:ins w:id="227" w:author="Qualcomm - Sumant Iyer" w:date="2022-10-11T13:18:00Z"/>
        </w:trPr>
        <w:tc>
          <w:tcPr>
            <w:tcW w:w="1236" w:type="dxa"/>
          </w:tcPr>
          <w:p w14:paraId="35331AEB" w14:textId="22E71262" w:rsidR="00B215D9" w:rsidRPr="009511C5" w:rsidDel="006E353D" w:rsidRDefault="00B215D9" w:rsidP="00B215D9">
            <w:pPr>
              <w:spacing w:after="120"/>
              <w:rPr>
                <w:ins w:id="228" w:author="Qualcomm - Sumant Iyer" w:date="2022-10-11T13:18:00Z"/>
                <w:rFonts w:eastAsiaTheme="minorEastAsia" w:hint="eastAsia"/>
                <w:color w:val="0070C0"/>
                <w:lang w:val="en-US" w:eastAsia="zh-CN"/>
              </w:rPr>
            </w:pPr>
            <w:ins w:id="229" w:author="Qualcomm - Sumant Iyer" w:date="2022-10-11T13:18:00Z">
              <w:r>
                <w:rPr>
                  <w:rFonts w:eastAsiaTheme="minorEastAsia"/>
                  <w:color w:val="0070C0"/>
                  <w:lang w:val="en-US" w:eastAsia="zh-CN"/>
                </w:rPr>
                <w:t>Qualcomm</w:t>
              </w:r>
            </w:ins>
          </w:p>
        </w:tc>
        <w:tc>
          <w:tcPr>
            <w:tcW w:w="8395" w:type="dxa"/>
          </w:tcPr>
          <w:p w14:paraId="03464CE8" w14:textId="77777777" w:rsidR="00B215D9" w:rsidRDefault="00B215D9" w:rsidP="00B215D9">
            <w:pPr>
              <w:spacing w:after="120"/>
              <w:rPr>
                <w:ins w:id="230" w:author="Qualcomm - Sumant Iyer" w:date="2022-10-11T13:19:00Z"/>
                <w:rFonts w:eastAsiaTheme="minorEastAsia"/>
                <w:color w:val="0070C0"/>
                <w:lang w:val="en-US" w:eastAsia="zh-CN"/>
              </w:rPr>
            </w:pPr>
            <w:ins w:id="231" w:author="Qualcomm - Sumant Iyer" w:date="2022-10-11T13:18:00Z">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ins>
          </w:p>
          <w:p w14:paraId="049C7367" w14:textId="7C173AA1" w:rsidR="00012555" w:rsidRDefault="00A072CE" w:rsidP="00B215D9">
            <w:pPr>
              <w:spacing w:after="120"/>
              <w:rPr>
                <w:ins w:id="232" w:author="Qualcomm - Sumant Iyer" w:date="2022-10-11T13:18:00Z"/>
                <w:rFonts w:eastAsiaTheme="minorEastAsia"/>
                <w:color w:val="0070C0"/>
                <w:lang w:val="en-US" w:eastAsia="zh-CN"/>
              </w:rPr>
            </w:pPr>
            <w:ins w:id="233" w:author="Qualcomm - Sumant Iyer" w:date="2022-10-11T13:19:00Z">
              <w:r>
                <w:rPr>
                  <w:rFonts w:eastAsiaTheme="minorEastAsia"/>
                  <w:color w:val="0070C0"/>
                  <w:lang w:val="en-US" w:eastAsia="zh-CN"/>
                </w:rPr>
                <w:t xml:space="preserve">Gains </w:t>
              </w:r>
            </w:ins>
            <w:ins w:id="234" w:author="Qualcomm - Sumant Iyer" w:date="2022-10-11T13:20:00Z">
              <w:r>
                <w:rPr>
                  <w:rFonts w:eastAsiaTheme="minorEastAsia"/>
                  <w:color w:val="0070C0"/>
                  <w:lang w:val="en-US" w:eastAsia="zh-CN"/>
                </w:rPr>
                <w:t xml:space="preserve">for </w:t>
              </w:r>
              <w:r w:rsidR="000A72B1">
                <w:rPr>
                  <w:rFonts w:eastAsiaTheme="minorEastAsia"/>
                  <w:color w:val="0070C0"/>
                  <w:lang w:val="en-US" w:eastAsia="zh-CN"/>
                </w:rPr>
                <w:t xml:space="preserve">waveforms that have non-zero MPR </w:t>
              </w:r>
              <w:r w:rsidR="005A678B">
                <w:rPr>
                  <w:rFonts w:eastAsiaTheme="minorEastAsia"/>
                  <w:color w:val="0070C0"/>
                  <w:lang w:val="en-US" w:eastAsia="zh-CN"/>
                </w:rPr>
                <w:t>are</w:t>
              </w:r>
              <w:r w:rsidR="000A72B1">
                <w:rPr>
                  <w:rFonts w:eastAsiaTheme="minorEastAsia"/>
                  <w:color w:val="0070C0"/>
                  <w:lang w:val="en-US" w:eastAsia="zh-CN"/>
                </w:rPr>
                <w:t xml:space="preserve"> good, but why would those be used in a </w:t>
              </w:r>
              <w:r w:rsidR="005A678B">
                <w:rPr>
                  <w:rFonts w:eastAsiaTheme="minorEastAsia"/>
                  <w:color w:val="0070C0"/>
                  <w:lang w:val="en-US" w:eastAsia="zh-CN"/>
                </w:rPr>
                <w:t xml:space="preserve">coverage limited scenario? </w:t>
              </w:r>
            </w:ins>
            <w:ins w:id="235" w:author="Qualcomm - Sumant Iyer" w:date="2022-10-11T13:21:00Z">
              <w:r w:rsidR="005A678B">
                <w:rPr>
                  <w:rFonts w:eastAsiaTheme="minorEastAsia"/>
                  <w:color w:val="0070C0"/>
                  <w:lang w:val="en-US" w:eastAsia="zh-CN"/>
                </w:rPr>
                <w:t xml:space="preserve">Ok to discuss those however, since gains </w:t>
              </w:r>
              <w:r w:rsidR="00991A8A">
                <w:rPr>
                  <w:rFonts w:eastAsiaTheme="minorEastAsia"/>
                  <w:color w:val="0070C0"/>
                  <w:lang w:val="en-US" w:eastAsia="zh-CN"/>
                </w:rPr>
                <w:t>may be possible</w:t>
              </w:r>
              <w:r w:rsidR="005A678B">
                <w:rPr>
                  <w:rFonts w:eastAsiaTheme="minorEastAsia"/>
                  <w:color w:val="0070C0"/>
                  <w:lang w:val="en-US" w:eastAsia="zh-CN"/>
                </w:rPr>
                <w:t>.</w:t>
              </w:r>
            </w:ins>
          </w:p>
        </w:tc>
      </w:tr>
    </w:tbl>
    <w:p w14:paraId="2221B12C" w14:textId="77777777" w:rsidR="007E5103" w:rsidRPr="009511C5" w:rsidRDefault="007E5103" w:rsidP="007E5103">
      <w:pPr>
        <w:rPr>
          <w:i/>
          <w:color w:val="0070C0"/>
          <w:lang w:eastAsia="zh-CN"/>
        </w:rPr>
      </w:pPr>
    </w:p>
    <w:p w14:paraId="588F422F" w14:textId="56BCD333" w:rsidR="0066491B" w:rsidRPr="009511C5" w:rsidRDefault="0066491B" w:rsidP="0066491B">
      <w:pPr>
        <w:rPr>
          <w:b/>
          <w:color w:val="0070C0"/>
          <w:u w:val="single"/>
          <w:lang w:eastAsia="ko-KR"/>
        </w:rPr>
      </w:pPr>
      <w:r w:rsidRPr="009511C5">
        <w:rPr>
          <w:b/>
          <w:color w:val="0070C0"/>
          <w:u w:val="single"/>
          <w:lang w:eastAsia="ko-KR"/>
        </w:rPr>
        <w:t>Issue 2-2-</w:t>
      </w:r>
      <w:r w:rsidR="00DD4653">
        <w:rPr>
          <w:b/>
          <w:color w:val="0070C0"/>
          <w:u w:val="single"/>
          <w:lang w:eastAsia="ko-KR"/>
        </w:rPr>
        <w:t>2</w:t>
      </w:r>
      <w:r w:rsidRPr="00DD4653">
        <w:rPr>
          <w:b/>
          <w:color w:val="0070C0"/>
          <w:u w:val="single"/>
          <w:lang w:eastAsia="ko-KR"/>
        </w:rPr>
        <w:t xml:space="preserve">: </w:t>
      </w:r>
      <w:r w:rsidRPr="009511C5">
        <w:rPr>
          <w:b/>
          <w:color w:val="0070C0"/>
          <w:u w:val="single"/>
          <w:lang w:eastAsia="ko-KR"/>
        </w:rPr>
        <w:t xml:space="preserve">Power Class and </w:t>
      </w:r>
      <w:r w:rsidR="00D270B7" w:rsidRPr="009511C5">
        <w:rPr>
          <w:b/>
          <w:color w:val="0070C0"/>
          <w:u w:val="single"/>
          <w:lang w:eastAsia="ko-KR"/>
        </w:rPr>
        <w:t>ACLR</w:t>
      </w:r>
      <w:r w:rsidR="009823D3" w:rsidRPr="009511C5">
        <w:rPr>
          <w:b/>
          <w:color w:val="0070C0"/>
          <w:u w:val="single"/>
          <w:lang w:eastAsia="ko-KR"/>
        </w:rPr>
        <w:t xml:space="preserve"> for FR1</w:t>
      </w:r>
    </w:p>
    <w:p w14:paraId="0AEAE3CA" w14:textId="42BA0A7C" w:rsidR="0066491B" w:rsidRPr="009511C5" w:rsidRDefault="00D270B7" w:rsidP="0066491B">
      <w:pPr>
        <w:pStyle w:val="ListParagraph"/>
        <w:numPr>
          <w:ilvl w:val="0"/>
          <w:numId w:val="4"/>
        </w:numPr>
        <w:ind w:firstLineChars="0"/>
        <w:rPr>
          <w:rFonts w:eastAsia="SimSun"/>
          <w:color w:val="0070C0"/>
          <w:szCs w:val="24"/>
          <w:lang w:eastAsia="zh-CN"/>
        </w:rPr>
      </w:pPr>
      <w:r w:rsidRPr="009511C5">
        <w:rPr>
          <w:color w:val="0070C0"/>
          <w:lang w:eastAsia="zh-CN"/>
        </w:rPr>
        <w:t>Power Class and associated ACLR to be considered for MPR evaluation</w:t>
      </w:r>
      <w:r w:rsidR="0066491B" w:rsidRPr="009511C5">
        <w:rPr>
          <w:color w:val="0070C0"/>
          <w:lang w:eastAsia="zh-CN"/>
        </w:rPr>
        <w:t xml:space="preserve"> </w:t>
      </w:r>
    </w:p>
    <w:p w14:paraId="7AE0E076" w14:textId="1180835F" w:rsidR="0066491B" w:rsidRPr="009511C5" w:rsidRDefault="00D270B7"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w:t>
      </w:r>
      <w:r w:rsidR="0066491B" w:rsidRPr="009511C5">
        <w:rPr>
          <w:rFonts w:eastAsia="SimSun"/>
          <w:color w:val="0070C0"/>
          <w:szCs w:val="24"/>
          <w:lang w:eastAsia="zh-CN"/>
        </w:rPr>
        <w:t>ption 1:</w:t>
      </w:r>
      <w:r w:rsidRPr="009511C5">
        <w:rPr>
          <w:rFonts w:eastAsia="SimSun"/>
          <w:color w:val="0070C0"/>
          <w:szCs w:val="24"/>
          <w:lang w:eastAsia="zh-CN"/>
        </w:rPr>
        <w:t xml:space="preserve"> PC3 and 30 dB</w:t>
      </w:r>
    </w:p>
    <w:p w14:paraId="200FFC57" w14:textId="289667E2"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D270B7" w:rsidRPr="009511C5">
        <w:rPr>
          <w:rFonts w:eastAsia="SimSun"/>
          <w:color w:val="0070C0"/>
          <w:szCs w:val="24"/>
          <w:lang w:eastAsia="zh-CN"/>
        </w:rPr>
        <w:t>PC2 and 31 dB</w:t>
      </w:r>
    </w:p>
    <w:p w14:paraId="2050579F" w14:textId="2F6D9C46"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D270B7" w:rsidRPr="009511C5">
        <w:rPr>
          <w:rFonts w:eastAsia="SimSun"/>
          <w:color w:val="0070C0"/>
          <w:szCs w:val="24"/>
          <w:lang w:eastAsia="zh-CN"/>
        </w:rPr>
        <w:t>Both Option 1 and 2</w:t>
      </w:r>
    </w:p>
    <w:p w14:paraId="1B10F3E9" w14:textId="43583409" w:rsidR="00D270B7" w:rsidRPr="009511C5" w:rsidRDefault="00D270B7"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453E2336" w14:textId="77777777" w:rsidR="0066491B" w:rsidRPr="009511C5" w:rsidRDefault="0066491B" w:rsidP="0066491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7BD9AE26" w14:textId="77777777"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66491B" w:rsidRPr="009511C5" w14:paraId="1C257D0A" w14:textId="77777777" w:rsidTr="00BE4920">
        <w:tc>
          <w:tcPr>
            <w:tcW w:w="1236" w:type="dxa"/>
          </w:tcPr>
          <w:p w14:paraId="68FAD858" w14:textId="77777777" w:rsidR="0066491B" w:rsidRPr="009511C5" w:rsidRDefault="0066491B"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A4AA193" w14:textId="77777777" w:rsidR="0066491B" w:rsidRPr="009511C5" w:rsidRDefault="0066491B"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6491B" w:rsidRPr="009511C5" w14:paraId="51B419EE" w14:textId="77777777" w:rsidTr="00BE4920">
        <w:tc>
          <w:tcPr>
            <w:tcW w:w="1236" w:type="dxa"/>
          </w:tcPr>
          <w:p w14:paraId="653AAD31" w14:textId="25792775" w:rsidR="0066491B" w:rsidRPr="009511C5" w:rsidRDefault="0066491B" w:rsidP="00BE4920">
            <w:pPr>
              <w:spacing w:after="120"/>
              <w:rPr>
                <w:rFonts w:eastAsiaTheme="minorEastAsia"/>
                <w:color w:val="0070C0"/>
                <w:lang w:val="en-US" w:eastAsia="zh-CN"/>
              </w:rPr>
            </w:pPr>
            <w:del w:id="236" w:author="Author">
              <w:r w:rsidRPr="009511C5" w:rsidDel="006E353D">
                <w:rPr>
                  <w:rFonts w:eastAsiaTheme="minorEastAsia" w:hint="eastAsia"/>
                  <w:color w:val="0070C0"/>
                  <w:lang w:val="en-US" w:eastAsia="zh-CN"/>
                </w:rPr>
                <w:delText>XXX</w:delText>
              </w:r>
            </w:del>
            <w:ins w:id="237" w:author="Author">
              <w:r w:rsidR="006E353D">
                <w:rPr>
                  <w:rFonts w:eastAsiaTheme="minorEastAsia"/>
                  <w:color w:val="0070C0"/>
                  <w:lang w:val="en-US" w:eastAsia="zh-CN"/>
                </w:rPr>
                <w:t>Nokia</w:t>
              </w:r>
            </w:ins>
          </w:p>
        </w:tc>
        <w:tc>
          <w:tcPr>
            <w:tcW w:w="8395" w:type="dxa"/>
          </w:tcPr>
          <w:p w14:paraId="1713125C" w14:textId="337B5F71" w:rsidR="0066491B" w:rsidRPr="009511C5" w:rsidRDefault="006E353D" w:rsidP="00BE4920">
            <w:pPr>
              <w:spacing w:after="120"/>
              <w:rPr>
                <w:rFonts w:eastAsiaTheme="minorEastAsia"/>
                <w:color w:val="0070C0"/>
                <w:lang w:val="en-US" w:eastAsia="zh-CN"/>
              </w:rPr>
            </w:pPr>
            <w:ins w:id="238" w:author="Author">
              <w:r>
                <w:rPr>
                  <w:rFonts w:eastAsiaTheme="minorEastAsia"/>
                  <w:color w:val="0070C0"/>
                  <w:lang w:val="en-US" w:eastAsia="zh-CN"/>
                </w:rPr>
                <w:t>Option 1</w:t>
              </w:r>
            </w:ins>
          </w:p>
        </w:tc>
      </w:tr>
      <w:tr w:rsidR="00D862AA" w:rsidRPr="009511C5" w14:paraId="32A211D9" w14:textId="77777777" w:rsidTr="00BE4920">
        <w:trPr>
          <w:ins w:id="239" w:author="Qualcomm - Sumant Iyer" w:date="2022-10-11T13:22:00Z"/>
        </w:trPr>
        <w:tc>
          <w:tcPr>
            <w:tcW w:w="1236" w:type="dxa"/>
          </w:tcPr>
          <w:p w14:paraId="0E670E87" w14:textId="49106F78" w:rsidR="00D862AA" w:rsidRPr="009511C5" w:rsidDel="006E353D" w:rsidRDefault="00D862AA" w:rsidP="00D862AA">
            <w:pPr>
              <w:spacing w:after="120"/>
              <w:rPr>
                <w:ins w:id="240" w:author="Qualcomm - Sumant Iyer" w:date="2022-10-11T13:22:00Z"/>
                <w:rFonts w:eastAsiaTheme="minorEastAsia" w:hint="eastAsia"/>
                <w:color w:val="0070C0"/>
                <w:lang w:val="en-US" w:eastAsia="zh-CN"/>
              </w:rPr>
            </w:pPr>
            <w:ins w:id="241" w:author="Qualcomm - Sumant Iyer" w:date="2022-10-11T13:22:00Z">
              <w:r>
                <w:rPr>
                  <w:rFonts w:eastAsiaTheme="minorEastAsia"/>
                  <w:color w:val="0070C0"/>
                  <w:lang w:val="en-US" w:eastAsia="zh-CN"/>
                </w:rPr>
                <w:t>Qualcomm</w:t>
              </w:r>
            </w:ins>
          </w:p>
        </w:tc>
        <w:tc>
          <w:tcPr>
            <w:tcW w:w="8395" w:type="dxa"/>
          </w:tcPr>
          <w:p w14:paraId="169121D8" w14:textId="77777777" w:rsidR="00D862AA" w:rsidRDefault="00D862AA" w:rsidP="00D862AA">
            <w:pPr>
              <w:spacing w:after="120"/>
              <w:rPr>
                <w:ins w:id="242" w:author="Qualcomm - Sumant Iyer" w:date="2022-10-11T13:22:00Z"/>
                <w:rFonts w:eastAsiaTheme="minorEastAsia"/>
                <w:color w:val="0070C0"/>
                <w:lang w:val="en-US" w:eastAsia="zh-CN"/>
              </w:rPr>
            </w:pPr>
            <w:ins w:id="243" w:author="Qualcomm - Sumant Iyer" w:date="2022-10-11T13:22:00Z">
              <w:r>
                <w:rPr>
                  <w:rFonts w:eastAsiaTheme="minorEastAsia"/>
                  <w:color w:val="0070C0"/>
                  <w:lang w:val="en-US" w:eastAsia="zh-CN"/>
                </w:rPr>
                <w:t>Option 3</w:t>
              </w:r>
            </w:ins>
          </w:p>
          <w:p w14:paraId="22A5184D" w14:textId="58CC0760" w:rsidR="00D862AA" w:rsidRDefault="00D862AA" w:rsidP="00D862AA">
            <w:pPr>
              <w:spacing w:after="120"/>
              <w:rPr>
                <w:ins w:id="244" w:author="Qualcomm - Sumant Iyer" w:date="2022-10-11T13:22:00Z"/>
                <w:rFonts w:eastAsiaTheme="minorEastAsia"/>
                <w:color w:val="0070C0"/>
                <w:lang w:val="en-US" w:eastAsia="zh-CN"/>
              </w:rPr>
            </w:pPr>
            <w:ins w:id="245" w:author="Qualcomm - Sumant Iyer" w:date="2022-10-11T13:22:00Z">
              <w:r>
                <w:rPr>
                  <w:rFonts w:eastAsiaTheme="minorEastAsia"/>
                  <w:color w:val="0070C0"/>
                  <w:lang w:val="en-US" w:eastAsia="zh-CN"/>
                </w:rPr>
                <w:t>For PC3, RAN4 may need to discuss if the ACLR requirement should be made more stringent if 0 dB MPR waveforms can be enhanced further.</w:t>
              </w:r>
            </w:ins>
          </w:p>
        </w:tc>
      </w:tr>
    </w:tbl>
    <w:p w14:paraId="3BDD07BC" w14:textId="77777777" w:rsidR="00DD19DE" w:rsidRPr="009511C5" w:rsidRDefault="00DD19DE" w:rsidP="00DD19DE">
      <w:pPr>
        <w:rPr>
          <w:color w:val="0070C0"/>
          <w:lang w:val="en-US" w:eastAsia="zh-CN"/>
        </w:rPr>
      </w:pPr>
    </w:p>
    <w:p w14:paraId="297E9BED" w14:textId="77777777" w:rsidR="00DD19DE" w:rsidRPr="009511C5" w:rsidRDefault="00DD19DE" w:rsidP="00DD19DE">
      <w:pPr>
        <w:pStyle w:val="Heading2"/>
      </w:pPr>
      <w:r w:rsidRPr="009511C5">
        <w:t>Companies</w:t>
      </w:r>
      <w:r w:rsidRPr="009511C5">
        <w:rPr>
          <w:rFonts w:hint="eastAsia"/>
        </w:rPr>
        <w:t xml:space="preserve"> views</w:t>
      </w:r>
      <w:r w:rsidRPr="009511C5">
        <w:t>’</w:t>
      </w:r>
      <w:r w:rsidRPr="009511C5">
        <w:rPr>
          <w:rFonts w:hint="eastAsia"/>
        </w:rPr>
        <w:t xml:space="preserve"> collection for 1st round </w:t>
      </w:r>
    </w:p>
    <w:p w14:paraId="7930AAC3" w14:textId="6A3199B1" w:rsidR="00DD19DE" w:rsidRPr="009511C5" w:rsidRDefault="00DD19DE">
      <w:pPr>
        <w:pStyle w:val="Heading3"/>
        <w:rPr>
          <w:sz w:val="24"/>
          <w:szCs w:val="16"/>
        </w:rPr>
      </w:pPr>
      <w:r w:rsidRPr="009511C5">
        <w:rPr>
          <w:sz w:val="24"/>
          <w:szCs w:val="16"/>
        </w:rPr>
        <w:t xml:space="preserve">Open issues </w:t>
      </w:r>
    </w:p>
    <w:p w14:paraId="7CB050BF" w14:textId="77777777" w:rsidR="00F115F5" w:rsidRPr="009511C5" w:rsidRDefault="00F115F5" w:rsidP="00F115F5">
      <w:pPr>
        <w:rPr>
          <w:rFonts w:eastAsiaTheme="minorEastAsia"/>
          <w:b/>
          <w:bCs/>
          <w:color w:val="0070C0"/>
          <w:lang w:val="en-US" w:eastAsia="zh-CN"/>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rsidRPr="009511C5" w14:paraId="0AE28A69" w14:textId="77777777" w:rsidTr="00CB5C5A">
        <w:tc>
          <w:tcPr>
            <w:tcW w:w="1242" w:type="dxa"/>
          </w:tcPr>
          <w:p w14:paraId="1316B01E"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686F24C5"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16E5A6DD" w14:textId="77777777" w:rsidTr="00CB5C5A">
        <w:tc>
          <w:tcPr>
            <w:tcW w:w="1242" w:type="dxa"/>
          </w:tcPr>
          <w:p w14:paraId="2FE4A6C0"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71DDEDF6"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 xml:space="preserve">Sub topic </w:t>
            </w:r>
            <w:r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69FEEAE1"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 xml:space="preserve">Sub topic </w:t>
            </w:r>
            <w:r w:rsidRPr="009511C5">
              <w:rPr>
                <w:rFonts w:eastAsiaTheme="minorEastAsia"/>
                <w:color w:val="0070C0"/>
                <w:lang w:val="en-US" w:eastAsia="zh-CN"/>
              </w:rPr>
              <w:t>1-</w:t>
            </w:r>
            <w:r w:rsidRPr="009511C5">
              <w:rPr>
                <w:rFonts w:eastAsiaTheme="minorEastAsia" w:hint="eastAsia"/>
                <w:color w:val="0070C0"/>
                <w:lang w:val="en-US" w:eastAsia="zh-CN"/>
              </w:rPr>
              <w:t>2:</w:t>
            </w:r>
          </w:p>
          <w:p w14:paraId="7385A4F5" w14:textId="77777777" w:rsidR="00F115F5" w:rsidRPr="009511C5" w:rsidRDefault="00F115F5" w:rsidP="00CB5C5A">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6916486F"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033F2C47" w14:textId="77777777" w:rsidR="00F115F5" w:rsidRPr="009511C5" w:rsidRDefault="00F115F5" w:rsidP="00F115F5">
      <w:pPr>
        <w:rPr>
          <w:color w:val="0070C0"/>
          <w:lang w:val="en-US" w:eastAsia="zh-CN"/>
        </w:rPr>
      </w:pPr>
    </w:p>
    <w:p w14:paraId="299257EA" w14:textId="77777777" w:rsidR="00F115F5" w:rsidRPr="009511C5" w:rsidRDefault="00F115F5" w:rsidP="00F115F5">
      <w:pPr>
        <w:rPr>
          <w:rFonts w:eastAsiaTheme="minorEastAsia"/>
          <w:b/>
          <w:bCs/>
          <w:color w:val="0070C0"/>
          <w:lang w:val="en-US" w:eastAsia="zh-CN"/>
        </w:rPr>
      </w:pPr>
      <w:r w:rsidRPr="009511C5">
        <w:rPr>
          <w:rFonts w:eastAsiaTheme="minorEastAsia"/>
          <w:b/>
          <w:bCs/>
          <w:color w:val="0070C0"/>
          <w:lang w:val="en-US" w:eastAsia="zh-CN"/>
        </w:rPr>
        <w:t>Example 2</w:t>
      </w:r>
    </w:p>
    <w:p w14:paraId="6E4387B8" w14:textId="77777777" w:rsidR="00F115F5" w:rsidRPr="009511C5" w:rsidRDefault="00F115F5" w:rsidP="00F115F5">
      <w:pPr>
        <w:rPr>
          <w:bCs/>
          <w:color w:val="0070C0"/>
          <w:u w:val="single"/>
          <w:lang w:eastAsia="ko-KR"/>
        </w:rPr>
      </w:pPr>
      <w:r w:rsidRPr="009511C5">
        <w:rPr>
          <w:rFonts w:hint="eastAsia"/>
          <w:bCs/>
          <w:color w:val="0070C0"/>
          <w:u w:val="single"/>
          <w:lang w:eastAsia="ko-KR"/>
        </w:rPr>
        <w:t xml:space="preserve">Sub topic </w:t>
      </w:r>
      <w:r w:rsidRPr="009511C5">
        <w:rPr>
          <w:bCs/>
          <w:color w:val="0070C0"/>
          <w:u w:val="single"/>
          <w:lang w:eastAsia="ko-KR"/>
        </w:rPr>
        <w:t>1-</w:t>
      </w:r>
      <w:r w:rsidRPr="009511C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rsidRPr="009511C5" w14:paraId="4CD5F215" w14:textId="77777777" w:rsidTr="00CB5C5A">
        <w:tc>
          <w:tcPr>
            <w:tcW w:w="1236" w:type="dxa"/>
          </w:tcPr>
          <w:p w14:paraId="2FBA9B46"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4E3A8F8"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27D31951" w14:textId="77777777" w:rsidTr="00CB5C5A">
        <w:tc>
          <w:tcPr>
            <w:tcW w:w="1236" w:type="dxa"/>
          </w:tcPr>
          <w:p w14:paraId="46B4EE1D"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lastRenderedPageBreak/>
              <w:t>XXX</w:t>
            </w:r>
          </w:p>
        </w:tc>
        <w:tc>
          <w:tcPr>
            <w:tcW w:w="8395" w:type="dxa"/>
          </w:tcPr>
          <w:p w14:paraId="261FAA40" w14:textId="77777777" w:rsidR="00F115F5" w:rsidRPr="009511C5" w:rsidRDefault="00F115F5" w:rsidP="00CB5C5A">
            <w:pPr>
              <w:spacing w:after="120"/>
              <w:rPr>
                <w:rFonts w:eastAsiaTheme="minorEastAsia"/>
                <w:color w:val="0070C0"/>
                <w:lang w:val="en-US" w:eastAsia="zh-CN"/>
              </w:rPr>
            </w:pPr>
          </w:p>
        </w:tc>
      </w:tr>
    </w:tbl>
    <w:p w14:paraId="687EF783" w14:textId="77777777" w:rsidR="00F115F5" w:rsidRPr="009511C5" w:rsidRDefault="00F115F5" w:rsidP="00F115F5">
      <w:pPr>
        <w:rPr>
          <w:color w:val="0070C0"/>
          <w:lang w:val="en-US" w:eastAsia="zh-CN"/>
        </w:rPr>
      </w:pPr>
      <w:r w:rsidRPr="009511C5">
        <w:rPr>
          <w:rFonts w:hint="eastAsia"/>
          <w:color w:val="0070C0"/>
          <w:lang w:val="en-US" w:eastAsia="zh-CN"/>
        </w:rPr>
        <w:t xml:space="preserve"> </w:t>
      </w:r>
    </w:p>
    <w:p w14:paraId="69EA5A8B" w14:textId="77777777" w:rsidR="00F115F5" w:rsidRPr="009511C5" w:rsidRDefault="00F115F5" w:rsidP="00F115F5">
      <w:pPr>
        <w:rPr>
          <w:bCs/>
          <w:color w:val="0070C0"/>
          <w:u w:val="single"/>
          <w:lang w:eastAsia="ko-KR"/>
        </w:rPr>
      </w:pPr>
      <w:r w:rsidRPr="009511C5">
        <w:rPr>
          <w:rFonts w:hint="eastAsia"/>
          <w:bCs/>
          <w:color w:val="0070C0"/>
          <w:u w:val="single"/>
          <w:lang w:eastAsia="ko-KR"/>
        </w:rPr>
        <w:t xml:space="preserve">Sub topic </w:t>
      </w:r>
      <w:r w:rsidRPr="009511C5">
        <w:rPr>
          <w:bCs/>
          <w:color w:val="0070C0"/>
          <w:u w:val="single"/>
          <w:lang w:eastAsia="ko-KR"/>
        </w:rPr>
        <w:t>1-2</w:t>
      </w:r>
      <w:r w:rsidRPr="009511C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9511C5" w14:paraId="1C9F3D7C" w14:textId="77777777" w:rsidTr="00CB5C5A">
        <w:tc>
          <w:tcPr>
            <w:tcW w:w="1236" w:type="dxa"/>
          </w:tcPr>
          <w:p w14:paraId="5EA06D4C"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4B8DDE8A"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7C23836F" w14:textId="77777777" w:rsidTr="00CB5C5A">
        <w:tc>
          <w:tcPr>
            <w:tcW w:w="1236" w:type="dxa"/>
          </w:tcPr>
          <w:p w14:paraId="2406805C"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87719BF" w14:textId="77777777" w:rsidR="00F115F5" w:rsidRPr="009511C5" w:rsidRDefault="00F115F5" w:rsidP="00CB5C5A">
            <w:pPr>
              <w:spacing w:after="120"/>
              <w:rPr>
                <w:rFonts w:eastAsiaTheme="minorEastAsia"/>
                <w:color w:val="0070C0"/>
                <w:lang w:val="en-US" w:eastAsia="zh-CN"/>
              </w:rPr>
            </w:pPr>
          </w:p>
        </w:tc>
      </w:tr>
    </w:tbl>
    <w:p w14:paraId="2BD0B9C4" w14:textId="2EC9DB6A" w:rsidR="00DD19DE" w:rsidRPr="009511C5" w:rsidRDefault="00F115F5" w:rsidP="00D0036C">
      <w:pPr>
        <w:rPr>
          <w:color w:val="0070C0"/>
          <w:lang w:val="en-US" w:eastAsia="zh-CN"/>
        </w:rPr>
      </w:pPr>
      <w:r w:rsidRPr="009511C5">
        <w:rPr>
          <w:rFonts w:hint="eastAsia"/>
          <w:color w:val="0070C0"/>
          <w:lang w:val="en-US" w:eastAsia="zh-CN"/>
        </w:rPr>
        <w:t xml:space="preserve"> </w:t>
      </w:r>
    </w:p>
    <w:p w14:paraId="01736235" w14:textId="77777777" w:rsidR="00DD19DE" w:rsidRPr="009511C5" w:rsidRDefault="00DD19DE" w:rsidP="00DD19DE">
      <w:pPr>
        <w:pStyle w:val="Heading3"/>
        <w:rPr>
          <w:sz w:val="24"/>
          <w:szCs w:val="16"/>
        </w:rPr>
      </w:pPr>
      <w:r w:rsidRPr="009511C5">
        <w:rPr>
          <w:sz w:val="24"/>
          <w:szCs w:val="16"/>
        </w:rPr>
        <w:t>CRs/TPs comments collection</w:t>
      </w:r>
    </w:p>
    <w:p w14:paraId="428B421A" w14:textId="77777777" w:rsidR="00DD19DE" w:rsidRPr="009511C5" w:rsidRDefault="00DD19DE" w:rsidP="00DD19DE">
      <w:pPr>
        <w:rPr>
          <w:i/>
          <w:color w:val="0070C0"/>
          <w:lang w:val="en-US" w:eastAsia="zh-CN"/>
        </w:rPr>
      </w:pPr>
      <w:r w:rsidRPr="009511C5">
        <w:rPr>
          <w:rFonts w:hint="eastAsia"/>
          <w:i/>
          <w:color w:val="0070C0"/>
          <w:lang w:val="en-US" w:eastAsia="zh-CN"/>
        </w:rPr>
        <w:t xml:space="preserve">Major close to </w:t>
      </w:r>
      <w:r w:rsidRPr="009511C5">
        <w:rPr>
          <w:i/>
          <w:color w:val="0070C0"/>
          <w:lang w:val="en-US" w:eastAsia="zh-CN"/>
        </w:rPr>
        <w:t>finalize</w:t>
      </w:r>
      <w:r w:rsidRPr="009511C5">
        <w:rPr>
          <w:rFonts w:hint="eastAsia"/>
          <w:i/>
          <w:color w:val="0070C0"/>
          <w:lang w:val="en-US" w:eastAsia="zh-CN"/>
        </w:rPr>
        <w:t xml:space="preserve"> WIs and Rel-15 maintenance, </w:t>
      </w:r>
      <w:r w:rsidRPr="009511C5">
        <w:rPr>
          <w:i/>
          <w:color w:val="0070C0"/>
          <w:lang w:val="en-US" w:eastAsia="zh-CN"/>
        </w:rPr>
        <w:t>comments collections</w:t>
      </w:r>
      <w:r w:rsidRPr="009511C5">
        <w:rPr>
          <w:rFonts w:hint="eastAsia"/>
          <w:i/>
          <w:color w:val="0070C0"/>
          <w:lang w:val="en-US" w:eastAsia="zh-CN"/>
        </w:rPr>
        <w:t xml:space="preserve"> can be arranged for TPs and CRs. For Rel-16 on-going WIs, </w:t>
      </w:r>
      <w:r w:rsidRPr="009511C5">
        <w:rPr>
          <w:i/>
          <w:color w:val="0070C0"/>
          <w:lang w:val="en-US" w:eastAsia="zh-CN"/>
        </w:rPr>
        <w:t>suggest</w:t>
      </w:r>
      <w:r w:rsidRPr="009511C5">
        <w:rPr>
          <w:rFonts w:hint="eastAsia"/>
          <w:i/>
          <w:color w:val="0070C0"/>
          <w:lang w:val="en-US" w:eastAsia="zh-CN"/>
        </w:rPr>
        <w:t xml:space="preserve"> to focus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9511C5" w14:paraId="7A2A72A9" w14:textId="77777777" w:rsidTr="00CB5C5A">
        <w:tc>
          <w:tcPr>
            <w:tcW w:w="1242" w:type="dxa"/>
          </w:tcPr>
          <w:p w14:paraId="7373B7C9" w14:textId="77777777" w:rsidR="00DD19DE" w:rsidRPr="009511C5" w:rsidRDefault="00DD19DE" w:rsidP="00CB5C5A">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395E853E" w14:textId="77777777" w:rsidR="00DD19DE" w:rsidRPr="009511C5" w:rsidRDefault="00DD19DE" w:rsidP="00CB5C5A">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DD19DE" w:rsidRPr="009511C5" w14:paraId="05A3A6DD" w14:textId="77777777" w:rsidTr="00CB5C5A">
        <w:tc>
          <w:tcPr>
            <w:tcW w:w="1242" w:type="dxa"/>
            <w:vMerge w:val="restart"/>
          </w:tcPr>
          <w:p w14:paraId="497DC71D"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794C77FA"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DD19DE" w:rsidRPr="009511C5" w14:paraId="49888B70" w14:textId="77777777" w:rsidTr="00CB5C5A">
        <w:tc>
          <w:tcPr>
            <w:tcW w:w="1242" w:type="dxa"/>
            <w:vMerge/>
          </w:tcPr>
          <w:p w14:paraId="72451545" w14:textId="77777777" w:rsidR="00DD19DE" w:rsidRPr="009511C5" w:rsidRDefault="00DD19DE" w:rsidP="00CB5C5A">
            <w:pPr>
              <w:spacing w:after="120"/>
              <w:rPr>
                <w:rFonts w:eastAsiaTheme="minorEastAsia"/>
                <w:color w:val="0070C0"/>
                <w:lang w:val="en-US" w:eastAsia="zh-CN"/>
              </w:rPr>
            </w:pPr>
          </w:p>
        </w:tc>
        <w:tc>
          <w:tcPr>
            <w:tcW w:w="8615" w:type="dxa"/>
          </w:tcPr>
          <w:p w14:paraId="5F4DDF9E"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DD19DE" w:rsidRPr="009511C5" w14:paraId="72E39A08" w14:textId="77777777" w:rsidTr="00CB5C5A">
        <w:tc>
          <w:tcPr>
            <w:tcW w:w="1242" w:type="dxa"/>
            <w:vMerge/>
          </w:tcPr>
          <w:p w14:paraId="165A15C4" w14:textId="77777777" w:rsidR="00DD19DE" w:rsidRPr="009511C5" w:rsidRDefault="00DD19DE" w:rsidP="00CB5C5A">
            <w:pPr>
              <w:spacing w:after="120"/>
              <w:rPr>
                <w:rFonts w:eastAsiaTheme="minorEastAsia"/>
                <w:color w:val="0070C0"/>
                <w:lang w:val="en-US" w:eastAsia="zh-CN"/>
              </w:rPr>
            </w:pPr>
          </w:p>
        </w:tc>
        <w:tc>
          <w:tcPr>
            <w:tcW w:w="8615" w:type="dxa"/>
          </w:tcPr>
          <w:p w14:paraId="1901BE06" w14:textId="77777777" w:rsidR="00DD19DE" w:rsidRPr="009511C5" w:rsidRDefault="00DD19DE" w:rsidP="00CB5C5A">
            <w:pPr>
              <w:spacing w:after="120"/>
              <w:rPr>
                <w:rFonts w:eastAsiaTheme="minorEastAsia"/>
                <w:color w:val="0070C0"/>
                <w:lang w:val="en-US" w:eastAsia="zh-CN"/>
              </w:rPr>
            </w:pPr>
          </w:p>
        </w:tc>
      </w:tr>
      <w:tr w:rsidR="00DD19DE" w:rsidRPr="009511C5" w14:paraId="6979FA8B" w14:textId="77777777" w:rsidTr="00CB5C5A">
        <w:tc>
          <w:tcPr>
            <w:tcW w:w="1242" w:type="dxa"/>
            <w:vMerge w:val="restart"/>
          </w:tcPr>
          <w:p w14:paraId="20992B68" w14:textId="77777777" w:rsidR="00DD19DE" w:rsidRPr="009511C5" w:rsidRDefault="00DD19DE" w:rsidP="00CB5C5A">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2F22EA0E"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DD19DE" w:rsidRPr="009511C5" w14:paraId="1F9AAB70" w14:textId="77777777" w:rsidTr="00CB5C5A">
        <w:tc>
          <w:tcPr>
            <w:tcW w:w="1242" w:type="dxa"/>
            <w:vMerge/>
          </w:tcPr>
          <w:p w14:paraId="078D9013" w14:textId="77777777" w:rsidR="00DD19DE" w:rsidRPr="009511C5" w:rsidRDefault="00DD19DE" w:rsidP="00CB5C5A">
            <w:pPr>
              <w:spacing w:after="120"/>
              <w:rPr>
                <w:rFonts w:eastAsiaTheme="minorEastAsia"/>
                <w:color w:val="0070C0"/>
                <w:lang w:val="en-US" w:eastAsia="zh-CN"/>
              </w:rPr>
            </w:pPr>
          </w:p>
        </w:tc>
        <w:tc>
          <w:tcPr>
            <w:tcW w:w="8615" w:type="dxa"/>
          </w:tcPr>
          <w:p w14:paraId="5CDCD9C1"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DD19DE" w:rsidRPr="009511C5" w14:paraId="39F1CEFA" w14:textId="77777777" w:rsidTr="00CB5C5A">
        <w:tc>
          <w:tcPr>
            <w:tcW w:w="1242" w:type="dxa"/>
            <w:vMerge/>
          </w:tcPr>
          <w:p w14:paraId="0BAFB7DD" w14:textId="77777777" w:rsidR="00DD19DE" w:rsidRPr="009511C5" w:rsidRDefault="00DD19DE" w:rsidP="00CB5C5A">
            <w:pPr>
              <w:spacing w:after="120"/>
              <w:rPr>
                <w:rFonts w:eastAsiaTheme="minorEastAsia"/>
                <w:color w:val="0070C0"/>
                <w:lang w:val="en-US" w:eastAsia="zh-CN"/>
              </w:rPr>
            </w:pPr>
          </w:p>
        </w:tc>
        <w:tc>
          <w:tcPr>
            <w:tcW w:w="8615" w:type="dxa"/>
          </w:tcPr>
          <w:p w14:paraId="6F2D5A65" w14:textId="77777777" w:rsidR="00DD19DE" w:rsidRPr="009511C5" w:rsidRDefault="00DD19DE" w:rsidP="00CB5C5A">
            <w:pPr>
              <w:spacing w:after="120"/>
              <w:rPr>
                <w:rFonts w:eastAsiaTheme="minorEastAsia"/>
                <w:color w:val="0070C0"/>
                <w:lang w:val="en-US" w:eastAsia="zh-CN"/>
              </w:rPr>
            </w:pPr>
          </w:p>
        </w:tc>
      </w:tr>
    </w:tbl>
    <w:p w14:paraId="0C9E1115" w14:textId="77777777" w:rsidR="00DD19DE" w:rsidRPr="009511C5" w:rsidRDefault="00DD19DE" w:rsidP="00DD19DE">
      <w:pPr>
        <w:rPr>
          <w:color w:val="0070C0"/>
          <w:lang w:val="en-US" w:eastAsia="zh-CN"/>
        </w:rPr>
      </w:pPr>
    </w:p>
    <w:p w14:paraId="27021850" w14:textId="77777777" w:rsidR="00DD19DE" w:rsidRPr="009511C5" w:rsidRDefault="00DD19DE" w:rsidP="00DD19DE">
      <w:pPr>
        <w:pStyle w:val="Heading2"/>
      </w:pPr>
      <w:r w:rsidRPr="009511C5">
        <w:t>Summary</w:t>
      </w:r>
      <w:r w:rsidRPr="009511C5">
        <w:rPr>
          <w:rFonts w:hint="eastAsia"/>
        </w:rPr>
        <w:t xml:space="preserve"> for 1st round </w:t>
      </w:r>
    </w:p>
    <w:p w14:paraId="166B8C0F" w14:textId="77777777" w:rsidR="00DD19DE" w:rsidRPr="009511C5" w:rsidRDefault="00DD19DE">
      <w:pPr>
        <w:pStyle w:val="Heading3"/>
        <w:rPr>
          <w:sz w:val="24"/>
          <w:szCs w:val="16"/>
        </w:rPr>
      </w:pPr>
      <w:r w:rsidRPr="009511C5">
        <w:rPr>
          <w:sz w:val="24"/>
          <w:szCs w:val="16"/>
        </w:rPr>
        <w:t xml:space="preserve">Open issues </w:t>
      </w:r>
    </w:p>
    <w:p w14:paraId="36E8CA81" w14:textId="77777777" w:rsidR="00DD19DE" w:rsidRPr="009511C5" w:rsidRDefault="00DD19DE" w:rsidP="00DD19DE">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9511C5" w14:paraId="3122F244" w14:textId="77777777" w:rsidTr="00CB5C5A">
        <w:tc>
          <w:tcPr>
            <w:tcW w:w="1242" w:type="dxa"/>
          </w:tcPr>
          <w:p w14:paraId="1BAD9367" w14:textId="77777777" w:rsidR="00DD19DE" w:rsidRPr="009511C5" w:rsidRDefault="00DD19DE" w:rsidP="00CB5C5A">
            <w:pPr>
              <w:rPr>
                <w:rFonts w:eastAsiaTheme="minorEastAsia"/>
                <w:b/>
                <w:bCs/>
                <w:color w:val="0070C0"/>
                <w:lang w:val="en-US" w:eastAsia="zh-CN"/>
              </w:rPr>
            </w:pPr>
          </w:p>
        </w:tc>
        <w:tc>
          <w:tcPr>
            <w:tcW w:w="8615" w:type="dxa"/>
          </w:tcPr>
          <w:p w14:paraId="6CFC9668" w14:textId="77777777" w:rsidR="00DD19DE" w:rsidRPr="009511C5" w:rsidRDefault="00DD19DE" w:rsidP="00CB5C5A">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DD19DE" w:rsidRPr="009511C5" w14:paraId="71A9C0C5" w14:textId="77777777" w:rsidTr="00CB5C5A">
        <w:tc>
          <w:tcPr>
            <w:tcW w:w="1242" w:type="dxa"/>
          </w:tcPr>
          <w:p w14:paraId="24B4F67E" w14:textId="1B54C615" w:rsidR="00DD19DE" w:rsidRPr="009511C5" w:rsidRDefault="00DD19DE" w:rsidP="00CB5C5A">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Pr="009511C5">
              <w:rPr>
                <w:rFonts w:eastAsiaTheme="minorEastAsia" w:hint="eastAsia"/>
                <w:b/>
                <w:bCs/>
                <w:color w:val="0070C0"/>
                <w:lang w:val="en-US" w:eastAsia="zh-CN"/>
              </w:rPr>
              <w:t>#1</w:t>
            </w:r>
          </w:p>
        </w:tc>
        <w:tc>
          <w:tcPr>
            <w:tcW w:w="8615" w:type="dxa"/>
          </w:tcPr>
          <w:p w14:paraId="4D6106CE" w14:textId="77777777" w:rsidR="00DD19DE" w:rsidRPr="009511C5" w:rsidRDefault="00DD19DE" w:rsidP="00CB5C5A">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1E4EEE2C" w14:textId="77777777" w:rsidR="00DD19DE" w:rsidRPr="009511C5" w:rsidRDefault="00DD19DE" w:rsidP="00CB5C5A">
            <w:pPr>
              <w:rPr>
                <w:rFonts w:eastAsiaTheme="minorEastAsia"/>
                <w:i/>
                <w:color w:val="0070C0"/>
                <w:lang w:val="en-US" w:eastAsia="zh-CN"/>
              </w:rPr>
            </w:pPr>
            <w:r w:rsidRPr="009511C5">
              <w:rPr>
                <w:rFonts w:eastAsiaTheme="minorEastAsia" w:hint="eastAsia"/>
                <w:i/>
                <w:color w:val="0070C0"/>
                <w:lang w:val="en-US" w:eastAsia="zh-CN"/>
              </w:rPr>
              <w:t>Candidate options:</w:t>
            </w:r>
          </w:p>
          <w:p w14:paraId="5513BF96" w14:textId="584F25C9" w:rsidR="00DD19DE" w:rsidRPr="009511C5" w:rsidRDefault="00E97AD5" w:rsidP="00CB5C5A">
            <w:pPr>
              <w:rPr>
                <w:rFonts w:eastAsiaTheme="minorEastAsia"/>
                <w:color w:val="0070C0"/>
                <w:lang w:val="en-US" w:eastAsia="zh-CN"/>
              </w:rPr>
            </w:pPr>
            <w:r w:rsidRPr="009511C5">
              <w:rPr>
                <w:rFonts w:eastAsiaTheme="minorEastAsia"/>
                <w:i/>
                <w:color w:val="0070C0"/>
                <w:lang w:val="en-US" w:eastAsia="zh-CN"/>
              </w:rPr>
              <w:t>Recommendations</w:t>
            </w:r>
            <w:r w:rsidR="00DD19DE" w:rsidRPr="009511C5">
              <w:rPr>
                <w:rFonts w:eastAsiaTheme="minorEastAsia" w:hint="eastAsia"/>
                <w:i/>
                <w:color w:val="0070C0"/>
                <w:lang w:val="en-US" w:eastAsia="zh-CN"/>
              </w:rPr>
              <w:t xml:space="preserve"> for 2</w:t>
            </w:r>
            <w:r w:rsidR="00DD19DE" w:rsidRPr="009511C5">
              <w:rPr>
                <w:rFonts w:eastAsiaTheme="minorEastAsia" w:hint="eastAsia"/>
                <w:i/>
                <w:color w:val="0070C0"/>
                <w:vertAlign w:val="superscript"/>
                <w:lang w:val="en-US" w:eastAsia="zh-CN"/>
              </w:rPr>
              <w:t>nd</w:t>
            </w:r>
            <w:r w:rsidR="00DD19DE" w:rsidRPr="009511C5">
              <w:rPr>
                <w:rFonts w:eastAsiaTheme="minorEastAsia" w:hint="eastAsia"/>
                <w:i/>
                <w:color w:val="0070C0"/>
                <w:lang w:val="en-US" w:eastAsia="zh-CN"/>
              </w:rPr>
              <w:t xml:space="preserve"> round:</w:t>
            </w:r>
          </w:p>
        </w:tc>
      </w:tr>
    </w:tbl>
    <w:p w14:paraId="18553942" w14:textId="77777777" w:rsidR="00DD19DE" w:rsidRPr="009511C5" w:rsidRDefault="00DD19DE" w:rsidP="00DD19DE">
      <w:pPr>
        <w:rPr>
          <w:i/>
          <w:color w:val="0070C0"/>
          <w:lang w:val="en-US" w:eastAsia="zh-CN"/>
        </w:rPr>
      </w:pPr>
    </w:p>
    <w:p w14:paraId="10500C4D" w14:textId="77777777" w:rsidR="00962108" w:rsidRPr="009511C5" w:rsidRDefault="00962108" w:rsidP="00DD19DE">
      <w:pPr>
        <w:rPr>
          <w:i/>
          <w:color w:val="0070C0"/>
          <w:lang w:val="en-US" w:eastAsia="zh-CN"/>
        </w:rPr>
      </w:pPr>
    </w:p>
    <w:p w14:paraId="18825DD7" w14:textId="77777777" w:rsidR="00DD19DE" w:rsidRPr="009511C5" w:rsidRDefault="00DD19DE">
      <w:pPr>
        <w:pStyle w:val="Heading3"/>
        <w:rPr>
          <w:sz w:val="24"/>
          <w:szCs w:val="16"/>
        </w:rPr>
      </w:pPr>
      <w:r w:rsidRPr="009511C5">
        <w:rPr>
          <w:sz w:val="24"/>
          <w:szCs w:val="16"/>
        </w:rPr>
        <w:t>CRs/TPs</w:t>
      </w:r>
    </w:p>
    <w:p w14:paraId="5C56B1CF" w14:textId="77777777" w:rsidR="00DD19DE" w:rsidRPr="009511C5" w:rsidRDefault="00DD19DE" w:rsidP="00DD19DE">
      <w:pPr>
        <w:rPr>
          <w:i/>
          <w:color w:val="0070C0"/>
          <w:lang w:val="en-US"/>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511C5" w14:paraId="39BA9302" w14:textId="77777777" w:rsidTr="00CB5C5A">
        <w:tc>
          <w:tcPr>
            <w:tcW w:w="1242" w:type="dxa"/>
          </w:tcPr>
          <w:p w14:paraId="04F02E97" w14:textId="77777777" w:rsidR="00DD19DE" w:rsidRPr="009511C5" w:rsidRDefault="00DD19DE" w:rsidP="00CB5C5A">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0D3808E9" w14:textId="6F69636A" w:rsidR="00DD19DE" w:rsidRPr="009511C5" w:rsidRDefault="00DD19DE" w:rsidP="00B24CA0">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Pr="009511C5">
              <w:rPr>
                <w:rFonts w:eastAsiaTheme="minorEastAsia"/>
                <w:b/>
                <w:bCs/>
                <w:color w:val="0070C0"/>
                <w:lang w:val="en-US" w:eastAsia="zh-CN"/>
              </w:rPr>
              <w:t xml:space="preserve">  </w:t>
            </w:r>
          </w:p>
        </w:tc>
      </w:tr>
      <w:tr w:rsidR="00DD19DE" w:rsidRPr="009511C5" w14:paraId="382FF071" w14:textId="77777777" w:rsidTr="00CB5C5A">
        <w:tc>
          <w:tcPr>
            <w:tcW w:w="1242" w:type="dxa"/>
          </w:tcPr>
          <w:p w14:paraId="45A68EB1" w14:textId="77777777" w:rsidR="00DD19DE" w:rsidRPr="009511C5" w:rsidRDefault="00DD19DE" w:rsidP="00CB5C5A">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BF885BF" w14:textId="1F6B3A1E" w:rsidR="00DD19DE" w:rsidRPr="009511C5" w:rsidRDefault="001A59CB" w:rsidP="00CB5C5A">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Pr="009511C5">
              <w:rPr>
                <w:rFonts w:eastAsiaTheme="minorEastAsia"/>
                <w:i/>
                <w:color w:val="0070C0"/>
                <w:lang w:val="en-US" w:eastAsia="zh-CN"/>
              </w:rPr>
              <w:t>can recommend the next steps such as “agreeable”, “to be revised”</w:t>
            </w:r>
          </w:p>
        </w:tc>
      </w:tr>
    </w:tbl>
    <w:p w14:paraId="2227E2DD" w14:textId="77777777" w:rsidR="00DD19DE" w:rsidRPr="009511C5" w:rsidRDefault="00DD19DE" w:rsidP="00DD19DE">
      <w:pPr>
        <w:rPr>
          <w:color w:val="0070C0"/>
          <w:lang w:val="en-US" w:eastAsia="zh-CN"/>
        </w:rPr>
      </w:pPr>
    </w:p>
    <w:p w14:paraId="6F36FA85" w14:textId="77777777" w:rsidR="00DD19DE" w:rsidRPr="009511C5" w:rsidRDefault="00DD19DE" w:rsidP="00DD19DE">
      <w:pPr>
        <w:pStyle w:val="Heading2"/>
      </w:pPr>
      <w:r w:rsidRPr="009511C5">
        <w:rPr>
          <w:rFonts w:hint="eastAsia"/>
        </w:rPr>
        <w:lastRenderedPageBreak/>
        <w:t>Discussion on 2nd round</w:t>
      </w:r>
      <w:r w:rsidRPr="009511C5">
        <w:t xml:space="preserve"> (if applicable)</w:t>
      </w:r>
    </w:p>
    <w:p w14:paraId="2B35B009" w14:textId="45ABD2FB" w:rsidR="00DD19DE" w:rsidRPr="009511C5" w:rsidRDefault="004D21B0" w:rsidP="00DD19DE">
      <w:pPr>
        <w:rPr>
          <w:i/>
          <w:color w:val="0070C0"/>
          <w:lang w:val="en-US" w:eastAsia="zh-CN"/>
        </w:rPr>
      </w:pPr>
      <w:r w:rsidRPr="009511C5">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9511C5" w:rsidRDefault="00962108" w:rsidP="00962108">
      <w:pPr>
        <w:rPr>
          <w:i/>
          <w:color w:val="0070C0"/>
          <w:lang w:val="en-US"/>
        </w:rPr>
      </w:pPr>
    </w:p>
    <w:p w14:paraId="07911465" w14:textId="6D5750EB" w:rsidR="00CB5C5A" w:rsidRPr="009511C5" w:rsidRDefault="00CB5C5A" w:rsidP="00CB5C5A">
      <w:pPr>
        <w:pStyle w:val="Heading1"/>
        <w:rPr>
          <w:lang w:eastAsia="ja-JP"/>
        </w:rPr>
      </w:pPr>
      <w:r w:rsidRPr="009511C5">
        <w:rPr>
          <w:lang w:eastAsia="ja-JP"/>
        </w:rPr>
        <w:t>Topic #</w:t>
      </w:r>
      <w:r w:rsidR="009823D3" w:rsidRPr="009511C5">
        <w:rPr>
          <w:lang w:eastAsia="ja-JP"/>
        </w:rPr>
        <w:t>3</w:t>
      </w:r>
      <w:r w:rsidRPr="009511C5">
        <w:rPr>
          <w:lang w:eastAsia="ja-JP"/>
        </w:rPr>
        <w:t xml:space="preserve">: </w:t>
      </w:r>
      <w:r w:rsidR="009823D3" w:rsidRPr="009511C5">
        <w:rPr>
          <w:lang w:eastAsia="ja-JP"/>
        </w:rPr>
        <w:t>UE RF requirements</w:t>
      </w:r>
    </w:p>
    <w:p w14:paraId="63C821CF" w14:textId="77777777" w:rsidR="00CB5C5A" w:rsidRPr="009511C5" w:rsidRDefault="00CB5C5A" w:rsidP="00CB5C5A">
      <w:pPr>
        <w:rPr>
          <w:i/>
          <w:color w:val="0070C0"/>
          <w:lang w:eastAsia="zh-CN"/>
        </w:rPr>
      </w:pPr>
      <w:r w:rsidRPr="009511C5">
        <w:rPr>
          <w:i/>
          <w:color w:val="0070C0"/>
          <w:lang w:eastAsia="zh-CN"/>
        </w:rPr>
        <w:t xml:space="preserve">Main technical topic overview. The structure can be done based on sub-agenda basis. </w:t>
      </w:r>
    </w:p>
    <w:p w14:paraId="0FC5E81B" w14:textId="77777777" w:rsidR="00CB5C5A" w:rsidRPr="009511C5" w:rsidRDefault="00CB5C5A" w:rsidP="00CB5C5A">
      <w:pPr>
        <w:pStyle w:val="Heading2"/>
      </w:pPr>
    </w:p>
    <w:tbl>
      <w:tblPr>
        <w:tblStyle w:val="TableGrid"/>
        <w:tblW w:w="0" w:type="auto"/>
        <w:tblLook w:val="04A0" w:firstRow="1" w:lastRow="0" w:firstColumn="1" w:lastColumn="0" w:noHBand="0" w:noVBand="1"/>
      </w:tblPr>
      <w:tblGrid>
        <w:gridCol w:w="1616"/>
        <w:gridCol w:w="1428"/>
        <w:gridCol w:w="6587"/>
      </w:tblGrid>
      <w:tr w:rsidR="00CB5C5A" w:rsidRPr="009511C5" w14:paraId="3DCC6B45" w14:textId="77777777" w:rsidTr="009823D3">
        <w:trPr>
          <w:trHeight w:val="468"/>
        </w:trPr>
        <w:tc>
          <w:tcPr>
            <w:tcW w:w="1616" w:type="dxa"/>
            <w:vAlign w:val="center"/>
          </w:tcPr>
          <w:p w14:paraId="3666087C" w14:textId="77777777" w:rsidR="00CB5C5A" w:rsidRPr="009511C5" w:rsidRDefault="00CB5C5A" w:rsidP="00CB5C5A">
            <w:pPr>
              <w:spacing w:before="120" w:after="120"/>
              <w:rPr>
                <w:b/>
                <w:bCs/>
              </w:rPr>
            </w:pPr>
            <w:r w:rsidRPr="009511C5">
              <w:rPr>
                <w:b/>
                <w:bCs/>
              </w:rPr>
              <w:t>T-doc number</w:t>
            </w:r>
          </w:p>
        </w:tc>
        <w:tc>
          <w:tcPr>
            <w:tcW w:w="1428" w:type="dxa"/>
            <w:vAlign w:val="center"/>
          </w:tcPr>
          <w:p w14:paraId="03604B20" w14:textId="77777777" w:rsidR="00CB5C5A" w:rsidRPr="009511C5" w:rsidRDefault="00CB5C5A" w:rsidP="00CB5C5A">
            <w:pPr>
              <w:spacing w:before="120" w:after="120"/>
              <w:rPr>
                <w:b/>
                <w:bCs/>
              </w:rPr>
            </w:pPr>
            <w:r w:rsidRPr="009511C5">
              <w:rPr>
                <w:b/>
                <w:bCs/>
              </w:rPr>
              <w:t>Company</w:t>
            </w:r>
          </w:p>
        </w:tc>
        <w:tc>
          <w:tcPr>
            <w:tcW w:w="6587" w:type="dxa"/>
            <w:vAlign w:val="center"/>
          </w:tcPr>
          <w:p w14:paraId="202EC871" w14:textId="77777777" w:rsidR="00CB5C5A" w:rsidRPr="009511C5" w:rsidRDefault="00CB5C5A" w:rsidP="00CB5C5A">
            <w:pPr>
              <w:spacing w:before="120" w:after="120"/>
              <w:rPr>
                <w:b/>
                <w:bCs/>
              </w:rPr>
            </w:pPr>
            <w:r w:rsidRPr="009511C5">
              <w:rPr>
                <w:b/>
                <w:bCs/>
              </w:rPr>
              <w:t>Proposals / Observations</w:t>
            </w:r>
          </w:p>
        </w:tc>
      </w:tr>
      <w:tr w:rsidR="00CB5C5A" w:rsidRPr="009511C5" w14:paraId="2DCBB16F" w14:textId="77777777" w:rsidTr="009823D3">
        <w:trPr>
          <w:trHeight w:val="468"/>
        </w:trPr>
        <w:tc>
          <w:tcPr>
            <w:tcW w:w="1616" w:type="dxa"/>
          </w:tcPr>
          <w:p w14:paraId="1C2891C2" w14:textId="77777777" w:rsidR="00CB5C5A" w:rsidRPr="00F9657D" w:rsidRDefault="00000000" w:rsidP="00CB5C5A">
            <w:pPr>
              <w:spacing w:after="0"/>
              <w:rPr>
                <w:rFonts w:ascii="Arial" w:hAnsi="Arial" w:cs="Arial"/>
                <w:b/>
                <w:bCs/>
                <w:color w:val="0000FF"/>
                <w:sz w:val="16"/>
                <w:szCs w:val="16"/>
                <w:u w:val="single"/>
                <w:lang w:val="en-US" w:eastAsia="ja-JP"/>
              </w:rPr>
            </w:pPr>
            <w:hyperlink r:id="rId25" w:history="1">
              <w:r w:rsidR="00CB5C5A" w:rsidRPr="008E2029">
                <w:rPr>
                  <w:rStyle w:val="Hyperlink"/>
                  <w:rFonts w:ascii="Arial" w:hAnsi="Arial" w:cs="Arial"/>
                  <w:b/>
                  <w:bCs/>
                  <w:sz w:val="16"/>
                  <w:szCs w:val="16"/>
                </w:rPr>
                <w:t>R4-2215515</w:t>
              </w:r>
            </w:hyperlink>
          </w:p>
        </w:tc>
        <w:tc>
          <w:tcPr>
            <w:tcW w:w="1428" w:type="dxa"/>
          </w:tcPr>
          <w:p w14:paraId="5B6C89F4" w14:textId="77777777" w:rsidR="00CB5C5A" w:rsidRPr="009511C5" w:rsidRDefault="00CB5C5A" w:rsidP="00CB5C5A">
            <w:pPr>
              <w:spacing w:before="120" w:after="120"/>
            </w:pPr>
            <w:r w:rsidRPr="009511C5">
              <w:t>Nokia, Nokia Shanghai Bell</w:t>
            </w:r>
          </w:p>
        </w:tc>
        <w:tc>
          <w:tcPr>
            <w:tcW w:w="6587" w:type="dxa"/>
          </w:tcPr>
          <w:p w14:paraId="67C03B40" w14:textId="77777777" w:rsidR="00CB5C5A" w:rsidRPr="009511C5" w:rsidRDefault="00CB5C5A" w:rsidP="00CB5C5A">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54AE00E8"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(Inband + Excess band)</w:t>
            </w:r>
          </w:p>
          <w:p w14:paraId="3265AB62"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Inband signal. The third range with a new parameter X3 is introduced for Excess band.</w:t>
            </w:r>
          </w:p>
          <w:p w14:paraId="016CA60C" w14:textId="77777777" w:rsidR="00CB5C5A" w:rsidRPr="009511C5" w:rsidRDefault="00CB5C5A" w:rsidP="00CB5C5A">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402ACCDD" w14:textId="77777777" w:rsidR="00CB5C5A" w:rsidRPr="009511C5" w:rsidRDefault="00CB5C5A" w:rsidP="00CB5C5A">
            <w:pPr>
              <w:pStyle w:val="paragraph"/>
              <w:spacing w:before="0" w:beforeAutospacing="0" w:after="0" w:afterAutospacing="0"/>
              <w:rPr>
                <w:rFonts w:ascii="Segoe UI" w:hAnsi="Segoe UI" w:cs="Segoe UI"/>
                <w:sz w:val="18"/>
                <w:szCs w:val="18"/>
              </w:rPr>
            </w:pPr>
          </w:p>
          <w:p w14:paraId="4501FE19"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787DD2C8" w14:textId="77777777" w:rsidR="00CB5C5A" w:rsidRPr="009511C5" w:rsidRDefault="00CB5C5A" w:rsidP="00CB5C5A">
            <w:pPr>
              <w:pStyle w:val="paragraph"/>
              <w:numPr>
                <w:ilvl w:val="0"/>
                <w:numId w:val="26"/>
              </w:numPr>
              <w:spacing w:before="0" w:beforeAutospacing="0" w:after="0" w:afterAutospacing="0"/>
              <w:rPr>
                <w:rFonts w:ascii="Segoe UI" w:hAnsi="Segoe UI" w:cs="Segoe UI"/>
                <w:i/>
                <w:iCs/>
                <w:sz w:val="18"/>
                <w:szCs w:val="18"/>
              </w:rPr>
            </w:pPr>
            <w:r w:rsidRPr="009511C5">
              <w:rPr>
                <w:rStyle w:val="eop"/>
                <w:i/>
                <w:iCs/>
                <w:sz w:val="20"/>
                <w:szCs w:val="20"/>
              </w:rPr>
              <w:t>In order to minimize the specification complexity, it makes sense to consider definition of the current RB regions (Edge/Outer/Inner) as the starting point.</w:t>
            </w:r>
          </w:p>
          <w:p w14:paraId="0E0C2A5C" w14:textId="77777777" w:rsidR="00CB5C5A" w:rsidRPr="009511C5" w:rsidRDefault="00CB5C5A" w:rsidP="00CB5C5A">
            <w:pPr>
              <w:pStyle w:val="paragraph"/>
              <w:spacing w:before="0" w:beforeAutospacing="0" w:after="0" w:afterAutospacing="0"/>
              <w:rPr>
                <w:rStyle w:val="normaltextrun"/>
                <w:b/>
                <w:bCs/>
                <w:sz w:val="20"/>
                <w:szCs w:val="20"/>
              </w:rPr>
            </w:pPr>
          </w:p>
          <w:p w14:paraId="07CBBAD8" w14:textId="05D0DC1C" w:rsidR="00CB5C5A" w:rsidRPr="009511C5" w:rsidRDefault="00CB5C5A" w:rsidP="009823D3">
            <w:pPr>
              <w:pStyle w:val="paragraph"/>
              <w:spacing w:before="0" w:beforeAutospacing="0" w:after="0" w:afterAutospacing="0"/>
              <w:rPr>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p>
        </w:tc>
      </w:tr>
    </w:tbl>
    <w:p w14:paraId="6D6B9925" w14:textId="77777777" w:rsidR="00CB5C5A" w:rsidRPr="009511C5" w:rsidRDefault="00CB5C5A" w:rsidP="00CB5C5A"/>
    <w:p w14:paraId="53DF11A8" w14:textId="77777777" w:rsidR="00CB5C5A" w:rsidRPr="009511C5" w:rsidRDefault="00CB5C5A" w:rsidP="00CB5C5A"/>
    <w:p w14:paraId="2FB5458E" w14:textId="77777777" w:rsidR="00CB5C5A" w:rsidRPr="009511C5" w:rsidRDefault="00CB5C5A" w:rsidP="00CB5C5A">
      <w:pPr>
        <w:pStyle w:val="Heading2"/>
      </w:pPr>
      <w:r w:rsidRPr="009511C5">
        <w:rPr>
          <w:rFonts w:hint="eastAsia"/>
        </w:rPr>
        <w:t>Open issues</w:t>
      </w:r>
      <w:r w:rsidRPr="009511C5">
        <w:t xml:space="preserve"> summary</w:t>
      </w:r>
    </w:p>
    <w:p w14:paraId="583A2529" w14:textId="77777777" w:rsidR="00CB5C5A" w:rsidRPr="009511C5" w:rsidRDefault="00CB5C5A" w:rsidP="00CB5C5A">
      <w:pPr>
        <w:rPr>
          <w:i/>
          <w:color w:val="0070C0"/>
          <w:lang w:eastAsia="zh-CN"/>
        </w:rPr>
      </w:pPr>
      <w:r w:rsidRPr="009511C5">
        <w:rPr>
          <w:rFonts w:hint="eastAsia"/>
          <w:i/>
          <w:color w:val="0070C0"/>
        </w:rPr>
        <w:t xml:space="preserve">Before e-Meeting, </w:t>
      </w:r>
      <w:r w:rsidRPr="009511C5">
        <w:rPr>
          <w:i/>
          <w:color w:val="0070C0"/>
        </w:rPr>
        <w:t>moderator</w:t>
      </w:r>
      <w:r w:rsidRPr="009511C5">
        <w:rPr>
          <w:rFonts w:hint="eastAsia"/>
          <w:i/>
          <w:color w:val="0070C0"/>
        </w:rPr>
        <w:t>s</w:t>
      </w:r>
      <w:r w:rsidRPr="009511C5">
        <w:rPr>
          <w:i/>
          <w:color w:val="0070C0"/>
        </w:rPr>
        <w:t xml:space="preserve"> shall</w:t>
      </w:r>
      <w:r w:rsidRPr="009511C5">
        <w:rPr>
          <w:rFonts w:hint="eastAsia"/>
          <w:i/>
          <w:color w:val="0070C0"/>
        </w:rPr>
        <w:t xml:space="preserve"> summar</w:t>
      </w:r>
      <w:r w:rsidRPr="009511C5">
        <w:rPr>
          <w:i/>
          <w:color w:val="0070C0"/>
        </w:rPr>
        <w:t>ize list of</w:t>
      </w:r>
      <w:r w:rsidRPr="009511C5">
        <w:rPr>
          <w:rFonts w:hint="eastAsia"/>
          <w:i/>
          <w:color w:val="0070C0"/>
        </w:rPr>
        <w:t xml:space="preserve"> open issues</w:t>
      </w:r>
      <w:r w:rsidRPr="009511C5">
        <w:rPr>
          <w:i/>
          <w:color w:val="0070C0"/>
        </w:rPr>
        <w:t xml:space="preserve">, </w:t>
      </w:r>
      <w:r w:rsidRPr="009511C5">
        <w:rPr>
          <w:rFonts w:hint="eastAsia"/>
          <w:i/>
          <w:color w:val="0070C0"/>
        </w:rPr>
        <w:t>candidate options</w:t>
      </w:r>
      <w:r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49B08829" w14:textId="6319E786" w:rsidR="00CB5C5A" w:rsidRPr="009511C5" w:rsidRDefault="00CB5C5A" w:rsidP="00CB5C5A">
      <w:pPr>
        <w:pStyle w:val="Heading3"/>
        <w:rPr>
          <w:sz w:val="24"/>
          <w:szCs w:val="16"/>
        </w:rPr>
      </w:pPr>
      <w:r w:rsidRPr="009511C5">
        <w:rPr>
          <w:sz w:val="24"/>
          <w:szCs w:val="16"/>
        </w:rPr>
        <w:t xml:space="preserve">Sub-topic </w:t>
      </w:r>
      <w:r w:rsidR="009823D3" w:rsidRPr="009511C5">
        <w:rPr>
          <w:sz w:val="24"/>
          <w:szCs w:val="16"/>
        </w:rPr>
        <w:t>3</w:t>
      </w:r>
      <w:r w:rsidRPr="009511C5">
        <w:rPr>
          <w:sz w:val="24"/>
          <w:szCs w:val="16"/>
        </w:rPr>
        <w:t>-1</w:t>
      </w:r>
      <w:r w:rsidR="009823D3" w:rsidRPr="009511C5">
        <w:rPr>
          <w:sz w:val="24"/>
          <w:szCs w:val="16"/>
        </w:rPr>
        <w:t>: UE RF requirements impact</w:t>
      </w:r>
    </w:p>
    <w:p w14:paraId="146466D0" w14:textId="21C3A1D5" w:rsidR="00CB5C5A" w:rsidRPr="009511C5" w:rsidRDefault="00CB5C5A" w:rsidP="00CB5C5A">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description:</w:t>
      </w:r>
      <w:r w:rsidR="009823D3" w:rsidRPr="009511C5">
        <w:rPr>
          <w:i/>
          <w:color w:val="0070C0"/>
          <w:lang w:val="en-US" w:eastAsia="zh-CN"/>
        </w:rPr>
        <w:t xml:space="preserve"> Though there are proposals on UE RF requirements, it wouldn’t be urgent to agree with something at this stage. Hence, here the purpose is to check if there are any possibility to agree and to collect views on each proposal in R4-2215515.</w:t>
      </w:r>
    </w:p>
    <w:p w14:paraId="69242EBC" w14:textId="1AB663FA" w:rsidR="005D2555" w:rsidRPr="009511C5" w:rsidRDefault="005D2555" w:rsidP="00CB5C5A">
      <w:pPr>
        <w:rPr>
          <w:i/>
          <w:color w:val="0070C0"/>
          <w:lang w:val="en-US" w:eastAsia="zh-CN"/>
        </w:rPr>
      </w:pPr>
      <w:r w:rsidRPr="009511C5">
        <w:rPr>
          <w:i/>
          <w:color w:val="0070C0"/>
          <w:lang w:val="en-US" w:eastAsia="zh-CN"/>
        </w:rPr>
        <w:t>It’s noted that the below inquiries are conducted under the assumption that if requirements for FDDSS with spectrum extension are introduced. Hence, the agreement(s) if any doesn’t mean the introduction of the requirements</w:t>
      </w:r>
      <w:r w:rsidR="005B121F" w:rsidRPr="009511C5">
        <w:rPr>
          <w:i/>
          <w:color w:val="0070C0"/>
          <w:lang w:val="en-US" w:eastAsia="zh-CN"/>
        </w:rPr>
        <w:t xml:space="preserve"> is ensured.</w:t>
      </w:r>
    </w:p>
    <w:p w14:paraId="6AC8EBD6" w14:textId="77777777" w:rsidR="00CB5C5A" w:rsidRPr="009511C5" w:rsidRDefault="00CB5C5A" w:rsidP="00CB5C5A">
      <w:pPr>
        <w:rPr>
          <w:i/>
          <w:color w:val="0070C0"/>
          <w:lang w:val="en-US" w:eastAsia="zh-CN"/>
        </w:rPr>
      </w:pPr>
      <w:r w:rsidRPr="009511C5">
        <w:rPr>
          <w:i/>
          <w:color w:val="0070C0"/>
          <w:lang w:val="en-US" w:eastAsia="zh-CN"/>
        </w:rPr>
        <w:t>Open issues and candidate options before e-meeting:</w:t>
      </w:r>
    </w:p>
    <w:p w14:paraId="390C6C60" w14:textId="76EA9E30" w:rsidR="00CB5C5A" w:rsidRPr="009511C5" w:rsidRDefault="00CB5C5A" w:rsidP="00CB5C5A">
      <w:pPr>
        <w:rPr>
          <w:b/>
          <w:color w:val="0070C0"/>
          <w:u w:val="single"/>
          <w:lang w:eastAsia="ko-KR"/>
        </w:rPr>
      </w:pPr>
      <w:r w:rsidRPr="009511C5">
        <w:rPr>
          <w:b/>
          <w:color w:val="0070C0"/>
          <w:u w:val="single"/>
          <w:lang w:eastAsia="ko-KR"/>
        </w:rPr>
        <w:t xml:space="preserve">Issue </w:t>
      </w:r>
      <w:r w:rsidR="005D2555" w:rsidRPr="009511C5">
        <w:rPr>
          <w:b/>
          <w:color w:val="0070C0"/>
          <w:u w:val="single"/>
          <w:lang w:eastAsia="ko-KR"/>
        </w:rPr>
        <w:t>3</w:t>
      </w:r>
      <w:r w:rsidRPr="009511C5">
        <w:rPr>
          <w:b/>
          <w:color w:val="0070C0"/>
          <w:u w:val="single"/>
          <w:lang w:eastAsia="ko-KR"/>
        </w:rPr>
        <w:t>-1:</w:t>
      </w:r>
      <w:r w:rsidR="005D2555" w:rsidRPr="009511C5">
        <w:rPr>
          <w:b/>
          <w:color w:val="0070C0"/>
          <w:u w:val="single"/>
          <w:lang w:eastAsia="ko-KR"/>
        </w:rPr>
        <w:t xml:space="preserve"> RAN4 spec impacts in case requirements for FDSS with spectrum extension are introduced</w:t>
      </w:r>
    </w:p>
    <w:p w14:paraId="2CA66DA0" w14:textId="002EFE5B" w:rsidR="00CB5C5A" w:rsidRPr="009511C5" w:rsidRDefault="00CF25F6" w:rsidP="00CB5C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Can we agree with the following proposals or at least are they the requirements to be impacted? </w:t>
      </w:r>
    </w:p>
    <w:p w14:paraId="235879A6" w14:textId="2247CDC4"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P1:  Update spectral flatness requirements in TS 38.101-x to cover FDSS with spectrum extension with QPSK modulation. Consider the following approaches:</w:t>
      </w:r>
    </w:p>
    <w:p w14:paraId="143F88A2"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r w:rsidRPr="009511C5">
        <w:rPr>
          <w:rFonts w:eastAsia="SimSun"/>
          <w:color w:val="0070C0"/>
          <w:szCs w:val="24"/>
          <w:lang w:eastAsia="zh-CN"/>
        </w:rPr>
        <w:lastRenderedPageBreak/>
        <w:t>Two ranges defined for pi/2 BPSK are applied for the total allocation (Inband + Excess band)</w:t>
      </w:r>
    </w:p>
    <w:p w14:paraId="64697296"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r w:rsidRPr="009511C5">
        <w:rPr>
          <w:rFonts w:eastAsia="SimSun"/>
          <w:color w:val="0070C0"/>
          <w:szCs w:val="24"/>
          <w:lang w:eastAsia="zh-CN"/>
        </w:rPr>
        <w:t>Two ranges defined for pi/2 BPSK are applied for the Inband signal. The third range with a new parameter X3 is introduced for Excess band.</w:t>
      </w:r>
    </w:p>
    <w:p w14:paraId="3C5DC620" w14:textId="41128ADD"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P2:  For IBE, consider excess band as a part of the allocated UL transmission bandwidth.</w:t>
      </w:r>
    </w:p>
    <w:p w14:paraId="67F9C33D" w14:textId="0B164E86"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 xml:space="preserve">P3:  Update MPR tables (at least Table 6.2.2-1) in TS 38.101-1. </w:t>
      </w:r>
    </w:p>
    <w:p w14:paraId="73C3F06C"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r w:rsidRPr="009511C5">
        <w:rPr>
          <w:rFonts w:eastAsia="SimSun"/>
          <w:color w:val="0070C0"/>
          <w:szCs w:val="24"/>
          <w:lang w:eastAsia="zh-CN"/>
        </w:rPr>
        <w:t>In order to minimize the specification complexity, it makes sense to consider definition of the current RB regions (Edge/Outer/Inner) as the starting point.</w:t>
      </w:r>
    </w:p>
    <w:p w14:paraId="2E7C37BE" w14:textId="4AE331C1" w:rsidR="00CB5C5A" w:rsidRPr="009511C5" w:rsidRDefault="00CF25F6" w:rsidP="00CF25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P3:  Extend the duty cycle -based power boost defined for pi/2 BPSK also for QPKS modulation</w:t>
      </w:r>
    </w:p>
    <w:p w14:paraId="6E73312A" w14:textId="77777777" w:rsidR="00CB5C5A" w:rsidRPr="009511C5" w:rsidRDefault="00CB5C5A" w:rsidP="00CB5C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431FA7D" w14:textId="77777777" w:rsidR="00CB5C5A" w:rsidRPr="009511C5" w:rsidRDefault="00CB5C5A" w:rsidP="00CB5C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p w14:paraId="03671B8E" w14:textId="4E5AFC67" w:rsidR="00CF25F6" w:rsidRPr="009511C5" w:rsidRDefault="00CF25F6" w:rsidP="00CF25F6">
      <w:pPr>
        <w:spacing w:after="120"/>
        <w:rPr>
          <w:color w:val="0070C0"/>
          <w:szCs w:val="24"/>
          <w:lang w:eastAsia="zh-CN"/>
        </w:rPr>
      </w:pPr>
      <w:r w:rsidRPr="009511C5">
        <w:rPr>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CF25F6" w:rsidRPr="009511C5" w14:paraId="59EBBED9" w14:textId="77777777" w:rsidTr="00BE4920">
        <w:tc>
          <w:tcPr>
            <w:tcW w:w="1236" w:type="dxa"/>
          </w:tcPr>
          <w:p w14:paraId="2598B5E8" w14:textId="77777777" w:rsidR="00CF25F6" w:rsidRPr="009511C5" w:rsidRDefault="00CF25F6"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E875C45" w14:textId="77777777" w:rsidR="00CF25F6" w:rsidRPr="009511C5" w:rsidRDefault="00CF25F6"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F25F6" w:rsidRPr="009511C5" w14:paraId="339E77FC" w14:textId="77777777" w:rsidTr="00BE4920">
        <w:tc>
          <w:tcPr>
            <w:tcW w:w="1236" w:type="dxa"/>
          </w:tcPr>
          <w:p w14:paraId="4405675E" w14:textId="5AC323D6" w:rsidR="00CF25F6" w:rsidRPr="009511C5" w:rsidRDefault="00CF25F6" w:rsidP="00BE4920">
            <w:pPr>
              <w:spacing w:after="120"/>
              <w:rPr>
                <w:rFonts w:eastAsiaTheme="minorEastAsia"/>
                <w:color w:val="0070C0"/>
                <w:lang w:val="en-US" w:eastAsia="zh-CN"/>
              </w:rPr>
            </w:pPr>
            <w:del w:id="246" w:author="Author">
              <w:r w:rsidRPr="009511C5" w:rsidDel="006E353D">
                <w:rPr>
                  <w:rFonts w:eastAsiaTheme="minorEastAsia" w:hint="eastAsia"/>
                  <w:color w:val="0070C0"/>
                  <w:lang w:val="en-US" w:eastAsia="zh-CN"/>
                </w:rPr>
                <w:delText>XX</w:delText>
              </w:r>
            </w:del>
            <w:ins w:id="247" w:author="Author">
              <w:r w:rsidR="006E353D">
                <w:rPr>
                  <w:rFonts w:eastAsiaTheme="minorEastAsia"/>
                  <w:color w:val="0070C0"/>
                  <w:lang w:val="en-US" w:eastAsia="zh-CN"/>
                </w:rPr>
                <w:t>Nokia</w:t>
              </w:r>
            </w:ins>
            <w:del w:id="248" w:author="Author">
              <w:r w:rsidRPr="009511C5" w:rsidDel="006E353D">
                <w:rPr>
                  <w:rFonts w:eastAsiaTheme="minorEastAsia" w:hint="eastAsia"/>
                  <w:color w:val="0070C0"/>
                  <w:lang w:val="en-US" w:eastAsia="zh-CN"/>
                </w:rPr>
                <w:delText>X</w:delText>
              </w:r>
            </w:del>
          </w:p>
        </w:tc>
        <w:tc>
          <w:tcPr>
            <w:tcW w:w="8395" w:type="dxa"/>
          </w:tcPr>
          <w:p w14:paraId="1E5B6781" w14:textId="57D43A4C" w:rsidR="00CF25F6" w:rsidRPr="009511C5" w:rsidRDefault="006E353D" w:rsidP="00BE4920">
            <w:pPr>
              <w:spacing w:after="120"/>
              <w:rPr>
                <w:rFonts w:eastAsiaTheme="minorEastAsia"/>
                <w:color w:val="0070C0"/>
                <w:lang w:val="en-US" w:eastAsia="zh-CN"/>
              </w:rPr>
            </w:pPr>
            <w:ins w:id="249" w:author="Author">
              <w:r>
                <w:rPr>
                  <w:rFonts w:eastAsiaTheme="minorEastAsia"/>
                  <w:color w:val="0070C0"/>
                  <w:lang w:val="en-US" w:eastAsia="zh-CN"/>
                </w:rPr>
                <w:t>Support all of them</w:t>
              </w:r>
            </w:ins>
          </w:p>
        </w:tc>
      </w:tr>
      <w:tr w:rsidR="00433E84" w:rsidRPr="009511C5" w14:paraId="13E4946E" w14:textId="77777777" w:rsidTr="00BE4920">
        <w:trPr>
          <w:ins w:id="250" w:author="Qualcomm - Sumant Iyer" w:date="2022-10-11T13:22:00Z"/>
        </w:trPr>
        <w:tc>
          <w:tcPr>
            <w:tcW w:w="1236" w:type="dxa"/>
          </w:tcPr>
          <w:p w14:paraId="33B08574" w14:textId="345CF2D5" w:rsidR="00433E84" w:rsidRPr="009511C5" w:rsidDel="006E353D" w:rsidRDefault="00433E84" w:rsidP="00433E84">
            <w:pPr>
              <w:spacing w:after="120"/>
              <w:rPr>
                <w:ins w:id="251" w:author="Qualcomm - Sumant Iyer" w:date="2022-10-11T13:22:00Z"/>
                <w:rFonts w:eastAsiaTheme="minorEastAsia" w:hint="eastAsia"/>
                <w:color w:val="0070C0"/>
                <w:lang w:val="en-US" w:eastAsia="zh-CN"/>
              </w:rPr>
            </w:pPr>
            <w:ins w:id="252" w:author="Qualcomm - Sumant Iyer" w:date="2022-10-11T13:22:00Z">
              <w:r>
                <w:rPr>
                  <w:rFonts w:eastAsiaTheme="minorEastAsia"/>
                  <w:color w:val="0070C0"/>
                  <w:lang w:val="en-US" w:eastAsia="zh-CN"/>
                </w:rPr>
                <w:t>Qualcomm</w:t>
              </w:r>
            </w:ins>
          </w:p>
        </w:tc>
        <w:tc>
          <w:tcPr>
            <w:tcW w:w="8395" w:type="dxa"/>
          </w:tcPr>
          <w:p w14:paraId="6CDCA506" w14:textId="77777777" w:rsidR="00433E84" w:rsidRDefault="00433E84" w:rsidP="00433E84">
            <w:pPr>
              <w:spacing w:after="120"/>
              <w:rPr>
                <w:ins w:id="253" w:author="Qualcomm - Sumant Iyer" w:date="2022-10-11T13:22:00Z"/>
                <w:rFonts w:eastAsiaTheme="minorEastAsia"/>
                <w:color w:val="0070C0"/>
                <w:lang w:val="en-US" w:eastAsia="zh-CN"/>
              </w:rPr>
            </w:pPr>
            <w:ins w:id="254" w:author="Qualcomm - Sumant Iyer" w:date="2022-10-11T13:22:00Z">
              <w:r>
                <w:rPr>
                  <w:rFonts w:eastAsiaTheme="minorEastAsia"/>
                  <w:color w:val="0070C0"/>
                  <w:lang w:val="en-US" w:eastAsia="zh-CN"/>
                </w:rPr>
                <w:t>P1: Agree with the general idea, but prefer to wait for RAN1 guidelines</w:t>
              </w:r>
            </w:ins>
          </w:p>
          <w:p w14:paraId="67B3DA9A" w14:textId="77777777" w:rsidR="00433E84" w:rsidRDefault="00433E84" w:rsidP="00433E84">
            <w:pPr>
              <w:spacing w:after="120"/>
              <w:rPr>
                <w:ins w:id="255" w:author="Qualcomm - Sumant Iyer" w:date="2022-10-11T13:22:00Z"/>
                <w:rFonts w:eastAsiaTheme="minorEastAsia"/>
                <w:color w:val="0070C0"/>
                <w:lang w:val="en-US" w:eastAsia="zh-CN"/>
              </w:rPr>
            </w:pPr>
            <w:ins w:id="256" w:author="Qualcomm - Sumant Iyer" w:date="2022-10-11T13:22:00Z">
              <w:r>
                <w:rPr>
                  <w:rFonts w:eastAsiaTheme="minorEastAsia"/>
                  <w:color w:val="0070C0"/>
                  <w:lang w:val="en-US" w:eastAsia="zh-CN"/>
                </w:rPr>
                <w:t>P2: Agree</w:t>
              </w:r>
            </w:ins>
          </w:p>
          <w:p w14:paraId="79D636DC" w14:textId="77777777" w:rsidR="00433E84" w:rsidRDefault="00433E84" w:rsidP="00433E84">
            <w:pPr>
              <w:spacing w:after="120"/>
              <w:rPr>
                <w:ins w:id="257" w:author="Qualcomm - Sumant Iyer" w:date="2022-10-11T13:22:00Z"/>
                <w:rFonts w:eastAsiaTheme="minorEastAsia"/>
                <w:color w:val="0070C0"/>
                <w:lang w:val="en-US" w:eastAsia="zh-CN"/>
              </w:rPr>
            </w:pPr>
            <w:ins w:id="258" w:author="Qualcomm - Sumant Iyer" w:date="2022-10-11T13:22:00Z">
              <w:r>
                <w:rPr>
                  <w:rFonts w:eastAsiaTheme="minorEastAsia"/>
                  <w:color w:val="0070C0"/>
                  <w:lang w:val="en-US" w:eastAsia="zh-CN"/>
                </w:rPr>
                <w:t>P3: Agree</w:t>
              </w:r>
            </w:ins>
          </w:p>
          <w:p w14:paraId="2A038BDC" w14:textId="77777777" w:rsidR="00433E84" w:rsidRDefault="00433E84" w:rsidP="00433E84">
            <w:pPr>
              <w:spacing w:after="120"/>
              <w:rPr>
                <w:ins w:id="259" w:author="Qualcomm - Sumant Iyer" w:date="2022-10-11T13:22:00Z"/>
                <w:rFonts w:eastAsiaTheme="minorEastAsia"/>
                <w:color w:val="0070C0"/>
                <w:lang w:val="en-US" w:eastAsia="zh-CN"/>
              </w:rPr>
            </w:pPr>
            <w:ins w:id="260" w:author="Qualcomm - Sumant Iyer" w:date="2022-10-11T13:22:00Z">
              <w:r>
                <w:rPr>
                  <w:rFonts w:eastAsiaTheme="minorEastAsia"/>
                  <w:color w:val="0070C0"/>
                  <w:lang w:val="en-US" w:eastAsia="zh-CN"/>
                </w:rPr>
                <w:t xml:space="preserve">P4: </w:t>
              </w:r>
              <w:proofErr w:type="gramStart"/>
              <w:r>
                <w:rPr>
                  <w:rFonts w:eastAsiaTheme="minorEastAsia"/>
                  <w:color w:val="0070C0"/>
                  <w:lang w:val="en-US" w:eastAsia="zh-CN"/>
                </w:rPr>
                <w:t>disagree, if</w:t>
              </w:r>
              <w:proofErr w:type="gramEnd"/>
              <w:r>
                <w:rPr>
                  <w:rFonts w:eastAsiaTheme="minorEastAsia"/>
                  <w:color w:val="0070C0"/>
                  <w:lang w:val="en-US" w:eastAsia="zh-CN"/>
                </w:rPr>
                <w:t xml:space="preserve"> details include +3 dB boost. Agree however that something like that can be defined if there is justification.</w:t>
              </w:r>
            </w:ins>
          </w:p>
          <w:p w14:paraId="15FC8770" w14:textId="65194D2A" w:rsidR="00433E84" w:rsidRDefault="00433E84" w:rsidP="00433E84">
            <w:pPr>
              <w:spacing w:after="120"/>
              <w:rPr>
                <w:ins w:id="261" w:author="Qualcomm - Sumant Iyer" w:date="2022-10-11T13:22:00Z"/>
                <w:rFonts w:eastAsiaTheme="minorEastAsia"/>
                <w:color w:val="0070C0"/>
                <w:lang w:val="en-US" w:eastAsia="zh-CN"/>
              </w:rPr>
            </w:pPr>
            <w:ins w:id="262" w:author="Qualcomm - Sumant Iyer" w:date="2022-10-11T13:22:00Z">
              <w:r>
                <w:rPr>
                  <w:rFonts w:eastAsiaTheme="minorEastAsia"/>
                  <w:color w:val="0070C0"/>
                  <w:lang w:val="en-US" w:eastAsia="zh-CN"/>
                </w:rPr>
                <w:t>General note: above proposals are not an exhaustive list.</w:t>
              </w:r>
            </w:ins>
          </w:p>
        </w:tc>
      </w:tr>
    </w:tbl>
    <w:p w14:paraId="616DDA42" w14:textId="77777777" w:rsidR="00CF25F6" w:rsidRPr="009511C5" w:rsidRDefault="00CF25F6" w:rsidP="00CF25F6">
      <w:pPr>
        <w:rPr>
          <w:i/>
          <w:color w:val="0070C0"/>
          <w:lang w:eastAsia="zh-CN"/>
        </w:rPr>
      </w:pPr>
    </w:p>
    <w:p w14:paraId="540E0881" w14:textId="77777777" w:rsidR="00CB5C5A" w:rsidRPr="009511C5" w:rsidRDefault="00CB5C5A" w:rsidP="00CB5C5A">
      <w:pPr>
        <w:rPr>
          <w:color w:val="0070C0"/>
          <w:lang w:val="en-US" w:eastAsia="zh-CN"/>
        </w:rPr>
      </w:pPr>
    </w:p>
    <w:p w14:paraId="3969192D" w14:textId="77777777" w:rsidR="00CB5C5A" w:rsidRPr="009511C5" w:rsidRDefault="00CB5C5A" w:rsidP="00CB5C5A">
      <w:pPr>
        <w:pStyle w:val="Heading2"/>
      </w:pPr>
      <w:r w:rsidRPr="009511C5">
        <w:t>Companies</w:t>
      </w:r>
      <w:r w:rsidRPr="009511C5">
        <w:rPr>
          <w:rFonts w:hint="eastAsia"/>
        </w:rPr>
        <w:t xml:space="preserve"> views</w:t>
      </w:r>
      <w:r w:rsidRPr="009511C5">
        <w:t>’</w:t>
      </w:r>
      <w:r w:rsidRPr="009511C5">
        <w:rPr>
          <w:rFonts w:hint="eastAsia"/>
        </w:rPr>
        <w:t xml:space="preserve"> collection for 1st round </w:t>
      </w:r>
    </w:p>
    <w:p w14:paraId="0FF7A4CC" w14:textId="77777777" w:rsidR="00CB5C5A" w:rsidRPr="009511C5" w:rsidRDefault="00CB5C5A" w:rsidP="00CB5C5A">
      <w:pPr>
        <w:pStyle w:val="Heading3"/>
        <w:rPr>
          <w:sz w:val="24"/>
          <w:szCs w:val="16"/>
        </w:rPr>
      </w:pPr>
      <w:r w:rsidRPr="009511C5">
        <w:rPr>
          <w:sz w:val="24"/>
          <w:szCs w:val="16"/>
        </w:rPr>
        <w:t xml:space="preserve">Open issues </w:t>
      </w:r>
    </w:p>
    <w:p w14:paraId="2A79EA98"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CB5C5A" w:rsidRPr="009511C5" w14:paraId="27D8C98F" w14:textId="77777777" w:rsidTr="00CB5C5A">
        <w:tc>
          <w:tcPr>
            <w:tcW w:w="1242" w:type="dxa"/>
          </w:tcPr>
          <w:p w14:paraId="2229A3CF"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327E06D4"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00A6F2D7" w14:textId="77777777" w:rsidTr="00CB5C5A">
        <w:tc>
          <w:tcPr>
            <w:tcW w:w="1242" w:type="dxa"/>
          </w:tcPr>
          <w:p w14:paraId="42B944E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895E0A2"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 xml:space="preserve">Sub topic </w:t>
            </w:r>
            <w:r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08D78AF6"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 xml:space="preserve">Sub topic </w:t>
            </w:r>
            <w:r w:rsidRPr="009511C5">
              <w:rPr>
                <w:rFonts w:eastAsiaTheme="minorEastAsia"/>
                <w:color w:val="0070C0"/>
                <w:lang w:val="en-US" w:eastAsia="zh-CN"/>
              </w:rPr>
              <w:t>1-</w:t>
            </w:r>
            <w:r w:rsidRPr="009511C5">
              <w:rPr>
                <w:rFonts w:eastAsiaTheme="minorEastAsia" w:hint="eastAsia"/>
                <w:color w:val="0070C0"/>
                <w:lang w:val="en-US" w:eastAsia="zh-CN"/>
              </w:rPr>
              <w:t>2:</w:t>
            </w:r>
          </w:p>
          <w:p w14:paraId="4FFAA641" w14:textId="77777777" w:rsidR="00CB5C5A" w:rsidRPr="009511C5" w:rsidRDefault="00CB5C5A" w:rsidP="00CB5C5A">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5DC8EFDE"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1FBED7C2" w14:textId="77777777" w:rsidR="00CB5C5A" w:rsidRPr="009511C5" w:rsidRDefault="00CB5C5A" w:rsidP="00CB5C5A">
      <w:pPr>
        <w:rPr>
          <w:color w:val="0070C0"/>
          <w:lang w:val="en-US" w:eastAsia="zh-CN"/>
        </w:rPr>
      </w:pPr>
    </w:p>
    <w:p w14:paraId="7767E30C"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Example 2</w:t>
      </w:r>
    </w:p>
    <w:p w14:paraId="677E4A31" w14:textId="77777777" w:rsidR="00CB5C5A" w:rsidRPr="009511C5" w:rsidRDefault="00CB5C5A" w:rsidP="00CB5C5A">
      <w:pPr>
        <w:rPr>
          <w:bCs/>
          <w:color w:val="0070C0"/>
          <w:u w:val="single"/>
          <w:lang w:eastAsia="ko-KR"/>
        </w:rPr>
      </w:pPr>
      <w:r w:rsidRPr="009511C5">
        <w:rPr>
          <w:rFonts w:hint="eastAsia"/>
          <w:bCs/>
          <w:color w:val="0070C0"/>
          <w:u w:val="single"/>
          <w:lang w:eastAsia="ko-KR"/>
        </w:rPr>
        <w:t xml:space="preserve">Sub topic </w:t>
      </w:r>
      <w:r w:rsidRPr="009511C5">
        <w:rPr>
          <w:bCs/>
          <w:color w:val="0070C0"/>
          <w:u w:val="single"/>
          <w:lang w:eastAsia="ko-KR"/>
        </w:rPr>
        <w:t>1-</w:t>
      </w:r>
      <w:r w:rsidRPr="009511C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B5C5A" w:rsidRPr="009511C5" w14:paraId="0B21FC4E" w14:textId="77777777" w:rsidTr="00CB5C5A">
        <w:tc>
          <w:tcPr>
            <w:tcW w:w="1236" w:type="dxa"/>
          </w:tcPr>
          <w:p w14:paraId="72F12193"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7A1F432"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68BC306E" w14:textId="77777777" w:rsidTr="00CB5C5A">
        <w:tc>
          <w:tcPr>
            <w:tcW w:w="1236" w:type="dxa"/>
          </w:tcPr>
          <w:p w14:paraId="31D90385"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6D68CE38" w14:textId="77777777" w:rsidR="00CB5C5A" w:rsidRPr="009511C5" w:rsidRDefault="00CB5C5A" w:rsidP="00CB5C5A">
            <w:pPr>
              <w:spacing w:after="120"/>
              <w:rPr>
                <w:rFonts w:eastAsiaTheme="minorEastAsia"/>
                <w:color w:val="0070C0"/>
                <w:lang w:val="en-US" w:eastAsia="zh-CN"/>
              </w:rPr>
            </w:pPr>
          </w:p>
        </w:tc>
      </w:tr>
    </w:tbl>
    <w:p w14:paraId="169ACFFE" w14:textId="77777777" w:rsidR="00CB5C5A" w:rsidRPr="009511C5" w:rsidRDefault="00CB5C5A" w:rsidP="00CB5C5A">
      <w:pPr>
        <w:rPr>
          <w:color w:val="0070C0"/>
          <w:lang w:val="en-US" w:eastAsia="zh-CN"/>
        </w:rPr>
      </w:pPr>
      <w:r w:rsidRPr="009511C5">
        <w:rPr>
          <w:rFonts w:hint="eastAsia"/>
          <w:color w:val="0070C0"/>
          <w:lang w:val="en-US" w:eastAsia="zh-CN"/>
        </w:rPr>
        <w:t xml:space="preserve"> </w:t>
      </w:r>
    </w:p>
    <w:p w14:paraId="4C2A098E" w14:textId="77777777" w:rsidR="00CB5C5A" w:rsidRPr="009511C5" w:rsidRDefault="00CB5C5A" w:rsidP="00CB5C5A">
      <w:pPr>
        <w:rPr>
          <w:bCs/>
          <w:color w:val="0070C0"/>
          <w:u w:val="single"/>
          <w:lang w:eastAsia="ko-KR"/>
        </w:rPr>
      </w:pPr>
      <w:r w:rsidRPr="009511C5">
        <w:rPr>
          <w:rFonts w:hint="eastAsia"/>
          <w:bCs/>
          <w:color w:val="0070C0"/>
          <w:u w:val="single"/>
          <w:lang w:eastAsia="ko-KR"/>
        </w:rPr>
        <w:t xml:space="preserve">Sub topic </w:t>
      </w:r>
      <w:r w:rsidRPr="009511C5">
        <w:rPr>
          <w:bCs/>
          <w:color w:val="0070C0"/>
          <w:u w:val="single"/>
          <w:lang w:eastAsia="ko-KR"/>
        </w:rPr>
        <w:t>1-2</w:t>
      </w:r>
      <w:r w:rsidRPr="009511C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B5C5A" w:rsidRPr="009511C5" w14:paraId="37D7B03F" w14:textId="77777777" w:rsidTr="00CB5C5A">
        <w:tc>
          <w:tcPr>
            <w:tcW w:w="1236" w:type="dxa"/>
          </w:tcPr>
          <w:p w14:paraId="03BD74F7"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63CDC2F"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138087C4" w14:textId="77777777" w:rsidTr="00CB5C5A">
        <w:tc>
          <w:tcPr>
            <w:tcW w:w="1236" w:type="dxa"/>
          </w:tcPr>
          <w:p w14:paraId="68912B10"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lastRenderedPageBreak/>
              <w:t>XXX</w:t>
            </w:r>
          </w:p>
        </w:tc>
        <w:tc>
          <w:tcPr>
            <w:tcW w:w="8395" w:type="dxa"/>
          </w:tcPr>
          <w:p w14:paraId="242DFE46" w14:textId="77777777" w:rsidR="00CB5C5A" w:rsidRPr="009511C5" w:rsidRDefault="00CB5C5A" w:rsidP="00CB5C5A">
            <w:pPr>
              <w:spacing w:after="120"/>
              <w:rPr>
                <w:rFonts w:eastAsiaTheme="minorEastAsia"/>
                <w:color w:val="0070C0"/>
                <w:lang w:val="en-US" w:eastAsia="zh-CN"/>
              </w:rPr>
            </w:pPr>
          </w:p>
        </w:tc>
      </w:tr>
    </w:tbl>
    <w:p w14:paraId="44E536DB" w14:textId="77777777" w:rsidR="00CB5C5A" w:rsidRPr="009511C5" w:rsidRDefault="00CB5C5A" w:rsidP="00CB5C5A">
      <w:pPr>
        <w:rPr>
          <w:color w:val="0070C0"/>
          <w:lang w:val="en-US" w:eastAsia="zh-CN"/>
        </w:rPr>
      </w:pPr>
      <w:r w:rsidRPr="009511C5">
        <w:rPr>
          <w:rFonts w:hint="eastAsia"/>
          <w:color w:val="0070C0"/>
          <w:lang w:val="en-US" w:eastAsia="zh-CN"/>
        </w:rPr>
        <w:t xml:space="preserve"> </w:t>
      </w:r>
    </w:p>
    <w:p w14:paraId="2876426E" w14:textId="77777777" w:rsidR="00CB5C5A" w:rsidRPr="009511C5" w:rsidRDefault="00CB5C5A" w:rsidP="00CB5C5A">
      <w:pPr>
        <w:pStyle w:val="Heading3"/>
        <w:rPr>
          <w:sz w:val="24"/>
          <w:szCs w:val="16"/>
        </w:rPr>
      </w:pPr>
      <w:r w:rsidRPr="009511C5">
        <w:rPr>
          <w:sz w:val="24"/>
          <w:szCs w:val="16"/>
        </w:rPr>
        <w:t>CRs/TPs comments collection</w:t>
      </w:r>
    </w:p>
    <w:p w14:paraId="5BDF4BC1" w14:textId="77777777" w:rsidR="00CB5C5A" w:rsidRPr="009511C5" w:rsidRDefault="00CB5C5A" w:rsidP="00CB5C5A">
      <w:pPr>
        <w:rPr>
          <w:i/>
          <w:color w:val="0070C0"/>
          <w:lang w:val="en-US" w:eastAsia="zh-CN"/>
        </w:rPr>
      </w:pPr>
      <w:r w:rsidRPr="009511C5">
        <w:rPr>
          <w:rFonts w:hint="eastAsia"/>
          <w:i/>
          <w:color w:val="0070C0"/>
          <w:lang w:val="en-US" w:eastAsia="zh-CN"/>
        </w:rPr>
        <w:t xml:space="preserve">Major close to </w:t>
      </w:r>
      <w:r w:rsidRPr="009511C5">
        <w:rPr>
          <w:i/>
          <w:color w:val="0070C0"/>
          <w:lang w:val="en-US" w:eastAsia="zh-CN"/>
        </w:rPr>
        <w:t>finalize</w:t>
      </w:r>
      <w:r w:rsidRPr="009511C5">
        <w:rPr>
          <w:rFonts w:hint="eastAsia"/>
          <w:i/>
          <w:color w:val="0070C0"/>
          <w:lang w:val="en-US" w:eastAsia="zh-CN"/>
        </w:rPr>
        <w:t xml:space="preserve"> WIs and Rel-15 maintenance, </w:t>
      </w:r>
      <w:r w:rsidRPr="009511C5">
        <w:rPr>
          <w:i/>
          <w:color w:val="0070C0"/>
          <w:lang w:val="en-US" w:eastAsia="zh-CN"/>
        </w:rPr>
        <w:t>comments collections</w:t>
      </w:r>
      <w:r w:rsidRPr="009511C5">
        <w:rPr>
          <w:rFonts w:hint="eastAsia"/>
          <w:i/>
          <w:color w:val="0070C0"/>
          <w:lang w:val="en-US" w:eastAsia="zh-CN"/>
        </w:rPr>
        <w:t xml:space="preserve"> can be arranged for TPs and CRs. For Rel-16 on-going WIs, </w:t>
      </w:r>
      <w:r w:rsidRPr="009511C5">
        <w:rPr>
          <w:i/>
          <w:color w:val="0070C0"/>
          <w:lang w:val="en-US" w:eastAsia="zh-CN"/>
        </w:rPr>
        <w:t>suggest</w:t>
      </w:r>
      <w:r w:rsidRPr="009511C5">
        <w:rPr>
          <w:rFonts w:hint="eastAsia"/>
          <w:i/>
          <w:color w:val="0070C0"/>
          <w:lang w:val="en-US" w:eastAsia="zh-CN"/>
        </w:rPr>
        <w:t xml:space="preserve"> to focus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B5C5A" w:rsidRPr="009511C5" w14:paraId="47C007A8" w14:textId="77777777" w:rsidTr="00CB5C5A">
        <w:tc>
          <w:tcPr>
            <w:tcW w:w="1242" w:type="dxa"/>
          </w:tcPr>
          <w:p w14:paraId="206A0421"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1E2D37BD"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CB5C5A" w:rsidRPr="009511C5" w14:paraId="7098DAEC" w14:textId="77777777" w:rsidTr="00CB5C5A">
        <w:tc>
          <w:tcPr>
            <w:tcW w:w="1242" w:type="dxa"/>
            <w:vMerge w:val="restart"/>
          </w:tcPr>
          <w:p w14:paraId="2CF28223"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E7744D7"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CB5C5A" w:rsidRPr="009511C5" w14:paraId="6C052BDC" w14:textId="77777777" w:rsidTr="00CB5C5A">
        <w:tc>
          <w:tcPr>
            <w:tcW w:w="1242" w:type="dxa"/>
            <w:vMerge/>
          </w:tcPr>
          <w:p w14:paraId="33138273" w14:textId="77777777" w:rsidR="00CB5C5A" w:rsidRPr="009511C5" w:rsidRDefault="00CB5C5A" w:rsidP="00CB5C5A">
            <w:pPr>
              <w:spacing w:after="120"/>
              <w:rPr>
                <w:rFonts w:eastAsiaTheme="minorEastAsia"/>
                <w:color w:val="0070C0"/>
                <w:lang w:val="en-US" w:eastAsia="zh-CN"/>
              </w:rPr>
            </w:pPr>
          </w:p>
        </w:tc>
        <w:tc>
          <w:tcPr>
            <w:tcW w:w="8615" w:type="dxa"/>
          </w:tcPr>
          <w:p w14:paraId="0E805337"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CB5C5A" w:rsidRPr="009511C5" w14:paraId="68092245" w14:textId="77777777" w:rsidTr="00CB5C5A">
        <w:tc>
          <w:tcPr>
            <w:tcW w:w="1242" w:type="dxa"/>
            <w:vMerge/>
          </w:tcPr>
          <w:p w14:paraId="1D7090AF" w14:textId="77777777" w:rsidR="00CB5C5A" w:rsidRPr="009511C5" w:rsidRDefault="00CB5C5A" w:rsidP="00CB5C5A">
            <w:pPr>
              <w:spacing w:after="120"/>
              <w:rPr>
                <w:rFonts w:eastAsiaTheme="minorEastAsia"/>
                <w:color w:val="0070C0"/>
                <w:lang w:val="en-US" w:eastAsia="zh-CN"/>
              </w:rPr>
            </w:pPr>
          </w:p>
        </w:tc>
        <w:tc>
          <w:tcPr>
            <w:tcW w:w="8615" w:type="dxa"/>
          </w:tcPr>
          <w:p w14:paraId="026B437F" w14:textId="77777777" w:rsidR="00CB5C5A" w:rsidRPr="009511C5" w:rsidRDefault="00CB5C5A" w:rsidP="00CB5C5A">
            <w:pPr>
              <w:spacing w:after="120"/>
              <w:rPr>
                <w:rFonts w:eastAsiaTheme="minorEastAsia"/>
                <w:color w:val="0070C0"/>
                <w:lang w:val="en-US" w:eastAsia="zh-CN"/>
              </w:rPr>
            </w:pPr>
          </w:p>
        </w:tc>
      </w:tr>
      <w:tr w:rsidR="00CB5C5A" w:rsidRPr="009511C5" w14:paraId="5D0C3357" w14:textId="77777777" w:rsidTr="00CB5C5A">
        <w:tc>
          <w:tcPr>
            <w:tcW w:w="1242" w:type="dxa"/>
            <w:vMerge w:val="restart"/>
          </w:tcPr>
          <w:p w14:paraId="4174A7AE" w14:textId="77777777" w:rsidR="00CB5C5A" w:rsidRPr="009511C5" w:rsidRDefault="00CB5C5A" w:rsidP="00CB5C5A">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33519D4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CB5C5A" w:rsidRPr="009511C5" w14:paraId="6A399023" w14:textId="77777777" w:rsidTr="00CB5C5A">
        <w:tc>
          <w:tcPr>
            <w:tcW w:w="1242" w:type="dxa"/>
            <w:vMerge/>
          </w:tcPr>
          <w:p w14:paraId="381A7C6E" w14:textId="77777777" w:rsidR="00CB5C5A" w:rsidRPr="009511C5" w:rsidRDefault="00CB5C5A" w:rsidP="00CB5C5A">
            <w:pPr>
              <w:spacing w:after="120"/>
              <w:rPr>
                <w:rFonts w:eastAsiaTheme="minorEastAsia"/>
                <w:color w:val="0070C0"/>
                <w:lang w:val="en-US" w:eastAsia="zh-CN"/>
              </w:rPr>
            </w:pPr>
          </w:p>
        </w:tc>
        <w:tc>
          <w:tcPr>
            <w:tcW w:w="8615" w:type="dxa"/>
          </w:tcPr>
          <w:p w14:paraId="6B244A0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CB5C5A" w:rsidRPr="009511C5" w14:paraId="4D9D5BFB" w14:textId="77777777" w:rsidTr="00CB5C5A">
        <w:tc>
          <w:tcPr>
            <w:tcW w:w="1242" w:type="dxa"/>
            <w:vMerge/>
          </w:tcPr>
          <w:p w14:paraId="3D5B9091" w14:textId="77777777" w:rsidR="00CB5C5A" w:rsidRPr="009511C5" w:rsidRDefault="00CB5C5A" w:rsidP="00CB5C5A">
            <w:pPr>
              <w:spacing w:after="120"/>
              <w:rPr>
                <w:rFonts w:eastAsiaTheme="minorEastAsia"/>
                <w:color w:val="0070C0"/>
                <w:lang w:val="en-US" w:eastAsia="zh-CN"/>
              </w:rPr>
            </w:pPr>
          </w:p>
        </w:tc>
        <w:tc>
          <w:tcPr>
            <w:tcW w:w="8615" w:type="dxa"/>
          </w:tcPr>
          <w:p w14:paraId="7CC5DC32" w14:textId="77777777" w:rsidR="00CB5C5A" w:rsidRPr="009511C5" w:rsidRDefault="00CB5C5A" w:rsidP="00CB5C5A">
            <w:pPr>
              <w:spacing w:after="120"/>
              <w:rPr>
                <w:rFonts w:eastAsiaTheme="minorEastAsia"/>
                <w:color w:val="0070C0"/>
                <w:lang w:val="en-US" w:eastAsia="zh-CN"/>
              </w:rPr>
            </w:pPr>
          </w:p>
        </w:tc>
      </w:tr>
    </w:tbl>
    <w:p w14:paraId="28DE82BA" w14:textId="77777777" w:rsidR="00CB5C5A" w:rsidRPr="009511C5" w:rsidRDefault="00CB5C5A" w:rsidP="00CB5C5A">
      <w:pPr>
        <w:rPr>
          <w:color w:val="0070C0"/>
          <w:lang w:val="en-US" w:eastAsia="zh-CN"/>
        </w:rPr>
      </w:pPr>
    </w:p>
    <w:p w14:paraId="7B49EB8A" w14:textId="77777777" w:rsidR="00CB5C5A" w:rsidRPr="009511C5" w:rsidRDefault="00CB5C5A" w:rsidP="00CB5C5A">
      <w:pPr>
        <w:pStyle w:val="Heading2"/>
      </w:pPr>
      <w:r w:rsidRPr="009511C5">
        <w:t>Summary</w:t>
      </w:r>
      <w:r w:rsidRPr="009511C5">
        <w:rPr>
          <w:rFonts w:hint="eastAsia"/>
        </w:rPr>
        <w:t xml:space="preserve"> for 1st round </w:t>
      </w:r>
    </w:p>
    <w:p w14:paraId="5DDE0265" w14:textId="77777777" w:rsidR="00CB5C5A" w:rsidRPr="009511C5" w:rsidRDefault="00CB5C5A" w:rsidP="00CB5C5A">
      <w:pPr>
        <w:pStyle w:val="Heading3"/>
        <w:rPr>
          <w:sz w:val="24"/>
          <w:szCs w:val="16"/>
        </w:rPr>
      </w:pPr>
      <w:r w:rsidRPr="009511C5">
        <w:rPr>
          <w:sz w:val="24"/>
          <w:szCs w:val="16"/>
        </w:rPr>
        <w:t xml:space="preserve">Open issues </w:t>
      </w:r>
    </w:p>
    <w:p w14:paraId="290EC0DF" w14:textId="77777777" w:rsidR="00CB5C5A" w:rsidRPr="009511C5" w:rsidRDefault="00CB5C5A" w:rsidP="00CB5C5A">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B5C5A" w:rsidRPr="009511C5" w14:paraId="3B4C483D" w14:textId="77777777" w:rsidTr="00CB5C5A">
        <w:tc>
          <w:tcPr>
            <w:tcW w:w="1242" w:type="dxa"/>
          </w:tcPr>
          <w:p w14:paraId="3609FF3B" w14:textId="77777777" w:rsidR="00CB5C5A" w:rsidRPr="009511C5" w:rsidRDefault="00CB5C5A" w:rsidP="00CB5C5A">
            <w:pPr>
              <w:rPr>
                <w:rFonts w:eastAsiaTheme="minorEastAsia"/>
                <w:b/>
                <w:bCs/>
                <w:color w:val="0070C0"/>
                <w:lang w:val="en-US" w:eastAsia="zh-CN"/>
              </w:rPr>
            </w:pPr>
          </w:p>
        </w:tc>
        <w:tc>
          <w:tcPr>
            <w:tcW w:w="8615" w:type="dxa"/>
          </w:tcPr>
          <w:p w14:paraId="38915A91"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CB5C5A" w:rsidRPr="009511C5" w14:paraId="39AA300E" w14:textId="77777777" w:rsidTr="00CB5C5A">
        <w:tc>
          <w:tcPr>
            <w:tcW w:w="1242" w:type="dxa"/>
          </w:tcPr>
          <w:p w14:paraId="787C24A6" w14:textId="77777777" w:rsidR="00CB5C5A" w:rsidRPr="009511C5" w:rsidRDefault="00CB5C5A" w:rsidP="00CB5C5A">
            <w:pPr>
              <w:rPr>
                <w:rFonts w:eastAsiaTheme="minorEastAsia"/>
                <w:color w:val="0070C0"/>
                <w:lang w:val="en-US" w:eastAsia="zh-CN"/>
              </w:rPr>
            </w:pPr>
            <w:r w:rsidRPr="009511C5">
              <w:rPr>
                <w:rFonts w:eastAsiaTheme="minorEastAsia" w:hint="eastAsia"/>
                <w:b/>
                <w:bCs/>
                <w:color w:val="0070C0"/>
                <w:lang w:val="en-US" w:eastAsia="zh-CN"/>
              </w:rPr>
              <w:t>Sub-topic#1</w:t>
            </w:r>
          </w:p>
        </w:tc>
        <w:tc>
          <w:tcPr>
            <w:tcW w:w="8615" w:type="dxa"/>
          </w:tcPr>
          <w:p w14:paraId="4D96E200" w14:textId="77777777" w:rsidR="00CB5C5A" w:rsidRPr="009511C5" w:rsidRDefault="00CB5C5A" w:rsidP="00CB5C5A">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68F0D8" w14:textId="77777777" w:rsidR="00CB5C5A" w:rsidRPr="009511C5" w:rsidRDefault="00CB5C5A" w:rsidP="00CB5C5A">
            <w:pPr>
              <w:rPr>
                <w:rFonts w:eastAsiaTheme="minorEastAsia"/>
                <w:i/>
                <w:color w:val="0070C0"/>
                <w:lang w:val="en-US" w:eastAsia="zh-CN"/>
              </w:rPr>
            </w:pPr>
            <w:r w:rsidRPr="009511C5">
              <w:rPr>
                <w:rFonts w:eastAsiaTheme="minorEastAsia" w:hint="eastAsia"/>
                <w:i/>
                <w:color w:val="0070C0"/>
                <w:lang w:val="en-US" w:eastAsia="zh-CN"/>
              </w:rPr>
              <w:t>Candidate options:</w:t>
            </w:r>
          </w:p>
          <w:p w14:paraId="44EC55F3" w14:textId="77777777" w:rsidR="00CB5C5A" w:rsidRPr="009511C5" w:rsidRDefault="00CB5C5A" w:rsidP="00CB5C5A">
            <w:pPr>
              <w:rPr>
                <w:rFonts w:eastAsiaTheme="minorEastAsia"/>
                <w:color w:val="0070C0"/>
                <w:lang w:val="en-US" w:eastAsia="zh-CN"/>
              </w:rPr>
            </w:pPr>
            <w:r w:rsidRPr="009511C5">
              <w:rPr>
                <w:rFonts w:eastAsiaTheme="minorEastAsia"/>
                <w:i/>
                <w:color w:val="0070C0"/>
                <w:lang w:val="en-US" w:eastAsia="zh-CN"/>
              </w:rPr>
              <w:t>Recommendations</w:t>
            </w:r>
            <w:r w:rsidRPr="009511C5">
              <w:rPr>
                <w:rFonts w:eastAsiaTheme="minorEastAsia" w:hint="eastAsia"/>
                <w:i/>
                <w:color w:val="0070C0"/>
                <w:lang w:val="en-US" w:eastAsia="zh-CN"/>
              </w:rPr>
              <w:t xml:space="preserve"> for 2</w:t>
            </w:r>
            <w:r w:rsidRPr="009511C5">
              <w:rPr>
                <w:rFonts w:eastAsiaTheme="minorEastAsia" w:hint="eastAsia"/>
                <w:i/>
                <w:color w:val="0070C0"/>
                <w:vertAlign w:val="superscript"/>
                <w:lang w:val="en-US" w:eastAsia="zh-CN"/>
              </w:rPr>
              <w:t>nd</w:t>
            </w:r>
            <w:r w:rsidRPr="009511C5">
              <w:rPr>
                <w:rFonts w:eastAsiaTheme="minorEastAsia" w:hint="eastAsia"/>
                <w:i/>
                <w:color w:val="0070C0"/>
                <w:lang w:val="en-US" w:eastAsia="zh-CN"/>
              </w:rPr>
              <w:t xml:space="preserve"> round:</w:t>
            </w:r>
          </w:p>
        </w:tc>
      </w:tr>
    </w:tbl>
    <w:p w14:paraId="51026EB0" w14:textId="77777777" w:rsidR="00CB5C5A" w:rsidRPr="009511C5" w:rsidRDefault="00CB5C5A" w:rsidP="00CB5C5A">
      <w:pPr>
        <w:rPr>
          <w:i/>
          <w:color w:val="0070C0"/>
          <w:lang w:val="en-US" w:eastAsia="zh-CN"/>
        </w:rPr>
      </w:pPr>
    </w:p>
    <w:p w14:paraId="655D3B77" w14:textId="77777777" w:rsidR="00CB5C5A" w:rsidRPr="009511C5" w:rsidRDefault="00CB5C5A" w:rsidP="00CB5C5A">
      <w:pPr>
        <w:rPr>
          <w:i/>
          <w:color w:val="0070C0"/>
          <w:lang w:val="en-US" w:eastAsia="zh-CN"/>
        </w:rPr>
      </w:pPr>
    </w:p>
    <w:p w14:paraId="44BF22CA" w14:textId="77777777" w:rsidR="00CB5C5A" w:rsidRPr="009511C5" w:rsidRDefault="00CB5C5A" w:rsidP="00CB5C5A">
      <w:pPr>
        <w:pStyle w:val="Heading3"/>
        <w:rPr>
          <w:sz w:val="24"/>
          <w:szCs w:val="16"/>
        </w:rPr>
      </w:pPr>
      <w:r w:rsidRPr="009511C5">
        <w:rPr>
          <w:sz w:val="24"/>
          <w:szCs w:val="16"/>
        </w:rPr>
        <w:t>CRs/TPs</w:t>
      </w:r>
    </w:p>
    <w:p w14:paraId="73A6820F" w14:textId="77777777" w:rsidR="00CB5C5A" w:rsidRPr="009511C5" w:rsidRDefault="00CB5C5A" w:rsidP="00CB5C5A">
      <w:pPr>
        <w:rPr>
          <w:i/>
          <w:color w:val="0070C0"/>
          <w:lang w:val="en-US"/>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B5C5A" w:rsidRPr="009511C5" w14:paraId="424A19A4" w14:textId="77777777" w:rsidTr="00CB5C5A">
        <w:tc>
          <w:tcPr>
            <w:tcW w:w="1242" w:type="dxa"/>
          </w:tcPr>
          <w:p w14:paraId="55D8821E"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6E049EB9" w14:textId="77777777" w:rsidR="00CB5C5A" w:rsidRPr="009511C5" w:rsidRDefault="00CB5C5A" w:rsidP="00CB5C5A">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Pr="009511C5">
              <w:rPr>
                <w:rFonts w:eastAsiaTheme="minorEastAsia" w:hint="eastAsia"/>
                <w:b/>
                <w:bCs/>
                <w:color w:val="0070C0"/>
                <w:lang w:val="en-US" w:eastAsia="zh-CN"/>
              </w:rPr>
              <w:t>recommendation</w:t>
            </w:r>
            <w:r w:rsidRPr="009511C5">
              <w:rPr>
                <w:rFonts w:eastAsiaTheme="minorEastAsia"/>
                <w:b/>
                <w:bCs/>
                <w:color w:val="0070C0"/>
                <w:lang w:val="en-US" w:eastAsia="zh-CN"/>
              </w:rPr>
              <w:t xml:space="preserve">  </w:t>
            </w:r>
          </w:p>
        </w:tc>
      </w:tr>
      <w:tr w:rsidR="00CB5C5A" w:rsidRPr="009511C5" w14:paraId="384D94D2" w14:textId="77777777" w:rsidTr="00CB5C5A">
        <w:tc>
          <w:tcPr>
            <w:tcW w:w="1242" w:type="dxa"/>
          </w:tcPr>
          <w:p w14:paraId="2FC67AED" w14:textId="77777777" w:rsidR="00CB5C5A" w:rsidRPr="009511C5" w:rsidRDefault="00CB5C5A" w:rsidP="00CB5C5A">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C66A179" w14:textId="77777777" w:rsidR="00CB5C5A" w:rsidRPr="009511C5" w:rsidRDefault="00CB5C5A" w:rsidP="00CB5C5A">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Pr="009511C5">
              <w:rPr>
                <w:rFonts w:eastAsiaTheme="minorEastAsia"/>
                <w:i/>
                <w:color w:val="0070C0"/>
                <w:lang w:val="en-US" w:eastAsia="zh-CN"/>
              </w:rPr>
              <w:t>can recommend the next steps such as “agreeable”, “to be revised”</w:t>
            </w:r>
          </w:p>
        </w:tc>
      </w:tr>
    </w:tbl>
    <w:p w14:paraId="13530B7E" w14:textId="77777777" w:rsidR="00CB5C5A" w:rsidRPr="009511C5" w:rsidRDefault="00CB5C5A" w:rsidP="00CB5C5A">
      <w:pPr>
        <w:rPr>
          <w:color w:val="0070C0"/>
          <w:lang w:val="en-US" w:eastAsia="zh-CN"/>
        </w:rPr>
      </w:pPr>
    </w:p>
    <w:p w14:paraId="73EC9406" w14:textId="77777777" w:rsidR="00CB5C5A" w:rsidRPr="009511C5" w:rsidRDefault="00CB5C5A" w:rsidP="00CB5C5A">
      <w:pPr>
        <w:pStyle w:val="Heading2"/>
      </w:pPr>
      <w:r w:rsidRPr="009511C5">
        <w:rPr>
          <w:rFonts w:hint="eastAsia"/>
        </w:rPr>
        <w:t>Discussion on 2nd round</w:t>
      </w:r>
      <w:r w:rsidRPr="009511C5">
        <w:t xml:space="preserve"> (if applicable)</w:t>
      </w:r>
    </w:p>
    <w:p w14:paraId="55F78D4F" w14:textId="77777777" w:rsidR="00CB5C5A" w:rsidRPr="009511C5" w:rsidRDefault="00CB5C5A" w:rsidP="00CB5C5A">
      <w:pPr>
        <w:rPr>
          <w:i/>
          <w:color w:val="0070C0"/>
          <w:lang w:val="en-US" w:eastAsia="zh-CN"/>
        </w:rPr>
      </w:pPr>
      <w:r w:rsidRPr="009511C5">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Pr="009511C5" w:rsidRDefault="00307E51" w:rsidP="00307E51">
      <w:pPr>
        <w:rPr>
          <w:lang w:val="sv-SE" w:eastAsia="zh-CN"/>
        </w:rPr>
      </w:pPr>
    </w:p>
    <w:p w14:paraId="7C96510A" w14:textId="5FEDF72F" w:rsidR="00F115F5" w:rsidRPr="009511C5" w:rsidRDefault="00F115F5" w:rsidP="00F115F5">
      <w:pPr>
        <w:pStyle w:val="Heading1"/>
        <w:rPr>
          <w:lang w:val="en-US" w:eastAsia="ja-JP"/>
        </w:rPr>
      </w:pPr>
      <w:r w:rsidRPr="009511C5">
        <w:rPr>
          <w:lang w:val="en-US" w:eastAsia="ja-JP"/>
        </w:rPr>
        <w:lastRenderedPageBreak/>
        <w:t>Recommendations for Tdocs</w:t>
      </w:r>
    </w:p>
    <w:p w14:paraId="33D4B33E" w14:textId="2AF38BD5" w:rsidR="00F115F5" w:rsidRPr="009511C5" w:rsidRDefault="00F115F5" w:rsidP="00F115F5">
      <w:pPr>
        <w:pStyle w:val="Heading2"/>
      </w:pPr>
      <w:r w:rsidRPr="009511C5">
        <w:rPr>
          <w:rFonts w:hint="eastAsia"/>
        </w:rPr>
        <w:t>1st</w:t>
      </w:r>
      <w:r w:rsidRPr="009511C5">
        <w:t xml:space="preserve"> </w:t>
      </w:r>
      <w:r w:rsidRPr="009511C5">
        <w:rPr>
          <w:rFonts w:hint="eastAsia"/>
        </w:rPr>
        <w:t xml:space="preserve">round </w:t>
      </w:r>
    </w:p>
    <w:p w14:paraId="640B34ED" w14:textId="095B69D6" w:rsidR="006D4176" w:rsidRPr="009511C5" w:rsidRDefault="006D4176" w:rsidP="006D4176">
      <w:pPr>
        <w:rPr>
          <w:b/>
          <w:bCs/>
          <w:u w:val="single"/>
          <w:lang w:val="en-US" w:eastAsia="ja-JP"/>
        </w:rPr>
      </w:pPr>
      <w:r w:rsidRPr="009511C5">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9511C5" w14:paraId="233A2DF0" w14:textId="77777777" w:rsidTr="001E6C4D">
        <w:tc>
          <w:tcPr>
            <w:tcW w:w="696" w:type="pct"/>
          </w:tcPr>
          <w:p w14:paraId="43778403" w14:textId="441CF14D"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Ne</w:t>
            </w:r>
            <w:r w:rsidRPr="009511C5">
              <w:rPr>
                <w:rFonts w:eastAsiaTheme="minorEastAsia"/>
                <w:b/>
                <w:bCs/>
                <w:color w:val="0070C0"/>
                <w:lang w:val="en-US" w:eastAsia="zh-CN"/>
              </w:rPr>
              <w:t>w Tdoc number</w:t>
            </w:r>
          </w:p>
        </w:tc>
        <w:tc>
          <w:tcPr>
            <w:tcW w:w="2130" w:type="pct"/>
          </w:tcPr>
          <w:p w14:paraId="4B247ECD" w14:textId="6AA47DB5"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807" w:type="pct"/>
          </w:tcPr>
          <w:p w14:paraId="52216D4A"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1366" w:type="pct"/>
          </w:tcPr>
          <w:p w14:paraId="00E9C514"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5541F0F0" w14:textId="77777777" w:rsidTr="001E6C4D">
        <w:tc>
          <w:tcPr>
            <w:tcW w:w="696" w:type="pct"/>
          </w:tcPr>
          <w:p w14:paraId="186FA975" w14:textId="77777777" w:rsidR="001E6C4D" w:rsidRPr="009511C5" w:rsidRDefault="001E6C4D" w:rsidP="006D4176">
            <w:pPr>
              <w:spacing w:after="120"/>
              <w:rPr>
                <w:rFonts w:eastAsiaTheme="minorEastAsia"/>
                <w:color w:val="0070C0"/>
                <w:lang w:val="en-US" w:eastAsia="zh-CN"/>
              </w:rPr>
            </w:pPr>
          </w:p>
        </w:tc>
        <w:tc>
          <w:tcPr>
            <w:tcW w:w="2130" w:type="pct"/>
          </w:tcPr>
          <w:p w14:paraId="694EB05F" w14:textId="5B103936"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WF on …</w:t>
            </w:r>
          </w:p>
        </w:tc>
        <w:tc>
          <w:tcPr>
            <w:tcW w:w="807" w:type="pct"/>
          </w:tcPr>
          <w:p w14:paraId="0AD10F75" w14:textId="08874F77"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YYY</w:t>
            </w:r>
          </w:p>
        </w:tc>
        <w:tc>
          <w:tcPr>
            <w:tcW w:w="1366" w:type="pct"/>
          </w:tcPr>
          <w:p w14:paraId="7B35AD2F" w14:textId="5CF7EB4B" w:rsidR="001E6C4D" w:rsidRPr="009511C5" w:rsidRDefault="001E6C4D" w:rsidP="006D4176">
            <w:pPr>
              <w:spacing w:after="120"/>
              <w:rPr>
                <w:rFonts w:eastAsiaTheme="minorEastAsia"/>
                <w:color w:val="0070C0"/>
                <w:lang w:val="en-US" w:eastAsia="zh-CN"/>
              </w:rPr>
            </w:pPr>
          </w:p>
        </w:tc>
      </w:tr>
      <w:tr w:rsidR="001E6C4D" w:rsidRPr="009511C5" w14:paraId="6498472C" w14:textId="77777777" w:rsidTr="001E6C4D">
        <w:tc>
          <w:tcPr>
            <w:tcW w:w="696" w:type="pct"/>
          </w:tcPr>
          <w:p w14:paraId="28AE2B5E" w14:textId="77777777" w:rsidR="001E6C4D" w:rsidRPr="009511C5" w:rsidRDefault="001E6C4D" w:rsidP="006D4176">
            <w:pPr>
              <w:spacing w:after="120"/>
              <w:rPr>
                <w:rFonts w:eastAsiaTheme="minorEastAsia"/>
                <w:color w:val="0070C0"/>
                <w:lang w:val="en-US" w:eastAsia="zh-CN"/>
              </w:rPr>
            </w:pPr>
          </w:p>
        </w:tc>
        <w:tc>
          <w:tcPr>
            <w:tcW w:w="2130" w:type="pct"/>
          </w:tcPr>
          <w:p w14:paraId="6C8E1B24" w14:textId="0EC4A302"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LS on …</w:t>
            </w:r>
          </w:p>
        </w:tc>
        <w:tc>
          <w:tcPr>
            <w:tcW w:w="807" w:type="pct"/>
          </w:tcPr>
          <w:p w14:paraId="22B41B42" w14:textId="107E51F8"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ZZZ</w:t>
            </w:r>
          </w:p>
        </w:tc>
        <w:tc>
          <w:tcPr>
            <w:tcW w:w="1366" w:type="pct"/>
          </w:tcPr>
          <w:p w14:paraId="29C779CC" w14:textId="7B9DA7B1"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To: RAN_X; Cc: RAN_Y</w:t>
            </w:r>
          </w:p>
        </w:tc>
      </w:tr>
      <w:tr w:rsidR="001E6C4D" w:rsidRPr="009511C5" w14:paraId="46A21306" w14:textId="77777777" w:rsidTr="001E6C4D">
        <w:tc>
          <w:tcPr>
            <w:tcW w:w="696" w:type="pct"/>
          </w:tcPr>
          <w:p w14:paraId="09B5EDFB" w14:textId="77777777" w:rsidR="001E6C4D" w:rsidRPr="009511C5" w:rsidRDefault="001E6C4D" w:rsidP="006D4176">
            <w:pPr>
              <w:spacing w:after="120"/>
              <w:rPr>
                <w:rFonts w:eastAsiaTheme="minorEastAsia"/>
                <w:i/>
                <w:color w:val="0070C0"/>
                <w:lang w:val="en-US" w:eastAsia="zh-CN"/>
              </w:rPr>
            </w:pPr>
          </w:p>
        </w:tc>
        <w:tc>
          <w:tcPr>
            <w:tcW w:w="2130" w:type="pct"/>
          </w:tcPr>
          <w:p w14:paraId="2852FACC" w14:textId="3CC26BFF" w:rsidR="001E6C4D" w:rsidRPr="009511C5" w:rsidRDefault="001E6C4D" w:rsidP="006D4176">
            <w:pPr>
              <w:spacing w:after="120"/>
              <w:rPr>
                <w:rFonts w:eastAsiaTheme="minorEastAsia"/>
                <w:i/>
                <w:color w:val="0070C0"/>
                <w:lang w:val="en-US" w:eastAsia="zh-CN"/>
              </w:rPr>
            </w:pPr>
          </w:p>
        </w:tc>
        <w:tc>
          <w:tcPr>
            <w:tcW w:w="807" w:type="pct"/>
          </w:tcPr>
          <w:p w14:paraId="126C2FCA" w14:textId="77777777" w:rsidR="001E6C4D" w:rsidRPr="009511C5" w:rsidRDefault="001E6C4D" w:rsidP="006D4176">
            <w:pPr>
              <w:spacing w:after="120"/>
              <w:rPr>
                <w:rFonts w:eastAsiaTheme="minorEastAsia"/>
                <w:i/>
                <w:color w:val="0070C0"/>
                <w:lang w:val="en-US" w:eastAsia="zh-CN"/>
              </w:rPr>
            </w:pPr>
          </w:p>
        </w:tc>
        <w:tc>
          <w:tcPr>
            <w:tcW w:w="1366" w:type="pct"/>
          </w:tcPr>
          <w:p w14:paraId="43DE6A55" w14:textId="77777777" w:rsidR="001E6C4D" w:rsidRPr="009511C5" w:rsidRDefault="001E6C4D" w:rsidP="006D4176">
            <w:pPr>
              <w:spacing w:after="120"/>
              <w:rPr>
                <w:rFonts w:eastAsiaTheme="minorEastAsia"/>
                <w:i/>
                <w:color w:val="0070C0"/>
                <w:lang w:val="en-US" w:eastAsia="zh-CN"/>
              </w:rPr>
            </w:pPr>
          </w:p>
        </w:tc>
      </w:tr>
    </w:tbl>
    <w:p w14:paraId="14BAF9BB" w14:textId="77777777" w:rsidR="006D4176" w:rsidRPr="009511C5" w:rsidRDefault="006D4176" w:rsidP="00F115F5">
      <w:pPr>
        <w:rPr>
          <w:lang w:val="en-US" w:eastAsia="ja-JP"/>
        </w:rPr>
      </w:pPr>
    </w:p>
    <w:p w14:paraId="2339E64F" w14:textId="6F3ABCCC" w:rsidR="006D4176" w:rsidRPr="009511C5" w:rsidRDefault="00DC4F72" w:rsidP="00F115F5">
      <w:pPr>
        <w:rPr>
          <w:b/>
          <w:bCs/>
          <w:u w:val="single"/>
          <w:lang w:val="en-US" w:eastAsia="ja-JP"/>
        </w:rPr>
      </w:pPr>
      <w:r w:rsidRPr="009511C5">
        <w:rPr>
          <w:b/>
          <w:bCs/>
          <w:u w:val="single"/>
          <w:lang w:val="en-US" w:eastAsia="ja-JP"/>
        </w:rPr>
        <w:t>Existing t</w:t>
      </w:r>
      <w:r w:rsidR="006D4176" w:rsidRPr="009511C5">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9511C5" w14:paraId="6905F6B9" w14:textId="77777777" w:rsidTr="001E6C4D">
        <w:tc>
          <w:tcPr>
            <w:tcW w:w="1560" w:type="dxa"/>
          </w:tcPr>
          <w:p w14:paraId="7C907B32" w14:textId="77777777" w:rsidR="001E6C4D" w:rsidRPr="009511C5" w:rsidRDefault="001E6C4D" w:rsidP="00CB5C5A">
            <w:pPr>
              <w:spacing w:after="120"/>
              <w:rPr>
                <w:rFonts w:eastAsiaTheme="minorEastAsia"/>
                <w:b/>
                <w:bCs/>
                <w:color w:val="0070C0"/>
                <w:lang w:val="en-US" w:eastAsia="zh-CN"/>
              </w:rPr>
            </w:pPr>
            <w:r w:rsidRPr="009511C5">
              <w:rPr>
                <w:rFonts w:eastAsiaTheme="minorEastAsia"/>
                <w:b/>
                <w:bCs/>
                <w:color w:val="0070C0"/>
                <w:lang w:val="en-US" w:eastAsia="zh-CN"/>
              </w:rPr>
              <w:t>Tdoc number</w:t>
            </w:r>
          </w:p>
        </w:tc>
        <w:tc>
          <w:tcPr>
            <w:tcW w:w="1276" w:type="dxa"/>
          </w:tcPr>
          <w:p w14:paraId="42DD1D5F" w14:textId="65F7B9D7"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714" w:type="dxa"/>
          </w:tcPr>
          <w:p w14:paraId="4DD31DB5" w14:textId="0D9706D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37277C00"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628" w:type="dxa"/>
          </w:tcPr>
          <w:p w14:paraId="00CCDE47"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1843" w:type="dxa"/>
          </w:tcPr>
          <w:p w14:paraId="4E77E7D7"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6A0B0BBE" w14:textId="77777777" w:rsidTr="001E6C4D">
        <w:tc>
          <w:tcPr>
            <w:tcW w:w="1560" w:type="dxa"/>
          </w:tcPr>
          <w:p w14:paraId="24D717C9" w14:textId="143626F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276" w:type="dxa"/>
          </w:tcPr>
          <w:p w14:paraId="5B31463E" w14:textId="77777777" w:rsidR="001E6C4D" w:rsidRPr="009511C5" w:rsidRDefault="001E6C4D" w:rsidP="00CB5C5A">
            <w:pPr>
              <w:spacing w:after="120"/>
              <w:rPr>
                <w:rFonts w:eastAsiaTheme="minorEastAsia"/>
                <w:color w:val="0070C0"/>
                <w:lang w:val="en-US" w:eastAsia="zh-CN"/>
              </w:rPr>
            </w:pPr>
          </w:p>
        </w:tc>
        <w:tc>
          <w:tcPr>
            <w:tcW w:w="2714" w:type="dxa"/>
          </w:tcPr>
          <w:p w14:paraId="6AB8482B" w14:textId="3641C22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3AB584C5"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628" w:type="dxa"/>
          </w:tcPr>
          <w:p w14:paraId="60B349AA"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1843" w:type="dxa"/>
          </w:tcPr>
          <w:p w14:paraId="591DDF44" w14:textId="77777777" w:rsidR="001E6C4D" w:rsidRPr="009511C5" w:rsidRDefault="001E6C4D" w:rsidP="00CB5C5A">
            <w:pPr>
              <w:spacing w:after="120"/>
              <w:rPr>
                <w:rFonts w:eastAsiaTheme="minorEastAsia"/>
                <w:color w:val="0070C0"/>
                <w:lang w:val="en-US" w:eastAsia="zh-CN"/>
              </w:rPr>
            </w:pPr>
          </w:p>
        </w:tc>
      </w:tr>
      <w:tr w:rsidR="001E6C4D" w:rsidRPr="009511C5" w14:paraId="452D471D" w14:textId="77777777" w:rsidTr="001E6C4D">
        <w:tc>
          <w:tcPr>
            <w:tcW w:w="1560" w:type="dxa"/>
          </w:tcPr>
          <w:p w14:paraId="44CE6246" w14:textId="68B47050" w:rsidR="001E6C4D" w:rsidRPr="009511C5" w:rsidRDefault="001E6C4D" w:rsidP="00CB5C5A">
            <w:pPr>
              <w:spacing w:after="120"/>
              <w:rPr>
                <w:rFonts w:eastAsiaTheme="minorEastAsia"/>
                <w:color w:val="0070C0"/>
                <w:lang w:val="en-US" w:eastAsia="zh-CN"/>
              </w:rPr>
            </w:pPr>
          </w:p>
        </w:tc>
        <w:tc>
          <w:tcPr>
            <w:tcW w:w="1276" w:type="dxa"/>
          </w:tcPr>
          <w:p w14:paraId="742B99CB" w14:textId="77777777" w:rsidR="001E6C4D" w:rsidRPr="009511C5" w:rsidRDefault="001E6C4D" w:rsidP="00CB5C5A">
            <w:pPr>
              <w:spacing w:after="120"/>
              <w:rPr>
                <w:rFonts w:eastAsiaTheme="minorEastAsia"/>
                <w:color w:val="0070C0"/>
                <w:lang w:val="en-US" w:eastAsia="zh-CN"/>
              </w:rPr>
            </w:pPr>
          </w:p>
        </w:tc>
        <w:tc>
          <w:tcPr>
            <w:tcW w:w="2714" w:type="dxa"/>
          </w:tcPr>
          <w:p w14:paraId="3C9CE0A3" w14:textId="2D5588A2" w:rsidR="001E6C4D" w:rsidRPr="009511C5" w:rsidRDefault="001E6C4D" w:rsidP="00CB5C5A">
            <w:pPr>
              <w:spacing w:after="120"/>
              <w:rPr>
                <w:rFonts w:eastAsiaTheme="minorEastAsia"/>
                <w:color w:val="0070C0"/>
                <w:lang w:val="en-US" w:eastAsia="zh-CN"/>
              </w:rPr>
            </w:pPr>
          </w:p>
        </w:tc>
        <w:tc>
          <w:tcPr>
            <w:tcW w:w="1178" w:type="dxa"/>
          </w:tcPr>
          <w:p w14:paraId="69629272" w14:textId="2A4998A8" w:rsidR="001E6C4D" w:rsidRPr="009511C5" w:rsidRDefault="001E6C4D" w:rsidP="00CB5C5A">
            <w:pPr>
              <w:spacing w:after="120"/>
              <w:rPr>
                <w:rFonts w:eastAsiaTheme="minorEastAsia"/>
                <w:color w:val="0070C0"/>
                <w:lang w:val="en-US" w:eastAsia="zh-CN"/>
              </w:rPr>
            </w:pPr>
          </w:p>
        </w:tc>
        <w:tc>
          <w:tcPr>
            <w:tcW w:w="2628" w:type="dxa"/>
          </w:tcPr>
          <w:p w14:paraId="05991954" w14:textId="359B84FC" w:rsidR="001E6C4D" w:rsidRPr="009511C5" w:rsidRDefault="001E6C4D" w:rsidP="00CB5C5A">
            <w:pPr>
              <w:spacing w:after="120"/>
              <w:rPr>
                <w:rFonts w:eastAsiaTheme="minorEastAsia"/>
                <w:color w:val="0070C0"/>
                <w:lang w:val="en-US" w:eastAsia="zh-CN"/>
              </w:rPr>
            </w:pPr>
          </w:p>
        </w:tc>
        <w:tc>
          <w:tcPr>
            <w:tcW w:w="1843" w:type="dxa"/>
          </w:tcPr>
          <w:p w14:paraId="5D6D4CEF" w14:textId="77777777" w:rsidR="001E6C4D" w:rsidRPr="009511C5" w:rsidRDefault="001E6C4D" w:rsidP="00CB5C5A">
            <w:pPr>
              <w:spacing w:after="120"/>
              <w:rPr>
                <w:rFonts w:eastAsiaTheme="minorEastAsia"/>
                <w:color w:val="0070C0"/>
                <w:lang w:val="en-US" w:eastAsia="zh-CN"/>
              </w:rPr>
            </w:pPr>
          </w:p>
        </w:tc>
      </w:tr>
      <w:tr w:rsidR="001E6C4D" w:rsidRPr="009511C5" w14:paraId="4AC3DFFA" w14:textId="77777777" w:rsidTr="001E6C4D">
        <w:tc>
          <w:tcPr>
            <w:tcW w:w="1560" w:type="dxa"/>
          </w:tcPr>
          <w:p w14:paraId="750DF8A7" w14:textId="02A65673" w:rsidR="001E6C4D" w:rsidRPr="009511C5" w:rsidRDefault="001E6C4D" w:rsidP="00CB5C5A">
            <w:pPr>
              <w:spacing w:after="120"/>
              <w:rPr>
                <w:rFonts w:eastAsiaTheme="minorEastAsia"/>
                <w:color w:val="0070C0"/>
                <w:lang w:val="en-US" w:eastAsia="zh-CN"/>
              </w:rPr>
            </w:pPr>
          </w:p>
        </w:tc>
        <w:tc>
          <w:tcPr>
            <w:tcW w:w="1276" w:type="dxa"/>
          </w:tcPr>
          <w:p w14:paraId="77880D5A" w14:textId="77777777" w:rsidR="001E6C4D" w:rsidRPr="009511C5" w:rsidRDefault="001E6C4D" w:rsidP="00CB5C5A">
            <w:pPr>
              <w:spacing w:after="120"/>
              <w:rPr>
                <w:rFonts w:eastAsiaTheme="minorEastAsia"/>
                <w:color w:val="0070C0"/>
                <w:lang w:val="en-US" w:eastAsia="zh-CN"/>
              </w:rPr>
            </w:pPr>
          </w:p>
        </w:tc>
        <w:tc>
          <w:tcPr>
            <w:tcW w:w="2714" w:type="dxa"/>
          </w:tcPr>
          <w:p w14:paraId="340905B2" w14:textId="2E83D087" w:rsidR="001E6C4D" w:rsidRPr="009511C5" w:rsidRDefault="001E6C4D" w:rsidP="00CB5C5A">
            <w:pPr>
              <w:spacing w:after="120"/>
              <w:rPr>
                <w:rFonts w:eastAsiaTheme="minorEastAsia"/>
                <w:color w:val="0070C0"/>
                <w:lang w:val="en-US" w:eastAsia="zh-CN"/>
              </w:rPr>
            </w:pPr>
          </w:p>
        </w:tc>
        <w:tc>
          <w:tcPr>
            <w:tcW w:w="1178" w:type="dxa"/>
          </w:tcPr>
          <w:p w14:paraId="592C4E36" w14:textId="226E79E6" w:rsidR="001E6C4D" w:rsidRPr="009511C5" w:rsidRDefault="001E6C4D" w:rsidP="00CB5C5A">
            <w:pPr>
              <w:spacing w:after="120"/>
              <w:rPr>
                <w:rFonts w:eastAsiaTheme="minorEastAsia"/>
                <w:color w:val="0070C0"/>
                <w:lang w:val="en-US" w:eastAsia="zh-CN"/>
              </w:rPr>
            </w:pPr>
          </w:p>
        </w:tc>
        <w:tc>
          <w:tcPr>
            <w:tcW w:w="2628" w:type="dxa"/>
          </w:tcPr>
          <w:p w14:paraId="13C15193" w14:textId="6D459B94" w:rsidR="001E6C4D" w:rsidRPr="009511C5" w:rsidRDefault="001E6C4D" w:rsidP="00CB5C5A">
            <w:pPr>
              <w:spacing w:after="120"/>
              <w:rPr>
                <w:rFonts w:eastAsiaTheme="minorEastAsia"/>
                <w:color w:val="0070C0"/>
                <w:lang w:val="en-US" w:eastAsia="zh-CN"/>
              </w:rPr>
            </w:pPr>
          </w:p>
        </w:tc>
        <w:tc>
          <w:tcPr>
            <w:tcW w:w="1843" w:type="dxa"/>
          </w:tcPr>
          <w:p w14:paraId="7A6333B7" w14:textId="77777777" w:rsidR="001E6C4D" w:rsidRPr="009511C5" w:rsidRDefault="001E6C4D" w:rsidP="00CB5C5A">
            <w:pPr>
              <w:spacing w:after="120"/>
              <w:rPr>
                <w:rFonts w:eastAsiaTheme="minorEastAsia"/>
                <w:color w:val="0070C0"/>
                <w:lang w:val="en-US" w:eastAsia="zh-CN"/>
              </w:rPr>
            </w:pPr>
          </w:p>
        </w:tc>
      </w:tr>
      <w:tr w:rsidR="001E6C4D" w:rsidRPr="009511C5" w14:paraId="4A8D9BB6" w14:textId="77777777" w:rsidTr="001E6C4D">
        <w:tc>
          <w:tcPr>
            <w:tcW w:w="1560" w:type="dxa"/>
          </w:tcPr>
          <w:p w14:paraId="57745442" w14:textId="77777777" w:rsidR="001E6C4D" w:rsidRPr="009511C5" w:rsidRDefault="001E6C4D" w:rsidP="00CB5C5A">
            <w:pPr>
              <w:spacing w:after="120"/>
              <w:rPr>
                <w:rFonts w:eastAsiaTheme="minorEastAsia"/>
                <w:color w:val="0070C0"/>
                <w:lang w:eastAsia="zh-CN"/>
              </w:rPr>
            </w:pPr>
          </w:p>
        </w:tc>
        <w:tc>
          <w:tcPr>
            <w:tcW w:w="1276" w:type="dxa"/>
          </w:tcPr>
          <w:p w14:paraId="5E208711" w14:textId="77777777" w:rsidR="001E6C4D" w:rsidRPr="009511C5" w:rsidRDefault="001E6C4D" w:rsidP="00CB5C5A">
            <w:pPr>
              <w:spacing w:after="120"/>
              <w:rPr>
                <w:rFonts w:eastAsiaTheme="minorEastAsia"/>
                <w:i/>
                <w:color w:val="0070C0"/>
                <w:lang w:val="en-US" w:eastAsia="zh-CN"/>
              </w:rPr>
            </w:pPr>
          </w:p>
        </w:tc>
        <w:tc>
          <w:tcPr>
            <w:tcW w:w="2714" w:type="dxa"/>
          </w:tcPr>
          <w:p w14:paraId="24D14B09" w14:textId="63B8151A" w:rsidR="001E6C4D" w:rsidRPr="009511C5" w:rsidRDefault="001E6C4D" w:rsidP="00CB5C5A">
            <w:pPr>
              <w:spacing w:after="120"/>
              <w:rPr>
                <w:rFonts w:eastAsiaTheme="minorEastAsia"/>
                <w:i/>
                <w:color w:val="0070C0"/>
                <w:lang w:val="en-US" w:eastAsia="zh-CN"/>
              </w:rPr>
            </w:pPr>
          </w:p>
        </w:tc>
        <w:tc>
          <w:tcPr>
            <w:tcW w:w="1178" w:type="dxa"/>
          </w:tcPr>
          <w:p w14:paraId="0C3850B2" w14:textId="77777777" w:rsidR="001E6C4D" w:rsidRPr="009511C5" w:rsidRDefault="001E6C4D" w:rsidP="00CB5C5A">
            <w:pPr>
              <w:spacing w:after="120"/>
              <w:rPr>
                <w:rFonts w:eastAsiaTheme="minorEastAsia"/>
                <w:i/>
                <w:color w:val="0070C0"/>
                <w:lang w:val="en-US" w:eastAsia="zh-CN"/>
              </w:rPr>
            </w:pPr>
          </w:p>
        </w:tc>
        <w:tc>
          <w:tcPr>
            <w:tcW w:w="2628" w:type="dxa"/>
          </w:tcPr>
          <w:p w14:paraId="677C6785" w14:textId="77777777" w:rsidR="001E6C4D" w:rsidRPr="009511C5" w:rsidRDefault="001E6C4D" w:rsidP="00CB5C5A">
            <w:pPr>
              <w:spacing w:after="120"/>
              <w:rPr>
                <w:rFonts w:eastAsiaTheme="minorEastAsia"/>
                <w:color w:val="0070C0"/>
                <w:lang w:val="en-US" w:eastAsia="zh-CN"/>
              </w:rPr>
            </w:pPr>
          </w:p>
        </w:tc>
        <w:tc>
          <w:tcPr>
            <w:tcW w:w="1843" w:type="dxa"/>
          </w:tcPr>
          <w:p w14:paraId="2A9C55A0" w14:textId="77777777" w:rsidR="001E6C4D" w:rsidRPr="009511C5" w:rsidRDefault="001E6C4D" w:rsidP="00CB5C5A">
            <w:pPr>
              <w:spacing w:after="120"/>
              <w:rPr>
                <w:rFonts w:eastAsiaTheme="minorEastAsia"/>
                <w:i/>
                <w:color w:val="0070C0"/>
                <w:lang w:val="en-US" w:eastAsia="zh-CN"/>
              </w:rPr>
            </w:pPr>
          </w:p>
        </w:tc>
      </w:tr>
    </w:tbl>
    <w:p w14:paraId="5EBFBBB2" w14:textId="77777777" w:rsidR="00DC4F72" w:rsidRPr="009511C5" w:rsidRDefault="00DC4F72" w:rsidP="00F115F5">
      <w:pPr>
        <w:rPr>
          <w:lang w:eastAsia="ja-JP"/>
        </w:rPr>
      </w:pPr>
    </w:p>
    <w:p w14:paraId="4EF9104D" w14:textId="134CF573" w:rsidR="004C54E5" w:rsidRPr="009511C5" w:rsidRDefault="004C54E5" w:rsidP="00F115F5">
      <w:pPr>
        <w:rPr>
          <w:rFonts w:eastAsiaTheme="minorEastAsia"/>
          <w:color w:val="0070C0"/>
          <w:lang w:val="en-US" w:eastAsia="zh-CN"/>
        </w:rPr>
      </w:pPr>
      <w:r w:rsidRPr="009511C5">
        <w:rPr>
          <w:rFonts w:eastAsiaTheme="minorEastAsia"/>
          <w:color w:val="0070C0"/>
          <w:lang w:val="en-US" w:eastAsia="zh-CN"/>
        </w:rPr>
        <w:t>Notes:</w:t>
      </w:r>
    </w:p>
    <w:p w14:paraId="78D489AA" w14:textId="789975BD" w:rsidR="00C1572F" w:rsidRPr="009511C5" w:rsidRDefault="00C1572F"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Please include the </w:t>
      </w:r>
      <w:r w:rsidR="00D0036C" w:rsidRPr="009511C5">
        <w:rPr>
          <w:rFonts w:eastAsiaTheme="minorEastAsia"/>
          <w:color w:val="0070C0"/>
          <w:lang w:val="en-US" w:eastAsia="zh-CN"/>
        </w:rPr>
        <w:t xml:space="preserve">summary of </w:t>
      </w:r>
      <w:r w:rsidRPr="009511C5">
        <w:rPr>
          <w:rFonts w:eastAsiaTheme="minorEastAsia"/>
          <w:color w:val="0070C0"/>
          <w:lang w:val="en-US" w:eastAsia="zh-CN"/>
        </w:rPr>
        <w:t xml:space="preserve">recommendations for all tdocs across </w:t>
      </w:r>
      <w:r w:rsidR="00D0036C" w:rsidRPr="009511C5">
        <w:rPr>
          <w:rFonts w:eastAsiaTheme="minorEastAsia"/>
          <w:color w:val="0070C0"/>
          <w:lang w:val="en-US" w:eastAsia="zh-CN"/>
        </w:rPr>
        <w:t>all sub-topics</w:t>
      </w:r>
      <w:r w:rsidRPr="009511C5">
        <w:rPr>
          <w:rFonts w:eastAsiaTheme="minorEastAsia"/>
          <w:color w:val="0070C0"/>
          <w:lang w:val="en-US" w:eastAsia="zh-CN"/>
        </w:rPr>
        <w:t xml:space="preserve"> </w:t>
      </w:r>
      <w:r w:rsidR="005E17BF" w:rsidRPr="009511C5">
        <w:rPr>
          <w:rFonts w:eastAsiaTheme="minorEastAsia"/>
          <w:color w:val="0070C0"/>
          <w:lang w:val="en-US" w:eastAsia="zh-CN"/>
        </w:rPr>
        <w:t>incl. existing and new tdocs.</w:t>
      </w:r>
    </w:p>
    <w:p w14:paraId="7EA3F556" w14:textId="10CD7905" w:rsidR="00E06835" w:rsidRPr="009511C5" w:rsidRDefault="00C1572F" w:rsidP="004C54E5">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For the R</w:t>
      </w:r>
      <w:r w:rsidR="004C54E5" w:rsidRPr="009511C5">
        <w:rPr>
          <w:rFonts w:eastAsiaTheme="minorEastAsia"/>
          <w:color w:val="0070C0"/>
          <w:lang w:val="en-US" w:eastAsia="zh-CN"/>
        </w:rPr>
        <w:t xml:space="preserve">ecommendation </w:t>
      </w:r>
      <w:r w:rsidR="001B7991" w:rsidRPr="009511C5">
        <w:rPr>
          <w:rFonts w:eastAsiaTheme="minorEastAsia"/>
          <w:color w:val="0070C0"/>
          <w:lang w:val="en-US" w:eastAsia="zh-CN"/>
        </w:rPr>
        <w:t xml:space="preserve">column </w:t>
      </w:r>
      <w:r w:rsidR="004C54E5" w:rsidRPr="009511C5">
        <w:rPr>
          <w:rFonts w:eastAsiaTheme="minorEastAsia"/>
          <w:color w:val="0070C0"/>
          <w:lang w:val="en-US" w:eastAsia="zh-CN"/>
        </w:rPr>
        <w:t xml:space="preserve">please include </w:t>
      </w:r>
      <w:r w:rsidR="001B7991" w:rsidRPr="009511C5">
        <w:rPr>
          <w:rFonts w:eastAsiaTheme="minorEastAsia"/>
          <w:color w:val="0070C0"/>
          <w:lang w:val="en-US" w:eastAsia="zh-CN"/>
        </w:rPr>
        <w:t xml:space="preserve">one of the following: </w:t>
      </w:r>
    </w:p>
    <w:p w14:paraId="0A71059C" w14:textId="5512DF9C" w:rsidR="004C54E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CRs/TPs: </w:t>
      </w:r>
      <w:r w:rsidR="001B7991" w:rsidRPr="009511C5">
        <w:rPr>
          <w:rFonts w:eastAsiaTheme="minorEastAsia"/>
          <w:color w:val="0070C0"/>
          <w:lang w:val="en-US" w:eastAsia="zh-CN"/>
        </w:rPr>
        <w:t>Agreeable, Revised</w:t>
      </w:r>
      <w:r w:rsidRPr="009511C5">
        <w:rPr>
          <w:rFonts w:eastAsiaTheme="minorEastAsia"/>
          <w:color w:val="0070C0"/>
          <w:lang w:val="en-US" w:eastAsia="zh-CN"/>
        </w:rPr>
        <w:t>, Merged, Postponed, Not Pursued</w:t>
      </w:r>
    </w:p>
    <w:p w14:paraId="0ED75599" w14:textId="1D5E95FE" w:rsidR="00E0683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Other documents: Agreeable, </w:t>
      </w:r>
      <w:r w:rsidR="00C1572F" w:rsidRPr="009511C5">
        <w:rPr>
          <w:rFonts w:eastAsiaTheme="minorEastAsia"/>
          <w:color w:val="0070C0"/>
          <w:lang w:val="en-US" w:eastAsia="zh-CN"/>
        </w:rPr>
        <w:t>Revised, Noted</w:t>
      </w:r>
    </w:p>
    <w:p w14:paraId="115536B9" w14:textId="0E52B61F" w:rsidR="00D0036C" w:rsidRPr="009511C5" w:rsidRDefault="00D0036C"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For new LS documents, please include information on </w:t>
      </w:r>
      <w:r w:rsidR="005E17BF" w:rsidRPr="009511C5">
        <w:rPr>
          <w:rFonts w:eastAsiaTheme="minorEastAsia"/>
          <w:color w:val="0070C0"/>
          <w:lang w:val="en-US" w:eastAsia="zh-CN"/>
        </w:rPr>
        <w:t>To/Cc WGs in the comments column</w:t>
      </w:r>
    </w:p>
    <w:p w14:paraId="01C79E73" w14:textId="1E7EB310" w:rsidR="00C1572F" w:rsidRPr="009511C5" w:rsidRDefault="00C1572F" w:rsidP="0093133D">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Do not include hyper-links</w:t>
      </w:r>
      <w:r w:rsidR="005E17BF" w:rsidRPr="009511C5">
        <w:rPr>
          <w:rFonts w:eastAsiaTheme="minorEastAsia"/>
          <w:color w:val="0070C0"/>
          <w:lang w:val="en-US" w:eastAsia="zh-CN"/>
        </w:rPr>
        <w:t xml:space="preserve"> in the documents</w:t>
      </w:r>
    </w:p>
    <w:p w14:paraId="7DA82980" w14:textId="77777777" w:rsidR="008004B4" w:rsidRPr="009511C5" w:rsidRDefault="008004B4" w:rsidP="00E72CF1">
      <w:pPr>
        <w:rPr>
          <w:rFonts w:eastAsiaTheme="minorEastAsia"/>
          <w:color w:val="0070C0"/>
          <w:lang w:val="en-US" w:eastAsia="zh-CN"/>
        </w:rPr>
      </w:pPr>
    </w:p>
    <w:p w14:paraId="61A5DD25" w14:textId="156747ED" w:rsidR="00F115F5" w:rsidRPr="009511C5" w:rsidRDefault="00F115F5" w:rsidP="00F115F5">
      <w:pPr>
        <w:pStyle w:val="Heading2"/>
      </w:pPr>
      <w:r w:rsidRPr="009511C5">
        <w:t xml:space="preserve">2nd </w:t>
      </w:r>
      <w:r w:rsidRPr="009511C5">
        <w:rPr>
          <w:rFonts w:hint="eastAsia"/>
        </w:rPr>
        <w:t xml:space="preserve">round </w:t>
      </w:r>
    </w:p>
    <w:p w14:paraId="35C195A9" w14:textId="77777777" w:rsidR="00C63557" w:rsidRPr="009511C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511C5" w14:paraId="76DB758C" w14:textId="77777777" w:rsidTr="001E6C4D">
        <w:tc>
          <w:tcPr>
            <w:tcW w:w="1560" w:type="dxa"/>
          </w:tcPr>
          <w:p w14:paraId="5E974FF5" w14:textId="77777777" w:rsidR="001E6C4D" w:rsidRPr="009511C5" w:rsidRDefault="001E6C4D" w:rsidP="00CB5C5A">
            <w:pPr>
              <w:spacing w:after="120"/>
              <w:rPr>
                <w:rFonts w:eastAsiaTheme="minorEastAsia"/>
                <w:b/>
                <w:bCs/>
                <w:color w:val="0070C0"/>
                <w:lang w:val="en-US" w:eastAsia="zh-CN"/>
              </w:rPr>
            </w:pPr>
            <w:r w:rsidRPr="009511C5">
              <w:rPr>
                <w:rFonts w:eastAsiaTheme="minorEastAsia"/>
                <w:b/>
                <w:bCs/>
                <w:color w:val="0070C0"/>
                <w:lang w:val="en-US" w:eastAsia="zh-CN"/>
              </w:rPr>
              <w:t>Tdoc number</w:t>
            </w:r>
          </w:p>
        </w:tc>
        <w:tc>
          <w:tcPr>
            <w:tcW w:w="1701" w:type="dxa"/>
          </w:tcPr>
          <w:p w14:paraId="23C7CB29" w14:textId="00C86648"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289" w:type="dxa"/>
          </w:tcPr>
          <w:p w14:paraId="6DE3427E" w14:textId="71E9720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427AC978"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138" w:type="dxa"/>
          </w:tcPr>
          <w:p w14:paraId="7B8FD76F"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2333" w:type="dxa"/>
          </w:tcPr>
          <w:p w14:paraId="5848AB2B"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1A4F135F" w14:textId="77777777" w:rsidTr="001E6C4D">
        <w:tc>
          <w:tcPr>
            <w:tcW w:w="1560" w:type="dxa"/>
          </w:tcPr>
          <w:p w14:paraId="5C396F66" w14:textId="6677E5DF"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4F897217" w14:textId="77777777" w:rsidR="001E6C4D" w:rsidRPr="009511C5" w:rsidRDefault="001E6C4D" w:rsidP="00CB5C5A">
            <w:pPr>
              <w:spacing w:after="120"/>
              <w:rPr>
                <w:rFonts w:eastAsiaTheme="minorEastAsia"/>
                <w:color w:val="0070C0"/>
                <w:lang w:val="en-US" w:eastAsia="zh-CN"/>
              </w:rPr>
            </w:pPr>
          </w:p>
        </w:tc>
        <w:tc>
          <w:tcPr>
            <w:tcW w:w="2289" w:type="dxa"/>
          </w:tcPr>
          <w:p w14:paraId="2273797E" w14:textId="42C9B74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43089DA8"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138" w:type="dxa"/>
          </w:tcPr>
          <w:p w14:paraId="3C95096D"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2333" w:type="dxa"/>
          </w:tcPr>
          <w:p w14:paraId="3C977ACE" w14:textId="77777777" w:rsidR="001E6C4D" w:rsidRPr="009511C5" w:rsidRDefault="001E6C4D" w:rsidP="00CB5C5A">
            <w:pPr>
              <w:spacing w:after="120"/>
              <w:rPr>
                <w:rFonts w:eastAsiaTheme="minorEastAsia"/>
                <w:color w:val="0070C0"/>
                <w:lang w:val="en-US" w:eastAsia="zh-CN"/>
              </w:rPr>
            </w:pPr>
          </w:p>
        </w:tc>
      </w:tr>
      <w:tr w:rsidR="001E6C4D" w:rsidRPr="009511C5" w14:paraId="237FC086" w14:textId="77777777" w:rsidTr="001E6C4D">
        <w:tc>
          <w:tcPr>
            <w:tcW w:w="1560" w:type="dxa"/>
          </w:tcPr>
          <w:p w14:paraId="66A6D184" w14:textId="77ED5810"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56A9DED5" w14:textId="77777777" w:rsidR="001E6C4D" w:rsidRPr="009511C5" w:rsidRDefault="001E6C4D" w:rsidP="00C63557">
            <w:pPr>
              <w:spacing w:after="120"/>
              <w:rPr>
                <w:rFonts w:eastAsiaTheme="minorEastAsia"/>
                <w:color w:val="0070C0"/>
                <w:lang w:val="en-US" w:eastAsia="zh-CN"/>
              </w:rPr>
            </w:pPr>
          </w:p>
        </w:tc>
        <w:tc>
          <w:tcPr>
            <w:tcW w:w="2289" w:type="dxa"/>
          </w:tcPr>
          <w:p w14:paraId="28C0A306" w14:textId="66EABEE2"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WF on …</w:t>
            </w:r>
          </w:p>
        </w:tc>
        <w:tc>
          <w:tcPr>
            <w:tcW w:w="1178" w:type="dxa"/>
          </w:tcPr>
          <w:p w14:paraId="013AF081"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YYY</w:t>
            </w:r>
          </w:p>
        </w:tc>
        <w:tc>
          <w:tcPr>
            <w:tcW w:w="2138" w:type="dxa"/>
          </w:tcPr>
          <w:p w14:paraId="4D2937BD" w14:textId="35CA332F"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414C3450" w14:textId="77777777" w:rsidR="001E6C4D" w:rsidRPr="009511C5" w:rsidRDefault="001E6C4D" w:rsidP="00C63557">
            <w:pPr>
              <w:spacing w:after="120"/>
              <w:rPr>
                <w:rFonts w:eastAsiaTheme="minorEastAsia"/>
                <w:color w:val="0070C0"/>
                <w:lang w:val="en-US" w:eastAsia="zh-CN"/>
              </w:rPr>
            </w:pPr>
          </w:p>
        </w:tc>
      </w:tr>
      <w:tr w:rsidR="001E6C4D" w:rsidRPr="009511C5" w14:paraId="283F4464" w14:textId="77777777" w:rsidTr="001E6C4D">
        <w:tc>
          <w:tcPr>
            <w:tcW w:w="1560" w:type="dxa"/>
          </w:tcPr>
          <w:p w14:paraId="770997E3" w14:textId="44BE9B4E"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38E43219" w14:textId="77777777" w:rsidR="001E6C4D" w:rsidRPr="009511C5" w:rsidRDefault="001E6C4D" w:rsidP="00C63557">
            <w:pPr>
              <w:spacing w:after="120"/>
              <w:rPr>
                <w:rFonts w:eastAsiaTheme="minorEastAsia"/>
                <w:color w:val="0070C0"/>
                <w:lang w:val="en-US" w:eastAsia="zh-CN"/>
              </w:rPr>
            </w:pPr>
          </w:p>
        </w:tc>
        <w:tc>
          <w:tcPr>
            <w:tcW w:w="2289" w:type="dxa"/>
          </w:tcPr>
          <w:p w14:paraId="4614DD0B" w14:textId="4DD67F73"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LS on …</w:t>
            </w:r>
          </w:p>
        </w:tc>
        <w:tc>
          <w:tcPr>
            <w:tcW w:w="1178" w:type="dxa"/>
          </w:tcPr>
          <w:p w14:paraId="2970D952"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ZZZ</w:t>
            </w:r>
          </w:p>
        </w:tc>
        <w:tc>
          <w:tcPr>
            <w:tcW w:w="2138" w:type="dxa"/>
          </w:tcPr>
          <w:p w14:paraId="694DEEF6" w14:textId="74A80D51"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6DD53AD7" w14:textId="7B48AA91" w:rsidR="001E6C4D" w:rsidRPr="009511C5" w:rsidRDefault="001E6C4D" w:rsidP="00C63557">
            <w:pPr>
              <w:spacing w:after="120"/>
              <w:rPr>
                <w:rFonts w:eastAsiaTheme="minorEastAsia"/>
                <w:color w:val="0070C0"/>
                <w:lang w:val="en-US" w:eastAsia="zh-CN"/>
              </w:rPr>
            </w:pPr>
          </w:p>
        </w:tc>
      </w:tr>
      <w:tr w:rsidR="001E6C4D" w:rsidRPr="009511C5" w14:paraId="1A053B66" w14:textId="77777777" w:rsidTr="001E6C4D">
        <w:tc>
          <w:tcPr>
            <w:tcW w:w="1560" w:type="dxa"/>
          </w:tcPr>
          <w:p w14:paraId="1E2F7497" w14:textId="77777777" w:rsidR="001E6C4D" w:rsidRPr="009511C5" w:rsidRDefault="001E6C4D" w:rsidP="00CB5C5A">
            <w:pPr>
              <w:spacing w:after="120"/>
              <w:rPr>
                <w:rFonts w:eastAsiaTheme="minorEastAsia"/>
                <w:color w:val="0070C0"/>
                <w:lang w:eastAsia="zh-CN"/>
              </w:rPr>
            </w:pPr>
          </w:p>
        </w:tc>
        <w:tc>
          <w:tcPr>
            <w:tcW w:w="1701" w:type="dxa"/>
          </w:tcPr>
          <w:p w14:paraId="58C5AA71" w14:textId="77777777" w:rsidR="001E6C4D" w:rsidRPr="009511C5" w:rsidRDefault="001E6C4D" w:rsidP="00CB5C5A">
            <w:pPr>
              <w:spacing w:after="120"/>
              <w:rPr>
                <w:rFonts w:eastAsiaTheme="minorEastAsia"/>
                <w:i/>
                <w:color w:val="0070C0"/>
                <w:lang w:val="en-US" w:eastAsia="zh-CN"/>
              </w:rPr>
            </w:pPr>
          </w:p>
        </w:tc>
        <w:tc>
          <w:tcPr>
            <w:tcW w:w="2289" w:type="dxa"/>
          </w:tcPr>
          <w:p w14:paraId="1D988A8B" w14:textId="2562C253" w:rsidR="001E6C4D" w:rsidRPr="009511C5" w:rsidRDefault="001E6C4D" w:rsidP="00CB5C5A">
            <w:pPr>
              <w:spacing w:after="120"/>
              <w:rPr>
                <w:rFonts w:eastAsiaTheme="minorEastAsia"/>
                <w:i/>
                <w:color w:val="0070C0"/>
                <w:lang w:val="en-US" w:eastAsia="zh-CN"/>
              </w:rPr>
            </w:pPr>
          </w:p>
        </w:tc>
        <w:tc>
          <w:tcPr>
            <w:tcW w:w="1178" w:type="dxa"/>
          </w:tcPr>
          <w:p w14:paraId="0007A721" w14:textId="77777777" w:rsidR="001E6C4D" w:rsidRPr="009511C5" w:rsidRDefault="001E6C4D" w:rsidP="00CB5C5A">
            <w:pPr>
              <w:spacing w:after="120"/>
              <w:rPr>
                <w:rFonts w:eastAsiaTheme="minorEastAsia"/>
                <w:i/>
                <w:color w:val="0070C0"/>
                <w:lang w:val="en-US" w:eastAsia="zh-CN"/>
              </w:rPr>
            </w:pPr>
          </w:p>
        </w:tc>
        <w:tc>
          <w:tcPr>
            <w:tcW w:w="2138" w:type="dxa"/>
          </w:tcPr>
          <w:p w14:paraId="40A34C0B" w14:textId="77777777" w:rsidR="001E6C4D" w:rsidRPr="009511C5" w:rsidRDefault="001E6C4D" w:rsidP="00CB5C5A">
            <w:pPr>
              <w:spacing w:after="120"/>
              <w:rPr>
                <w:rFonts w:eastAsiaTheme="minorEastAsia"/>
                <w:color w:val="0070C0"/>
                <w:lang w:val="en-US" w:eastAsia="zh-CN"/>
              </w:rPr>
            </w:pPr>
          </w:p>
        </w:tc>
        <w:tc>
          <w:tcPr>
            <w:tcW w:w="2333" w:type="dxa"/>
          </w:tcPr>
          <w:p w14:paraId="53A91E88" w14:textId="77777777" w:rsidR="001E6C4D" w:rsidRPr="009511C5" w:rsidRDefault="001E6C4D" w:rsidP="00CB5C5A">
            <w:pPr>
              <w:spacing w:after="120"/>
              <w:rPr>
                <w:rFonts w:eastAsiaTheme="minorEastAsia"/>
                <w:i/>
                <w:color w:val="0070C0"/>
                <w:lang w:val="en-US" w:eastAsia="zh-CN"/>
              </w:rPr>
            </w:pPr>
          </w:p>
        </w:tc>
      </w:tr>
    </w:tbl>
    <w:p w14:paraId="1A6828C9" w14:textId="77777777" w:rsidR="00430EA5" w:rsidRPr="009511C5" w:rsidRDefault="00430EA5" w:rsidP="00430EA5">
      <w:pPr>
        <w:rPr>
          <w:rFonts w:eastAsiaTheme="minorEastAsia"/>
          <w:color w:val="0070C0"/>
          <w:lang w:val="en-US" w:eastAsia="zh-CN"/>
        </w:rPr>
      </w:pPr>
    </w:p>
    <w:p w14:paraId="5929468D" w14:textId="51D95A40" w:rsidR="00430EA5" w:rsidRPr="009511C5" w:rsidRDefault="00430EA5" w:rsidP="00430EA5">
      <w:pPr>
        <w:rPr>
          <w:rFonts w:eastAsiaTheme="minorEastAsia"/>
          <w:color w:val="0070C0"/>
          <w:lang w:val="en-US" w:eastAsia="zh-CN"/>
        </w:rPr>
      </w:pPr>
      <w:r w:rsidRPr="009511C5">
        <w:rPr>
          <w:rFonts w:eastAsiaTheme="minorEastAsia"/>
          <w:color w:val="0070C0"/>
          <w:lang w:val="en-US" w:eastAsia="zh-CN"/>
        </w:rPr>
        <w:lastRenderedPageBreak/>
        <w:t>Notes:</w:t>
      </w:r>
    </w:p>
    <w:p w14:paraId="1F847F05" w14:textId="5190849F"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Please include the summary of recommendations for all tdocs across all sub-topics.</w:t>
      </w:r>
    </w:p>
    <w:p w14:paraId="3909969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 xml:space="preserve">For the Recommendation column please include one of the following: </w:t>
      </w:r>
    </w:p>
    <w:p w14:paraId="3FE30C67"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CRs/TPs: Agreeable, Revised, Merged, Postponed, Not Pursued</w:t>
      </w:r>
    </w:p>
    <w:p w14:paraId="045F9454"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Other documents: Agreeable, Revised, Noted</w:t>
      </w:r>
    </w:p>
    <w:p w14:paraId="1E038C6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Do not include hyper-links in the documents</w:t>
      </w:r>
    </w:p>
    <w:sectPr w:rsidR="00430EA5" w:rsidRPr="009511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71EC" w14:textId="77777777" w:rsidR="00D46A95" w:rsidRDefault="00D46A95">
      <w:r>
        <w:separator/>
      </w:r>
    </w:p>
  </w:endnote>
  <w:endnote w:type="continuationSeparator" w:id="0">
    <w:p w14:paraId="6E7C86C0" w14:textId="77777777" w:rsidR="00D46A95" w:rsidRDefault="00D46A95">
      <w:r>
        <w:continuationSeparator/>
      </w:r>
    </w:p>
  </w:endnote>
  <w:endnote w:type="continuationNotice" w:id="1">
    <w:p w14:paraId="54B9B01D" w14:textId="77777777" w:rsidR="00D46A95" w:rsidRDefault="00D46A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60BC" w14:textId="77777777" w:rsidR="00D46A95" w:rsidRDefault="00D46A95">
      <w:r>
        <w:separator/>
      </w:r>
    </w:p>
  </w:footnote>
  <w:footnote w:type="continuationSeparator" w:id="0">
    <w:p w14:paraId="2B1F7B19" w14:textId="77777777" w:rsidR="00D46A95" w:rsidRDefault="00D46A95">
      <w:r>
        <w:continuationSeparator/>
      </w:r>
    </w:p>
  </w:footnote>
  <w:footnote w:type="continuationNotice" w:id="1">
    <w:p w14:paraId="445C8545" w14:textId="77777777" w:rsidR="00D46A95" w:rsidRDefault="00D46A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06F1"/>
    <w:multiLevelType w:val="hybridMultilevel"/>
    <w:tmpl w:val="EDA0D0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E6559D"/>
    <w:multiLevelType w:val="hybridMultilevel"/>
    <w:tmpl w:val="3D625C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E596A"/>
    <w:multiLevelType w:val="multilevel"/>
    <w:tmpl w:val="1764C9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EE6A4E"/>
    <w:multiLevelType w:val="hybridMultilevel"/>
    <w:tmpl w:val="5A10A45E"/>
    <w:lvl w:ilvl="0" w:tplc="22184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92A61DE"/>
    <w:multiLevelType w:val="hybridMultilevel"/>
    <w:tmpl w:val="9C7CC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D070B"/>
    <w:multiLevelType w:val="hybridMultilevel"/>
    <w:tmpl w:val="615A4AFA"/>
    <w:lvl w:ilvl="0" w:tplc="624672C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42959555">
    <w:abstractNumId w:val="0"/>
  </w:num>
  <w:num w:numId="2" w16cid:durableId="1971470757">
    <w:abstractNumId w:val="8"/>
  </w:num>
  <w:num w:numId="3" w16cid:durableId="107090938">
    <w:abstractNumId w:val="16"/>
  </w:num>
  <w:num w:numId="4" w16cid:durableId="471993335">
    <w:abstractNumId w:val="12"/>
  </w:num>
  <w:num w:numId="5" w16cid:durableId="1779835357">
    <w:abstractNumId w:val="11"/>
  </w:num>
  <w:num w:numId="6" w16cid:durableId="851140092">
    <w:abstractNumId w:val="11"/>
  </w:num>
  <w:num w:numId="7" w16cid:durableId="1498114509">
    <w:abstractNumId w:val="11"/>
  </w:num>
  <w:num w:numId="8" w16cid:durableId="815073230">
    <w:abstractNumId w:val="11"/>
  </w:num>
  <w:num w:numId="9" w16cid:durableId="906889083">
    <w:abstractNumId w:val="11"/>
  </w:num>
  <w:num w:numId="10" w16cid:durableId="1428111401">
    <w:abstractNumId w:val="11"/>
  </w:num>
  <w:num w:numId="11" w16cid:durableId="534123094">
    <w:abstractNumId w:val="11"/>
  </w:num>
  <w:num w:numId="12" w16cid:durableId="234243939">
    <w:abstractNumId w:val="11"/>
  </w:num>
  <w:num w:numId="13" w16cid:durableId="118375620">
    <w:abstractNumId w:val="11"/>
  </w:num>
  <w:num w:numId="14" w16cid:durableId="248737298">
    <w:abstractNumId w:val="11"/>
  </w:num>
  <w:num w:numId="15" w16cid:durableId="1608388856">
    <w:abstractNumId w:val="11"/>
  </w:num>
  <w:num w:numId="16" w16cid:durableId="1361126051">
    <w:abstractNumId w:val="11"/>
  </w:num>
  <w:num w:numId="17" w16cid:durableId="462621135">
    <w:abstractNumId w:val="7"/>
  </w:num>
  <w:num w:numId="18" w16cid:durableId="1732001672">
    <w:abstractNumId w:val="5"/>
  </w:num>
  <w:num w:numId="19" w16cid:durableId="1561355974">
    <w:abstractNumId w:val="4"/>
  </w:num>
  <w:num w:numId="20" w16cid:durableId="190804960">
    <w:abstractNumId w:val="1"/>
  </w:num>
  <w:num w:numId="21" w16cid:durableId="915744633">
    <w:abstractNumId w:val="11"/>
  </w:num>
  <w:num w:numId="22" w16cid:durableId="1239558546">
    <w:abstractNumId w:val="11"/>
  </w:num>
  <w:num w:numId="23" w16cid:durableId="1154251688">
    <w:abstractNumId w:val="9"/>
  </w:num>
  <w:num w:numId="24" w16cid:durableId="1549953606">
    <w:abstractNumId w:val="13"/>
  </w:num>
  <w:num w:numId="25" w16cid:durableId="1519848693">
    <w:abstractNumId w:val="6"/>
  </w:num>
  <w:num w:numId="26" w16cid:durableId="1233615190">
    <w:abstractNumId w:val="2"/>
  </w:num>
  <w:num w:numId="27" w16cid:durableId="893736011">
    <w:abstractNumId w:val="15"/>
  </w:num>
  <w:num w:numId="28" w16cid:durableId="1144011218">
    <w:abstractNumId w:val="14"/>
  </w:num>
  <w:num w:numId="29" w16cid:durableId="1309047402">
    <w:abstractNumId w:val="3"/>
  </w:num>
  <w:num w:numId="30" w16cid:durableId="137569021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10055"/>
    <w:rsid w:val="00012555"/>
    <w:rsid w:val="000169EB"/>
    <w:rsid w:val="00020C56"/>
    <w:rsid w:val="00023604"/>
    <w:rsid w:val="00026ACC"/>
    <w:rsid w:val="0003171D"/>
    <w:rsid w:val="00031C1D"/>
    <w:rsid w:val="0003399B"/>
    <w:rsid w:val="00035C50"/>
    <w:rsid w:val="0004557B"/>
    <w:rsid w:val="000457A1"/>
    <w:rsid w:val="00050001"/>
    <w:rsid w:val="00052041"/>
    <w:rsid w:val="0005326A"/>
    <w:rsid w:val="00053E2A"/>
    <w:rsid w:val="00057CE1"/>
    <w:rsid w:val="0006266D"/>
    <w:rsid w:val="00065506"/>
    <w:rsid w:val="00071F2B"/>
    <w:rsid w:val="0007382E"/>
    <w:rsid w:val="000766E1"/>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4AA0"/>
    <w:rsid w:val="000C069A"/>
    <w:rsid w:val="000C2553"/>
    <w:rsid w:val="000C38C3"/>
    <w:rsid w:val="000C4549"/>
    <w:rsid w:val="000D00DF"/>
    <w:rsid w:val="000D02BD"/>
    <w:rsid w:val="000D09FD"/>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7BD6"/>
    <w:rsid w:val="001206C2"/>
    <w:rsid w:val="00121978"/>
    <w:rsid w:val="00123422"/>
    <w:rsid w:val="001235AF"/>
    <w:rsid w:val="00124B6A"/>
    <w:rsid w:val="00130462"/>
    <w:rsid w:val="00135DD1"/>
    <w:rsid w:val="00136D4C"/>
    <w:rsid w:val="00142538"/>
    <w:rsid w:val="00142BB9"/>
    <w:rsid w:val="00143B66"/>
    <w:rsid w:val="00143CF1"/>
    <w:rsid w:val="00144F96"/>
    <w:rsid w:val="00151EAC"/>
    <w:rsid w:val="00153528"/>
    <w:rsid w:val="00154E68"/>
    <w:rsid w:val="00160834"/>
    <w:rsid w:val="00162548"/>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2D15"/>
    <w:rsid w:val="001A59CB"/>
    <w:rsid w:val="001B7991"/>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200A62"/>
    <w:rsid w:val="00203740"/>
    <w:rsid w:val="002064DC"/>
    <w:rsid w:val="002066FE"/>
    <w:rsid w:val="00211709"/>
    <w:rsid w:val="002138EA"/>
    <w:rsid w:val="002139EA"/>
    <w:rsid w:val="00213F84"/>
    <w:rsid w:val="00214FBD"/>
    <w:rsid w:val="00221E08"/>
    <w:rsid w:val="00222897"/>
    <w:rsid w:val="00222B0C"/>
    <w:rsid w:val="00232783"/>
    <w:rsid w:val="00235394"/>
    <w:rsid w:val="00235577"/>
    <w:rsid w:val="0023682C"/>
    <w:rsid w:val="002371B2"/>
    <w:rsid w:val="00243351"/>
    <w:rsid w:val="002435CA"/>
    <w:rsid w:val="00243942"/>
    <w:rsid w:val="0024469F"/>
    <w:rsid w:val="00245FF8"/>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6EB"/>
    <w:rsid w:val="002D6BDF"/>
    <w:rsid w:val="002E2CE9"/>
    <w:rsid w:val="002E3BF7"/>
    <w:rsid w:val="002E403E"/>
    <w:rsid w:val="002E4312"/>
    <w:rsid w:val="002E4C74"/>
    <w:rsid w:val="002F158C"/>
    <w:rsid w:val="002F4093"/>
    <w:rsid w:val="002F5636"/>
    <w:rsid w:val="002F7CD8"/>
    <w:rsid w:val="003022A5"/>
    <w:rsid w:val="00305CF5"/>
    <w:rsid w:val="00307E51"/>
    <w:rsid w:val="00311363"/>
    <w:rsid w:val="00315867"/>
    <w:rsid w:val="00320AB1"/>
    <w:rsid w:val="00321150"/>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6893"/>
    <w:rsid w:val="003C6DE2"/>
    <w:rsid w:val="003D177F"/>
    <w:rsid w:val="003D1EFD"/>
    <w:rsid w:val="003D28BF"/>
    <w:rsid w:val="003D4215"/>
    <w:rsid w:val="003D4C47"/>
    <w:rsid w:val="003D7719"/>
    <w:rsid w:val="003E40EE"/>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40A6A"/>
    <w:rsid w:val="004412A0"/>
    <w:rsid w:val="00442337"/>
    <w:rsid w:val="00445912"/>
    <w:rsid w:val="00446408"/>
    <w:rsid w:val="00450F27"/>
    <w:rsid w:val="004510E5"/>
    <w:rsid w:val="00453979"/>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3A5C"/>
    <w:rsid w:val="004A17E9"/>
    <w:rsid w:val="004A495F"/>
    <w:rsid w:val="004A732B"/>
    <w:rsid w:val="004A7544"/>
    <w:rsid w:val="004B4227"/>
    <w:rsid w:val="004B5D8A"/>
    <w:rsid w:val="004B6B0F"/>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9149A"/>
    <w:rsid w:val="00594836"/>
    <w:rsid w:val="005956EE"/>
    <w:rsid w:val="00597391"/>
    <w:rsid w:val="005A0666"/>
    <w:rsid w:val="005A083E"/>
    <w:rsid w:val="005A678B"/>
    <w:rsid w:val="005B11BA"/>
    <w:rsid w:val="005B121F"/>
    <w:rsid w:val="005B4802"/>
    <w:rsid w:val="005C1D66"/>
    <w:rsid w:val="005C1EA6"/>
    <w:rsid w:val="005D0B99"/>
    <w:rsid w:val="005D2555"/>
    <w:rsid w:val="005D308E"/>
    <w:rsid w:val="005D3A48"/>
    <w:rsid w:val="005D7AF8"/>
    <w:rsid w:val="005E17BF"/>
    <w:rsid w:val="005E366A"/>
    <w:rsid w:val="005F0618"/>
    <w:rsid w:val="005F2145"/>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63BD"/>
    <w:rsid w:val="0064129E"/>
    <w:rsid w:val="006412DC"/>
    <w:rsid w:val="006418C7"/>
    <w:rsid w:val="00642BC6"/>
    <w:rsid w:val="00644790"/>
    <w:rsid w:val="006501AF"/>
    <w:rsid w:val="00650DDE"/>
    <w:rsid w:val="00653191"/>
    <w:rsid w:val="00653BCF"/>
    <w:rsid w:val="00653CB8"/>
    <w:rsid w:val="0065505B"/>
    <w:rsid w:val="0066491B"/>
    <w:rsid w:val="006670AC"/>
    <w:rsid w:val="00672307"/>
    <w:rsid w:val="006808C6"/>
    <w:rsid w:val="00682668"/>
    <w:rsid w:val="0068380F"/>
    <w:rsid w:val="006840E4"/>
    <w:rsid w:val="00686C16"/>
    <w:rsid w:val="00692A68"/>
    <w:rsid w:val="00695D85"/>
    <w:rsid w:val="006A30A2"/>
    <w:rsid w:val="006A6D23"/>
    <w:rsid w:val="006B25DE"/>
    <w:rsid w:val="006B643F"/>
    <w:rsid w:val="006C1C3B"/>
    <w:rsid w:val="006C4E43"/>
    <w:rsid w:val="006C643E"/>
    <w:rsid w:val="006D2932"/>
    <w:rsid w:val="006D3671"/>
    <w:rsid w:val="006D4176"/>
    <w:rsid w:val="006D5037"/>
    <w:rsid w:val="006E0A73"/>
    <w:rsid w:val="006E0FEE"/>
    <w:rsid w:val="006E353D"/>
    <w:rsid w:val="006E6C11"/>
    <w:rsid w:val="006F7C0C"/>
    <w:rsid w:val="00700755"/>
    <w:rsid w:val="0070646B"/>
    <w:rsid w:val="007130A2"/>
    <w:rsid w:val="00714B37"/>
    <w:rsid w:val="00715463"/>
    <w:rsid w:val="00725921"/>
    <w:rsid w:val="00725CFA"/>
    <w:rsid w:val="00730655"/>
    <w:rsid w:val="00731D77"/>
    <w:rsid w:val="00732360"/>
    <w:rsid w:val="0073390A"/>
    <w:rsid w:val="00733C81"/>
    <w:rsid w:val="00734E64"/>
    <w:rsid w:val="00736B37"/>
    <w:rsid w:val="00740A35"/>
    <w:rsid w:val="00745F9D"/>
    <w:rsid w:val="007520B4"/>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13DA5"/>
    <w:rsid w:val="00816078"/>
    <w:rsid w:val="008177E3"/>
    <w:rsid w:val="00823AA9"/>
    <w:rsid w:val="008249EC"/>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258"/>
    <w:rsid w:val="00886D1F"/>
    <w:rsid w:val="00891EE1"/>
    <w:rsid w:val="008923D3"/>
    <w:rsid w:val="008927EF"/>
    <w:rsid w:val="00893987"/>
    <w:rsid w:val="00895AE4"/>
    <w:rsid w:val="008963EF"/>
    <w:rsid w:val="0089688E"/>
    <w:rsid w:val="008A1FBE"/>
    <w:rsid w:val="008A24C2"/>
    <w:rsid w:val="008B3194"/>
    <w:rsid w:val="008B5AE7"/>
    <w:rsid w:val="008C60E9"/>
    <w:rsid w:val="008D1B7C"/>
    <w:rsid w:val="008D3E0E"/>
    <w:rsid w:val="008D6657"/>
    <w:rsid w:val="008E1F60"/>
    <w:rsid w:val="008E2029"/>
    <w:rsid w:val="008E307E"/>
    <w:rsid w:val="008E4B61"/>
    <w:rsid w:val="008F2E5A"/>
    <w:rsid w:val="008F3EFA"/>
    <w:rsid w:val="008F4DD1"/>
    <w:rsid w:val="008F6056"/>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11C5"/>
    <w:rsid w:val="0095139A"/>
    <w:rsid w:val="00953E16"/>
    <w:rsid w:val="009542AC"/>
    <w:rsid w:val="00954A64"/>
    <w:rsid w:val="00954B70"/>
    <w:rsid w:val="0095791F"/>
    <w:rsid w:val="00961BB2"/>
    <w:rsid w:val="00961C29"/>
    <w:rsid w:val="00962108"/>
    <w:rsid w:val="009638D6"/>
    <w:rsid w:val="009659D3"/>
    <w:rsid w:val="00966B7C"/>
    <w:rsid w:val="00973B0F"/>
    <w:rsid w:val="0097408E"/>
    <w:rsid w:val="00974BB2"/>
    <w:rsid w:val="00974FA7"/>
    <w:rsid w:val="009756E5"/>
    <w:rsid w:val="00976257"/>
    <w:rsid w:val="00977202"/>
    <w:rsid w:val="00977A8C"/>
    <w:rsid w:val="009823D3"/>
    <w:rsid w:val="00983910"/>
    <w:rsid w:val="00987D04"/>
    <w:rsid w:val="00991A8A"/>
    <w:rsid w:val="00992AD6"/>
    <w:rsid w:val="009932AC"/>
    <w:rsid w:val="00994351"/>
    <w:rsid w:val="00996A8F"/>
    <w:rsid w:val="009A1DBF"/>
    <w:rsid w:val="009A68E6"/>
    <w:rsid w:val="009A7598"/>
    <w:rsid w:val="009A7C20"/>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401"/>
    <w:rsid w:val="00A072CE"/>
    <w:rsid w:val="00A0758F"/>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DC"/>
    <w:rsid w:val="00A71227"/>
    <w:rsid w:val="00A7147D"/>
    <w:rsid w:val="00A745C3"/>
    <w:rsid w:val="00A769FF"/>
    <w:rsid w:val="00A775C6"/>
    <w:rsid w:val="00A8149B"/>
    <w:rsid w:val="00A81B15"/>
    <w:rsid w:val="00A837FF"/>
    <w:rsid w:val="00A84052"/>
    <w:rsid w:val="00A84DC8"/>
    <w:rsid w:val="00A85DBC"/>
    <w:rsid w:val="00A86FB9"/>
    <w:rsid w:val="00A87FEB"/>
    <w:rsid w:val="00A93F9F"/>
    <w:rsid w:val="00A9420E"/>
    <w:rsid w:val="00A97648"/>
    <w:rsid w:val="00AA1CFD"/>
    <w:rsid w:val="00AA2239"/>
    <w:rsid w:val="00AA33D2"/>
    <w:rsid w:val="00AB0C57"/>
    <w:rsid w:val="00AB1195"/>
    <w:rsid w:val="00AB4182"/>
    <w:rsid w:val="00AC146F"/>
    <w:rsid w:val="00AC27DB"/>
    <w:rsid w:val="00AC6D6B"/>
    <w:rsid w:val="00AD220C"/>
    <w:rsid w:val="00AD71BF"/>
    <w:rsid w:val="00AD7736"/>
    <w:rsid w:val="00AE10CE"/>
    <w:rsid w:val="00AE3C3F"/>
    <w:rsid w:val="00AE70D4"/>
    <w:rsid w:val="00AE7868"/>
    <w:rsid w:val="00AF0407"/>
    <w:rsid w:val="00AF049B"/>
    <w:rsid w:val="00AF4D8B"/>
    <w:rsid w:val="00B02B3D"/>
    <w:rsid w:val="00B03B7C"/>
    <w:rsid w:val="00B067CA"/>
    <w:rsid w:val="00B12B26"/>
    <w:rsid w:val="00B163F8"/>
    <w:rsid w:val="00B215D9"/>
    <w:rsid w:val="00B2472D"/>
    <w:rsid w:val="00B24CA0"/>
    <w:rsid w:val="00B2549F"/>
    <w:rsid w:val="00B343B2"/>
    <w:rsid w:val="00B372F1"/>
    <w:rsid w:val="00B4108D"/>
    <w:rsid w:val="00B457A9"/>
    <w:rsid w:val="00B57265"/>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D28BF"/>
    <w:rsid w:val="00BD2D12"/>
    <w:rsid w:val="00BD5AA4"/>
    <w:rsid w:val="00BD6404"/>
    <w:rsid w:val="00BE1330"/>
    <w:rsid w:val="00BE33AE"/>
    <w:rsid w:val="00BE4920"/>
    <w:rsid w:val="00BE50CB"/>
    <w:rsid w:val="00BF046F"/>
    <w:rsid w:val="00BF39CA"/>
    <w:rsid w:val="00C01D50"/>
    <w:rsid w:val="00C056DC"/>
    <w:rsid w:val="00C06EA7"/>
    <w:rsid w:val="00C1329B"/>
    <w:rsid w:val="00C1572F"/>
    <w:rsid w:val="00C21217"/>
    <w:rsid w:val="00C24C05"/>
    <w:rsid w:val="00C24D2F"/>
    <w:rsid w:val="00C26222"/>
    <w:rsid w:val="00C31283"/>
    <w:rsid w:val="00C33C48"/>
    <w:rsid w:val="00C340E5"/>
    <w:rsid w:val="00C35AA7"/>
    <w:rsid w:val="00C404C3"/>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624E"/>
    <w:rsid w:val="00CB0305"/>
    <w:rsid w:val="00CB33C7"/>
    <w:rsid w:val="00CB3B23"/>
    <w:rsid w:val="00CB5C5A"/>
    <w:rsid w:val="00CB6DA7"/>
    <w:rsid w:val="00CB7E4C"/>
    <w:rsid w:val="00CC25B4"/>
    <w:rsid w:val="00CC5F88"/>
    <w:rsid w:val="00CC69C8"/>
    <w:rsid w:val="00CC77A2"/>
    <w:rsid w:val="00CD0F60"/>
    <w:rsid w:val="00CD307E"/>
    <w:rsid w:val="00CD56B2"/>
    <w:rsid w:val="00CD629F"/>
    <w:rsid w:val="00CD6A1B"/>
    <w:rsid w:val="00CE0A7F"/>
    <w:rsid w:val="00CE1718"/>
    <w:rsid w:val="00CF25F6"/>
    <w:rsid w:val="00CF2931"/>
    <w:rsid w:val="00CF4156"/>
    <w:rsid w:val="00D0036C"/>
    <w:rsid w:val="00D03D00"/>
    <w:rsid w:val="00D05C30"/>
    <w:rsid w:val="00D10052"/>
    <w:rsid w:val="00D11359"/>
    <w:rsid w:val="00D20A6F"/>
    <w:rsid w:val="00D270B7"/>
    <w:rsid w:val="00D3188C"/>
    <w:rsid w:val="00D35F9B"/>
    <w:rsid w:val="00D36B69"/>
    <w:rsid w:val="00D408DD"/>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B099F"/>
    <w:rsid w:val="00EB27A0"/>
    <w:rsid w:val="00EB61AE"/>
    <w:rsid w:val="00EC322D"/>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7CDD"/>
    <w:rsid w:val="00F87FB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AA7"/>
    <w:rsid w:val="00FE77D7"/>
    <w:rsid w:val="00FF1FCB"/>
    <w:rsid w:val="00FF52D4"/>
    <w:rsid w:val="00FF6AA4"/>
    <w:rsid w:val="00FF6B09"/>
    <w:rsid w:val="01953B38"/>
    <w:rsid w:val="03545EA5"/>
    <w:rsid w:val="044242F0"/>
    <w:rsid w:val="052E3589"/>
    <w:rsid w:val="07434566"/>
    <w:rsid w:val="0923B217"/>
    <w:rsid w:val="09BFA41A"/>
    <w:rsid w:val="0BE26C23"/>
    <w:rsid w:val="0CEC3123"/>
    <w:rsid w:val="0D5E2594"/>
    <w:rsid w:val="10952EDE"/>
    <w:rsid w:val="127AC365"/>
    <w:rsid w:val="18CCA6CD"/>
    <w:rsid w:val="1EE11A87"/>
    <w:rsid w:val="1F2D7001"/>
    <w:rsid w:val="211F289D"/>
    <w:rsid w:val="23F95940"/>
    <w:rsid w:val="24CFEF4A"/>
    <w:rsid w:val="27AC228C"/>
    <w:rsid w:val="2814175C"/>
    <w:rsid w:val="2DF7C72A"/>
    <w:rsid w:val="2F0E8C92"/>
    <w:rsid w:val="37E44957"/>
    <w:rsid w:val="386E2C9D"/>
    <w:rsid w:val="38F005B7"/>
    <w:rsid w:val="39173845"/>
    <w:rsid w:val="3C1EBCD4"/>
    <w:rsid w:val="3C270F01"/>
    <w:rsid w:val="419ED38D"/>
    <w:rsid w:val="42033C94"/>
    <w:rsid w:val="42BC5D9B"/>
    <w:rsid w:val="44595CEC"/>
    <w:rsid w:val="44649630"/>
    <w:rsid w:val="4DEE0741"/>
    <w:rsid w:val="51553636"/>
    <w:rsid w:val="53C16359"/>
    <w:rsid w:val="54BE57E0"/>
    <w:rsid w:val="54D8BE53"/>
    <w:rsid w:val="5726BDFD"/>
    <w:rsid w:val="588943F2"/>
    <w:rsid w:val="5927D544"/>
    <w:rsid w:val="59AC5D7D"/>
    <w:rsid w:val="5A4BB8E1"/>
    <w:rsid w:val="5A631AD6"/>
    <w:rsid w:val="5C1C46A3"/>
    <w:rsid w:val="60473F8C"/>
    <w:rsid w:val="612549C6"/>
    <w:rsid w:val="62D361F3"/>
    <w:rsid w:val="632480A3"/>
    <w:rsid w:val="6719FD31"/>
    <w:rsid w:val="67500DB1"/>
    <w:rsid w:val="67AB72F3"/>
    <w:rsid w:val="6A9D854E"/>
    <w:rsid w:val="6B6E38BA"/>
    <w:rsid w:val="6D7AEFBE"/>
    <w:rsid w:val="706CD8C0"/>
    <w:rsid w:val="7AF48DC9"/>
    <w:rsid w:val="7BB34279"/>
    <w:rsid w:val="7CA21F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E50D35D-024C-4DF9-861A-5C7843D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A8149B"/>
  </w:style>
  <w:style w:type="paragraph" w:customStyle="1" w:styleId="paragraph">
    <w:name w:val="paragraph"/>
    <w:basedOn w:val="Normal"/>
    <w:rsid w:val="00A34FC2"/>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A34FC2"/>
  </w:style>
  <w:style w:type="character" w:customStyle="1" w:styleId="ListParagraphChar1">
    <w:name w:val="List Paragraph Char1"/>
    <w:uiPriority w:val="34"/>
    <w:qFormat/>
    <w:locked/>
    <w:rsid w:val="00A34FC2"/>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427030">
      <w:bodyDiv w:val="1"/>
      <w:marLeft w:val="0"/>
      <w:marRight w:val="0"/>
      <w:marTop w:val="0"/>
      <w:marBottom w:val="0"/>
      <w:divBdr>
        <w:top w:val="none" w:sz="0" w:space="0" w:color="auto"/>
        <w:left w:val="none" w:sz="0" w:space="0" w:color="auto"/>
        <w:bottom w:val="none" w:sz="0" w:space="0" w:color="auto"/>
        <w:right w:val="none" w:sz="0" w:space="0" w:color="auto"/>
      </w:divBdr>
    </w:div>
    <w:div w:id="4162192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0885929">
      <w:bodyDiv w:val="1"/>
      <w:marLeft w:val="0"/>
      <w:marRight w:val="0"/>
      <w:marTop w:val="0"/>
      <w:marBottom w:val="0"/>
      <w:divBdr>
        <w:top w:val="none" w:sz="0" w:space="0" w:color="auto"/>
        <w:left w:val="none" w:sz="0" w:space="0" w:color="auto"/>
        <w:bottom w:val="none" w:sz="0" w:space="0" w:color="auto"/>
        <w:right w:val="none" w:sz="0" w:space="0" w:color="auto"/>
      </w:divBdr>
    </w:div>
    <w:div w:id="10795999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582953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85370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www.3gpp.org/ftp/TSG_RAN/WG4_Radio/TSGR4_104bis-e/Docs/R4-2215514.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s://www.3gpp.org/ftp/TSG_RAN/WG4_Radio/TSGR4_104bis-e/Docs/R4-2215891.zip" TargetMode="External"/><Relationship Id="rId17" Type="http://schemas.openxmlformats.org/officeDocument/2006/relationships/hyperlink" Target="https://www.3gpp.org/ftp/TSG_RAN/WG4_Radio/TSGR4_104bis-e/Docs/R4-2216588.zip" TargetMode="External"/><Relationship Id="rId25" Type="http://schemas.openxmlformats.org/officeDocument/2006/relationships/hyperlink" Target="https://www.3gpp.org/ftp/TSG_RAN/WG4_Radio/TSGR4_104bis-e/Docs/R4-221551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639.zip" TargetMode="External"/><Relationship Id="rId20" Type="http://schemas.openxmlformats.org/officeDocument/2006/relationships/hyperlink" Target="https://www.3gpp.org/ftp/TSG_RAN/WG4_Radio/TSGR4_104bis-e/Docs/R4-22158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515.zip" TargetMode="External"/><Relationship Id="rId24" Type="http://schemas.openxmlformats.org/officeDocument/2006/relationships/hyperlink" Target="https://www.3gpp.org/ftp/TSG_RAN/WG4_Radio/TSGR4_104bis-e/Docs/R4-2216788.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121.zip" TargetMode="External"/><Relationship Id="rId23" Type="http://schemas.openxmlformats.org/officeDocument/2006/relationships/hyperlink" Target="https://www.3gpp.org/ftp/TSG_RAN/WG4_Radio/TSGR4_104bis-e/Docs/R4-2216639.zip" TargetMode="External"/><Relationship Id="rId28" Type="http://schemas.openxmlformats.org/officeDocument/2006/relationships/theme" Target="theme/theme1.xml"/><Relationship Id="rId10" Type="http://schemas.openxmlformats.org/officeDocument/2006/relationships/hyperlink" Target="https://www.3gpp.org/ftp/TSG_RAN/WG4_Radio/TSGR4_104bis-e/Docs/R4-2215514.zip" TargetMode="External"/><Relationship Id="rId19" Type="http://schemas.openxmlformats.org/officeDocument/2006/relationships/hyperlink" Target="https://www.3gpp.org/ftp/TSG_RAN/WG4_Radio/TSGR4_104bis-e/Docs/R4-2215515.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6588.zip" TargetMode="External"/><Relationship Id="rId14" Type="http://schemas.openxmlformats.org/officeDocument/2006/relationships/oleObject" Target="embeddings/oleObject1.bin"/><Relationship Id="rId22" Type="http://schemas.openxmlformats.org/officeDocument/2006/relationships/hyperlink" Target="https://www.3gpp.org/ftp/TSG_RAN/WG4_Radio/TSGR4_104bis-e/Docs/R4-2216121.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B59E-D87C-4970-9218-73D973D6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7456</Words>
  <Characters>42500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49857</CharactersWithSpaces>
  <SharedDoc>false</SharedDoc>
  <HyperlinkBase/>
  <HLinks>
    <vt:vector size="90" baseType="variant">
      <vt:variant>
        <vt:i4>983081</vt:i4>
      </vt:variant>
      <vt:variant>
        <vt:i4>192</vt:i4>
      </vt:variant>
      <vt:variant>
        <vt:i4>0</vt:i4>
      </vt:variant>
      <vt:variant>
        <vt:i4>5</vt:i4>
      </vt:variant>
      <vt:variant>
        <vt:lpwstr>https://www.3gpp.org/ftp/TSG_RAN/WG4_Radio/TSGR4_104bis-e/Docs/R4-2215515.zip</vt:lpwstr>
      </vt:variant>
      <vt:variant>
        <vt:lpwstr/>
      </vt:variant>
      <vt:variant>
        <vt:i4>327718</vt:i4>
      </vt:variant>
      <vt:variant>
        <vt:i4>189</vt:i4>
      </vt:variant>
      <vt:variant>
        <vt:i4>0</vt:i4>
      </vt:variant>
      <vt:variant>
        <vt:i4>5</vt:i4>
      </vt:variant>
      <vt:variant>
        <vt:lpwstr>https://www.3gpp.org/ftp/TSG_RAN/WG4_Radio/TSGR4_104bis-e/Docs/R4-2216788.zip</vt:lpwstr>
      </vt:variant>
      <vt:variant>
        <vt:lpwstr/>
      </vt:variant>
      <vt:variant>
        <vt:i4>917542</vt:i4>
      </vt:variant>
      <vt:variant>
        <vt:i4>114</vt:i4>
      </vt:variant>
      <vt:variant>
        <vt:i4>0</vt:i4>
      </vt:variant>
      <vt:variant>
        <vt:i4>5</vt:i4>
      </vt:variant>
      <vt:variant>
        <vt:lpwstr>https://www.3gpp.org/ftp/TSG_RAN/WG4_Radio/TSGR4_104bis-e/Docs/R4-2216639.zip</vt:lpwstr>
      </vt:variant>
      <vt:variant>
        <vt:lpwstr/>
      </vt:variant>
      <vt:variant>
        <vt:i4>983081</vt:i4>
      </vt:variant>
      <vt:variant>
        <vt:i4>111</vt:i4>
      </vt:variant>
      <vt:variant>
        <vt:i4>0</vt:i4>
      </vt:variant>
      <vt:variant>
        <vt:i4>5</vt:i4>
      </vt:variant>
      <vt:variant>
        <vt:lpwstr>https://www.3gpp.org/ftp/TSG_RAN/WG4_Radio/TSGR4_104bis-e/Docs/R4-2216121.zip</vt:lpwstr>
      </vt:variant>
      <vt:variant>
        <vt:lpwstr/>
      </vt:variant>
      <vt:variant>
        <vt:i4>458784</vt:i4>
      </vt:variant>
      <vt:variant>
        <vt:i4>105</vt:i4>
      </vt:variant>
      <vt:variant>
        <vt:i4>0</vt:i4>
      </vt:variant>
      <vt:variant>
        <vt:i4>5</vt:i4>
      </vt:variant>
      <vt:variant>
        <vt:lpwstr>https://www.3gpp.org/ftp/TSG_RAN/WG4_Radio/TSGR4_104bis-e/Docs/R4-2215891.zip</vt:lpwstr>
      </vt:variant>
      <vt:variant>
        <vt:lpwstr/>
      </vt:variant>
      <vt:variant>
        <vt:i4>983081</vt:i4>
      </vt:variant>
      <vt:variant>
        <vt:i4>102</vt:i4>
      </vt:variant>
      <vt:variant>
        <vt:i4>0</vt:i4>
      </vt:variant>
      <vt:variant>
        <vt:i4>5</vt:i4>
      </vt:variant>
      <vt:variant>
        <vt:lpwstr>https://www.3gpp.org/ftp/TSG_RAN/WG4_Radio/TSGR4_104bis-e/Docs/R4-2215515.zip</vt:lpwstr>
      </vt:variant>
      <vt:variant>
        <vt:lpwstr/>
      </vt:variant>
      <vt:variant>
        <vt:i4>983080</vt:i4>
      </vt:variant>
      <vt:variant>
        <vt:i4>99</vt:i4>
      </vt:variant>
      <vt:variant>
        <vt:i4>0</vt:i4>
      </vt:variant>
      <vt:variant>
        <vt:i4>5</vt:i4>
      </vt:variant>
      <vt:variant>
        <vt:lpwstr>https://www.3gpp.org/ftp/TSG_RAN/WG4_Radio/TSGR4_104bis-e/Docs/R4-2215514.zip</vt:lpwstr>
      </vt:variant>
      <vt:variant>
        <vt:lpwstr/>
      </vt:variant>
      <vt:variant>
        <vt:i4>327716</vt:i4>
      </vt:variant>
      <vt:variant>
        <vt:i4>96</vt:i4>
      </vt:variant>
      <vt:variant>
        <vt:i4>0</vt:i4>
      </vt:variant>
      <vt:variant>
        <vt:i4>5</vt:i4>
      </vt:variant>
      <vt:variant>
        <vt:lpwstr>https://www.3gpp.org/ftp/TSG_RAN/WG4_Radio/TSGR4_104bis-e/Docs/R4-2216588.zip</vt:lpwstr>
      </vt:variant>
      <vt:variant>
        <vt:lpwstr/>
      </vt:variant>
      <vt:variant>
        <vt:i4>327718</vt:i4>
      </vt:variant>
      <vt:variant>
        <vt:i4>93</vt:i4>
      </vt:variant>
      <vt:variant>
        <vt:i4>0</vt:i4>
      </vt:variant>
      <vt:variant>
        <vt:i4>5</vt:i4>
      </vt:variant>
      <vt:variant>
        <vt:lpwstr>https://www.3gpp.org/ftp/TSG_RAN/WG4_Radio/TSGR4_104bis-e/Docs/R4-2216788.zip</vt:lpwstr>
      </vt:variant>
      <vt:variant>
        <vt:lpwstr/>
      </vt:variant>
      <vt:variant>
        <vt:i4>917542</vt:i4>
      </vt:variant>
      <vt:variant>
        <vt:i4>18</vt:i4>
      </vt:variant>
      <vt:variant>
        <vt:i4>0</vt:i4>
      </vt:variant>
      <vt:variant>
        <vt:i4>5</vt:i4>
      </vt:variant>
      <vt:variant>
        <vt:lpwstr>https://www.3gpp.org/ftp/TSG_RAN/WG4_Radio/TSGR4_104bis-e/Docs/R4-2216639.zip</vt:lpwstr>
      </vt:variant>
      <vt:variant>
        <vt:lpwstr/>
      </vt:variant>
      <vt:variant>
        <vt:i4>983081</vt:i4>
      </vt:variant>
      <vt:variant>
        <vt:i4>15</vt:i4>
      </vt:variant>
      <vt:variant>
        <vt:i4>0</vt:i4>
      </vt:variant>
      <vt:variant>
        <vt:i4>5</vt:i4>
      </vt:variant>
      <vt:variant>
        <vt:lpwstr>https://www.3gpp.org/ftp/TSG_RAN/WG4_Radio/TSGR4_104bis-e/Docs/R4-2216121.zip</vt:lpwstr>
      </vt:variant>
      <vt:variant>
        <vt:lpwstr/>
      </vt:variant>
      <vt:variant>
        <vt:i4>458784</vt:i4>
      </vt:variant>
      <vt:variant>
        <vt:i4>9</vt:i4>
      </vt:variant>
      <vt:variant>
        <vt:i4>0</vt:i4>
      </vt:variant>
      <vt:variant>
        <vt:i4>5</vt:i4>
      </vt:variant>
      <vt:variant>
        <vt:lpwstr>https://www.3gpp.org/ftp/TSG_RAN/WG4_Radio/TSGR4_104bis-e/Docs/R4-2215891.zip</vt:lpwstr>
      </vt:variant>
      <vt:variant>
        <vt:lpwstr/>
      </vt:variant>
      <vt:variant>
        <vt:i4>983081</vt:i4>
      </vt:variant>
      <vt:variant>
        <vt:i4>6</vt:i4>
      </vt:variant>
      <vt:variant>
        <vt:i4>0</vt:i4>
      </vt:variant>
      <vt:variant>
        <vt:i4>5</vt:i4>
      </vt:variant>
      <vt:variant>
        <vt:lpwstr>https://www.3gpp.org/ftp/TSG_RAN/WG4_Radio/TSGR4_104bis-e/Docs/R4-2215515.zip</vt:lpwstr>
      </vt:variant>
      <vt:variant>
        <vt:lpwstr/>
      </vt:variant>
      <vt:variant>
        <vt:i4>983080</vt:i4>
      </vt:variant>
      <vt:variant>
        <vt:i4>3</vt:i4>
      </vt:variant>
      <vt:variant>
        <vt:i4>0</vt:i4>
      </vt:variant>
      <vt:variant>
        <vt:i4>5</vt:i4>
      </vt:variant>
      <vt:variant>
        <vt:lpwstr>https://www.3gpp.org/ftp/TSG_RAN/WG4_Radio/TSGR4_104bis-e/Docs/R4-2215514.zip</vt:lpwstr>
      </vt:variant>
      <vt:variant>
        <vt:lpwstr/>
      </vt:variant>
      <vt:variant>
        <vt:i4>327716</vt:i4>
      </vt:variant>
      <vt:variant>
        <vt:i4>0</vt:i4>
      </vt:variant>
      <vt:variant>
        <vt:i4>0</vt:i4>
      </vt:variant>
      <vt:variant>
        <vt:i4>5</vt:i4>
      </vt:variant>
      <vt:variant>
        <vt:lpwstr>https://www.3gpp.org/ftp/TSG_RAN/WG4_Radio/TSGR4_104bis-e/Docs/R4-2216588.zip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 Sumant Iyer</dc:creator>
  <cp:keywords/>
  <cp:lastModifiedBy>Qualcomm - Sumant Iyer</cp:lastModifiedBy>
  <cp:revision>45</cp:revision>
  <dcterms:created xsi:type="dcterms:W3CDTF">2022-10-11T19:59:00Z</dcterms:created>
  <dcterms:modified xsi:type="dcterms:W3CDTF">2022-10-11T20:23:00Z</dcterms:modified>
</cp:coreProperties>
</file>