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B3C20" w14:textId="77777777" w:rsidR="00CA51E4" w:rsidRDefault="00DC4BF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val="en-US" w:eastAsia="zh-CN"/>
        </w:rPr>
        <w:t>104bis</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Pr>
          <w:rFonts w:ascii="Arial" w:eastAsiaTheme="minorEastAsia" w:hAnsi="Arial" w:cs="Arial"/>
          <w:b/>
          <w:sz w:val="24"/>
          <w:szCs w:val="24"/>
          <w:highlight w:val="yellow"/>
          <w:lang w:eastAsia="zh-CN"/>
        </w:rPr>
        <w:t>210XXXX</w:t>
      </w:r>
    </w:p>
    <w:p w14:paraId="08DE63C1" w14:textId="77777777" w:rsidR="00CA51E4" w:rsidRDefault="00DC4BF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eastAsiaTheme="minorEastAsia" w:hAnsi="Arial" w:cs="Arial" w:hint="eastAsia"/>
          <w:b/>
          <w:sz w:val="24"/>
          <w:szCs w:val="24"/>
          <w:lang w:val="en-US" w:eastAsia="zh-CN"/>
        </w:rPr>
        <w:t>10</w:t>
      </w:r>
      <w:r>
        <w:rPr>
          <w:rFonts w:ascii="Arial" w:hAnsi="Arial" w:hint="eastAsia"/>
          <w:b/>
          <w:sz w:val="24"/>
          <w:szCs w:val="24"/>
          <w:vertAlign w:val="superscript"/>
          <w:lang w:val="en-US" w:eastAsia="zh-CN"/>
        </w:rPr>
        <w:t xml:space="preserve"> </w:t>
      </w:r>
      <w:r>
        <w:rPr>
          <w:rFonts w:ascii="Arial" w:hAnsi="Arial"/>
          <w:b/>
          <w:sz w:val="24"/>
          <w:szCs w:val="24"/>
          <w:lang w:eastAsia="zh-CN"/>
        </w:rPr>
        <w:t xml:space="preserve"> </w:t>
      </w:r>
      <w:r>
        <w:rPr>
          <w:rFonts w:ascii="Arial" w:hAnsi="Arial" w:hint="eastAsia"/>
          <w:b/>
          <w:sz w:val="24"/>
          <w:szCs w:val="24"/>
          <w:lang w:val="en-US" w:eastAsia="zh-CN"/>
        </w:rPr>
        <w:t>Oct</w:t>
      </w:r>
      <w:r>
        <w:rPr>
          <w:rFonts w:ascii="Arial" w:hAnsi="Arial"/>
          <w:b/>
          <w:sz w:val="24"/>
          <w:szCs w:val="24"/>
          <w:lang w:eastAsia="zh-CN"/>
        </w:rPr>
        <w:t xml:space="preserve">– </w:t>
      </w:r>
      <w:r>
        <w:rPr>
          <w:rFonts w:ascii="Arial" w:hAnsi="Arial" w:hint="eastAsia"/>
          <w:b/>
          <w:sz w:val="24"/>
          <w:szCs w:val="24"/>
          <w:lang w:val="en-US" w:eastAsia="zh-CN"/>
        </w:rPr>
        <w:t>19 Oct</w:t>
      </w:r>
      <w:r>
        <w:rPr>
          <w:rFonts w:ascii="Arial" w:hAnsi="Arial"/>
          <w:b/>
          <w:sz w:val="24"/>
          <w:szCs w:val="24"/>
          <w:lang w:eastAsia="zh-CN"/>
        </w:rPr>
        <w:t xml:space="preserve"> 202</w:t>
      </w:r>
      <w:r>
        <w:rPr>
          <w:rFonts w:ascii="Arial" w:hAnsi="Arial" w:hint="eastAsia"/>
          <w:b/>
          <w:sz w:val="24"/>
          <w:szCs w:val="24"/>
          <w:lang w:val="en-US" w:eastAsia="zh-CN"/>
        </w:rPr>
        <w:t>2</w:t>
      </w:r>
    </w:p>
    <w:p w14:paraId="56A5AB91" w14:textId="77777777" w:rsidR="00CA51E4" w:rsidRDefault="00CA51E4">
      <w:pPr>
        <w:spacing w:after="120"/>
        <w:ind w:left="1985" w:hanging="1985"/>
        <w:rPr>
          <w:rFonts w:ascii="Arial" w:eastAsia="MS Mincho" w:hAnsi="Arial" w:cs="Arial"/>
          <w:b/>
          <w:sz w:val="22"/>
        </w:rPr>
      </w:pPr>
    </w:p>
    <w:p w14:paraId="2CB3CC51" w14:textId="77777777" w:rsidR="00CA51E4" w:rsidRDefault="00DC4BFB">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en-US"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hAnsi="Arial" w:cs="Arial" w:hint="eastAsia"/>
          <w:color w:val="000000"/>
          <w:sz w:val="22"/>
          <w:lang w:val="en-US" w:eastAsia="zh-CN"/>
        </w:rPr>
        <w:t>6.22.5</w:t>
      </w:r>
    </w:p>
    <w:p w14:paraId="08B215D2" w14:textId="77777777" w:rsidR="00CA51E4" w:rsidRDefault="00DC4BF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w:t>
      </w:r>
      <w:r>
        <w:rPr>
          <w:rFonts w:ascii="Arial" w:hAnsi="Arial" w:cs="Arial"/>
          <w:color w:val="000000"/>
          <w:sz w:val="22"/>
          <w:lang w:eastAsia="zh-CN"/>
        </w:rPr>
        <w:t>)</w:t>
      </w:r>
    </w:p>
    <w:p w14:paraId="32FBDD53" w14:textId="77777777" w:rsidR="00CA51E4" w:rsidRDefault="00DC4BFB">
      <w:pPr>
        <w:spacing w:after="120"/>
        <w:ind w:left="1985" w:hanging="1985"/>
        <w:rPr>
          <w:rFonts w:ascii="Arial"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color w:val="000000"/>
          <w:sz w:val="22"/>
          <w:lang w:eastAsia="zh-CN"/>
        </w:rPr>
        <w:t xml:space="preserve">Email discussion summary for </w:t>
      </w:r>
      <w:r>
        <w:rPr>
          <w:rFonts w:ascii="Arial" w:hAnsi="Arial" w:cs="Arial" w:hint="eastAsia"/>
          <w:color w:val="000000"/>
          <w:sz w:val="22"/>
          <w:lang w:val="en-US" w:eastAsia="zh-CN"/>
        </w:rPr>
        <w:t>[104-bis-e][140] NR_NTN_enh_UERF</w:t>
      </w:r>
    </w:p>
    <w:p w14:paraId="0366904C" w14:textId="77777777" w:rsidR="00CA51E4" w:rsidRDefault="00DC4BF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0BA709B" w14:textId="77777777" w:rsidR="00CA51E4" w:rsidRDefault="00DC4BFB">
      <w:pPr>
        <w:pStyle w:val="1"/>
        <w:rPr>
          <w:rFonts w:eastAsiaTheme="minorEastAsia"/>
          <w:lang w:val="en-GB" w:eastAsia="zh-CN"/>
        </w:rPr>
      </w:pPr>
      <w:r>
        <w:rPr>
          <w:lang w:val="en-GB" w:eastAsia="ja-JP"/>
        </w:rPr>
        <w:t>Introduction</w:t>
      </w:r>
    </w:p>
    <w:p w14:paraId="5B7E983D" w14:textId="77777777" w:rsidR="00CA51E4" w:rsidRDefault="00DC4BFB">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22A34343" w14:textId="77777777" w:rsidR="00CA51E4" w:rsidRDefault="00DC4BFB">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6C5838C7" w14:textId="77777777" w:rsidR="00CA51E4" w:rsidRDefault="00DC4BFB">
      <w:pPr>
        <w:pStyle w:val="afd"/>
        <w:numPr>
          <w:ilvl w:val="0"/>
          <w:numId w:val="4"/>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0F872986" w14:textId="77777777" w:rsidR="00CA51E4" w:rsidRDefault="00DC4BFB">
      <w:pPr>
        <w:pStyle w:val="afd"/>
        <w:numPr>
          <w:ilvl w:val="0"/>
          <w:numId w:val="4"/>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4F50BDA4" w14:textId="77777777" w:rsidR="00CA51E4" w:rsidRDefault="00DC4BFB">
      <w:pPr>
        <w:rPr>
          <w:color w:val="0070C0"/>
          <w:lang w:eastAsia="zh-CN"/>
        </w:rPr>
      </w:pPr>
      <w:r>
        <w:rPr>
          <w:color w:val="0070C0"/>
          <w:lang w:eastAsia="zh-CN"/>
        </w:rPr>
        <w:t>It is appreciated that the delegates for this topic put their contact information in the table below.</w:t>
      </w:r>
    </w:p>
    <w:p w14:paraId="67880CC0" w14:textId="77777777" w:rsidR="00CA51E4" w:rsidRDefault="00DC4BFB">
      <w:pPr>
        <w:jc w:val="center"/>
        <w:outlineLvl w:val="0"/>
        <w:rPr>
          <w:lang w:val="en-US" w:eastAsia="ja-JP"/>
        </w:rPr>
      </w:pPr>
      <w:r>
        <w:rPr>
          <w:lang w:val="en-US" w:eastAsia="ja-JP"/>
        </w:rPr>
        <w:t>Contact information</w:t>
      </w:r>
    </w:p>
    <w:tbl>
      <w:tblPr>
        <w:tblStyle w:val="af4"/>
        <w:tblW w:w="0" w:type="auto"/>
        <w:tblLook w:val="04A0" w:firstRow="1" w:lastRow="0" w:firstColumn="1" w:lastColumn="0" w:noHBand="0" w:noVBand="1"/>
      </w:tblPr>
      <w:tblGrid>
        <w:gridCol w:w="3210"/>
        <w:gridCol w:w="3210"/>
        <w:gridCol w:w="3211"/>
      </w:tblGrid>
      <w:tr w:rsidR="00CA51E4" w14:paraId="1B472275" w14:textId="77777777">
        <w:tc>
          <w:tcPr>
            <w:tcW w:w="3210" w:type="dxa"/>
          </w:tcPr>
          <w:p w14:paraId="695E0939" w14:textId="77777777" w:rsidR="00CA51E4" w:rsidRDefault="00DC4BFB">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5794C9FD" w14:textId="77777777" w:rsidR="00CA51E4" w:rsidRDefault="00DC4BFB">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0215D98A" w14:textId="77777777" w:rsidR="00CA51E4" w:rsidRDefault="00DC4BFB">
            <w:pPr>
              <w:spacing w:after="120"/>
              <w:rPr>
                <w:rFonts w:eastAsiaTheme="minorEastAsia"/>
                <w:b/>
                <w:bCs/>
                <w:color w:val="0070C0"/>
                <w:lang w:val="en-US" w:eastAsia="zh-CN"/>
              </w:rPr>
            </w:pPr>
            <w:r>
              <w:rPr>
                <w:rFonts w:eastAsiaTheme="minorEastAsia"/>
                <w:b/>
                <w:bCs/>
                <w:color w:val="0070C0"/>
                <w:lang w:val="en-US" w:eastAsia="zh-CN"/>
              </w:rPr>
              <w:t>Email address</w:t>
            </w:r>
          </w:p>
        </w:tc>
      </w:tr>
      <w:tr w:rsidR="00CA51E4" w14:paraId="155F563C" w14:textId="77777777">
        <w:tc>
          <w:tcPr>
            <w:tcW w:w="3210" w:type="dxa"/>
          </w:tcPr>
          <w:p w14:paraId="13019323" w14:textId="77777777" w:rsidR="00CA51E4" w:rsidRDefault="00DC4BFB">
            <w:pPr>
              <w:rPr>
                <w:lang w:val="en-US" w:eastAsia="zh-CN"/>
              </w:rPr>
            </w:pPr>
            <w:r>
              <w:rPr>
                <w:rFonts w:hint="eastAsia"/>
                <w:lang w:val="en-US" w:eastAsia="zh-CN"/>
              </w:rPr>
              <w:t>ZTE Corporation</w:t>
            </w:r>
          </w:p>
        </w:tc>
        <w:tc>
          <w:tcPr>
            <w:tcW w:w="3210" w:type="dxa"/>
          </w:tcPr>
          <w:p w14:paraId="3E766BC6" w14:textId="77777777" w:rsidR="00CA51E4" w:rsidRDefault="00DC4BFB">
            <w:pPr>
              <w:rPr>
                <w:lang w:val="en-US" w:eastAsia="zh-CN"/>
              </w:rPr>
            </w:pPr>
            <w:r>
              <w:rPr>
                <w:rFonts w:hint="eastAsia"/>
                <w:lang w:val="en-US" w:eastAsia="zh-CN"/>
              </w:rPr>
              <w:t>Fei Xue (Moderator)</w:t>
            </w:r>
          </w:p>
        </w:tc>
        <w:tc>
          <w:tcPr>
            <w:tcW w:w="3211" w:type="dxa"/>
          </w:tcPr>
          <w:p w14:paraId="60115E66" w14:textId="77777777" w:rsidR="00CA51E4" w:rsidRDefault="00DC4BFB">
            <w:pPr>
              <w:rPr>
                <w:lang w:val="en-US" w:eastAsia="zh-CN"/>
              </w:rPr>
            </w:pPr>
            <w:r>
              <w:rPr>
                <w:rFonts w:hint="eastAsia"/>
                <w:lang w:val="en-US" w:eastAsia="zh-CN"/>
              </w:rPr>
              <w:t>Xue.fei25@zte.com.cn</w:t>
            </w:r>
          </w:p>
        </w:tc>
      </w:tr>
      <w:tr w:rsidR="00CA51E4" w14:paraId="0C68B47D" w14:textId="77777777">
        <w:tc>
          <w:tcPr>
            <w:tcW w:w="3210" w:type="dxa"/>
          </w:tcPr>
          <w:p w14:paraId="057BF3D9" w14:textId="77777777" w:rsidR="00CA51E4" w:rsidRDefault="00DC4BFB">
            <w:pPr>
              <w:rPr>
                <w:lang w:val="en-US" w:eastAsia="zh-CN"/>
              </w:rPr>
            </w:pPr>
            <w:ins w:id="0" w:author="D. Everaere" w:date="2022-10-10T17:40:00Z">
              <w:r>
                <w:rPr>
                  <w:lang w:val="en-US" w:eastAsia="zh-CN"/>
                </w:rPr>
                <w:t>Ericsson</w:t>
              </w:r>
            </w:ins>
          </w:p>
        </w:tc>
        <w:tc>
          <w:tcPr>
            <w:tcW w:w="3210" w:type="dxa"/>
          </w:tcPr>
          <w:p w14:paraId="7F467A36" w14:textId="77777777" w:rsidR="00CA51E4" w:rsidRDefault="00DC4BFB">
            <w:pPr>
              <w:rPr>
                <w:lang w:val="en-US" w:eastAsia="zh-CN"/>
              </w:rPr>
            </w:pPr>
            <w:ins w:id="1" w:author="D. Everaere" w:date="2022-10-10T17:40:00Z">
              <w:r>
                <w:rPr>
                  <w:lang w:val="en-US" w:eastAsia="zh-CN"/>
                </w:rPr>
                <w:t>Dominique Everaere</w:t>
              </w:r>
            </w:ins>
          </w:p>
        </w:tc>
        <w:tc>
          <w:tcPr>
            <w:tcW w:w="3211" w:type="dxa"/>
          </w:tcPr>
          <w:p w14:paraId="4DCB542A" w14:textId="77777777" w:rsidR="00CA51E4" w:rsidRDefault="00DC4BFB">
            <w:pPr>
              <w:rPr>
                <w:lang w:val="en-US" w:eastAsia="zh-CN"/>
              </w:rPr>
            </w:pPr>
            <w:ins w:id="2" w:author="D. Everaere" w:date="2022-10-10T17:40:00Z">
              <w:r>
                <w:rPr>
                  <w:lang w:val="en-US" w:eastAsia="zh-CN"/>
                </w:rPr>
                <w:t>dominique.everaere@ericsson.com</w:t>
              </w:r>
            </w:ins>
          </w:p>
        </w:tc>
      </w:tr>
      <w:tr w:rsidR="00CA51E4" w14:paraId="54EF4B32" w14:textId="77777777">
        <w:tc>
          <w:tcPr>
            <w:tcW w:w="3210" w:type="dxa"/>
          </w:tcPr>
          <w:p w14:paraId="27E0E219" w14:textId="77777777" w:rsidR="00CA51E4" w:rsidRDefault="00DC4BFB">
            <w:pPr>
              <w:rPr>
                <w:lang w:val="en-US" w:eastAsia="zh-CN"/>
              </w:rPr>
            </w:pPr>
            <w:ins w:id="3" w:author="Gene Fong" w:date="2022-10-11T07:37:00Z">
              <w:r>
                <w:rPr>
                  <w:lang w:val="en-US" w:eastAsia="zh-CN"/>
                </w:rPr>
                <w:t>Qualcomm Incorporated</w:t>
              </w:r>
            </w:ins>
          </w:p>
        </w:tc>
        <w:tc>
          <w:tcPr>
            <w:tcW w:w="3210" w:type="dxa"/>
          </w:tcPr>
          <w:p w14:paraId="794EA5E1" w14:textId="77777777" w:rsidR="00CA51E4" w:rsidRDefault="00DC4BFB">
            <w:pPr>
              <w:rPr>
                <w:lang w:val="en-US" w:eastAsia="zh-CN"/>
              </w:rPr>
            </w:pPr>
            <w:ins w:id="4" w:author="Gene Fong" w:date="2022-10-11T07:37:00Z">
              <w:r>
                <w:rPr>
                  <w:lang w:val="en-US" w:eastAsia="zh-CN"/>
                </w:rPr>
                <w:t>Gene Fong</w:t>
              </w:r>
            </w:ins>
          </w:p>
        </w:tc>
        <w:tc>
          <w:tcPr>
            <w:tcW w:w="3211" w:type="dxa"/>
          </w:tcPr>
          <w:p w14:paraId="593EAFE8" w14:textId="77777777" w:rsidR="00CA51E4" w:rsidRDefault="00DC4BFB">
            <w:pPr>
              <w:rPr>
                <w:lang w:val="en-US" w:eastAsia="zh-CN"/>
              </w:rPr>
            </w:pPr>
            <w:ins w:id="5" w:author="Gene Fong" w:date="2022-10-11T07:37:00Z">
              <w:r>
                <w:rPr>
                  <w:lang w:val="en-US" w:eastAsia="zh-CN"/>
                </w:rPr>
                <w:t>gfong@qti.qualcomm.com</w:t>
              </w:r>
            </w:ins>
          </w:p>
        </w:tc>
      </w:tr>
      <w:tr w:rsidR="00CA51E4" w14:paraId="52668649" w14:textId="77777777">
        <w:tc>
          <w:tcPr>
            <w:tcW w:w="3210" w:type="dxa"/>
          </w:tcPr>
          <w:p w14:paraId="7B2496ED" w14:textId="77777777" w:rsidR="00CA51E4" w:rsidRDefault="00DC4BFB">
            <w:pPr>
              <w:rPr>
                <w:lang w:val="en-US" w:eastAsia="zh-CN"/>
              </w:rPr>
            </w:pPr>
            <w:ins w:id="6" w:author="Huawei" w:date="2022-10-11T23:05:00Z">
              <w:r>
                <w:rPr>
                  <w:rFonts w:eastAsiaTheme="minorEastAsia"/>
                  <w:lang w:val="en-US" w:eastAsia="zh-CN"/>
                </w:rPr>
                <w:t>Huawei</w:t>
              </w:r>
            </w:ins>
          </w:p>
        </w:tc>
        <w:tc>
          <w:tcPr>
            <w:tcW w:w="3210" w:type="dxa"/>
          </w:tcPr>
          <w:p w14:paraId="45BEF32A" w14:textId="77777777" w:rsidR="00CA51E4" w:rsidRDefault="00DC4BFB">
            <w:pPr>
              <w:rPr>
                <w:lang w:val="en-US" w:eastAsia="zh-CN"/>
              </w:rPr>
            </w:pPr>
            <w:ins w:id="7" w:author="Huawei" w:date="2022-10-11T23:05:00Z">
              <w:r>
                <w:rPr>
                  <w:rFonts w:eastAsiaTheme="minorEastAsia" w:hint="eastAsia"/>
                  <w:lang w:val="en-US" w:eastAsia="zh-CN"/>
                </w:rPr>
                <w:t>P</w:t>
              </w:r>
              <w:r>
                <w:rPr>
                  <w:rFonts w:eastAsiaTheme="minorEastAsia"/>
                  <w:lang w:val="en-US" w:eastAsia="zh-CN"/>
                </w:rPr>
                <w:t>eng (Henry) Zhang</w:t>
              </w:r>
            </w:ins>
          </w:p>
        </w:tc>
        <w:tc>
          <w:tcPr>
            <w:tcW w:w="3211" w:type="dxa"/>
          </w:tcPr>
          <w:p w14:paraId="49836FD8" w14:textId="77777777" w:rsidR="00CA51E4" w:rsidRDefault="00DC4BFB">
            <w:pPr>
              <w:rPr>
                <w:lang w:val="en-US" w:eastAsia="zh-CN"/>
              </w:rPr>
            </w:pPr>
            <w:ins w:id="8" w:author="Huawei" w:date="2022-10-11T23:05:00Z">
              <w:r>
                <w:rPr>
                  <w:rFonts w:eastAsiaTheme="minorEastAsia"/>
                  <w:lang w:val="en-US" w:eastAsia="zh-CN"/>
                </w:rPr>
                <w:t>zhangpeng169@huawei.com</w:t>
              </w:r>
            </w:ins>
          </w:p>
        </w:tc>
      </w:tr>
      <w:tr w:rsidR="00CA51E4" w14:paraId="65607578" w14:textId="77777777">
        <w:tc>
          <w:tcPr>
            <w:tcW w:w="3210" w:type="dxa"/>
          </w:tcPr>
          <w:p w14:paraId="423A9009" w14:textId="77777777" w:rsidR="00CA51E4" w:rsidRPr="00CA51E4" w:rsidRDefault="00DC4BFB">
            <w:pPr>
              <w:rPr>
                <w:rFonts w:eastAsiaTheme="minorEastAsia"/>
                <w:lang w:val="en-US" w:eastAsia="zh-CN"/>
                <w:rPrChange w:id="9" w:author="Xiaomi" w:date="2022-10-12T15:55:00Z">
                  <w:rPr>
                    <w:lang w:val="en-US" w:eastAsia="zh-CN"/>
                  </w:rPr>
                </w:rPrChange>
              </w:rPr>
            </w:pPr>
            <w:ins w:id="10" w:author="Xiaomi" w:date="2022-10-12T15:55:00Z">
              <w:r>
                <w:rPr>
                  <w:rFonts w:eastAsiaTheme="minorEastAsia" w:hint="eastAsia"/>
                  <w:lang w:val="en-US" w:eastAsia="zh-CN"/>
                </w:rPr>
                <w:t>X</w:t>
              </w:r>
              <w:r>
                <w:rPr>
                  <w:rFonts w:eastAsiaTheme="minorEastAsia"/>
                  <w:lang w:val="en-US" w:eastAsia="zh-CN"/>
                </w:rPr>
                <w:t>iaomi</w:t>
              </w:r>
            </w:ins>
          </w:p>
        </w:tc>
        <w:tc>
          <w:tcPr>
            <w:tcW w:w="3210" w:type="dxa"/>
          </w:tcPr>
          <w:p w14:paraId="5BB48A3A" w14:textId="77777777" w:rsidR="00CA51E4" w:rsidRPr="00CA51E4" w:rsidRDefault="00DC4BFB">
            <w:pPr>
              <w:rPr>
                <w:rFonts w:eastAsiaTheme="minorEastAsia"/>
                <w:lang w:val="en-US" w:eastAsia="zh-CN"/>
                <w:rPrChange w:id="11" w:author="Xiaomi" w:date="2022-10-12T15:55:00Z">
                  <w:rPr>
                    <w:lang w:val="en-US" w:eastAsia="zh-CN"/>
                  </w:rPr>
                </w:rPrChange>
              </w:rPr>
            </w:pPr>
            <w:ins w:id="12" w:author="Xiaomi" w:date="2022-10-12T15:55:00Z">
              <w:r>
                <w:rPr>
                  <w:rFonts w:eastAsiaTheme="minorEastAsia" w:hint="eastAsia"/>
                  <w:lang w:val="en-US" w:eastAsia="zh-CN"/>
                </w:rPr>
                <w:t>S</w:t>
              </w:r>
              <w:r>
                <w:rPr>
                  <w:rFonts w:eastAsiaTheme="minorEastAsia"/>
                  <w:lang w:val="en-US" w:eastAsia="zh-CN"/>
                </w:rPr>
                <w:t>hengxiang Guo</w:t>
              </w:r>
            </w:ins>
          </w:p>
        </w:tc>
        <w:tc>
          <w:tcPr>
            <w:tcW w:w="3211" w:type="dxa"/>
          </w:tcPr>
          <w:p w14:paraId="3827AE8F" w14:textId="77777777" w:rsidR="00CA51E4" w:rsidRPr="00CA51E4" w:rsidRDefault="00DC4BFB">
            <w:pPr>
              <w:rPr>
                <w:rFonts w:eastAsiaTheme="minorEastAsia"/>
                <w:lang w:val="en-US" w:eastAsia="zh-CN"/>
                <w:rPrChange w:id="13" w:author="Xiaomi" w:date="2022-10-12T15:55:00Z">
                  <w:rPr>
                    <w:lang w:val="en-US" w:eastAsia="zh-CN"/>
                  </w:rPr>
                </w:rPrChange>
              </w:rPr>
            </w:pPr>
            <w:ins w:id="14" w:author="Xiaomi" w:date="2022-10-12T15:55:00Z">
              <w:r>
                <w:rPr>
                  <w:rFonts w:eastAsiaTheme="minorEastAsia" w:hint="eastAsia"/>
                  <w:lang w:val="en-US" w:eastAsia="zh-CN"/>
                </w:rPr>
                <w:t>g</w:t>
              </w:r>
              <w:r>
                <w:rPr>
                  <w:rFonts w:eastAsiaTheme="minorEastAsia"/>
                  <w:lang w:val="en-US" w:eastAsia="zh-CN"/>
                </w:rPr>
                <w:t>uoshengxiang@xiaomi.com</w:t>
              </w:r>
            </w:ins>
          </w:p>
        </w:tc>
      </w:tr>
      <w:tr w:rsidR="00CA51E4" w14:paraId="6539E4A7" w14:textId="77777777">
        <w:trPr>
          <w:ins w:id="15" w:author="Nokia" w:date="2022-10-12T19:58:00Z"/>
        </w:trPr>
        <w:tc>
          <w:tcPr>
            <w:tcW w:w="3210" w:type="dxa"/>
          </w:tcPr>
          <w:p w14:paraId="40876E69" w14:textId="77777777" w:rsidR="00CA51E4" w:rsidRDefault="00DC4BFB">
            <w:pPr>
              <w:rPr>
                <w:ins w:id="16" w:author="Nokia" w:date="2022-10-12T19:58:00Z"/>
                <w:rFonts w:eastAsiaTheme="minorEastAsia"/>
                <w:lang w:val="en-US" w:eastAsia="zh-CN"/>
              </w:rPr>
            </w:pPr>
            <w:ins w:id="17" w:author="Nokia" w:date="2022-10-12T19:58:00Z">
              <w:r>
                <w:rPr>
                  <w:rFonts w:eastAsiaTheme="minorEastAsia"/>
                  <w:lang w:val="en-US" w:eastAsia="zh-CN"/>
                </w:rPr>
                <w:t>Nokia</w:t>
              </w:r>
            </w:ins>
          </w:p>
        </w:tc>
        <w:tc>
          <w:tcPr>
            <w:tcW w:w="3210" w:type="dxa"/>
          </w:tcPr>
          <w:p w14:paraId="26A3889D" w14:textId="77777777" w:rsidR="00CA51E4" w:rsidRDefault="00DC4BFB">
            <w:pPr>
              <w:rPr>
                <w:ins w:id="18" w:author="Nokia" w:date="2022-10-12T19:58:00Z"/>
                <w:rFonts w:eastAsiaTheme="minorEastAsia"/>
                <w:lang w:val="en-US" w:eastAsia="zh-CN"/>
              </w:rPr>
            </w:pPr>
            <w:ins w:id="19" w:author="Nokia" w:date="2022-10-12T19:58:00Z">
              <w:r>
                <w:rPr>
                  <w:rFonts w:eastAsiaTheme="minorEastAsia"/>
                  <w:lang w:val="en-US" w:eastAsia="zh-CN"/>
                </w:rPr>
                <w:t>Johannes Hejselbaek</w:t>
              </w:r>
            </w:ins>
          </w:p>
        </w:tc>
        <w:tc>
          <w:tcPr>
            <w:tcW w:w="3211" w:type="dxa"/>
          </w:tcPr>
          <w:p w14:paraId="6ABCBA09" w14:textId="77777777" w:rsidR="00CA51E4" w:rsidRDefault="00DC4BFB">
            <w:pPr>
              <w:rPr>
                <w:ins w:id="20" w:author="Nokia" w:date="2022-10-12T19:58:00Z"/>
                <w:rFonts w:eastAsiaTheme="minorEastAsia"/>
                <w:lang w:val="en-US" w:eastAsia="zh-CN"/>
              </w:rPr>
            </w:pPr>
            <w:ins w:id="21" w:author="Nokia" w:date="2022-10-12T19:58:00Z">
              <w:r>
                <w:rPr>
                  <w:rFonts w:eastAsiaTheme="minorEastAsia"/>
                  <w:lang w:val="en-US" w:eastAsia="zh-CN"/>
                </w:rPr>
                <w:t>Johannes.hejselbaek@nokia.com</w:t>
              </w:r>
            </w:ins>
          </w:p>
        </w:tc>
      </w:tr>
      <w:tr w:rsidR="00CA51E4" w14:paraId="3AD46CB9" w14:textId="77777777">
        <w:trPr>
          <w:ins w:id="22" w:author="Jaffar, Munira" w:date="2022-10-12T22:11:00Z"/>
        </w:trPr>
        <w:tc>
          <w:tcPr>
            <w:tcW w:w="3210" w:type="dxa"/>
          </w:tcPr>
          <w:p w14:paraId="7905BE65" w14:textId="77777777" w:rsidR="00CA51E4" w:rsidRDefault="00DC4BFB">
            <w:pPr>
              <w:rPr>
                <w:ins w:id="23" w:author="Jaffar, Munira" w:date="2022-10-12T22:11:00Z"/>
                <w:rFonts w:eastAsiaTheme="minorEastAsia"/>
                <w:lang w:val="en-US" w:eastAsia="zh-CN"/>
              </w:rPr>
            </w:pPr>
            <w:ins w:id="24" w:author="Jaffar, Munira" w:date="2022-10-12T22:11:00Z">
              <w:r>
                <w:rPr>
                  <w:rFonts w:eastAsiaTheme="minorEastAsia"/>
                  <w:lang w:val="en-US" w:eastAsia="zh-CN"/>
                </w:rPr>
                <w:t>Hughes/EchoStar</w:t>
              </w:r>
            </w:ins>
          </w:p>
        </w:tc>
        <w:tc>
          <w:tcPr>
            <w:tcW w:w="3210" w:type="dxa"/>
          </w:tcPr>
          <w:p w14:paraId="6C661FD3" w14:textId="77777777" w:rsidR="00CA51E4" w:rsidRDefault="00DC4BFB">
            <w:pPr>
              <w:rPr>
                <w:ins w:id="25" w:author="Jaffar, Munira" w:date="2022-10-12T22:11:00Z"/>
                <w:rFonts w:eastAsiaTheme="minorEastAsia"/>
                <w:lang w:val="en-US" w:eastAsia="zh-CN"/>
              </w:rPr>
            </w:pPr>
            <w:ins w:id="26" w:author="Jaffar, Munira" w:date="2022-10-12T22:11:00Z">
              <w:r>
                <w:rPr>
                  <w:rFonts w:eastAsiaTheme="minorEastAsia"/>
                  <w:lang w:val="en-US" w:eastAsia="zh-CN"/>
                </w:rPr>
                <w:t>Munira Jaffar</w:t>
              </w:r>
            </w:ins>
          </w:p>
        </w:tc>
        <w:tc>
          <w:tcPr>
            <w:tcW w:w="3211" w:type="dxa"/>
          </w:tcPr>
          <w:p w14:paraId="24DFDAAA" w14:textId="77777777" w:rsidR="00CA51E4" w:rsidRDefault="00DC4BFB">
            <w:pPr>
              <w:rPr>
                <w:ins w:id="27" w:author="Jaffar, Munira" w:date="2022-10-12T22:11:00Z"/>
                <w:rFonts w:eastAsiaTheme="minorEastAsia"/>
                <w:lang w:val="en-US" w:eastAsia="zh-CN"/>
              </w:rPr>
            </w:pPr>
            <w:ins w:id="28" w:author="Jaffar, Munira" w:date="2022-10-12T22:11:00Z">
              <w:r>
                <w:rPr>
                  <w:rFonts w:eastAsiaTheme="minorEastAsia"/>
                  <w:lang w:val="en-US" w:eastAsia="zh-CN"/>
                </w:rPr>
                <w:t>munirajaffar@hughes.com</w:t>
              </w:r>
            </w:ins>
          </w:p>
        </w:tc>
      </w:tr>
      <w:tr w:rsidR="00CA51E4" w14:paraId="689EB81A" w14:textId="77777777">
        <w:trPr>
          <w:ins w:id="29" w:author="Samsung" w:date="2022-10-13T13:40:00Z"/>
        </w:trPr>
        <w:tc>
          <w:tcPr>
            <w:tcW w:w="3210" w:type="dxa"/>
          </w:tcPr>
          <w:p w14:paraId="025BBB32" w14:textId="77777777" w:rsidR="00CA51E4" w:rsidRDefault="00DC4BFB">
            <w:pPr>
              <w:rPr>
                <w:ins w:id="30" w:author="Samsung" w:date="2022-10-13T13:40:00Z"/>
                <w:rFonts w:eastAsiaTheme="minorEastAsia"/>
                <w:lang w:val="en-US" w:eastAsia="zh-CN"/>
              </w:rPr>
            </w:pPr>
            <w:ins w:id="31" w:author="Samsung" w:date="2022-10-13T13:40:00Z">
              <w:r>
                <w:rPr>
                  <w:rFonts w:eastAsiaTheme="minorEastAsia" w:hint="eastAsia"/>
                  <w:lang w:val="en-US" w:eastAsia="zh-CN"/>
                </w:rPr>
                <w:t>S</w:t>
              </w:r>
              <w:r>
                <w:rPr>
                  <w:rFonts w:eastAsiaTheme="minorEastAsia"/>
                  <w:lang w:val="en-US" w:eastAsia="zh-CN"/>
                </w:rPr>
                <w:t>amsung</w:t>
              </w:r>
            </w:ins>
          </w:p>
        </w:tc>
        <w:tc>
          <w:tcPr>
            <w:tcW w:w="3210" w:type="dxa"/>
          </w:tcPr>
          <w:p w14:paraId="1429134E" w14:textId="77777777" w:rsidR="00CA51E4" w:rsidRDefault="00DC4BFB">
            <w:pPr>
              <w:rPr>
                <w:ins w:id="32" w:author="Samsung" w:date="2022-10-13T13:40:00Z"/>
                <w:rFonts w:eastAsiaTheme="minorEastAsia"/>
                <w:lang w:val="en-US" w:eastAsia="zh-CN"/>
              </w:rPr>
            </w:pPr>
            <w:ins w:id="33" w:author="Samsung" w:date="2022-10-13T13:40:00Z">
              <w:r>
                <w:rPr>
                  <w:rFonts w:eastAsiaTheme="minorEastAsia" w:hint="eastAsia"/>
                  <w:lang w:val="en-US" w:eastAsia="zh-CN"/>
                </w:rPr>
                <w:t>Y</w:t>
              </w:r>
              <w:r>
                <w:rPr>
                  <w:rFonts w:eastAsiaTheme="minorEastAsia"/>
                  <w:lang w:val="en-US" w:eastAsia="zh-CN"/>
                </w:rPr>
                <w:t>iran JIN</w:t>
              </w:r>
            </w:ins>
          </w:p>
        </w:tc>
        <w:tc>
          <w:tcPr>
            <w:tcW w:w="3211" w:type="dxa"/>
          </w:tcPr>
          <w:p w14:paraId="06D65C47" w14:textId="77777777" w:rsidR="00CA51E4" w:rsidRDefault="00DC4BFB">
            <w:pPr>
              <w:rPr>
                <w:ins w:id="34" w:author="Samsung" w:date="2022-10-13T13:40:00Z"/>
                <w:rFonts w:eastAsiaTheme="minorEastAsia"/>
                <w:lang w:val="en-US" w:eastAsia="zh-CN"/>
              </w:rPr>
            </w:pPr>
            <w:ins w:id="35" w:author="Samsung" w:date="2022-10-13T13:40:00Z">
              <w:r>
                <w:rPr>
                  <w:rFonts w:eastAsiaTheme="minorEastAsia"/>
                  <w:lang w:val="en-US" w:eastAsia="zh-CN"/>
                </w:rPr>
                <w:t>yiran.jin@samsung.com</w:t>
              </w:r>
            </w:ins>
          </w:p>
        </w:tc>
      </w:tr>
      <w:tr w:rsidR="00CA51E4" w14:paraId="1205230D" w14:textId="77777777">
        <w:trPr>
          <w:ins w:id="36" w:author="Dorin PANAITOPOL" w:date="2022-10-13T13:50:00Z"/>
        </w:trPr>
        <w:tc>
          <w:tcPr>
            <w:tcW w:w="3210" w:type="dxa"/>
          </w:tcPr>
          <w:p w14:paraId="2C09B302" w14:textId="77777777" w:rsidR="00CA51E4" w:rsidRDefault="00DC4BFB">
            <w:pPr>
              <w:rPr>
                <w:ins w:id="37" w:author="Dorin PANAITOPOL" w:date="2022-10-13T13:50:00Z"/>
                <w:rFonts w:eastAsiaTheme="minorEastAsia"/>
                <w:lang w:val="en-US" w:eastAsia="zh-CN"/>
              </w:rPr>
            </w:pPr>
            <w:ins w:id="38" w:author="Dorin PANAITOPOL" w:date="2022-10-13T13:50:00Z">
              <w:r>
                <w:rPr>
                  <w:rFonts w:eastAsiaTheme="minorEastAsia"/>
                  <w:lang w:val="en-US" w:eastAsia="zh-CN"/>
                </w:rPr>
                <w:t>THALES</w:t>
              </w:r>
            </w:ins>
          </w:p>
        </w:tc>
        <w:tc>
          <w:tcPr>
            <w:tcW w:w="3210" w:type="dxa"/>
          </w:tcPr>
          <w:p w14:paraId="0B252D58" w14:textId="77777777" w:rsidR="00CA51E4" w:rsidRDefault="00DC4BFB">
            <w:pPr>
              <w:rPr>
                <w:ins w:id="39" w:author="Dorin PANAITOPOL" w:date="2022-10-13T13:50:00Z"/>
                <w:rFonts w:eastAsiaTheme="minorEastAsia"/>
                <w:lang w:val="en-US" w:eastAsia="zh-CN"/>
              </w:rPr>
            </w:pPr>
            <w:ins w:id="40" w:author="Dorin PANAITOPOL" w:date="2022-10-13T13:50:00Z">
              <w:r>
                <w:rPr>
                  <w:rFonts w:eastAsiaTheme="minorEastAsia"/>
                  <w:lang w:val="en-US" w:eastAsia="zh-CN"/>
                </w:rPr>
                <w:t>Dorin Panaitopol</w:t>
              </w:r>
            </w:ins>
          </w:p>
        </w:tc>
        <w:tc>
          <w:tcPr>
            <w:tcW w:w="3211" w:type="dxa"/>
          </w:tcPr>
          <w:p w14:paraId="2C4945BD" w14:textId="77777777" w:rsidR="00CA51E4" w:rsidRDefault="00CA51E4">
            <w:pPr>
              <w:rPr>
                <w:ins w:id="41" w:author="Dorin PANAITOPOL" w:date="2022-10-13T13:50:00Z"/>
                <w:rFonts w:eastAsiaTheme="minorEastAsia"/>
                <w:lang w:val="en-US" w:eastAsia="zh-CN"/>
              </w:rPr>
            </w:pPr>
          </w:p>
        </w:tc>
      </w:tr>
    </w:tbl>
    <w:p w14:paraId="6A1E76D2" w14:textId="77777777" w:rsidR="00CA51E4" w:rsidRDefault="00CA51E4">
      <w:pPr>
        <w:rPr>
          <w:color w:val="0070C0"/>
          <w:lang w:eastAsia="zh-CN"/>
        </w:rPr>
      </w:pPr>
    </w:p>
    <w:p w14:paraId="2DC152F9" w14:textId="77777777" w:rsidR="00CA51E4" w:rsidRDefault="00DC4BFB">
      <w:pPr>
        <w:rPr>
          <w:rFonts w:eastAsiaTheme="minorEastAsia"/>
          <w:color w:val="0070C0"/>
          <w:lang w:val="en-US" w:eastAsia="zh-CN"/>
        </w:rPr>
      </w:pPr>
      <w:r>
        <w:rPr>
          <w:rFonts w:eastAsiaTheme="minorEastAsia"/>
          <w:color w:val="0070C0"/>
          <w:lang w:val="en-US" w:eastAsia="zh-CN"/>
        </w:rPr>
        <w:t>Note:</w:t>
      </w:r>
    </w:p>
    <w:p w14:paraId="6C98D785" w14:textId="77777777" w:rsidR="00CA51E4" w:rsidRDefault="00DC4BFB">
      <w:pPr>
        <w:pStyle w:val="afd"/>
        <w:numPr>
          <w:ilvl w:val="0"/>
          <w:numId w:val="5"/>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E910AF1" w14:textId="77777777" w:rsidR="00CA51E4" w:rsidRDefault="00DC4BFB">
      <w:pPr>
        <w:pStyle w:val="afd"/>
        <w:numPr>
          <w:ilvl w:val="0"/>
          <w:numId w:val="5"/>
        </w:numPr>
        <w:ind w:firstLineChars="0"/>
        <w:rPr>
          <w:lang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D5DA2AE" w14:textId="77777777" w:rsidR="00CA51E4" w:rsidRDefault="00DC4BFB">
      <w:pPr>
        <w:rPr>
          <w:lang w:eastAsia="zh-CN"/>
        </w:rPr>
      </w:pPr>
      <w:r>
        <w:rPr>
          <w:lang w:eastAsia="zh-CN"/>
        </w:rPr>
        <w:t>The e-mail discussion covers</w:t>
      </w:r>
      <w:r>
        <w:rPr>
          <w:rFonts w:hint="eastAsia"/>
          <w:lang w:val="en-US" w:eastAsia="zh-CN"/>
        </w:rPr>
        <w:t xml:space="preserve"> UE RF requirements for NTN in Ka-band. </w:t>
      </w:r>
      <w:r>
        <w:rPr>
          <w:lang w:eastAsia="zh-CN"/>
        </w:rPr>
        <w:t>All contributions submitted are divided into the following Topics:</w:t>
      </w:r>
    </w:p>
    <w:p w14:paraId="6C36D2F6" w14:textId="77777777" w:rsidR="00CA51E4" w:rsidRDefault="00DC4BFB">
      <w:pPr>
        <w:pStyle w:val="afd"/>
        <w:numPr>
          <w:ilvl w:val="0"/>
          <w:numId w:val="6"/>
        </w:numPr>
        <w:ind w:firstLineChars="0"/>
        <w:rPr>
          <w:lang w:val="en-US" w:eastAsia="zh-CN"/>
        </w:rPr>
      </w:pPr>
      <w:bookmarkStart w:id="42" w:name="_Hlk54855244"/>
      <w:r>
        <w:rPr>
          <w:rFonts w:hint="eastAsia"/>
          <w:lang w:val="en-US" w:eastAsia="zh-CN"/>
        </w:rPr>
        <w:t>UE RF requirement for NTN in Ka-band</w:t>
      </w:r>
    </w:p>
    <w:bookmarkEnd w:id="42"/>
    <w:p w14:paraId="0E481AD6" w14:textId="77777777" w:rsidR="00CA51E4" w:rsidRDefault="00DC4BFB">
      <w:pPr>
        <w:pStyle w:val="1"/>
        <w:rPr>
          <w:lang w:val="en-US" w:eastAsia="zh-CN"/>
        </w:rPr>
      </w:pPr>
      <w:r>
        <w:rPr>
          <w:lang w:val="en-GB" w:eastAsia="ja-JP"/>
        </w:rPr>
        <w:lastRenderedPageBreak/>
        <w:t xml:space="preserve">Topic #1: </w:t>
      </w:r>
      <w:r>
        <w:rPr>
          <w:rFonts w:hint="eastAsia"/>
          <w:lang w:val="en-US" w:eastAsia="zh-CN"/>
        </w:rPr>
        <w:t xml:space="preserve">UE RF requirement </w:t>
      </w:r>
    </w:p>
    <w:p w14:paraId="7F3A33C5" w14:textId="77777777" w:rsidR="00CA51E4" w:rsidRDefault="00DC4BFB">
      <w:pPr>
        <w:pStyle w:val="2"/>
        <w:rPr>
          <w:lang w:val="en-GB"/>
        </w:rPr>
      </w:pPr>
      <w:r>
        <w:rPr>
          <w:lang w:val="en-GB"/>
        </w:rPr>
        <w:t>Companies’ contributions summary</w:t>
      </w:r>
    </w:p>
    <w:tbl>
      <w:tblPr>
        <w:tblStyle w:val="af4"/>
        <w:tblW w:w="0" w:type="auto"/>
        <w:tblLook w:val="04A0" w:firstRow="1" w:lastRow="0" w:firstColumn="1" w:lastColumn="0" w:noHBand="0" w:noVBand="1"/>
      </w:tblPr>
      <w:tblGrid>
        <w:gridCol w:w="1942"/>
        <w:gridCol w:w="1299"/>
        <w:gridCol w:w="6390"/>
      </w:tblGrid>
      <w:tr w:rsidR="00CA51E4" w14:paraId="7D2F184F" w14:textId="77777777">
        <w:trPr>
          <w:trHeight w:val="468"/>
        </w:trPr>
        <w:tc>
          <w:tcPr>
            <w:tcW w:w="1980" w:type="dxa"/>
            <w:vAlign w:val="center"/>
          </w:tcPr>
          <w:p w14:paraId="76E0F6F6" w14:textId="77777777" w:rsidR="00CA51E4" w:rsidRDefault="00DC4BFB">
            <w:pPr>
              <w:spacing w:before="120" w:after="120"/>
              <w:rPr>
                <w:b/>
                <w:bCs/>
              </w:rPr>
            </w:pPr>
            <w:r>
              <w:rPr>
                <w:b/>
                <w:bCs/>
              </w:rPr>
              <w:t>T-doc number</w:t>
            </w:r>
          </w:p>
        </w:tc>
        <w:tc>
          <w:tcPr>
            <w:tcW w:w="1301" w:type="dxa"/>
            <w:vAlign w:val="center"/>
          </w:tcPr>
          <w:p w14:paraId="2F6F38E0" w14:textId="77777777" w:rsidR="00CA51E4" w:rsidRDefault="00DC4BFB">
            <w:pPr>
              <w:spacing w:before="120" w:after="120"/>
              <w:rPr>
                <w:b/>
                <w:bCs/>
                <w:lang w:val="en-US" w:eastAsia="zh-CN"/>
              </w:rPr>
            </w:pPr>
            <w:r>
              <w:rPr>
                <w:rFonts w:hint="eastAsia"/>
                <w:b/>
                <w:bCs/>
                <w:lang w:val="en-US" w:eastAsia="zh-CN"/>
              </w:rPr>
              <w:t>Company</w:t>
            </w:r>
          </w:p>
        </w:tc>
        <w:tc>
          <w:tcPr>
            <w:tcW w:w="6563" w:type="dxa"/>
            <w:vAlign w:val="center"/>
          </w:tcPr>
          <w:p w14:paraId="58E5A671" w14:textId="77777777" w:rsidR="00CA51E4" w:rsidRDefault="00DC4BFB">
            <w:pPr>
              <w:spacing w:before="120" w:after="120"/>
              <w:rPr>
                <w:b/>
                <w:bCs/>
              </w:rPr>
            </w:pPr>
            <w:r>
              <w:rPr>
                <w:b/>
                <w:bCs/>
              </w:rPr>
              <w:t>Proposals / Observations</w:t>
            </w:r>
          </w:p>
        </w:tc>
      </w:tr>
      <w:tr w:rsidR="00CA51E4" w14:paraId="60B220BD" w14:textId="77777777">
        <w:trPr>
          <w:trHeight w:val="944"/>
        </w:trPr>
        <w:tc>
          <w:tcPr>
            <w:tcW w:w="1980" w:type="dxa"/>
          </w:tcPr>
          <w:p w14:paraId="12C4980C" w14:textId="77777777" w:rsidR="00CA51E4" w:rsidRDefault="00DC4BFB">
            <w:pPr>
              <w:textAlignment w:val="top"/>
            </w:pPr>
            <w:r>
              <w:rPr>
                <w:rFonts w:ascii="Arial" w:hAnsi="Arial" w:cs="Arial" w:hint="eastAsia"/>
                <w:b/>
                <w:sz w:val="16"/>
                <w:szCs w:val="16"/>
                <w:u w:val="single"/>
                <w:lang w:val="en-US" w:eastAsia="zh-CN" w:bidi="ar"/>
              </w:rPr>
              <w:t>R4-2216559</w:t>
            </w:r>
          </w:p>
        </w:tc>
        <w:tc>
          <w:tcPr>
            <w:tcW w:w="1301" w:type="dxa"/>
          </w:tcPr>
          <w:p w14:paraId="1B09B5E4" w14:textId="77777777" w:rsidR="00CA51E4" w:rsidRDefault="00DC4BFB">
            <w:pPr>
              <w:textAlignment w:val="top"/>
              <w:rPr>
                <w:lang w:val="en-US" w:eastAsia="zh-CN"/>
              </w:rPr>
            </w:pPr>
            <w:r>
              <w:rPr>
                <w:rFonts w:hint="eastAsia"/>
                <w:lang w:val="en-US" w:eastAsia="zh-CN"/>
              </w:rPr>
              <w:t>ZTE Corporation</w:t>
            </w:r>
          </w:p>
        </w:tc>
        <w:tc>
          <w:tcPr>
            <w:tcW w:w="6563" w:type="dxa"/>
          </w:tcPr>
          <w:p w14:paraId="5E93A1C6" w14:textId="77777777" w:rsidR="00CA51E4" w:rsidRDefault="00DC4BFB">
            <w:pPr>
              <w:tabs>
                <w:tab w:val="left" w:pos="7935"/>
              </w:tabs>
              <w:rPr>
                <w:lang w:val="en-US" w:eastAsia="zh-CN"/>
              </w:rPr>
            </w:pPr>
            <w:r>
              <w:rPr>
                <w:rFonts w:hint="eastAsia"/>
                <w:lang w:val="en-US" w:eastAsia="zh-CN"/>
              </w:rPr>
              <w:t>Discussion on UE RF requirements for NTN in Ka-band</w:t>
            </w:r>
          </w:p>
        </w:tc>
      </w:tr>
      <w:tr w:rsidR="00CA51E4" w14:paraId="36212888" w14:textId="77777777">
        <w:trPr>
          <w:trHeight w:val="90"/>
        </w:trPr>
        <w:tc>
          <w:tcPr>
            <w:tcW w:w="1980" w:type="dxa"/>
          </w:tcPr>
          <w:p w14:paraId="2C9EDD82" w14:textId="77777777" w:rsidR="00CA51E4" w:rsidRDefault="00DC4BFB">
            <w:pPr>
              <w:textAlignment w:val="top"/>
              <w:rPr>
                <w:rFonts w:ascii="Arial" w:hAnsi="Arial" w:cs="Arial"/>
                <w:b/>
                <w:sz w:val="16"/>
                <w:szCs w:val="16"/>
                <w:u w:val="single"/>
                <w:lang w:val="en-US" w:eastAsia="zh-CN" w:bidi="ar"/>
              </w:rPr>
            </w:pPr>
            <w:r>
              <w:rPr>
                <w:rFonts w:ascii="Arial" w:hAnsi="Arial" w:cs="Arial" w:hint="eastAsia"/>
                <w:b/>
                <w:sz w:val="16"/>
                <w:szCs w:val="16"/>
                <w:u w:val="single"/>
                <w:lang w:val="en-US" w:eastAsia="zh-CN" w:bidi="ar"/>
              </w:rPr>
              <w:t>R4-2216652</w:t>
            </w:r>
          </w:p>
        </w:tc>
        <w:tc>
          <w:tcPr>
            <w:tcW w:w="1301" w:type="dxa"/>
          </w:tcPr>
          <w:p w14:paraId="65A49ED0" w14:textId="77777777" w:rsidR="00CA51E4" w:rsidRDefault="00DC4BFB">
            <w:pPr>
              <w:textAlignment w:val="top"/>
              <w:rPr>
                <w:lang w:val="en-US" w:eastAsia="zh-CN"/>
              </w:rPr>
            </w:pPr>
            <w:r>
              <w:rPr>
                <w:rFonts w:hint="eastAsia"/>
                <w:lang w:val="en-US" w:eastAsia="zh-CN"/>
              </w:rPr>
              <w:t>Qualcomm Incorporated</w:t>
            </w:r>
          </w:p>
        </w:tc>
        <w:tc>
          <w:tcPr>
            <w:tcW w:w="6563" w:type="dxa"/>
          </w:tcPr>
          <w:p w14:paraId="776D828D" w14:textId="77777777" w:rsidR="00CA51E4" w:rsidRDefault="00DC4BFB">
            <w:pPr>
              <w:autoSpaceDE/>
              <w:autoSpaceDN/>
              <w:adjustRightInd/>
              <w:spacing w:after="0" w:line="240" w:lineRule="auto"/>
              <w:rPr>
                <w:lang w:val="en-US" w:eastAsia="zh-CN"/>
              </w:rPr>
            </w:pPr>
            <w:r>
              <w:rPr>
                <w:rFonts w:hint="eastAsia"/>
                <w:lang w:val="en-US" w:eastAsia="zh-CN"/>
              </w:rPr>
              <w:t>Ka band UE RF requirements for NTN</w:t>
            </w:r>
          </w:p>
          <w:p w14:paraId="3F365821" w14:textId="77777777" w:rsidR="00CA51E4" w:rsidRDefault="00DC4BFB">
            <w:pPr>
              <w:rPr>
                <w:b/>
                <w:bCs/>
                <w:lang w:val="en-US"/>
              </w:rPr>
            </w:pPr>
            <w:r>
              <w:rPr>
                <w:b/>
                <w:bCs/>
                <w:lang w:val="en-US"/>
              </w:rPr>
              <w:t>Observation:  Handheld smartphone type devices are out of scope for above 10 GHz NTN bands.</w:t>
            </w:r>
          </w:p>
          <w:p w14:paraId="22DFBC09" w14:textId="77777777" w:rsidR="00CA51E4" w:rsidRDefault="00DC4BFB">
            <w:pPr>
              <w:rPr>
                <w:b/>
                <w:bCs/>
                <w:lang w:val="en-US"/>
              </w:rPr>
            </w:pPr>
            <w:r>
              <w:rPr>
                <w:b/>
                <w:bCs/>
                <w:lang w:val="en-US"/>
              </w:rPr>
              <w:t>Question 1:  Should a common antenna be assumed for Tx and Rx, especially for a phased array antenna?</w:t>
            </w:r>
          </w:p>
          <w:p w14:paraId="7C3D7B22" w14:textId="77777777" w:rsidR="00CA51E4" w:rsidRDefault="00DC4BFB">
            <w:pPr>
              <w:rPr>
                <w:b/>
                <w:bCs/>
                <w:lang w:val="en-US"/>
              </w:rPr>
            </w:pPr>
            <w:r>
              <w:rPr>
                <w:b/>
                <w:bCs/>
                <w:lang w:val="en-US"/>
              </w:rPr>
              <w:t>Question 2:  Should RF filtering be assumed for VSAT devices?  If so, are example data sheets or specifications available for review?</w:t>
            </w:r>
          </w:p>
          <w:p w14:paraId="5DA9CDB2" w14:textId="77777777" w:rsidR="00CA51E4" w:rsidRDefault="00DC4BFB">
            <w:pPr>
              <w:rPr>
                <w:b/>
                <w:bCs/>
                <w:lang w:val="en-US"/>
              </w:rPr>
            </w:pPr>
            <w:r>
              <w:rPr>
                <w:b/>
                <w:bCs/>
                <w:lang w:val="en-US"/>
              </w:rPr>
              <w:t>Question 3:  Can the same IF assumptions and impact to specification be assumed for VSAT as it is for FR2 UE’s?</w:t>
            </w:r>
          </w:p>
          <w:p w14:paraId="564519BA" w14:textId="77777777" w:rsidR="00CA51E4" w:rsidRDefault="00DC4BFB">
            <w:pPr>
              <w:rPr>
                <w:b/>
                <w:bCs/>
                <w:lang w:val="en-US"/>
              </w:rPr>
            </w:pPr>
            <w:r>
              <w:rPr>
                <w:b/>
                <w:bCs/>
                <w:lang w:val="en-US"/>
              </w:rPr>
              <w:t>Proposal 1:  Create a new UE power class 8 for “Directional VSAT UE”.  Minimum EIRP, maximum TRP, and maximum EIRP are FFS.</w:t>
            </w:r>
          </w:p>
          <w:p w14:paraId="33F8DC46" w14:textId="77777777" w:rsidR="00CA51E4" w:rsidRDefault="00DC4BFB">
            <w:pPr>
              <w:rPr>
                <w:b/>
                <w:bCs/>
                <w:lang w:val="en-US"/>
              </w:rPr>
            </w:pPr>
            <w:r>
              <w:rPr>
                <w:b/>
                <w:bCs/>
                <w:lang w:val="en-US"/>
              </w:rPr>
              <w:t>Question 4:  What are the appropriate regulatory requirements for VSAT UE maximum EIRP and TRP?</w:t>
            </w:r>
          </w:p>
          <w:p w14:paraId="6D272BE3" w14:textId="77777777" w:rsidR="00CA51E4" w:rsidRDefault="00DC4BFB">
            <w:pPr>
              <w:rPr>
                <w:b/>
                <w:bCs/>
                <w:lang w:val="en-US"/>
              </w:rPr>
            </w:pPr>
            <w:r>
              <w:rPr>
                <w:b/>
                <w:bCs/>
                <w:lang w:val="en-US"/>
              </w:rPr>
              <w:t>Question 5:  Is a spherical coverage requirement needed for the VSAT UE?</w:t>
            </w:r>
          </w:p>
          <w:p w14:paraId="12CBA817" w14:textId="77777777" w:rsidR="00CA51E4" w:rsidRDefault="00DC4BFB">
            <w:pPr>
              <w:rPr>
                <w:b/>
                <w:bCs/>
                <w:lang w:val="en-US"/>
              </w:rPr>
            </w:pPr>
            <w:r>
              <w:rPr>
                <w:b/>
                <w:bCs/>
                <w:lang w:val="en-US"/>
              </w:rPr>
              <w:t>Proposal:  Beam correspondence requirements in terms of DL measurements to select UL beams are not suitable for NTN FDD bands above 10 GHz.</w:t>
            </w:r>
          </w:p>
          <w:p w14:paraId="29FC4150" w14:textId="77777777" w:rsidR="00CA51E4" w:rsidRDefault="00DC4BFB">
            <w:pPr>
              <w:rPr>
                <w:b/>
                <w:bCs/>
                <w:lang w:val="en-US"/>
              </w:rPr>
            </w:pPr>
            <w:r>
              <w:rPr>
                <w:b/>
                <w:bCs/>
                <w:lang w:val="en-US"/>
              </w:rPr>
              <w:t>Question 6:  What are the regulatory requirements for SEM and spurious emissions?  Is ACLR needed at all for NTN?</w:t>
            </w:r>
          </w:p>
          <w:p w14:paraId="4D62746D" w14:textId="77777777" w:rsidR="00CA51E4" w:rsidRDefault="00DC4BFB">
            <w:pPr>
              <w:rPr>
                <w:b/>
                <w:bCs/>
                <w:lang w:val="en-US"/>
              </w:rPr>
            </w:pPr>
            <w:r>
              <w:rPr>
                <w:b/>
                <w:bCs/>
                <w:lang w:val="en-US"/>
              </w:rPr>
              <w:t>Question 7:  How much isolation can be assumed between uplink and downlink?</w:t>
            </w:r>
          </w:p>
          <w:p w14:paraId="551955AF" w14:textId="77777777" w:rsidR="00CA51E4" w:rsidRDefault="00DC4BFB">
            <w:pPr>
              <w:rPr>
                <w:lang w:val="en-US" w:eastAsia="zh-CN"/>
              </w:rPr>
            </w:pPr>
            <w:r>
              <w:rPr>
                <w:b/>
                <w:bCs/>
                <w:lang w:val="en-US"/>
              </w:rPr>
              <w:t>Question 8:  What is the expected worst case noise figure of the VSAT receiver?</w:t>
            </w:r>
          </w:p>
          <w:p w14:paraId="47F8FD7B" w14:textId="77777777" w:rsidR="00CA51E4" w:rsidRDefault="00CA51E4">
            <w:pPr>
              <w:autoSpaceDE/>
              <w:autoSpaceDN/>
              <w:adjustRightInd/>
              <w:spacing w:after="0" w:line="240" w:lineRule="auto"/>
              <w:rPr>
                <w:lang w:val="en-US" w:eastAsia="zh-CN"/>
              </w:rPr>
            </w:pPr>
          </w:p>
        </w:tc>
      </w:tr>
    </w:tbl>
    <w:p w14:paraId="311CC2DF" w14:textId="77777777" w:rsidR="00CA51E4" w:rsidRDefault="00CA51E4">
      <w:pPr>
        <w:rPr>
          <w:color w:val="0070C0"/>
          <w:lang w:eastAsia="zh-CN"/>
        </w:rPr>
      </w:pPr>
    </w:p>
    <w:p w14:paraId="376CBA35" w14:textId="77777777" w:rsidR="00CA51E4" w:rsidRDefault="00DC4BFB">
      <w:pPr>
        <w:pStyle w:val="2"/>
      </w:pPr>
      <w:r>
        <w:rPr>
          <w:rFonts w:hint="eastAsia"/>
        </w:rPr>
        <w:t>Open issues</w:t>
      </w:r>
      <w:r>
        <w:t xml:space="preserve"> summary</w:t>
      </w:r>
    </w:p>
    <w:p w14:paraId="61304AE2" w14:textId="77777777" w:rsidR="00CA51E4" w:rsidRDefault="00DC4BFB">
      <w:pPr>
        <w:rPr>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4B5B2D2" w14:textId="77777777" w:rsidR="00CA51E4" w:rsidRDefault="00DC4BFB">
      <w:pPr>
        <w:pStyle w:val="3"/>
        <w:rPr>
          <w:sz w:val="24"/>
          <w:szCs w:val="16"/>
          <w:lang w:val="en-US"/>
        </w:rPr>
      </w:pPr>
      <w:r>
        <w:rPr>
          <w:sz w:val="24"/>
          <w:szCs w:val="16"/>
          <w:lang w:val="en-US"/>
        </w:rPr>
        <w:t xml:space="preserve">Sub-topic </w:t>
      </w:r>
      <w:r>
        <w:rPr>
          <w:rFonts w:hint="eastAsia"/>
          <w:sz w:val="24"/>
          <w:szCs w:val="16"/>
          <w:lang w:val="en-US"/>
        </w:rPr>
        <w:t>1</w:t>
      </w:r>
      <w:r>
        <w:rPr>
          <w:sz w:val="24"/>
          <w:szCs w:val="16"/>
          <w:lang w:val="en-US"/>
        </w:rPr>
        <w:t>-</w:t>
      </w:r>
      <w:r>
        <w:rPr>
          <w:rFonts w:hint="eastAsia"/>
          <w:sz w:val="24"/>
          <w:szCs w:val="16"/>
          <w:lang w:val="en-US"/>
        </w:rPr>
        <w:t>1 power class and UE types for VSAT UE</w:t>
      </w:r>
    </w:p>
    <w:p w14:paraId="1999D94A" w14:textId="77777777" w:rsidR="00CA51E4" w:rsidRDefault="00DC4BFB">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rFonts w:hint="eastAsia"/>
          <w:i/>
          <w:color w:val="0070C0"/>
          <w:lang w:val="en-US" w:eastAsia="zh-CN"/>
        </w:rPr>
        <w:t>\</w:t>
      </w:r>
    </w:p>
    <w:p w14:paraId="3E31ABCC" w14:textId="77777777" w:rsidR="00CA51E4" w:rsidRDefault="00DC4BFB">
      <w:pPr>
        <w:rPr>
          <w:i/>
          <w:color w:val="0070C0"/>
          <w:lang w:val="en-US" w:eastAsia="zh-CN"/>
        </w:rPr>
      </w:pPr>
      <w:r>
        <w:rPr>
          <w:i/>
          <w:color w:val="0070C0"/>
          <w:lang w:val="en-US" w:eastAsia="zh-CN"/>
        </w:rPr>
        <w:t>Open issues and candidate options before e-meeting:</w:t>
      </w:r>
    </w:p>
    <w:p w14:paraId="129888A1" w14:textId="77777777" w:rsidR="00CA51E4" w:rsidRDefault="00DC4BFB">
      <w:pPr>
        <w:rPr>
          <w:b/>
          <w:bCs/>
          <w:iCs/>
          <w:color w:val="0070C0"/>
          <w:lang w:val="en-US" w:eastAsia="zh-CN"/>
        </w:rPr>
      </w:pPr>
      <w:r>
        <w:rPr>
          <w:rFonts w:hint="eastAsia"/>
          <w:b/>
          <w:bCs/>
          <w:iCs/>
          <w:color w:val="0070C0"/>
          <w:lang w:val="en-US" w:eastAsia="zh-CN"/>
        </w:rPr>
        <w:t>Issue 1-1: power class</w:t>
      </w:r>
    </w:p>
    <w:p w14:paraId="00BE41F6" w14:textId="77777777" w:rsidR="00CA51E4" w:rsidRDefault="00DC4BFB">
      <w:pPr>
        <w:pStyle w:val="afd"/>
        <w:numPr>
          <w:ilvl w:val="0"/>
          <w:numId w:val="7"/>
        </w:numPr>
        <w:overflowPunct/>
        <w:autoSpaceDE/>
        <w:autoSpaceDN/>
        <w:adjustRightInd/>
        <w:spacing w:after="120"/>
        <w:ind w:left="720" w:firstLineChars="0"/>
        <w:textAlignment w:val="auto"/>
        <w:rPr>
          <w:rFonts w:eastAsia="宋体"/>
          <w:color w:val="0070C0"/>
          <w:lang w:val="en-US" w:eastAsia="zh-CN"/>
        </w:rPr>
      </w:pPr>
      <w:r>
        <w:rPr>
          <w:rFonts w:eastAsia="宋体" w:hint="eastAsia"/>
          <w:color w:val="0070C0"/>
          <w:szCs w:val="24"/>
          <w:lang w:val="en-US" w:eastAsia="zh-CN"/>
        </w:rPr>
        <w:lastRenderedPageBreak/>
        <w:t xml:space="preserve">Proposal : </w:t>
      </w:r>
    </w:p>
    <w:p w14:paraId="1DF53A0F" w14:textId="77777777" w:rsidR="00CA51E4" w:rsidRDefault="00DC4BFB">
      <w:pPr>
        <w:pStyle w:val="afd"/>
        <w:numPr>
          <w:ilvl w:val="1"/>
          <w:numId w:val="7"/>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val="en-US" w:eastAsia="zh-CN"/>
        </w:rPr>
        <w:t xml:space="preserve">Proposal 1: create a new UE power class 8 for </w:t>
      </w:r>
      <w:r>
        <w:rPr>
          <w:rFonts w:eastAsia="宋体" w:hint="eastAsia"/>
          <w:color w:val="0070C0"/>
          <w:lang w:val="en-US" w:eastAsia="zh-CN"/>
        </w:rPr>
        <w:t>“</w:t>
      </w:r>
      <w:r>
        <w:rPr>
          <w:rFonts w:eastAsia="宋体" w:hint="eastAsia"/>
          <w:color w:val="0070C0"/>
          <w:lang w:val="en-US" w:eastAsia="zh-CN"/>
        </w:rPr>
        <w:t>Directional VSAT UE</w:t>
      </w:r>
      <w:r>
        <w:rPr>
          <w:rFonts w:eastAsia="宋体" w:hint="eastAsia"/>
          <w:color w:val="0070C0"/>
          <w:lang w:val="en-US" w:eastAsia="zh-CN"/>
        </w:rPr>
        <w:t>”</w:t>
      </w:r>
      <w:r>
        <w:rPr>
          <w:rFonts w:eastAsia="宋体" w:hint="eastAsia"/>
          <w:color w:val="0070C0"/>
          <w:lang w:val="en-US" w:eastAsia="zh-CN"/>
        </w:rPr>
        <w:t>.  Minimum EIRP, maximum TRP, and maximum EIRP are FFS. [Qualcomm, ZTE]</w:t>
      </w:r>
    </w:p>
    <w:p w14:paraId="63C1140F" w14:textId="77777777" w:rsidR="00CA51E4" w:rsidRDefault="00DC4BFB">
      <w:pPr>
        <w:pStyle w:val="afd"/>
        <w:numPr>
          <w:ilvl w:val="1"/>
          <w:numId w:val="7"/>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val="en-US" w:eastAsia="zh-CN"/>
        </w:rPr>
        <w:t>Proposal 2: What are the appropriate regulatory requirements for VSAT UE maximum EIRP and TRP?</w:t>
      </w:r>
    </w:p>
    <w:p w14:paraId="012B7B27" w14:textId="77777777" w:rsidR="00CA51E4" w:rsidRDefault="00DC4BFB">
      <w:pPr>
        <w:pStyle w:val="afd"/>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C202DFA" w14:textId="77777777" w:rsidR="00CA51E4" w:rsidRDefault="00DC4BFB">
      <w:pPr>
        <w:pStyle w:val="afd"/>
        <w:numPr>
          <w:ilvl w:val="1"/>
          <w:numId w:val="7"/>
        </w:numPr>
        <w:overflowPunct/>
        <w:autoSpaceDE/>
        <w:autoSpaceDN/>
        <w:adjustRightInd/>
        <w:spacing w:after="120"/>
        <w:ind w:left="1440" w:firstLineChars="0"/>
        <w:textAlignment w:val="auto"/>
        <w:rPr>
          <w:color w:val="0070C0"/>
          <w:lang w:eastAsia="zh-CN"/>
        </w:rPr>
      </w:pPr>
      <w:r>
        <w:rPr>
          <w:rFonts w:hint="eastAsia"/>
          <w:color w:val="0070C0"/>
          <w:lang w:val="en-US" w:eastAsia="zh-CN"/>
        </w:rPr>
        <w:t xml:space="preserve">Proposal 1: </w:t>
      </w:r>
      <w:r>
        <w:rPr>
          <w:rFonts w:eastAsia="宋体" w:hint="eastAsia"/>
          <w:color w:val="0070C0"/>
          <w:lang w:val="en-US" w:eastAsia="zh-CN"/>
        </w:rPr>
        <w:t xml:space="preserve">create a new UE power class 8 for </w:t>
      </w:r>
      <w:r>
        <w:rPr>
          <w:rFonts w:eastAsia="宋体" w:hint="eastAsia"/>
          <w:color w:val="0070C0"/>
          <w:lang w:val="en-US" w:eastAsia="zh-CN"/>
        </w:rPr>
        <w:t>“</w:t>
      </w:r>
      <w:r>
        <w:rPr>
          <w:rFonts w:eastAsia="宋体" w:hint="eastAsia"/>
          <w:color w:val="0070C0"/>
          <w:lang w:val="en-US" w:eastAsia="zh-CN"/>
        </w:rPr>
        <w:t>Directional VSAT UE</w:t>
      </w:r>
      <w:r>
        <w:rPr>
          <w:rFonts w:eastAsia="宋体" w:hint="eastAsia"/>
          <w:color w:val="0070C0"/>
          <w:lang w:val="en-US" w:eastAsia="zh-CN"/>
        </w:rPr>
        <w:t>”</w:t>
      </w:r>
      <w:r>
        <w:rPr>
          <w:rFonts w:eastAsia="宋体" w:hint="eastAsia"/>
          <w:color w:val="0070C0"/>
          <w:lang w:val="en-US" w:eastAsia="zh-CN"/>
        </w:rPr>
        <w:t>.  Minimum EIRP, maximum TRP, and maximum EIRP are FFS.</w:t>
      </w:r>
    </w:p>
    <w:p w14:paraId="7990D378" w14:textId="77777777" w:rsidR="00CA51E4" w:rsidRDefault="00DC4BFB">
      <w:pPr>
        <w:rPr>
          <w:b/>
          <w:bCs/>
          <w:iCs/>
          <w:color w:val="0070C0"/>
          <w:lang w:val="en-US" w:eastAsia="zh-CN"/>
        </w:rPr>
      </w:pPr>
      <w:r>
        <w:rPr>
          <w:rFonts w:hint="eastAsia"/>
          <w:b/>
          <w:bCs/>
          <w:iCs/>
          <w:color w:val="0070C0"/>
          <w:lang w:val="en-US" w:eastAsia="zh-CN"/>
        </w:rPr>
        <w:t>Issue 1-2: UE type</w:t>
      </w:r>
    </w:p>
    <w:p w14:paraId="440D8D84" w14:textId="77777777" w:rsidR="00CA51E4" w:rsidRDefault="00DC4BFB">
      <w:pPr>
        <w:pStyle w:val="afd"/>
        <w:numPr>
          <w:ilvl w:val="0"/>
          <w:numId w:val="7"/>
        </w:numPr>
        <w:overflowPunct/>
        <w:autoSpaceDE/>
        <w:autoSpaceDN/>
        <w:adjustRightInd/>
        <w:spacing w:after="120"/>
        <w:ind w:left="720" w:firstLineChars="0"/>
        <w:textAlignment w:val="auto"/>
        <w:rPr>
          <w:rFonts w:eastAsia="宋体"/>
          <w:color w:val="0070C0"/>
          <w:lang w:val="en-US" w:eastAsia="zh-CN"/>
        </w:rPr>
      </w:pPr>
      <w:r>
        <w:rPr>
          <w:rFonts w:eastAsia="宋体" w:hint="eastAsia"/>
          <w:color w:val="0070C0"/>
          <w:szCs w:val="24"/>
          <w:lang w:val="en-US" w:eastAsia="zh-CN"/>
        </w:rPr>
        <w:t xml:space="preserve">Proposal : </w:t>
      </w:r>
    </w:p>
    <w:p w14:paraId="56FAE295" w14:textId="77777777" w:rsidR="00CA51E4" w:rsidRDefault="00DC4BFB">
      <w:pPr>
        <w:pStyle w:val="afd"/>
        <w:numPr>
          <w:ilvl w:val="1"/>
          <w:numId w:val="7"/>
        </w:numPr>
        <w:overflowPunct/>
        <w:autoSpaceDE/>
        <w:autoSpaceDN/>
        <w:adjustRightInd/>
        <w:spacing w:after="120"/>
        <w:ind w:left="1440" w:firstLineChars="0"/>
        <w:textAlignment w:val="auto"/>
        <w:rPr>
          <w:color w:val="0070C0"/>
          <w:lang w:val="en-US" w:eastAsia="zh-CN"/>
        </w:rPr>
      </w:pPr>
      <w:r>
        <w:rPr>
          <w:rFonts w:hint="eastAsia"/>
          <w:color w:val="0070C0"/>
          <w:lang w:val="en-US" w:eastAsia="zh-CN"/>
        </w:rPr>
        <w:t>Option 1: Handheld smartphone type devices are out of scope for above 10 GHz NTN bands.. [Qualcomm]</w:t>
      </w:r>
    </w:p>
    <w:p w14:paraId="71D361F7" w14:textId="77777777" w:rsidR="00CA51E4" w:rsidRDefault="00DC4BFB">
      <w:pPr>
        <w:pStyle w:val="afd"/>
        <w:numPr>
          <w:ilvl w:val="1"/>
          <w:numId w:val="7"/>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val="en-US" w:eastAsia="zh-CN"/>
        </w:rPr>
        <w:t xml:space="preserve">Option 2:  other </w:t>
      </w:r>
    </w:p>
    <w:p w14:paraId="556239E3" w14:textId="77777777" w:rsidR="00CA51E4" w:rsidRDefault="00DC4BFB">
      <w:pPr>
        <w:pStyle w:val="afd"/>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453AEBB" w14:textId="77777777" w:rsidR="00CA51E4" w:rsidRDefault="00DC4BFB">
      <w:pPr>
        <w:pStyle w:val="afd"/>
        <w:numPr>
          <w:ilvl w:val="1"/>
          <w:numId w:val="7"/>
        </w:numPr>
        <w:overflowPunct/>
        <w:autoSpaceDE/>
        <w:autoSpaceDN/>
        <w:adjustRightInd/>
        <w:spacing w:after="120"/>
        <w:ind w:left="1440" w:firstLineChars="0"/>
        <w:textAlignment w:val="auto"/>
        <w:rPr>
          <w:color w:val="0070C0"/>
          <w:lang w:eastAsia="zh-CN"/>
        </w:rPr>
      </w:pPr>
      <w:r>
        <w:rPr>
          <w:rFonts w:hint="eastAsia"/>
          <w:color w:val="0070C0"/>
          <w:lang w:val="en-US" w:eastAsia="zh-CN"/>
        </w:rPr>
        <w:t>Option 1:  Handheld smartphone type devices are out of scope for above 10 GHz NTN bands.</w:t>
      </w:r>
    </w:p>
    <w:p w14:paraId="0962F9AE" w14:textId="77777777" w:rsidR="00CA51E4" w:rsidRDefault="00DC4BFB">
      <w:pPr>
        <w:pStyle w:val="3"/>
        <w:rPr>
          <w:sz w:val="24"/>
          <w:szCs w:val="16"/>
          <w:lang w:val="en-US"/>
        </w:rPr>
      </w:pPr>
      <w:r>
        <w:rPr>
          <w:sz w:val="24"/>
          <w:szCs w:val="16"/>
          <w:lang w:val="en-US"/>
        </w:rPr>
        <w:t xml:space="preserve">Sub-topic </w:t>
      </w:r>
      <w:r>
        <w:rPr>
          <w:rFonts w:hint="eastAsia"/>
          <w:sz w:val="24"/>
          <w:szCs w:val="16"/>
          <w:lang w:val="en-US"/>
        </w:rPr>
        <w:t>1</w:t>
      </w:r>
      <w:r>
        <w:rPr>
          <w:sz w:val="24"/>
          <w:szCs w:val="16"/>
          <w:lang w:val="en-US"/>
        </w:rPr>
        <w:t>-</w:t>
      </w:r>
      <w:r>
        <w:rPr>
          <w:rFonts w:hint="eastAsia"/>
          <w:sz w:val="24"/>
          <w:szCs w:val="16"/>
          <w:lang w:val="en-US"/>
        </w:rPr>
        <w:t>2  Beam correspondence</w:t>
      </w:r>
    </w:p>
    <w:p w14:paraId="35112F1A" w14:textId="77777777" w:rsidR="00CA51E4" w:rsidRDefault="00DC4BF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F48B655" w14:textId="77777777" w:rsidR="00CA51E4" w:rsidRDefault="00DC4BFB">
      <w:pPr>
        <w:rPr>
          <w:i/>
          <w:color w:val="0070C0"/>
          <w:lang w:val="en-US" w:eastAsia="zh-CN"/>
        </w:rPr>
      </w:pPr>
      <w:r>
        <w:rPr>
          <w:i/>
          <w:color w:val="0070C0"/>
          <w:lang w:val="en-US" w:eastAsia="zh-CN"/>
        </w:rPr>
        <w:t>Open issues and candidate options before e-meeting:</w:t>
      </w:r>
    </w:p>
    <w:p w14:paraId="5387DC6E" w14:textId="77777777" w:rsidR="00CA51E4" w:rsidRDefault="00DC4BFB">
      <w:pPr>
        <w:rPr>
          <w:b/>
          <w:bCs/>
          <w:iCs/>
          <w:color w:val="0070C0"/>
          <w:lang w:val="en-US" w:eastAsia="zh-CN"/>
        </w:rPr>
      </w:pPr>
      <w:r>
        <w:rPr>
          <w:rFonts w:hint="eastAsia"/>
          <w:b/>
          <w:bCs/>
          <w:iCs/>
          <w:color w:val="0070C0"/>
          <w:lang w:val="en-US" w:eastAsia="ko-KR"/>
        </w:rPr>
        <w:t xml:space="preserve">Issue </w:t>
      </w:r>
      <w:r>
        <w:rPr>
          <w:rFonts w:hint="eastAsia"/>
          <w:b/>
          <w:bCs/>
          <w:iCs/>
          <w:color w:val="0070C0"/>
          <w:lang w:val="en-US" w:eastAsia="zh-CN"/>
        </w:rPr>
        <w:t>1-2-1</w:t>
      </w:r>
      <w:r>
        <w:rPr>
          <w:rFonts w:hint="eastAsia"/>
          <w:b/>
          <w:bCs/>
          <w:iCs/>
          <w:color w:val="0070C0"/>
          <w:lang w:val="en-US" w:eastAsia="ko-KR"/>
        </w:rPr>
        <w:t xml:space="preserve">: </w:t>
      </w:r>
      <w:r>
        <w:rPr>
          <w:rFonts w:hint="eastAsia"/>
          <w:b/>
          <w:bCs/>
          <w:iCs/>
          <w:color w:val="0070C0"/>
          <w:lang w:val="en-US" w:eastAsia="zh-CN"/>
        </w:rPr>
        <w:t xml:space="preserve"> </w:t>
      </w:r>
    </w:p>
    <w:p w14:paraId="1E20440D" w14:textId="77777777" w:rsidR="00CA51E4" w:rsidRDefault="00DC4BFB">
      <w:pPr>
        <w:pStyle w:val="afd"/>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6DF6343" w14:textId="77777777" w:rsidR="00CA51E4" w:rsidRDefault="00DC4BFB">
      <w:pPr>
        <w:pStyle w:val="afd"/>
        <w:numPr>
          <w:ilvl w:val="1"/>
          <w:numId w:val="7"/>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val="en-US" w:eastAsia="zh-CN"/>
        </w:rPr>
        <w:t>Option 1: Beam correspondence requirements in terms of DL measurements to select UL beams are not suitable for NTN FDD bands above 10 GHz. [Qualcomm]</w:t>
      </w:r>
    </w:p>
    <w:p w14:paraId="52EFF88D" w14:textId="77777777" w:rsidR="00CA51E4" w:rsidRDefault="00DC4BFB">
      <w:pPr>
        <w:pStyle w:val="afd"/>
        <w:numPr>
          <w:ilvl w:val="1"/>
          <w:numId w:val="7"/>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val="en-US" w:eastAsia="zh-CN"/>
        </w:rPr>
        <w:t>Option 2:  This need more further discussions. This might be not needed since Ka-band is FDD and its frequency gap between DL and UL is quite big. [ZTE]</w:t>
      </w:r>
    </w:p>
    <w:p w14:paraId="5B1F12B0" w14:textId="77777777" w:rsidR="00CA51E4" w:rsidRDefault="00DC4BFB">
      <w:pPr>
        <w:pStyle w:val="afd"/>
        <w:numPr>
          <w:ilvl w:val="1"/>
          <w:numId w:val="7"/>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val="en-US" w:eastAsia="zh-CN"/>
        </w:rPr>
        <w:t>Option 3:  other</w:t>
      </w:r>
    </w:p>
    <w:p w14:paraId="521CBF21" w14:textId="77777777" w:rsidR="00CA51E4" w:rsidRDefault="00DC4BFB">
      <w:pPr>
        <w:pStyle w:val="afd"/>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val="en-US" w:eastAsia="zh-CN"/>
        </w:rPr>
        <w:t>Recommend</w:t>
      </w:r>
    </w:p>
    <w:p w14:paraId="33DD42FC" w14:textId="77777777" w:rsidR="00CA51E4" w:rsidRDefault="00DC4BFB">
      <w:pPr>
        <w:pStyle w:val="afd"/>
        <w:numPr>
          <w:ilvl w:val="1"/>
          <w:numId w:val="7"/>
        </w:numPr>
        <w:overflowPunct/>
        <w:autoSpaceDE/>
        <w:autoSpaceDN/>
        <w:adjustRightInd/>
        <w:spacing w:after="120"/>
        <w:ind w:left="1440" w:firstLineChars="0"/>
        <w:textAlignment w:val="auto"/>
        <w:rPr>
          <w:color w:val="0070C0"/>
          <w:lang w:eastAsia="zh-CN"/>
        </w:rPr>
      </w:pPr>
      <w:r>
        <w:rPr>
          <w:rFonts w:eastAsia="宋体" w:hint="eastAsia"/>
          <w:color w:val="0070C0"/>
          <w:szCs w:val="24"/>
          <w:lang w:val="en-US" w:eastAsia="zh-CN"/>
        </w:rPr>
        <w:t>Companies</w:t>
      </w:r>
      <w:r>
        <w:rPr>
          <w:rFonts w:eastAsia="宋体"/>
          <w:color w:val="0070C0"/>
          <w:szCs w:val="24"/>
          <w:lang w:val="en-US" w:eastAsia="zh-CN"/>
        </w:rPr>
        <w:t>’</w:t>
      </w:r>
      <w:r>
        <w:rPr>
          <w:rFonts w:eastAsia="宋体" w:hint="eastAsia"/>
          <w:color w:val="0070C0"/>
          <w:szCs w:val="24"/>
          <w:lang w:val="en-US" w:eastAsia="zh-CN"/>
        </w:rPr>
        <w:t xml:space="preserve"> views are encouraged during the meeting.</w:t>
      </w:r>
    </w:p>
    <w:p w14:paraId="4A5F89E6" w14:textId="77777777" w:rsidR="00CA51E4" w:rsidRDefault="00CA51E4">
      <w:pPr>
        <w:rPr>
          <w:color w:val="0070C0"/>
          <w:lang w:eastAsia="zh-CN"/>
        </w:rPr>
      </w:pPr>
    </w:p>
    <w:p w14:paraId="4E3A19EA" w14:textId="77777777" w:rsidR="00CA51E4" w:rsidRDefault="00DC4BFB">
      <w:pPr>
        <w:pStyle w:val="3"/>
        <w:rPr>
          <w:sz w:val="24"/>
          <w:szCs w:val="16"/>
          <w:lang w:val="en-US"/>
        </w:rPr>
      </w:pPr>
      <w:r>
        <w:rPr>
          <w:sz w:val="24"/>
          <w:szCs w:val="16"/>
          <w:lang w:val="en-US"/>
        </w:rPr>
        <w:t xml:space="preserve">Sub-topic </w:t>
      </w:r>
      <w:r>
        <w:rPr>
          <w:rFonts w:hint="eastAsia"/>
          <w:sz w:val="24"/>
          <w:szCs w:val="16"/>
          <w:lang w:val="en-US"/>
        </w:rPr>
        <w:t>1</w:t>
      </w:r>
      <w:r>
        <w:rPr>
          <w:sz w:val="24"/>
          <w:szCs w:val="16"/>
          <w:lang w:val="en-US"/>
        </w:rPr>
        <w:t>-</w:t>
      </w:r>
      <w:r>
        <w:rPr>
          <w:rFonts w:hint="eastAsia"/>
          <w:sz w:val="24"/>
          <w:szCs w:val="16"/>
          <w:lang w:val="en-US"/>
        </w:rPr>
        <w:t>3  Implementation assumption for NTN VSAT UE</w:t>
      </w:r>
    </w:p>
    <w:p w14:paraId="26010C49" w14:textId="77777777" w:rsidR="00CA51E4" w:rsidRDefault="00DC4BF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141240A" w14:textId="77777777" w:rsidR="00CA51E4" w:rsidRDefault="00DC4BFB">
      <w:pPr>
        <w:rPr>
          <w:i/>
          <w:color w:val="0070C0"/>
          <w:lang w:val="en-US" w:eastAsia="zh-CN"/>
        </w:rPr>
      </w:pPr>
      <w:r>
        <w:rPr>
          <w:i/>
          <w:color w:val="0070C0"/>
          <w:lang w:val="en-US" w:eastAsia="zh-CN"/>
        </w:rPr>
        <w:t>Open issues and candidate options before e-meeting:</w:t>
      </w:r>
    </w:p>
    <w:p w14:paraId="0B104D1B" w14:textId="77777777" w:rsidR="00CA51E4" w:rsidRDefault="00DC4BFB">
      <w:pPr>
        <w:rPr>
          <w:color w:val="0070C0"/>
          <w:lang w:val="en-US" w:eastAsia="zh-CN"/>
        </w:rPr>
      </w:pPr>
      <w:r>
        <w:rPr>
          <w:rFonts w:hint="eastAsia"/>
          <w:b/>
          <w:bCs/>
          <w:iCs/>
          <w:color w:val="0070C0"/>
          <w:lang w:val="en-US" w:eastAsia="ko-KR"/>
        </w:rPr>
        <w:t xml:space="preserve">Issue </w:t>
      </w:r>
      <w:r>
        <w:rPr>
          <w:rFonts w:hint="eastAsia"/>
          <w:b/>
          <w:bCs/>
          <w:iCs/>
          <w:color w:val="0070C0"/>
          <w:lang w:val="en-US" w:eastAsia="zh-CN"/>
        </w:rPr>
        <w:t>1-3-1</w:t>
      </w:r>
      <w:r>
        <w:rPr>
          <w:rFonts w:hint="eastAsia"/>
          <w:b/>
          <w:bCs/>
          <w:iCs/>
          <w:color w:val="0070C0"/>
          <w:lang w:val="en-US" w:eastAsia="ko-KR"/>
        </w:rPr>
        <w:t xml:space="preserve">: </w:t>
      </w:r>
      <w:r>
        <w:rPr>
          <w:rFonts w:hint="eastAsia"/>
          <w:b/>
          <w:bCs/>
          <w:iCs/>
          <w:color w:val="0070C0"/>
          <w:lang w:val="en-US" w:eastAsia="zh-CN"/>
        </w:rPr>
        <w:t xml:space="preserve"> Antenna assumptions</w:t>
      </w:r>
    </w:p>
    <w:p w14:paraId="0B6AC480" w14:textId="77777777" w:rsidR="00CA51E4" w:rsidRDefault="00DC4BFB">
      <w:pPr>
        <w:pStyle w:val="afd"/>
        <w:numPr>
          <w:ilvl w:val="1"/>
          <w:numId w:val="7"/>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val="en-US" w:eastAsia="zh-CN"/>
        </w:rPr>
        <w:t>Question 1: Should a common antenna be assumed for Tx and Rx, especially for a phased array antenna?. [Qualcomm]</w:t>
      </w:r>
    </w:p>
    <w:p w14:paraId="1A01251D" w14:textId="77777777" w:rsidR="00CA51E4" w:rsidRDefault="00DC4BFB">
      <w:pPr>
        <w:pStyle w:val="afd"/>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val="en-US" w:eastAsia="zh-CN"/>
        </w:rPr>
        <w:t>Recommend</w:t>
      </w:r>
    </w:p>
    <w:p w14:paraId="38F98F5E" w14:textId="77777777" w:rsidR="00CA51E4" w:rsidRDefault="00DC4BFB">
      <w:pPr>
        <w:pStyle w:val="afd"/>
        <w:numPr>
          <w:ilvl w:val="1"/>
          <w:numId w:val="7"/>
        </w:numPr>
        <w:overflowPunct/>
        <w:autoSpaceDE/>
        <w:autoSpaceDN/>
        <w:adjustRightInd/>
        <w:spacing w:after="120"/>
        <w:ind w:left="1440" w:firstLineChars="0"/>
        <w:textAlignment w:val="auto"/>
        <w:rPr>
          <w:color w:val="0070C0"/>
          <w:lang w:eastAsia="zh-CN"/>
        </w:rPr>
      </w:pPr>
      <w:r>
        <w:rPr>
          <w:rFonts w:eastAsia="宋体" w:hint="eastAsia"/>
          <w:color w:val="0070C0"/>
          <w:lang w:val="en-US" w:eastAsia="zh-CN"/>
        </w:rPr>
        <w:t xml:space="preserve"> </w:t>
      </w:r>
      <w:r>
        <w:rPr>
          <w:rFonts w:eastAsia="宋体" w:hint="eastAsia"/>
          <w:color w:val="0070C0"/>
          <w:szCs w:val="24"/>
          <w:lang w:val="en-US" w:eastAsia="zh-CN"/>
        </w:rPr>
        <w:t>Companies</w:t>
      </w:r>
      <w:r>
        <w:rPr>
          <w:rFonts w:eastAsia="宋体"/>
          <w:color w:val="0070C0"/>
          <w:szCs w:val="24"/>
          <w:lang w:val="en-US" w:eastAsia="zh-CN"/>
        </w:rPr>
        <w:t>’</w:t>
      </w:r>
      <w:r>
        <w:rPr>
          <w:rFonts w:eastAsia="宋体" w:hint="eastAsia"/>
          <w:color w:val="0070C0"/>
          <w:szCs w:val="24"/>
          <w:lang w:val="en-US" w:eastAsia="zh-CN"/>
        </w:rPr>
        <w:t xml:space="preserve"> views are encouraged during the meeting.</w:t>
      </w:r>
    </w:p>
    <w:p w14:paraId="58FDEE13" w14:textId="77777777" w:rsidR="00CA51E4" w:rsidRDefault="00DC4BFB">
      <w:pPr>
        <w:rPr>
          <w:color w:val="0070C0"/>
          <w:lang w:val="en-US" w:eastAsia="zh-CN"/>
        </w:rPr>
      </w:pPr>
      <w:r>
        <w:rPr>
          <w:rFonts w:hint="eastAsia"/>
          <w:b/>
          <w:bCs/>
          <w:iCs/>
          <w:color w:val="0070C0"/>
          <w:lang w:val="en-US" w:eastAsia="ko-KR"/>
        </w:rPr>
        <w:t xml:space="preserve">Issue </w:t>
      </w:r>
      <w:r>
        <w:rPr>
          <w:rFonts w:hint="eastAsia"/>
          <w:b/>
          <w:bCs/>
          <w:iCs/>
          <w:color w:val="0070C0"/>
          <w:lang w:val="en-US" w:eastAsia="zh-CN"/>
        </w:rPr>
        <w:t>1-3-2</w:t>
      </w:r>
      <w:r>
        <w:rPr>
          <w:rFonts w:hint="eastAsia"/>
          <w:b/>
          <w:bCs/>
          <w:iCs/>
          <w:color w:val="0070C0"/>
          <w:lang w:val="en-US" w:eastAsia="ko-KR"/>
        </w:rPr>
        <w:t xml:space="preserve">: </w:t>
      </w:r>
      <w:r>
        <w:rPr>
          <w:rFonts w:hint="eastAsia"/>
          <w:b/>
          <w:bCs/>
          <w:iCs/>
          <w:color w:val="0070C0"/>
          <w:lang w:val="en-US" w:eastAsia="zh-CN"/>
        </w:rPr>
        <w:t xml:space="preserve"> RF filtering</w:t>
      </w:r>
    </w:p>
    <w:p w14:paraId="20A34272" w14:textId="77777777" w:rsidR="00CA51E4" w:rsidRDefault="00DC4BFB">
      <w:pPr>
        <w:pStyle w:val="afd"/>
        <w:numPr>
          <w:ilvl w:val="1"/>
          <w:numId w:val="7"/>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val="en-US" w:eastAsia="zh-CN"/>
        </w:rPr>
        <w:t>Question 1: Should RF filtering be assumed for VSAT devices?  If so, are example data sheets or specifications available for review? [Qualcomm]</w:t>
      </w:r>
    </w:p>
    <w:p w14:paraId="3238C656" w14:textId="77777777" w:rsidR="00CA51E4" w:rsidRDefault="00DC4BFB">
      <w:pPr>
        <w:pStyle w:val="afd"/>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val="en-US" w:eastAsia="zh-CN"/>
        </w:rPr>
        <w:lastRenderedPageBreak/>
        <w:t>Recommend</w:t>
      </w:r>
    </w:p>
    <w:p w14:paraId="471DB08D" w14:textId="77777777" w:rsidR="00CA51E4" w:rsidRDefault="00DC4BFB">
      <w:pPr>
        <w:pStyle w:val="afd"/>
        <w:numPr>
          <w:ilvl w:val="1"/>
          <w:numId w:val="7"/>
        </w:numPr>
        <w:overflowPunct/>
        <w:autoSpaceDE/>
        <w:autoSpaceDN/>
        <w:adjustRightInd/>
        <w:spacing w:after="120"/>
        <w:ind w:left="1440" w:firstLineChars="0"/>
        <w:textAlignment w:val="auto"/>
        <w:rPr>
          <w:color w:val="0070C0"/>
          <w:lang w:eastAsia="zh-CN"/>
        </w:rPr>
      </w:pPr>
      <w:r>
        <w:rPr>
          <w:rFonts w:eastAsia="宋体" w:hint="eastAsia"/>
          <w:color w:val="0070C0"/>
          <w:lang w:val="en-US" w:eastAsia="zh-CN"/>
        </w:rPr>
        <w:t xml:space="preserve"> </w:t>
      </w:r>
      <w:r>
        <w:rPr>
          <w:rFonts w:eastAsia="宋体" w:hint="eastAsia"/>
          <w:color w:val="0070C0"/>
          <w:szCs w:val="24"/>
          <w:lang w:val="en-US" w:eastAsia="zh-CN"/>
        </w:rPr>
        <w:t>Companies</w:t>
      </w:r>
      <w:r>
        <w:rPr>
          <w:rFonts w:eastAsia="宋体"/>
          <w:color w:val="0070C0"/>
          <w:szCs w:val="24"/>
          <w:lang w:val="en-US" w:eastAsia="zh-CN"/>
        </w:rPr>
        <w:t>’</w:t>
      </w:r>
      <w:r>
        <w:rPr>
          <w:rFonts w:eastAsia="宋体" w:hint="eastAsia"/>
          <w:color w:val="0070C0"/>
          <w:szCs w:val="24"/>
          <w:lang w:val="en-US" w:eastAsia="zh-CN"/>
        </w:rPr>
        <w:t xml:space="preserve"> views are encouraged during the meeting.</w:t>
      </w:r>
    </w:p>
    <w:p w14:paraId="590AECDC" w14:textId="77777777" w:rsidR="00CA51E4" w:rsidRDefault="00DC4BFB">
      <w:pPr>
        <w:rPr>
          <w:color w:val="0070C0"/>
          <w:lang w:val="en-US" w:eastAsia="zh-CN"/>
        </w:rPr>
      </w:pPr>
      <w:r>
        <w:rPr>
          <w:rFonts w:hint="eastAsia"/>
          <w:b/>
          <w:bCs/>
          <w:iCs/>
          <w:color w:val="0070C0"/>
          <w:lang w:val="en-US" w:eastAsia="ko-KR"/>
        </w:rPr>
        <w:t xml:space="preserve">Issue </w:t>
      </w:r>
      <w:r>
        <w:rPr>
          <w:rFonts w:hint="eastAsia"/>
          <w:b/>
          <w:bCs/>
          <w:iCs/>
          <w:color w:val="0070C0"/>
          <w:lang w:val="en-US" w:eastAsia="zh-CN"/>
        </w:rPr>
        <w:t>1-3-3</w:t>
      </w:r>
      <w:r>
        <w:rPr>
          <w:rFonts w:hint="eastAsia"/>
          <w:b/>
          <w:bCs/>
          <w:iCs/>
          <w:color w:val="0070C0"/>
          <w:lang w:val="en-US" w:eastAsia="ko-KR"/>
        </w:rPr>
        <w:t xml:space="preserve">: </w:t>
      </w:r>
      <w:r>
        <w:rPr>
          <w:rFonts w:hint="eastAsia"/>
          <w:b/>
          <w:bCs/>
          <w:iCs/>
          <w:color w:val="0070C0"/>
          <w:lang w:val="en-US" w:eastAsia="zh-CN"/>
        </w:rPr>
        <w:t xml:space="preserve"> IF conversion</w:t>
      </w:r>
    </w:p>
    <w:p w14:paraId="132D9362" w14:textId="77777777" w:rsidR="00CA51E4" w:rsidRDefault="00DC4BFB">
      <w:pPr>
        <w:pStyle w:val="afd"/>
        <w:numPr>
          <w:ilvl w:val="1"/>
          <w:numId w:val="7"/>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val="en-US" w:eastAsia="zh-CN"/>
        </w:rPr>
        <w:t>Question 1: Can the same IF assumptions and impact to specification be assumed for VSAT as it is for FR2 UE? [Qualcomm]</w:t>
      </w:r>
    </w:p>
    <w:p w14:paraId="567BD9D0" w14:textId="77777777" w:rsidR="00CA51E4" w:rsidRDefault="00DC4BFB">
      <w:pPr>
        <w:pStyle w:val="afd"/>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val="en-US" w:eastAsia="zh-CN"/>
        </w:rPr>
        <w:t>Recommend</w:t>
      </w:r>
    </w:p>
    <w:p w14:paraId="685FD7C7" w14:textId="77777777" w:rsidR="00CA51E4" w:rsidRDefault="00DC4BFB">
      <w:pPr>
        <w:pStyle w:val="afd"/>
        <w:numPr>
          <w:ilvl w:val="1"/>
          <w:numId w:val="7"/>
        </w:numPr>
        <w:overflowPunct/>
        <w:autoSpaceDE/>
        <w:autoSpaceDN/>
        <w:adjustRightInd/>
        <w:spacing w:after="120"/>
        <w:ind w:left="1440" w:firstLineChars="0"/>
        <w:textAlignment w:val="auto"/>
        <w:rPr>
          <w:color w:val="0070C0"/>
          <w:lang w:eastAsia="zh-CN"/>
        </w:rPr>
      </w:pPr>
      <w:r>
        <w:rPr>
          <w:rFonts w:eastAsia="宋体" w:hint="eastAsia"/>
          <w:color w:val="0070C0"/>
          <w:lang w:val="en-US" w:eastAsia="zh-CN"/>
        </w:rPr>
        <w:t xml:space="preserve"> </w:t>
      </w:r>
      <w:r>
        <w:rPr>
          <w:rFonts w:eastAsia="宋体" w:hint="eastAsia"/>
          <w:color w:val="0070C0"/>
          <w:szCs w:val="24"/>
          <w:lang w:val="en-US" w:eastAsia="zh-CN"/>
        </w:rPr>
        <w:t>Companies</w:t>
      </w:r>
      <w:r>
        <w:rPr>
          <w:rFonts w:eastAsia="宋体"/>
          <w:color w:val="0070C0"/>
          <w:szCs w:val="24"/>
          <w:lang w:val="en-US" w:eastAsia="zh-CN"/>
        </w:rPr>
        <w:t>’</w:t>
      </w:r>
      <w:r>
        <w:rPr>
          <w:rFonts w:eastAsia="宋体" w:hint="eastAsia"/>
          <w:color w:val="0070C0"/>
          <w:szCs w:val="24"/>
          <w:lang w:val="en-US" w:eastAsia="zh-CN"/>
        </w:rPr>
        <w:t xml:space="preserve"> views are encouraged during the meeting.</w:t>
      </w:r>
    </w:p>
    <w:p w14:paraId="3FE5D79E" w14:textId="77777777" w:rsidR="00CA51E4" w:rsidRDefault="00DC4BFB">
      <w:pPr>
        <w:pStyle w:val="afd"/>
        <w:overflowPunct/>
        <w:autoSpaceDE/>
        <w:autoSpaceDN/>
        <w:adjustRightInd/>
        <w:spacing w:after="120"/>
        <w:ind w:left="1080" w:firstLineChars="0" w:firstLine="0"/>
        <w:textAlignment w:val="auto"/>
        <w:rPr>
          <w:color w:val="0070C0"/>
          <w:lang w:eastAsia="zh-CN"/>
        </w:rPr>
      </w:pPr>
      <w:r>
        <w:rPr>
          <w:rFonts w:eastAsia="宋体" w:hint="eastAsia"/>
          <w:color w:val="0070C0"/>
          <w:lang w:val="en-US" w:eastAsia="zh-CN"/>
        </w:rPr>
        <w:t>.</w:t>
      </w:r>
      <w:r>
        <w:rPr>
          <w:rFonts w:hint="eastAsia"/>
          <w:iCs/>
          <w:color w:val="000000"/>
          <w:lang w:val="en-US" w:eastAsia="zh-CN"/>
        </w:rPr>
        <w:t xml:space="preserve"> </w:t>
      </w:r>
    </w:p>
    <w:p w14:paraId="6F8D9892" w14:textId="77777777" w:rsidR="00CA51E4" w:rsidRDefault="00DC4BFB">
      <w:pPr>
        <w:pStyle w:val="3"/>
        <w:rPr>
          <w:sz w:val="24"/>
          <w:szCs w:val="16"/>
          <w:lang w:val="en-US"/>
        </w:rPr>
      </w:pPr>
      <w:r>
        <w:rPr>
          <w:sz w:val="24"/>
          <w:szCs w:val="16"/>
          <w:lang w:val="en-US"/>
        </w:rPr>
        <w:t xml:space="preserve">Sub-topic </w:t>
      </w:r>
      <w:r>
        <w:rPr>
          <w:rFonts w:hint="eastAsia"/>
          <w:sz w:val="24"/>
          <w:szCs w:val="16"/>
          <w:lang w:val="en-US"/>
        </w:rPr>
        <w:t>1</w:t>
      </w:r>
      <w:r>
        <w:rPr>
          <w:sz w:val="24"/>
          <w:szCs w:val="16"/>
          <w:lang w:val="en-US"/>
        </w:rPr>
        <w:t>-</w:t>
      </w:r>
      <w:r>
        <w:rPr>
          <w:rFonts w:hint="eastAsia"/>
          <w:sz w:val="24"/>
          <w:szCs w:val="16"/>
          <w:lang w:val="en-US"/>
        </w:rPr>
        <w:t>4  Other RF requirements for NTN UE in Ka-band</w:t>
      </w:r>
    </w:p>
    <w:p w14:paraId="26230084" w14:textId="77777777" w:rsidR="00CA51E4" w:rsidRDefault="00DC4BF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7D79BF3" w14:textId="77777777" w:rsidR="00CA51E4" w:rsidRDefault="00DC4BFB">
      <w:pPr>
        <w:rPr>
          <w:i/>
          <w:color w:val="0070C0"/>
          <w:lang w:val="en-US" w:eastAsia="zh-CN"/>
        </w:rPr>
      </w:pPr>
      <w:r>
        <w:rPr>
          <w:i/>
          <w:color w:val="0070C0"/>
          <w:lang w:val="en-US" w:eastAsia="zh-CN"/>
        </w:rPr>
        <w:t>Open issues and candidate options before e-meeting:</w:t>
      </w:r>
    </w:p>
    <w:p w14:paraId="15868482" w14:textId="77777777" w:rsidR="00CA51E4" w:rsidRDefault="00DC4BFB">
      <w:pPr>
        <w:rPr>
          <w:color w:val="0070C0"/>
          <w:lang w:val="en-US" w:eastAsia="zh-CN"/>
        </w:rPr>
      </w:pPr>
      <w:r>
        <w:rPr>
          <w:rFonts w:hint="eastAsia"/>
          <w:b/>
          <w:bCs/>
          <w:iCs/>
          <w:color w:val="0070C0"/>
          <w:lang w:val="en-US" w:eastAsia="ko-KR"/>
        </w:rPr>
        <w:t xml:space="preserve">Issue </w:t>
      </w:r>
      <w:r>
        <w:rPr>
          <w:rFonts w:hint="eastAsia"/>
          <w:b/>
          <w:bCs/>
          <w:iCs/>
          <w:color w:val="0070C0"/>
          <w:lang w:val="en-US" w:eastAsia="zh-CN"/>
        </w:rPr>
        <w:t>1-4</w:t>
      </w:r>
      <w:r>
        <w:rPr>
          <w:rFonts w:hint="eastAsia"/>
          <w:b/>
          <w:bCs/>
          <w:iCs/>
          <w:color w:val="0070C0"/>
          <w:lang w:val="en-US" w:eastAsia="ko-KR"/>
        </w:rPr>
        <w:t xml:space="preserve">: </w:t>
      </w:r>
      <w:r>
        <w:rPr>
          <w:rFonts w:hint="eastAsia"/>
          <w:b/>
          <w:bCs/>
          <w:iCs/>
          <w:color w:val="0070C0"/>
          <w:lang w:val="en-US" w:eastAsia="zh-CN"/>
        </w:rPr>
        <w:t xml:space="preserve"> other RF requirements for NTN UE in Ka-band</w:t>
      </w:r>
    </w:p>
    <w:p w14:paraId="649630C9" w14:textId="77777777" w:rsidR="00CA51E4" w:rsidRDefault="00DC4BFB">
      <w:pPr>
        <w:pStyle w:val="afd"/>
        <w:numPr>
          <w:ilvl w:val="1"/>
          <w:numId w:val="7"/>
        </w:numPr>
        <w:overflowPunct/>
        <w:autoSpaceDE/>
        <w:autoSpaceDN/>
        <w:adjustRightInd/>
        <w:spacing w:after="120"/>
        <w:ind w:left="1440" w:firstLineChars="0"/>
        <w:textAlignment w:val="auto"/>
        <w:rPr>
          <w:iCs/>
          <w:color w:val="000000"/>
          <w:lang w:val="en-US" w:eastAsia="zh-CN"/>
        </w:rPr>
      </w:pPr>
      <w:r>
        <w:rPr>
          <w:rFonts w:eastAsia="宋体" w:hint="eastAsia"/>
          <w:color w:val="0070C0"/>
          <w:lang w:val="en-US" w:eastAsia="zh-CN"/>
        </w:rPr>
        <w:t>Proposal 1:  [ZTE]</w:t>
      </w:r>
    </w:p>
    <w:tbl>
      <w:tblPr>
        <w:tblStyle w:val="af4"/>
        <w:tblW w:w="9956" w:type="dxa"/>
        <w:tblLayout w:type="fixed"/>
        <w:tblLook w:val="04A0" w:firstRow="1" w:lastRow="0" w:firstColumn="1" w:lastColumn="0" w:noHBand="0" w:noVBand="1"/>
      </w:tblPr>
      <w:tblGrid>
        <w:gridCol w:w="3043"/>
        <w:gridCol w:w="1528"/>
        <w:gridCol w:w="5385"/>
      </w:tblGrid>
      <w:tr w:rsidR="00CA51E4" w14:paraId="157E18E5" w14:textId="77777777">
        <w:tc>
          <w:tcPr>
            <w:tcW w:w="3043" w:type="dxa"/>
          </w:tcPr>
          <w:p w14:paraId="70DA8CBF" w14:textId="77777777" w:rsidR="00CA51E4" w:rsidRDefault="00DC4BFB">
            <w:pPr>
              <w:spacing w:after="160"/>
              <w:rPr>
                <w:rFonts w:asciiTheme="minorHAnsi" w:hAnsiTheme="minorHAnsi" w:cstheme="minorHAnsi"/>
              </w:rPr>
            </w:pPr>
            <w:r>
              <w:rPr>
                <w:rFonts w:asciiTheme="minorHAnsi" w:hAnsiTheme="minorHAnsi" w:cstheme="minorHAnsi"/>
              </w:rPr>
              <w:t>General</w:t>
            </w:r>
          </w:p>
        </w:tc>
        <w:tc>
          <w:tcPr>
            <w:tcW w:w="1528" w:type="dxa"/>
          </w:tcPr>
          <w:p w14:paraId="0B5673A6" w14:textId="77777777" w:rsidR="00CA51E4" w:rsidRDefault="00DC4BFB">
            <w:pPr>
              <w:spacing w:after="160"/>
              <w:rPr>
                <w:rFonts w:asciiTheme="minorHAnsi" w:hAnsiTheme="minorHAnsi" w:cstheme="minorHAnsi"/>
              </w:rPr>
            </w:pPr>
            <w:r>
              <w:rPr>
                <w:rFonts w:asciiTheme="minorHAnsi" w:hAnsiTheme="minorHAnsi" w:cstheme="minorHAnsi"/>
              </w:rPr>
              <w:t>No</w:t>
            </w:r>
          </w:p>
        </w:tc>
        <w:tc>
          <w:tcPr>
            <w:tcW w:w="5385" w:type="dxa"/>
          </w:tcPr>
          <w:p w14:paraId="0E9F6F50" w14:textId="77777777" w:rsidR="00CA51E4" w:rsidRDefault="00DC4BFB">
            <w:pPr>
              <w:spacing w:after="160"/>
              <w:rPr>
                <w:lang w:val="en-US" w:eastAsia="zh-CN"/>
              </w:rPr>
            </w:pPr>
            <w:r>
              <w:rPr>
                <w:rFonts w:hint="eastAsia"/>
                <w:lang w:val="en-US" w:eastAsia="zh-CN"/>
              </w:rPr>
              <w:t>To follow the existing text from TN UE in TS 38.101-2</w:t>
            </w:r>
          </w:p>
        </w:tc>
      </w:tr>
      <w:tr w:rsidR="00CA51E4" w14:paraId="66F17C86" w14:textId="77777777">
        <w:tc>
          <w:tcPr>
            <w:tcW w:w="3043" w:type="dxa"/>
          </w:tcPr>
          <w:p w14:paraId="218DD1F3" w14:textId="77777777" w:rsidR="00CA51E4" w:rsidRDefault="00DC4BFB">
            <w:pPr>
              <w:spacing w:after="160"/>
              <w:rPr>
                <w:rFonts w:asciiTheme="minorHAnsi" w:hAnsiTheme="minorHAnsi" w:cstheme="minorHAnsi"/>
              </w:rPr>
            </w:pPr>
            <w:r>
              <w:rPr>
                <w:rFonts w:asciiTheme="minorHAnsi" w:hAnsiTheme="minorHAnsi" w:cstheme="minorHAnsi"/>
              </w:rPr>
              <w:t>Tx power</w:t>
            </w:r>
          </w:p>
        </w:tc>
        <w:tc>
          <w:tcPr>
            <w:tcW w:w="1528" w:type="dxa"/>
          </w:tcPr>
          <w:p w14:paraId="58BC1910" w14:textId="77777777" w:rsidR="00CA51E4" w:rsidRDefault="00DC4BFB">
            <w:pPr>
              <w:spacing w:after="160"/>
              <w:rPr>
                <w:rFonts w:asciiTheme="minorHAnsi" w:hAnsiTheme="minorHAnsi" w:cstheme="minorHAnsi"/>
                <w:lang w:val="en-US" w:eastAsia="zh-CN"/>
              </w:rPr>
            </w:pPr>
            <w:r>
              <w:rPr>
                <w:rFonts w:asciiTheme="minorHAnsi" w:hAnsiTheme="minorHAnsi" w:cstheme="minorHAnsi" w:hint="eastAsia"/>
                <w:lang w:val="en-US" w:eastAsia="zh-CN"/>
              </w:rPr>
              <w:t>Yes</w:t>
            </w:r>
          </w:p>
        </w:tc>
        <w:tc>
          <w:tcPr>
            <w:tcW w:w="5385" w:type="dxa"/>
          </w:tcPr>
          <w:p w14:paraId="431A6716" w14:textId="77777777" w:rsidR="00CA51E4" w:rsidRDefault="00CA51E4">
            <w:pPr>
              <w:numPr>
                <w:ilvl w:val="0"/>
                <w:numId w:val="8"/>
              </w:numPr>
              <w:spacing w:after="160"/>
              <w:rPr>
                <w:lang w:val="en-US" w:eastAsia="zh-CN"/>
              </w:rPr>
            </w:pPr>
          </w:p>
        </w:tc>
      </w:tr>
      <w:tr w:rsidR="00CA51E4" w14:paraId="55AD42AB" w14:textId="77777777">
        <w:tc>
          <w:tcPr>
            <w:tcW w:w="3043" w:type="dxa"/>
          </w:tcPr>
          <w:p w14:paraId="59431019" w14:textId="77777777" w:rsidR="00CA51E4" w:rsidRDefault="00DC4BFB">
            <w:pPr>
              <w:spacing w:after="160"/>
              <w:rPr>
                <w:rFonts w:asciiTheme="minorHAnsi" w:hAnsiTheme="minorHAnsi" w:cstheme="minorHAnsi"/>
              </w:rPr>
            </w:pPr>
            <w:r>
              <w:rPr>
                <w:rFonts w:asciiTheme="minorHAnsi" w:hAnsiTheme="minorHAnsi" w:cstheme="minorHAnsi"/>
              </w:rPr>
              <w:t>MPR</w:t>
            </w:r>
          </w:p>
        </w:tc>
        <w:tc>
          <w:tcPr>
            <w:tcW w:w="1528" w:type="dxa"/>
          </w:tcPr>
          <w:p w14:paraId="7CCD6CBD" w14:textId="77777777" w:rsidR="00CA51E4" w:rsidRDefault="00DC4BFB">
            <w:pPr>
              <w:spacing w:after="160"/>
              <w:rPr>
                <w:rFonts w:asciiTheme="minorHAnsi" w:hAnsiTheme="minorHAnsi" w:cstheme="minorHAnsi"/>
              </w:rPr>
            </w:pPr>
            <w:r>
              <w:rPr>
                <w:rFonts w:asciiTheme="minorHAnsi" w:hAnsiTheme="minorHAnsi" w:cstheme="minorHAnsi"/>
              </w:rPr>
              <w:t>No</w:t>
            </w:r>
          </w:p>
        </w:tc>
        <w:tc>
          <w:tcPr>
            <w:tcW w:w="5385" w:type="dxa"/>
          </w:tcPr>
          <w:p w14:paraId="6FD190CF" w14:textId="77777777" w:rsidR="00CA51E4" w:rsidRDefault="00DC4BFB">
            <w:pPr>
              <w:spacing w:after="160"/>
              <w:rPr>
                <w:lang w:val="en-US" w:eastAsia="zh-CN"/>
              </w:rPr>
            </w:pPr>
            <w:r>
              <w:rPr>
                <w:rFonts w:hint="eastAsia"/>
                <w:lang w:val="en-US" w:eastAsia="zh-CN"/>
              </w:rPr>
              <w:t>This depends on the ACLR, SEM and EVM requirement and discussion could be postponed until other requirement is more clear.</w:t>
            </w:r>
          </w:p>
        </w:tc>
      </w:tr>
      <w:tr w:rsidR="00CA51E4" w14:paraId="62CD76BD" w14:textId="77777777">
        <w:tc>
          <w:tcPr>
            <w:tcW w:w="3043" w:type="dxa"/>
          </w:tcPr>
          <w:p w14:paraId="72E3827E" w14:textId="77777777" w:rsidR="00CA51E4" w:rsidRDefault="00DC4BFB">
            <w:pPr>
              <w:spacing w:after="160"/>
              <w:rPr>
                <w:rFonts w:asciiTheme="minorHAnsi" w:hAnsiTheme="minorHAnsi" w:cstheme="minorHAnsi"/>
              </w:rPr>
            </w:pPr>
            <w:r>
              <w:rPr>
                <w:rFonts w:asciiTheme="minorHAnsi" w:hAnsiTheme="minorHAnsi" w:cstheme="minorHAnsi"/>
              </w:rPr>
              <w:t>A-MPR</w:t>
            </w:r>
          </w:p>
        </w:tc>
        <w:tc>
          <w:tcPr>
            <w:tcW w:w="1528" w:type="dxa"/>
          </w:tcPr>
          <w:p w14:paraId="1D121CF4" w14:textId="77777777" w:rsidR="00CA51E4" w:rsidRDefault="00DC4BFB">
            <w:pPr>
              <w:spacing w:after="160"/>
              <w:rPr>
                <w:rFonts w:asciiTheme="minorHAnsi" w:hAnsiTheme="minorHAnsi" w:cstheme="minorHAnsi"/>
              </w:rPr>
            </w:pPr>
            <w:r>
              <w:rPr>
                <w:rFonts w:asciiTheme="minorHAnsi" w:hAnsiTheme="minorHAnsi" w:cstheme="minorHAnsi"/>
              </w:rPr>
              <w:t>Yes</w:t>
            </w:r>
          </w:p>
        </w:tc>
        <w:tc>
          <w:tcPr>
            <w:tcW w:w="5385" w:type="dxa"/>
          </w:tcPr>
          <w:p w14:paraId="5AED75CF" w14:textId="77777777" w:rsidR="00CA51E4" w:rsidRDefault="00DC4BFB">
            <w:pPr>
              <w:spacing w:after="160"/>
              <w:rPr>
                <w:lang w:val="en-US" w:eastAsia="zh-CN"/>
              </w:rPr>
            </w:pPr>
            <w:r>
              <w:rPr>
                <w:rFonts w:hint="eastAsia"/>
                <w:lang w:val="en-US" w:eastAsia="zh-CN"/>
              </w:rPr>
              <w:t xml:space="preserve">This depends on other coexistence requirement or regulatory requirement. Operators </w:t>
            </w:r>
            <w:r>
              <w:rPr>
                <w:lang w:val="en-US" w:eastAsia="zh-CN"/>
              </w:rPr>
              <w:t>‘</w:t>
            </w:r>
            <w:r>
              <w:rPr>
                <w:rFonts w:hint="eastAsia"/>
                <w:lang w:val="en-US" w:eastAsia="zh-CN"/>
              </w:rPr>
              <w:t xml:space="preserve">s input are encouraged. </w:t>
            </w:r>
          </w:p>
        </w:tc>
      </w:tr>
      <w:tr w:rsidR="00CA51E4" w14:paraId="3A42A5AB" w14:textId="77777777">
        <w:tc>
          <w:tcPr>
            <w:tcW w:w="3043" w:type="dxa"/>
          </w:tcPr>
          <w:p w14:paraId="7F512A1E" w14:textId="77777777" w:rsidR="00CA51E4" w:rsidRDefault="00DC4BFB">
            <w:pPr>
              <w:spacing w:after="160"/>
              <w:rPr>
                <w:rFonts w:asciiTheme="minorHAnsi" w:hAnsiTheme="minorHAnsi" w:cstheme="minorHAnsi"/>
              </w:rPr>
            </w:pPr>
            <w:r>
              <w:rPr>
                <w:rFonts w:asciiTheme="minorHAnsi" w:hAnsiTheme="minorHAnsi" w:cstheme="minorHAnsi"/>
              </w:rPr>
              <w:t>Configured Tx power</w:t>
            </w:r>
          </w:p>
        </w:tc>
        <w:tc>
          <w:tcPr>
            <w:tcW w:w="1528" w:type="dxa"/>
          </w:tcPr>
          <w:p w14:paraId="67C9AB98" w14:textId="77777777" w:rsidR="00CA51E4" w:rsidRDefault="00DC4BFB">
            <w:pPr>
              <w:spacing w:after="160"/>
              <w:rPr>
                <w:rFonts w:asciiTheme="minorHAnsi" w:hAnsiTheme="minorHAnsi" w:cstheme="minorHAnsi"/>
              </w:rPr>
            </w:pPr>
            <w:r>
              <w:rPr>
                <w:rFonts w:asciiTheme="minorHAnsi" w:hAnsiTheme="minorHAnsi" w:cstheme="minorHAnsi"/>
              </w:rPr>
              <w:t>No</w:t>
            </w:r>
          </w:p>
        </w:tc>
        <w:tc>
          <w:tcPr>
            <w:tcW w:w="5385" w:type="dxa"/>
          </w:tcPr>
          <w:p w14:paraId="3EC8D93C" w14:textId="77777777" w:rsidR="00CA51E4" w:rsidRDefault="00DC4BFB">
            <w:pPr>
              <w:spacing w:after="160"/>
              <w:rPr>
                <w:lang w:val="en-US"/>
              </w:rPr>
            </w:pPr>
            <w:r>
              <w:rPr>
                <w:lang w:val="en-US" w:eastAsia="zh-CN"/>
              </w:rPr>
              <w:t>To follow the existing text from TN UE in TS 3</w:t>
            </w:r>
            <w:r>
              <w:rPr>
                <w:rFonts w:hint="eastAsia"/>
                <w:lang w:val="en-US" w:eastAsia="zh-CN"/>
              </w:rPr>
              <w:t>8</w:t>
            </w:r>
            <w:r>
              <w:rPr>
                <w:lang w:val="en-US" w:eastAsia="zh-CN"/>
              </w:rPr>
              <w:t>.101</w:t>
            </w:r>
            <w:r>
              <w:rPr>
                <w:rFonts w:hint="eastAsia"/>
                <w:lang w:val="en-US" w:eastAsia="zh-CN"/>
              </w:rPr>
              <w:t>-2</w:t>
            </w:r>
            <w:r>
              <w:rPr>
                <w:lang w:val="en-US" w:eastAsia="zh-CN"/>
              </w:rPr>
              <w:t>.</w:t>
            </w:r>
          </w:p>
        </w:tc>
      </w:tr>
      <w:tr w:rsidR="00CA51E4" w14:paraId="30812D9C" w14:textId="77777777">
        <w:tc>
          <w:tcPr>
            <w:tcW w:w="3043" w:type="dxa"/>
            <w:shd w:val="clear" w:color="auto" w:fill="auto"/>
          </w:tcPr>
          <w:p w14:paraId="29DA66EA" w14:textId="77777777" w:rsidR="00CA51E4" w:rsidRDefault="00DC4BFB">
            <w:pPr>
              <w:spacing w:after="160"/>
              <w:rPr>
                <w:rFonts w:asciiTheme="minorHAnsi" w:hAnsiTheme="minorHAnsi" w:cstheme="minorHAnsi"/>
                <w:i/>
                <w:iCs/>
                <w:highlight w:val="yellow"/>
              </w:rPr>
            </w:pPr>
            <w:r>
              <w:rPr>
                <w:rFonts w:asciiTheme="minorHAnsi" w:hAnsiTheme="minorHAnsi" w:cstheme="minorHAnsi"/>
              </w:rPr>
              <w:t>Output Power Dynamics</w:t>
            </w:r>
          </w:p>
        </w:tc>
        <w:tc>
          <w:tcPr>
            <w:tcW w:w="1528" w:type="dxa"/>
          </w:tcPr>
          <w:p w14:paraId="3AAAF806" w14:textId="77777777" w:rsidR="00CA51E4" w:rsidRDefault="00DC4BFB">
            <w:pPr>
              <w:spacing w:after="160"/>
              <w:rPr>
                <w:rFonts w:asciiTheme="minorHAnsi" w:hAnsiTheme="minorHAnsi" w:cstheme="minorHAnsi"/>
              </w:rPr>
            </w:pPr>
            <w:r>
              <w:rPr>
                <w:rFonts w:asciiTheme="minorHAnsi" w:hAnsiTheme="minorHAnsi" w:cstheme="minorHAnsi"/>
              </w:rPr>
              <w:t>No</w:t>
            </w:r>
          </w:p>
        </w:tc>
        <w:tc>
          <w:tcPr>
            <w:tcW w:w="5385" w:type="dxa"/>
          </w:tcPr>
          <w:p w14:paraId="4BF9CFED" w14:textId="77777777" w:rsidR="00CA51E4" w:rsidRDefault="00DC4BFB">
            <w:pPr>
              <w:spacing w:after="160"/>
              <w:rPr>
                <w:lang w:val="en-US" w:eastAsia="zh-CN"/>
              </w:rPr>
            </w:pPr>
            <w:r>
              <w:rPr>
                <w:rFonts w:hint="eastAsia"/>
                <w:lang w:val="en-US" w:eastAsia="zh-CN"/>
              </w:rPr>
              <w:t xml:space="preserve">The minimum output power for NTN VSAT UE, this could be further discussed. </w:t>
            </w:r>
          </w:p>
          <w:p w14:paraId="49AA9775" w14:textId="77777777" w:rsidR="00CA51E4" w:rsidRDefault="00DC4BFB">
            <w:pPr>
              <w:spacing w:after="160"/>
              <w:rPr>
                <w:lang w:val="en-US" w:eastAsia="zh-CN"/>
              </w:rPr>
            </w:pPr>
            <w:r>
              <w:rPr>
                <w:rFonts w:hint="eastAsia"/>
                <w:lang w:val="en-US" w:eastAsia="zh-CN"/>
              </w:rPr>
              <w:t>Transmitter OFF power and ON-OFF time mask and power control related parameter in TS 38.101-2 could be good starting point.</w:t>
            </w:r>
          </w:p>
        </w:tc>
      </w:tr>
      <w:tr w:rsidR="00CA51E4" w14:paraId="6095200D" w14:textId="77777777">
        <w:tc>
          <w:tcPr>
            <w:tcW w:w="3043" w:type="dxa"/>
          </w:tcPr>
          <w:p w14:paraId="66BF85CC" w14:textId="77777777" w:rsidR="00CA51E4" w:rsidRDefault="00DC4BFB">
            <w:pPr>
              <w:spacing w:after="160"/>
              <w:rPr>
                <w:rFonts w:asciiTheme="minorHAnsi" w:hAnsiTheme="minorHAnsi" w:cstheme="minorHAnsi"/>
              </w:rPr>
            </w:pPr>
            <w:r>
              <w:rPr>
                <w:rFonts w:asciiTheme="minorHAnsi" w:hAnsiTheme="minorHAnsi" w:cstheme="minorHAnsi"/>
              </w:rPr>
              <w:t>Transmit signal quality</w:t>
            </w:r>
          </w:p>
        </w:tc>
        <w:tc>
          <w:tcPr>
            <w:tcW w:w="1528" w:type="dxa"/>
          </w:tcPr>
          <w:p w14:paraId="5C7CD1ED" w14:textId="77777777" w:rsidR="00CA51E4" w:rsidRDefault="00CA51E4">
            <w:pPr>
              <w:spacing w:after="160"/>
              <w:rPr>
                <w:rFonts w:asciiTheme="minorHAnsi" w:hAnsiTheme="minorHAnsi" w:cstheme="minorHAnsi"/>
                <w:lang w:eastAsia="zh-TW"/>
              </w:rPr>
            </w:pPr>
          </w:p>
        </w:tc>
        <w:tc>
          <w:tcPr>
            <w:tcW w:w="5385" w:type="dxa"/>
          </w:tcPr>
          <w:p w14:paraId="3B8E63BD" w14:textId="77777777" w:rsidR="00CA51E4" w:rsidRDefault="00CA51E4">
            <w:pPr>
              <w:spacing w:after="160"/>
            </w:pPr>
          </w:p>
        </w:tc>
      </w:tr>
      <w:tr w:rsidR="00CA51E4" w14:paraId="7A78175F" w14:textId="77777777">
        <w:tc>
          <w:tcPr>
            <w:tcW w:w="3043" w:type="dxa"/>
          </w:tcPr>
          <w:p w14:paraId="53FB7D1F" w14:textId="77777777" w:rsidR="00CA51E4" w:rsidRDefault="00DC4BFB">
            <w:pPr>
              <w:spacing w:after="160"/>
              <w:rPr>
                <w:rFonts w:asciiTheme="minorHAnsi" w:hAnsiTheme="minorHAnsi" w:cstheme="minorHAnsi"/>
              </w:rPr>
            </w:pPr>
            <w:r>
              <w:rPr>
                <w:rFonts w:asciiTheme="minorHAnsi" w:hAnsiTheme="minorHAnsi" w:cstheme="minorHAnsi"/>
              </w:rPr>
              <w:t>- Frequency error</w:t>
            </w:r>
          </w:p>
        </w:tc>
        <w:tc>
          <w:tcPr>
            <w:tcW w:w="1528" w:type="dxa"/>
          </w:tcPr>
          <w:p w14:paraId="71FBE567" w14:textId="77777777" w:rsidR="00CA51E4" w:rsidRDefault="00DC4BFB">
            <w:pPr>
              <w:spacing w:after="160"/>
              <w:rPr>
                <w:rFonts w:asciiTheme="minorHAnsi" w:hAnsiTheme="minorHAnsi" w:cstheme="minorHAnsi"/>
                <w:lang w:val="en-US" w:eastAsia="zh-CN"/>
              </w:rPr>
            </w:pPr>
            <w:r>
              <w:rPr>
                <w:rFonts w:asciiTheme="minorHAnsi" w:hAnsiTheme="minorHAnsi" w:cstheme="minorHAnsi" w:hint="eastAsia"/>
                <w:lang w:val="en-US" w:eastAsia="zh-CN"/>
              </w:rPr>
              <w:t>No</w:t>
            </w:r>
          </w:p>
        </w:tc>
        <w:tc>
          <w:tcPr>
            <w:tcW w:w="5385" w:type="dxa"/>
          </w:tcPr>
          <w:p w14:paraId="679C83C5" w14:textId="77777777" w:rsidR="00CA51E4" w:rsidRDefault="00DC4BFB">
            <w:pPr>
              <w:spacing w:after="160"/>
              <w:rPr>
                <w:lang w:val="en-US" w:eastAsia="zh-TW"/>
              </w:rPr>
            </w:pPr>
            <w:r>
              <w:rPr>
                <w:rFonts w:hint="eastAsia"/>
                <w:lang w:val="en-US" w:eastAsia="zh-CN"/>
              </w:rPr>
              <w:t>t</w:t>
            </w:r>
            <w:r>
              <w:rPr>
                <w:lang w:val="en-US" w:eastAsia="zh-CN"/>
              </w:rPr>
              <w:t xml:space="preserve">o follow the requirement defined in TS38.101-5 where UE UL pre-compensation is still needed. </w:t>
            </w:r>
          </w:p>
        </w:tc>
      </w:tr>
      <w:tr w:rsidR="00CA51E4" w14:paraId="08454533" w14:textId="77777777">
        <w:tc>
          <w:tcPr>
            <w:tcW w:w="3043" w:type="dxa"/>
          </w:tcPr>
          <w:p w14:paraId="6C258C8C" w14:textId="77777777" w:rsidR="00CA51E4" w:rsidRDefault="00DC4BFB">
            <w:pPr>
              <w:spacing w:after="160"/>
              <w:rPr>
                <w:rFonts w:asciiTheme="minorHAnsi" w:hAnsiTheme="minorHAnsi" w:cstheme="minorHAnsi"/>
              </w:rPr>
            </w:pPr>
            <w:r>
              <w:rPr>
                <w:rFonts w:asciiTheme="minorHAnsi" w:hAnsiTheme="minorHAnsi" w:cstheme="minorHAnsi"/>
              </w:rPr>
              <w:t>- Transmit modulation quality</w:t>
            </w:r>
          </w:p>
        </w:tc>
        <w:tc>
          <w:tcPr>
            <w:tcW w:w="1528" w:type="dxa"/>
          </w:tcPr>
          <w:p w14:paraId="778DCC92" w14:textId="77777777" w:rsidR="00CA51E4" w:rsidRDefault="00DC4BFB">
            <w:pPr>
              <w:spacing w:after="160"/>
              <w:rPr>
                <w:rFonts w:asciiTheme="minorHAnsi" w:hAnsiTheme="minorHAnsi" w:cstheme="minorHAnsi"/>
                <w:lang w:eastAsia="zh-TW"/>
              </w:rPr>
            </w:pPr>
            <w:r>
              <w:rPr>
                <w:rFonts w:asciiTheme="minorHAnsi" w:hAnsiTheme="minorHAnsi" w:cstheme="minorHAnsi"/>
                <w:lang w:eastAsia="zh-TW"/>
              </w:rPr>
              <w:t>No</w:t>
            </w:r>
          </w:p>
        </w:tc>
        <w:tc>
          <w:tcPr>
            <w:tcW w:w="5385" w:type="dxa"/>
          </w:tcPr>
          <w:p w14:paraId="15EDE4AB" w14:textId="77777777" w:rsidR="00CA51E4" w:rsidRDefault="00DC4BFB">
            <w:pPr>
              <w:spacing w:after="160"/>
              <w:rPr>
                <w:lang w:val="en-US" w:eastAsia="zh-CN"/>
              </w:rPr>
            </w:pPr>
            <w:r>
              <w:rPr>
                <w:lang w:val="en-US" w:eastAsia="zh-CN"/>
              </w:rPr>
              <w:t>To follow the existing requirement defined for TS 3</w:t>
            </w:r>
            <w:r>
              <w:rPr>
                <w:rFonts w:hint="eastAsia"/>
                <w:lang w:val="en-US" w:eastAsia="zh-CN"/>
              </w:rPr>
              <w:t>8</w:t>
            </w:r>
            <w:r>
              <w:rPr>
                <w:lang w:val="en-US" w:eastAsia="zh-CN"/>
              </w:rPr>
              <w:t>.101</w:t>
            </w:r>
            <w:r>
              <w:rPr>
                <w:rFonts w:hint="eastAsia"/>
                <w:lang w:val="en-US" w:eastAsia="zh-CN"/>
              </w:rPr>
              <w:t>-2, however the maximum modulation order could be further discussed similar as Rel-17 NR over NTN</w:t>
            </w:r>
          </w:p>
          <w:p w14:paraId="626A2FB0" w14:textId="77777777" w:rsidR="00CA51E4" w:rsidRDefault="00DC4BFB">
            <w:pPr>
              <w:spacing w:after="160"/>
              <w:rPr>
                <w:lang w:val="en-US" w:eastAsia="zh-CN"/>
              </w:rPr>
            </w:pPr>
            <w:r>
              <w:rPr>
                <w:rFonts w:hint="eastAsia"/>
                <w:lang w:val="en-US" w:eastAsia="zh-CN"/>
              </w:rPr>
              <w:t>Carrier leakage and in-band emission are also power class specific requirement and this could be further discussed.</w:t>
            </w:r>
          </w:p>
          <w:p w14:paraId="1EB45C4A" w14:textId="77777777" w:rsidR="00CA51E4" w:rsidRDefault="00CA51E4">
            <w:pPr>
              <w:spacing w:after="160"/>
              <w:rPr>
                <w:lang w:val="en-US" w:eastAsia="zh-CN"/>
              </w:rPr>
            </w:pPr>
          </w:p>
        </w:tc>
      </w:tr>
      <w:tr w:rsidR="00CA51E4" w14:paraId="739B46DE" w14:textId="77777777">
        <w:tc>
          <w:tcPr>
            <w:tcW w:w="3043" w:type="dxa"/>
          </w:tcPr>
          <w:p w14:paraId="647C5F7C" w14:textId="77777777" w:rsidR="00CA51E4" w:rsidRDefault="00DC4BFB">
            <w:pPr>
              <w:spacing w:after="160"/>
              <w:rPr>
                <w:rFonts w:asciiTheme="minorHAnsi" w:hAnsiTheme="minorHAnsi" w:cstheme="minorHAnsi"/>
              </w:rPr>
            </w:pPr>
            <w:r>
              <w:rPr>
                <w:rFonts w:asciiTheme="minorHAnsi" w:hAnsiTheme="minorHAnsi" w:cstheme="minorHAnsi"/>
              </w:rPr>
              <w:t>Output RF spectrum emissions</w:t>
            </w:r>
          </w:p>
        </w:tc>
        <w:tc>
          <w:tcPr>
            <w:tcW w:w="1528" w:type="dxa"/>
          </w:tcPr>
          <w:p w14:paraId="12680D76" w14:textId="77777777" w:rsidR="00CA51E4" w:rsidRDefault="00CA51E4">
            <w:pPr>
              <w:spacing w:after="160"/>
              <w:rPr>
                <w:rFonts w:asciiTheme="minorHAnsi" w:hAnsiTheme="minorHAnsi" w:cstheme="minorHAnsi"/>
              </w:rPr>
            </w:pPr>
          </w:p>
        </w:tc>
        <w:tc>
          <w:tcPr>
            <w:tcW w:w="5385" w:type="dxa"/>
          </w:tcPr>
          <w:p w14:paraId="3CD9338C" w14:textId="77777777" w:rsidR="00CA51E4" w:rsidRDefault="00CA51E4">
            <w:pPr>
              <w:spacing w:after="160"/>
            </w:pPr>
          </w:p>
        </w:tc>
      </w:tr>
      <w:tr w:rsidR="00CA51E4" w14:paraId="69455067" w14:textId="77777777">
        <w:tc>
          <w:tcPr>
            <w:tcW w:w="3043" w:type="dxa"/>
          </w:tcPr>
          <w:p w14:paraId="26FA97A7" w14:textId="77777777" w:rsidR="00CA51E4" w:rsidRDefault="00DC4BFB">
            <w:pPr>
              <w:spacing w:after="160"/>
              <w:rPr>
                <w:rFonts w:asciiTheme="minorHAnsi" w:hAnsiTheme="minorHAnsi" w:cstheme="minorHAnsi"/>
                <w:lang w:eastAsia="zh-TW"/>
              </w:rPr>
            </w:pPr>
            <w:r>
              <w:rPr>
                <w:rFonts w:asciiTheme="minorHAnsi" w:hAnsiTheme="minorHAnsi" w:cstheme="minorHAnsi"/>
              </w:rPr>
              <w:t>- Occupied bandwidth</w:t>
            </w:r>
          </w:p>
        </w:tc>
        <w:tc>
          <w:tcPr>
            <w:tcW w:w="1528" w:type="dxa"/>
          </w:tcPr>
          <w:p w14:paraId="7698B5CF" w14:textId="77777777" w:rsidR="00CA51E4" w:rsidRDefault="00DC4BFB">
            <w:pPr>
              <w:spacing w:after="160"/>
              <w:rPr>
                <w:rFonts w:asciiTheme="minorHAnsi" w:hAnsiTheme="minorHAnsi" w:cstheme="minorHAnsi"/>
                <w:lang w:eastAsia="zh-TW"/>
              </w:rPr>
            </w:pPr>
            <w:r>
              <w:rPr>
                <w:rFonts w:asciiTheme="minorHAnsi" w:hAnsiTheme="minorHAnsi" w:cstheme="minorHAnsi" w:hint="eastAsia"/>
                <w:lang w:eastAsia="zh-TW"/>
              </w:rPr>
              <w:t>N</w:t>
            </w:r>
            <w:r>
              <w:rPr>
                <w:rFonts w:asciiTheme="minorHAnsi" w:hAnsiTheme="minorHAnsi" w:cstheme="minorHAnsi"/>
                <w:lang w:eastAsia="zh-TW"/>
              </w:rPr>
              <w:t>o</w:t>
            </w:r>
          </w:p>
        </w:tc>
        <w:tc>
          <w:tcPr>
            <w:tcW w:w="5385" w:type="dxa"/>
          </w:tcPr>
          <w:p w14:paraId="5B83C5BA" w14:textId="77777777" w:rsidR="00CA51E4" w:rsidRDefault="00DC4BFB">
            <w:pPr>
              <w:spacing w:after="160"/>
              <w:rPr>
                <w:lang w:val="en-US" w:eastAsia="zh-CN"/>
              </w:rPr>
            </w:pPr>
            <w:r>
              <w:rPr>
                <w:lang w:val="en-US" w:eastAsia="zh-CN"/>
              </w:rPr>
              <w:t>To follow the existing requirement defined for TS 3</w:t>
            </w:r>
            <w:r>
              <w:rPr>
                <w:rFonts w:hint="eastAsia"/>
                <w:lang w:val="en-US" w:eastAsia="zh-CN"/>
              </w:rPr>
              <w:t>8</w:t>
            </w:r>
            <w:r>
              <w:rPr>
                <w:lang w:val="en-US" w:eastAsia="zh-CN"/>
              </w:rPr>
              <w:t>.101</w:t>
            </w:r>
            <w:r>
              <w:rPr>
                <w:rFonts w:hint="eastAsia"/>
                <w:lang w:val="en-US" w:eastAsia="zh-CN"/>
              </w:rPr>
              <w:t>-2</w:t>
            </w:r>
            <w:r>
              <w:rPr>
                <w:lang w:val="en-US" w:eastAsia="zh-CN"/>
              </w:rPr>
              <w:t>.</w:t>
            </w:r>
          </w:p>
        </w:tc>
      </w:tr>
      <w:tr w:rsidR="00CA51E4" w14:paraId="5EB99AF0" w14:textId="77777777">
        <w:tc>
          <w:tcPr>
            <w:tcW w:w="3043" w:type="dxa"/>
          </w:tcPr>
          <w:p w14:paraId="232A6579" w14:textId="77777777" w:rsidR="00CA51E4" w:rsidRDefault="00DC4BFB">
            <w:pPr>
              <w:spacing w:after="160"/>
              <w:rPr>
                <w:rFonts w:asciiTheme="minorHAnsi" w:hAnsiTheme="minorHAnsi" w:cstheme="minorHAnsi"/>
              </w:rPr>
            </w:pPr>
            <w:r>
              <w:rPr>
                <w:rFonts w:asciiTheme="minorHAnsi" w:hAnsiTheme="minorHAnsi" w:cstheme="minorHAnsi"/>
              </w:rPr>
              <w:t>- Out of band emission</w:t>
            </w:r>
          </w:p>
        </w:tc>
        <w:tc>
          <w:tcPr>
            <w:tcW w:w="1528" w:type="dxa"/>
          </w:tcPr>
          <w:p w14:paraId="2C839592" w14:textId="77777777" w:rsidR="00CA51E4" w:rsidRDefault="00CA51E4">
            <w:pPr>
              <w:spacing w:after="160"/>
              <w:rPr>
                <w:rFonts w:asciiTheme="minorHAnsi" w:hAnsiTheme="minorHAnsi" w:cstheme="minorHAnsi"/>
                <w:lang w:eastAsia="zh-TW"/>
              </w:rPr>
            </w:pPr>
          </w:p>
        </w:tc>
        <w:tc>
          <w:tcPr>
            <w:tcW w:w="5385" w:type="dxa"/>
          </w:tcPr>
          <w:p w14:paraId="4F0DC7DF" w14:textId="77777777" w:rsidR="00CA51E4" w:rsidRDefault="00CA51E4">
            <w:pPr>
              <w:spacing w:after="160"/>
            </w:pPr>
          </w:p>
        </w:tc>
      </w:tr>
      <w:tr w:rsidR="00CA51E4" w14:paraId="4BEFF849" w14:textId="77777777">
        <w:tc>
          <w:tcPr>
            <w:tcW w:w="3043" w:type="dxa"/>
          </w:tcPr>
          <w:p w14:paraId="1179DCBB" w14:textId="77777777" w:rsidR="00CA51E4" w:rsidRDefault="00DC4BFB">
            <w:pPr>
              <w:spacing w:after="160"/>
              <w:ind w:firstLineChars="50" w:firstLine="100"/>
              <w:rPr>
                <w:rFonts w:asciiTheme="minorHAnsi" w:hAnsiTheme="minorHAnsi" w:cstheme="minorHAnsi"/>
              </w:rPr>
            </w:pPr>
            <w:r>
              <w:rPr>
                <w:rFonts w:asciiTheme="minorHAnsi" w:hAnsiTheme="minorHAnsi" w:cstheme="minorHAnsi"/>
              </w:rPr>
              <w:lastRenderedPageBreak/>
              <w:t xml:space="preserve">- SEM </w:t>
            </w:r>
          </w:p>
        </w:tc>
        <w:tc>
          <w:tcPr>
            <w:tcW w:w="1528" w:type="dxa"/>
          </w:tcPr>
          <w:p w14:paraId="0B15A8DC" w14:textId="77777777" w:rsidR="00CA51E4" w:rsidRDefault="00DC4BFB">
            <w:pPr>
              <w:spacing w:after="160"/>
              <w:rPr>
                <w:rFonts w:asciiTheme="minorHAnsi" w:hAnsiTheme="minorHAnsi" w:cstheme="minorHAnsi"/>
                <w:lang w:eastAsia="zh-TW"/>
              </w:rPr>
            </w:pPr>
            <w:r>
              <w:rPr>
                <w:rFonts w:asciiTheme="minorHAnsi" w:hAnsiTheme="minorHAnsi" w:cstheme="minorHAnsi" w:hint="eastAsia"/>
                <w:lang w:eastAsia="zh-TW"/>
              </w:rPr>
              <w:t>N</w:t>
            </w:r>
            <w:r>
              <w:rPr>
                <w:rFonts w:asciiTheme="minorHAnsi" w:hAnsiTheme="minorHAnsi" w:cstheme="minorHAnsi"/>
                <w:lang w:eastAsia="zh-TW"/>
              </w:rPr>
              <w:t>o</w:t>
            </w:r>
          </w:p>
        </w:tc>
        <w:tc>
          <w:tcPr>
            <w:tcW w:w="5385" w:type="dxa"/>
          </w:tcPr>
          <w:p w14:paraId="58FBB8DE" w14:textId="77777777" w:rsidR="00CA51E4" w:rsidRDefault="00DC4BFB">
            <w:pPr>
              <w:spacing w:after="160"/>
            </w:pPr>
            <w:r>
              <w:rPr>
                <w:lang w:val="en-US" w:eastAsia="zh-CN"/>
              </w:rPr>
              <w:t xml:space="preserve">This depends on the outcome of coexistence study. </w:t>
            </w:r>
          </w:p>
        </w:tc>
      </w:tr>
      <w:tr w:rsidR="00CA51E4" w14:paraId="109D069C" w14:textId="77777777">
        <w:tc>
          <w:tcPr>
            <w:tcW w:w="3043" w:type="dxa"/>
          </w:tcPr>
          <w:p w14:paraId="5014E7FA" w14:textId="77777777" w:rsidR="00CA51E4" w:rsidRDefault="00DC4BFB">
            <w:pPr>
              <w:spacing w:after="160"/>
              <w:ind w:firstLineChars="50" w:firstLine="100"/>
              <w:rPr>
                <w:rFonts w:asciiTheme="minorHAnsi" w:hAnsiTheme="minorHAnsi" w:cstheme="minorHAnsi"/>
                <w:lang w:eastAsia="zh-TW"/>
              </w:rPr>
            </w:pPr>
            <w:r>
              <w:rPr>
                <w:rFonts w:asciiTheme="minorHAnsi" w:hAnsiTheme="minorHAnsi" w:cstheme="minorHAnsi"/>
                <w:lang w:eastAsia="zh-TW"/>
              </w:rPr>
              <w:t xml:space="preserve">- </w:t>
            </w:r>
            <w:r>
              <w:rPr>
                <w:rFonts w:asciiTheme="minorHAnsi" w:hAnsiTheme="minorHAnsi" w:cstheme="minorHAnsi" w:hint="eastAsia"/>
                <w:lang w:eastAsia="zh-TW"/>
              </w:rPr>
              <w:t>A</w:t>
            </w:r>
            <w:r>
              <w:rPr>
                <w:rFonts w:asciiTheme="minorHAnsi" w:hAnsiTheme="minorHAnsi" w:cstheme="minorHAnsi"/>
                <w:lang w:eastAsia="zh-TW"/>
              </w:rPr>
              <w:t>dditional SEM</w:t>
            </w:r>
          </w:p>
        </w:tc>
        <w:tc>
          <w:tcPr>
            <w:tcW w:w="1528" w:type="dxa"/>
          </w:tcPr>
          <w:p w14:paraId="4D144B65" w14:textId="77777777" w:rsidR="00CA51E4" w:rsidRDefault="00DC4BFB">
            <w:pPr>
              <w:spacing w:after="160"/>
              <w:rPr>
                <w:rFonts w:asciiTheme="minorHAnsi" w:hAnsiTheme="minorHAnsi" w:cstheme="minorHAnsi"/>
                <w:lang w:eastAsia="zh-TW"/>
              </w:rPr>
            </w:pPr>
            <w:r>
              <w:rPr>
                <w:rFonts w:asciiTheme="minorHAnsi" w:hAnsiTheme="minorHAnsi" w:cstheme="minorHAnsi" w:hint="eastAsia"/>
                <w:lang w:eastAsia="zh-TW"/>
              </w:rPr>
              <w:t>Y</w:t>
            </w:r>
            <w:r>
              <w:rPr>
                <w:rFonts w:asciiTheme="minorHAnsi" w:hAnsiTheme="minorHAnsi" w:cstheme="minorHAnsi"/>
                <w:lang w:eastAsia="zh-TW"/>
              </w:rPr>
              <w:t>es</w:t>
            </w:r>
          </w:p>
        </w:tc>
        <w:tc>
          <w:tcPr>
            <w:tcW w:w="5385" w:type="dxa"/>
          </w:tcPr>
          <w:p w14:paraId="1E9D38E9" w14:textId="77777777" w:rsidR="00CA51E4" w:rsidRDefault="00DC4BFB">
            <w:pPr>
              <w:spacing w:after="160"/>
              <w:rPr>
                <w:lang w:val="en-US" w:eastAsia="zh-CN"/>
              </w:rPr>
            </w:pPr>
            <w:r>
              <w:rPr>
                <w:lang w:val="en-US" w:eastAsia="zh-CN"/>
              </w:rPr>
              <w:t>Not applicable similar as NR over NTN.</w:t>
            </w:r>
          </w:p>
        </w:tc>
      </w:tr>
      <w:tr w:rsidR="00CA51E4" w14:paraId="451BAC0E" w14:textId="77777777">
        <w:tc>
          <w:tcPr>
            <w:tcW w:w="3043" w:type="dxa"/>
          </w:tcPr>
          <w:p w14:paraId="7313387B" w14:textId="77777777" w:rsidR="00CA51E4" w:rsidRDefault="00DC4BFB">
            <w:pPr>
              <w:spacing w:after="160"/>
              <w:ind w:firstLineChars="50" w:firstLine="100"/>
              <w:rPr>
                <w:rFonts w:asciiTheme="minorHAnsi" w:hAnsiTheme="minorHAnsi" w:cstheme="minorHAnsi"/>
              </w:rPr>
            </w:pPr>
            <w:r>
              <w:rPr>
                <w:rFonts w:asciiTheme="minorHAnsi" w:hAnsiTheme="minorHAnsi" w:cstheme="minorHAnsi"/>
              </w:rPr>
              <w:t>- ACLR</w:t>
            </w:r>
          </w:p>
        </w:tc>
        <w:tc>
          <w:tcPr>
            <w:tcW w:w="1528" w:type="dxa"/>
          </w:tcPr>
          <w:p w14:paraId="436AAE29" w14:textId="77777777" w:rsidR="00CA51E4" w:rsidRDefault="00DC4BFB">
            <w:pPr>
              <w:spacing w:after="160"/>
              <w:rPr>
                <w:rFonts w:asciiTheme="minorHAnsi" w:hAnsiTheme="minorHAnsi" w:cstheme="minorHAnsi"/>
                <w:lang w:eastAsia="zh-TW"/>
              </w:rPr>
            </w:pPr>
            <w:r>
              <w:rPr>
                <w:rFonts w:asciiTheme="minorHAnsi" w:hAnsiTheme="minorHAnsi" w:cstheme="minorHAnsi" w:hint="eastAsia"/>
                <w:lang w:eastAsia="zh-TW"/>
              </w:rPr>
              <w:t>N</w:t>
            </w:r>
            <w:r>
              <w:rPr>
                <w:rFonts w:asciiTheme="minorHAnsi" w:hAnsiTheme="minorHAnsi" w:cstheme="minorHAnsi"/>
                <w:lang w:eastAsia="zh-TW"/>
              </w:rPr>
              <w:t>o</w:t>
            </w:r>
          </w:p>
        </w:tc>
        <w:tc>
          <w:tcPr>
            <w:tcW w:w="5385" w:type="dxa"/>
          </w:tcPr>
          <w:p w14:paraId="6EA82EE3" w14:textId="77777777" w:rsidR="00CA51E4" w:rsidRDefault="00DC4BFB">
            <w:pPr>
              <w:spacing w:after="160"/>
              <w:rPr>
                <w:lang w:eastAsia="zh-TW"/>
              </w:rPr>
            </w:pPr>
            <w:r>
              <w:rPr>
                <w:lang w:val="en-US" w:eastAsia="zh-CN"/>
              </w:rPr>
              <w:t xml:space="preserve">This depends on the outcome of coexistence study. </w:t>
            </w:r>
          </w:p>
        </w:tc>
      </w:tr>
      <w:tr w:rsidR="00CA51E4" w14:paraId="5A6E7459" w14:textId="77777777">
        <w:trPr>
          <w:trHeight w:val="402"/>
        </w:trPr>
        <w:tc>
          <w:tcPr>
            <w:tcW w:w="3043" w:type="dxa"/>
          </w:tcPr>
          <w:p w14:paraId="51A47D03" w14:textId="77777777" w:rsidR="00CA51E4" w:rsidRDefault="00DC4BFB">
            <w:pPr>
              <w:spacing w:after="160"/>
              <w:rPr>
                <w:rFonts w:asciiTheme="minorHAnsi" w:hAnsiTheme="minorHAnsi" w:cstheme="minorHAnsi"/>
              </w:rPr>
            </w:pPr>
            <w:r>
              <w:rPr>
                <w:rFonts w:asciiTheme="minorHAnsi" w:hAnsiTheme="minorHAnsi" w:cstheme="minorHAnsi"/>
              </w:rPr>
              <w:t>- Spurious emission</w:t>
            </w:r>
          </w:p>
        </w:tc>
        <w:tc>
          <w:tcPr>
            <w:tcW w:w="1528" w:type="dxa"/>
          </w:tcPr>
          <w:p w14:paraId="2E5CB375" w14:textId="77777777" w:rsidR="00CA51E4" w:rsidRDefault="00CA51E4">
            <w:pPr>
              <w:spacing w:after="160"/>
              <w:rPr>
                <w:rFonts w:asciiTheme="minorHAnsi" w:hAnsiTheme="minorHAnsi" w:cstheme="minorHAnsi"/>
                <w:lang w:eastAsia="zh-TW"/>
              </w:rPr>
            </w:pPr>
          </w:p>
        </w:tc>
        <w:tc>
          <w:tcPr>
            <w:tcW w:w="5385" w:type="dxa"/>
          </w:tcPr>
          <w:p w14:paraId="355D6167" w14:textId="77777777" w:rsidR="00CA51E4" w:rsidRDefault="00CA51E4">
            <w:pPr>
              <w:spacing w:after="160"/>
            </w:pPr>
          </w:p>
        </w:tc>
      </w:tr>
      <w:tr w:rsidR="00CA51E4" w14:paraId="55AB6777" w14:textId="77777777">
        <w:tc>
          <w:tcPr>
            <w:tcW w:w="3043" w:type="dxa"/>
          </w:tcPr>
          <w:p w14:paraId="5A72628E" w14:textId="77777777" w:rsidR="00CA51E4" w:rsidRDefault="00DC4BFB">
            <w:pPr>
              <w:spacing w:after="160"/>
              <w:ind w:firstLineChars="50" w:firstLine="100"/>
              <w:rPr>
                <w:rFonts w:asciiTheme="minorHAnsi" w:hAnsiTheme="minorHAnsi" w:cstheme="minorHAnsi"/>
              </w:rPr>
            </w:pPr>
            <w:r>
              <w:rPr>
                <w:rFonts w:asciiTheme="minorHAnsi" w:hAnsiTheme="minorHAnsi" w:cstheme="minorHAnsi"/>
              </w:rPr>
              <w:t>- General</w:t>
            </w:r>
          </w:p>
        </w:tc>
        <w:tc>
          <w:tcPr>
            <w:tcW w:w="1528" w:type="dxa"/>
          </w:tcPr>
          <w:p w14:paraId="713BD4D3" w14:textId="77777777" w:rsidR="00CA51E4" w:rsidRDefault="00DC4BFB">
            <w:pPr>
              <w:spacing w:after="160"/>
              <w:rPr>
                <w:rFonts w:asciiTheme="minorHAnsi" w:hAnsiTheme="minorHAnsi" w:cstheme="minorHAnsi"/>
                <w:lang w:eastAsia="zh-TW"/>
              </w:rPr>
            </w:pPr>
            <w:r>
              <w:rPr>
                <w:rFonts w:asciiTheme="minorHAnsi" w:hAnsiTheme="minorHAnsi" w:cstheme="minorHAnsi"/>
                <w:lang w:eastAsia="zh-TW"/>
              </w:rPr>
              <w:t>No</w:t>
            </w:r>
          </w:p>
        </w:tc>
        <w:tc>
          <w:tcPr>
            <w:tcW w:w="5385" w:type="dxa"/>
          </w:tcPr>
          <w:p w14:paraId="1F608A6E" w14:textId="77777777" w:rsidR="00CA51E4" w:rsidRDefault="00DC4BFB">
            <w:pPr>
              <w:spacing w:after="160"/>
            </w:pPr>
            <w:r>
              <w:rPr>
                <w:lang w:val="en-US" w:eastAsia="zh-CN"/>
              </w:rPr>
              <w:t>To follow the existing requirement defined for TS 3</w:t>
            </w:r>
            <w:r>
              <w:rPr>
                <w:rFonts w:hint="eastAsia"/>
                <w:lang w:val="en-US" w:eastAsia="zh-CN"/>
              </w:rPr>
              <w:t>8</w:t>
            </w:r>
            <w:r>
              <w:rPr>
                <w:lang w:val="en-US" w:eastAsia="zh-CN"/>
              </w:rPr>
              <w:t>.101</w:t>
            </w:r>
            <w:r>
              <w:rPr>
                <w:rFonts w:hint="eastAsia"/>
                <w:lang w:val="en-US" w:eastAsia="zh-CN"/>
              </w:rPr>
              <w:t>-2</w:t>
            </w:r>
            <w:r>
              <w:rPr>
                <w:lang w:val="en-US" w:eastAsia="zh-CN"/>
              </w:rPr>
              <w:t>.</w:t>
            </w:r>
          </w:p>
        </w:tc>
      </w:tr>
      <w:tr w:rsidR="00CA51E4" w14:paraId="01AD31A0" w14:textId="77777777">
        <w:tc>
          <w:tcPr>
            <w:tcW w:w="3043" w:type="dxa"/>
          </w:tcPr>
          <w:p w14:paraId="2BAD2157" w14:textId="77777777" w:rsidR="00CA51E4" w:rsidRDefault="00DC4BFB">
            <w:pPr>
              <w:spacing w:after="160"/>
              <w:ind w:firstLineChars="50" w:firstLine="100"/>
              <w:rPr>
                <w:rFonts w:asciiTheme="minorHAnsi" w:hAnsiTheme="minorHAnsi" w:cstheme="minorHAnsi"/>
              </w:rPr>
            </w:pPr>
            <w:r>
              <w:rPr>
                <w:rFonts w:asciiTheme="minorHAnsi" w:hAnsiTheme="minorHAnsi" w:cstheme="minorHAnsi"/>
              </w:rPr>
              <w:t>- For UE coexistence</w:t>
            </w:r>
          </w:p>
        </w:tc>
        <w:tc>
          <w:tcPr>
            <w:tcW w:w="1528" w:type="dxa"/>
          </w:tcPr>
          <w:p w14:paraId="2BE4C9AB" w14:textId="77777777" w:rsidR="00CA51E4" w:rsidRDefault="00DC4BFB">
            <w:pPr>
              <w:spacing w:after="160"/>
              <w:rPr>
                <w:rFonts w:asciiTheme="minorHAnsi" w:hAnsiTheme="minorHAnsi" w:cstheme="minorHAnsi"/>
                <w:lang w:eastAsia="zh-TW"/>
              </w:rPr>
            </w:pPr>
            <w:r>
              <w:rPr>
                <w:rFonts w:asciiTheme="minorHAnsi" w:hAnsiTheme="minorHAnsi" w:cstheme="minorHAnsi"/>
                <w:lang w:eastAsia="zh-TW"/>
              </w:rPr>
              <w:t>Yes</w:t>
            </w:r>
          </w:p>
        </w:tc>
        <w:tc>
          <w:tcPr>
            <w:tcW w:w="5385" w:type="dxa"/>
          </w:tcPr>
          <w:p w14:paraId="03196E68" w14:textId="77777777" w:rsidR="00CA51E4" w:rsidRDefault="00DC4BFB">
            <w:pPr>
              <w:spacing w:after="160"/>
              <w:rPr>
                <w:lang w:val="en-US" w:eastAsia="zh-CN"/>
              </w:rPr>
            </w:pPr>
            <w:r>
              <w:rPr>
                <w:rFonts w:hint="eastAsia"/>
                <w:lang w:val="en-US" w:eastAsia="zh-CN"/>
              </w:rPr>
              <w:t>Coexistence requirement for the surrounding TN bands should be considered.</w:t>
            </w:r>
          </w:p>
        </w:tc>
      </w:tr>
      <w:tr w:rsidR="00CA51E4" w14:paraId="6DB13001" w14:textId="77777777">
        <w:tc>
          <w:tcPr>
            <w:tcW w:w="3043" w:type="dxa"/>
          </w:tcPr>
          <w:p w14:paraId="6C557030" w14:textId="77777777" w:rsidR="00CA51E4" w:rsidRDefault="00DC4BFB">
            <w:pPr>
              <w:spacing w:after="160"/>
              <w:rPr>
                <w:rFonts w:asciiTheme="minorHAnsi" w:hAnsiTheme="minorHAnsi" w:cstheme="minorHAnsi"/>
              </w:rPr>
            </w:pPr>
            <w:r>
              <w:rPr>
                <w:rFonts w:asciiTheme="minorHAnsi" w:hAnsiTheme="minorHAnsi" w:cstheme="minorHAnsi"/>
              </w:rPr>
              <w:t>Transmit intermodulation</w:t>
            </w:r>
          </w:p>
        </w:tc>
        <w:tc>
          <w:tcPr>
            <w:tcW w:w="1528" w:type="dxa"/>
          </w:tcPr>
          <w:p w14:paraId="24BDC098" w14:textId="77777777" w:rsidR="00CA51E4" w:rsidRDefault="00DC4BFB">
            <w:pPr>
              <w:spacing w:after="160"/>
              <w:rPr>
                <w:rFonts w:asciiTheme="minorHAnsi" w:hAnsiTheme="minorHAnsi" w:cstheme="minorHAnsi"/>
              </w:rPr>
            </w:pPr>
            <w:r>
              <w:rPr>
                <w:rFonts w:asciiTheme="minorHAnsi" w:hAnsiTheme="minorHAnsi" w:cstheme="minorHAnsi"/>
              </w:rPr>
              <w:t>No</w:t>
            </w:r>
          </w:p>
        </w:tc>
        <w:tc>
          <w:tcPr>
            <w:tcW w:w="5385" w:type="dxa"/>
          </w:tcPr>
          <w:p w14:paraId="1E924D6E" w14:textId="77777777" w:rsidR="00CA51E4" w:rsidRDefault="00DC4BFB">
            <w:pPr>
              <w:spacing w:after="160"/>
              <w:rPr>
                <w:lang w:val="en-US" w:eastAsia="zh-CN"/>
              </w:rPr>
            </w:pPr>
            <w:r>
              <w:rPr>
                <w:rFonts w:hint="eastAsia"/>
                <w:lang w:val="en-US" w:eastAsia="zh-CN"/>
              </w:rPr>
              <w:t>Not applicable similar as FR2 UE RF</w:t>
            </w:r>
          </w:p>
        </w:tc>
      </w:tr>
      <w:tr w:rsidR="00CA51E4" w14:paraId="46F6C44B" w14:textId="77777777">
        <w:tc>
          <w:tcPr>
            <w:tcW w:w="3043" w:type="dxa"/>
          </w:tcPr>
          <w:p w14:paraId="418B754C" w14:textId="77777777" w:rsidR="00CA51E4" w:rsidRDefault="00DC4BFB">
            <w:pPr>
              <w:spacing w:after="160"/>
              <w:rPr>
                <w:rFonts w:asciiTheme="minorHAnsi" w:hAnsiTheme="minorHAnsi" w:cstheme="minorHAnsi"/>
                <w:b/>
                <w:bCs/>
              </w:rPr>
            </w:pPr>
            <w:r>
              <w:rPr>
                <w:rFonts w:asciiTheme="minorHAnsi" w:hAnsiTheme="minorHAnsi" w:cstheme="minorHAnsi"/>
                <w:b/>
                <w:bCs/>
              </w:rPr>
              <w:t>Receiver characteristics</w:t>
            </w:r>
          </w:p>
        </w:tc>
        <w:tc>
          <w:tcPr>
            <w:tcW w:w="1528" w:type="dxa"/>
          </w:tcPr>
          <w:p w14:paraId="1E1FC3D8" w14:textId="77777777" w:rsidR="00CA51E4" w:rsidRDefault="00CA51E4">
            <w:pPr>
              <w:spacing w:after="160"/>
              <w:rPr>
                <w:rFonts w:asciiTheme="minorHAnsi" w:hAnsiTheme="minorHAnsi" w:cstheme="minorHAnsi"/>
                <w:b/>
                <w:bCs/>
              </w:rPr>
            </w:pPr>
          </w:p>
        </w:tc>
        <w:tc>
          <w:tcPr>
            <w:tcW w:w="5385" w:type="dxa"/>
          </w:tcPr>
          <w:p w14:paraId="43A90A23" w14:textId="77777777" w:rsidR="00CA51E4" w:rsidRDefault="00CA51E4">
            <w:pPr>
              <w:spacing w:after="160"/>
              <w:rPr>
                <w:rFonts w:asciiTheme="minorHAnsi" w:hAnsiTheme="minorHAnsi" w:cstheme="minorHAnsi"/>
              </w:rPr>
            </w:pPr>
          </w:p>
        </w:tc>
      </w:tr>
      <w:tr w:rsidR="00CA51E4" w14:paraId="1B3F1C99" w14:textId="77777777">
        <w:tc>
          <w:tcPr>
            <w:tcW w:w="3043" w:type="dxa"/>
          </w:tcPr>
          <w:p w14:paraId="03D55A73" w14:textId="77777777" w:rsidR="00CA51E4" w:rsidRDefault="00DC4BFB">
            <w:pPr>
              <w:spacing w:after="160"/>
              <w:rPr>
                <w:rFonts w:asciiTheme="minorHAnsi" w:hAnsiTheme="minorHAnsi" w:cstheme="minorHAnsi"/>
              </w:rPr>
            </w:pPr>
            <w:r>
              <w:rPr>
                <w:rFonts w:asciiTheme="minorHAnsi" w:hAnsiTheme="minorHAnsi" w:cstheme="minorHAnsi"/>
              </w:rPr>
              <w:t>General</w:t>
            </w:r>
          </w:p>
        </w:tc>
        <w:tc>
          <w:tcPr>
            <w:tcW w:w="1528" w:type="dxa"/>
          </w:tcPr>
          <w:p w14:paraId="2AFBA227" w14:textId="77777777" w:rsidR="00CA51E4" w:rsidRDefault="00DC4BFB">
            <w:pPr>
              <w:spacing w:after="160"/>
              <w:rPr>
                <w:rFonts w:asciiTheme="minorHAnsi" w:hAnsiTheme="minorHAnsi" w:cstheme="minorHAnsi"/>
                <w:lang w:eastAsia="zh-TW"/>
              </w:rPr>
            </w:pPr>
            <w:r>
              <w:rPr>
                <w:rFonts w:asciiTheme="minorHAnsi" w:hAnsiTheme="minorHAnsi" w:cstheme="minorHAnsi" w:hint="eastAsia"/>
                <w:lang w:eastAsia="zh-TW"/>
              </w:rPr>
              <w:t>N</w:t>
            </w:r>
            <w:r>
              <w:rPr>
                <w:rFonts w:asciiTheme="minorHAnsi" w:hAnsiTheme="minorHAnsi" w:cstheme="minorHAnsi"/>
                <w:lang w:eastAsia="zh-TW"/>
              </w:rPr>
              <w:t>o</w:t>
            </w:r>
          </w:p>
        </w:tc>
        <w:tc>
          <w:tcPr>
            <w:tcW w:w="5385" w:type="dxa"/>
          </w:tcPr>
          <w:p w14:paraId="12888ABC" w14:textId="77777777" w:rsidR="00CA51E4" w:rsidRDefault="00CA51E4">
            <w:pPr>
              <w:spacing w:after="160"/>
              <w:rPr>
                <w:rFonts w:asciiTheme="minorHAnsi" w:hAnsiTheme="minorHAnsi" w:cstheme="minorHAnsi"/>
              </w:rPr>
            </w:pPr>
          </w:p>
        </w:tc>
      </w:tr>
      <w:tr w:rsidR="00CA51E4" w14:paraId="29289973" w14:textId="77777777">
        <w:tc>
          <w:tcPr>
            <w:tcW w:w="3043" w:type="dxa"/>
          </w:tcPr>
          <w:p w14:paraId="5F38EC4D" w14:textId="77777777" w:rsidR="00CA51E4" w:rsidRDefault="00DC4BFB">
            <w:pPr>
              <w:spacing w:after="160"/>
              <w:rPr>
                <w:rFonts w:asciiTheme="minorHAnsi" w:hAnsiTheme="minorHAnsi" w:cstheme="minorHAnsi"/>
              </w:rPr>
            </w:pPr>
            <w:r>
              <w:rPr>
                <w:rFonts w:asciiTheme="minorHAnsi" w:hAnsiTheme="minorHAnsi" w:cstheme="minorHAnsi"/>
              </w:rPr>
              <w:t>Diversity characteristics</w:t>
            </w:r>
          </w:p>
        </w:tc>
        <w:tc>
          <w:tcPr>
            <w:tcW w:w="1528" w:type="dxa"/>
          </w:tcPr>
          <w:p w14:paraId="25CE3432" w14:textId="77777777" w:rsidR="00CA51E4" w:rsidRDefault="00DC4BFB">
            <w:pPr>
              <w:spacing w:after="160"/>
              <w:rPr>
                <w:rFonts w:asciiTheme="minorHAnsi" w:hAnsiTheme="minorHAnsi" w:cstheme="minorHAnsi"/>
                <w:lang w:eastAsia="zh-TW"/>
              </w:rPr>
            </w:pPr>
            <w:r>
              <w:rPr>
                <w:rFonts w:asciiTheme="minorHAnsi" w:hAnsiTheme="minorHAnsi" w:cstheme="minorHAnsi"/>
                <w:lang w:eastAsia="zh-TW"/>
              </w:rPr>
              <w:t>No</w:t>
            </w:r>
          </w:p>
        </w:tc>
        <w:tc>
          <w:tcPr>
            <w:tcW w:w="5385" w:type="dxa"/>
          </w:tcPr>
          <w:p w14:paraId="72B51D0E" w14:textId="77777777" w:rsidR="00CA51E4" w:rsidRDefault="00CA51E4">
            <w:pPr>
              <w:spacing w:after="160"/>
              <w:rPr>
                <w:rFonts w:asciiTheme="minorHAnsi" w:hAnsiTheme="minorHAnsi" w:cstheme="minorHAnsi"/>
              </w:rPr>
            </w:pPr>
          </w:p>
        </w:tc>
      </w:tr>
      <w:tr w:rsidR="00CA51E4" w14:paraId="09EEB228" w14:textId="77777777">
        <w:tc>
          <w:tcPr>
            <w:tcW w:w="3043" w:type="dxa"/>
          </w:tcPr>
          <w:p w14:paraId="159391E5" w14:textId="77777777" w:rsidR="00CA51E4" w:rsidRDefault="00DC4BFB">
            <w:pPr>
              <w:spacing w:after="160"/>
              <w:rPr>
                <w:rFonts w:asciiTheme="minorHAnsi" w:hAnsiTheme="minorHAnsi" w:cstheme="minorHAnsi"/>
              </w:rPr>
            </w:pPr>
            <w:r>
              <w:rPr>
                <w:rFonts w:asciiTheme="minorHAnsi" w:hAnsiTheme="minorHAnsi" w:cstheme="minorHAnsi"/>
              </w:rPr>
              <w:t>Reference sensitivity</w:t>
            </w:r>
          </w:p>
        </w:tc>
        <w:tc>
          <w:tcPr>
            <w:tcW w:w="1528" w:type="dxa"/>
          </w:tcPr>
          <w:p w14:paraId="5950ABBF" w14:textId="77777777" w:rsidR="00CA51E4" w:rsidRDefault="00DC4BFB">
            <w:pPr>
              <w:spacing w:after="160"/>
              <w:rPr>
                <w:rFonts w:asciiTheme="minorHAnsi" w:hAnsiTheme="minorHAnsi" w:cstheme="minorHAnsi"/>
                <w:lang w:eastAsia="zh-TW"/>
              </w:rPr>
            </w:pPr>
            <w:r>
              <w:rPr>
                <w:rFonts w:asciiTheme="minorHAnsi" w:hAnsiTheme="minorHAnsi" w:cstheme="minorHAnsi"/>
                <w:lang w:eastAsia="zh-TW"/>
              </w:rPr>
              <w:t xml:space="preserve">Yes </w:t>
            </w:r>
          </w:p>
        </w:tc>
        <w:tc>
          <w:tcPr>
            <w:tcW w:w="5385" w:type="dxa"/>
          </w:tcPr>
          <w:p w14:paraId="06D9A903" w14:textId="77777777" w:rsidR="00CA51E4" w:rsidRDefault="00DC4BFB">
            <w:pPr>
              <w:spacing w:after="160"/>
            </w:pPr>
            <w:r>
              <w:rPr>
                <w:rFonts w:hint="eastAsia"/>
                <w:lang w:val="en-US" w:eastAsia="zh-CN"/>
              </w:rPr>
              <w:t>The following requirements should be defined for NTN VSAT UE.</w:t>
            </w:r>
          </w:p>
          <w:p w14:paraId="67359DC5" w14:textId="77777777" w:rsidR="00CA51E4" w:rsidRDefault="00DC4BFB">
            <w:pPr>
              <w:numPr>
                <w:ilvl w:val="0"/>
                <w:numId w:val="8"/>
              </w:numPr>
              <w:spacing w:after="160"/>
              <w:rPr>
                <w:lang w:val="en-US" w:eastAsia="zh-CN"/>
              </w:rPr>
            </w:pPr>
            <w:r>
              <w:t>Reference sensitivity power level</w:t>
            </w:r>
            <w:r>
              <w:rPr>
                <w:lang w:val="en-US" w:eastAsia="zh-CN"/>
              </w:rPr>
              <w:t xml:space="preserve"> </w:t>
            </w:r>
          </w:p>
          <w:p w14:paraId="0EF28BED" w14:textId="77777777" w:rsidR="00CA51E4" w:rsidRDefault="00DC4BFB">
            <w:pPr>
              <w:numPr>
                <w:ilvl w:val="0"/>
                <w:numId w:val="8"/>
              </w:numPr>
              <w:spacing w:after="160"/>
              <w:rPr>
                <w:lang w:val="en-US" w:eastAsia="zh-CN"/>
              </w:rPr>
            </w:pPr>
            <w:r>
              <w:rPr>
                <w:lang w:val="en-US" w:eastAsia="zh-CN"/>
              </w:rPr>
              <w:t>EIS spherical coverage requirement</w:t>
            </w:r>
          </w:p>
        </w:tc>
      </w:tr>
      <w:tr w:rsidR="00CA51E4" w14:paraId="247ADEF1" w14:textId="77777777">
        <w:tc>
          <w:tcPr>
            <w:tcW w:w="3043" w:type="dxa"/>
          </w:tcPr>
          <w:p w14:paraId="25355EB5" w14:textId="77777777" w:rsidR="00CA51E4" w:rsidRDefault="00DC4BFB">
            <w:pPr>
              <w:spacing w:after="160"/>
              <w:rPr>
                <w:rFonts w:asciiTheme="minorHAnsi" w:hAnsiTheme="minorHAnsi" w:cstheme="minorHAnsi"/>
              </w:rPr>
            </w:pPr>
            <w:r>
              <w:rPr>
                <w:rFonts w:asciiTheme="minorHAnsi" w:hAnsiTheme="minorHAnsi" w:cstheme="minorHAnsi"/>
              </w:rPr>
              <w:t>Maximum input level</w:t>
            </w:r>
          </w:p>
        </w:tc>
        <w:tc>
          <w:tcPr>
            <w:tcW w:w="1528" w:type="dxa"/>
          </w:tcPr>
          <w:p w14:paraId="0B7F05BF" w14:textId="77777777" w:rsidR="00CA51E4" w:rsidRDefault="00DC4BFB">
            <w:pPr>
              <w:spacing w:after="160"/>
              <w:rPr>
                <w:rFonts w:asciiTheme="minorHAnsi" w:hAnsiTheme="minorHAnsi" w:cstheme="minorHAnsi"/>
                <w:lang w:eastAsia="zh-TW"/>
              </w:rPr>
            </w:pPr>
            <w:r>
              <w:rPr>
                <w:rFonts w:asciiTheme="minorHAnsi" w:hAnsiTheme="minorHAnsi" w:cstheme="minorHAnsi" w:hint="eastAsia"/>
                <w:lang w:eastAsia="zh-TW"/>
              </w:rPr>
              <w:t>N</w:t>
            </w:r>
            <w:r>
              <w:rPr>
                <w:rFonts w:asciiTheme="minorHAnsi" w:hAnsiTheme="minorHAnsi" w:cstheme="minorHAnsi"/>
                <w:lang w:eastAsia="zh-TW"/>
              </w:rPr>
              <w:t>o</w:t>
            </w:r>
          </w:p>
        </w:tc>
        <w:tc>
          <w:tcPr>
            <w:tcW w:w="5385" w:type="dxa"/>
          </w:tcPr>
          <w:p w14:paraId="230C2883" w14:textId="77777777" w:rsidR="00CA51E4" w:rsidRDefault="00DC4BFB">
            <w:pPr>
              <w:spacing w:after="160"/>
              <w:rPr>
                <w:lang w:val="en-US" w:eastAsia="zh-CN"/>
              </w:rPr>
            </w:pPr>
            <w:r>
              <w:rPr>
                <w:rFonts w:hint="eastAsia"/>
                <w:lang w:val="en-US" w:eastAsia="zh-CN"/>
              </w:rPr>
              <w:t>Further system level evaluation is needed and this requirement might be relaxed similar as Rel-17 NR NTN.</w:t>
            </w:r>
          </w:p>
        </w:tc>
      </w:tr>
      <w:tr w:rsidR="00CA51E4" w14:paraId="3FE9A8CD" w14:textId="77777777">
        <w:tc>
          <w:tcPr>
            <w:tcW w:w="3043" w:type="dxa"/>
          </w:tcPr>
          <w:p w14:paraId="18C7839E" w14:textId="77777777" w:rsidR="00CA51E4" w:rsidRDefault="00DC4BFB">
            <w:pPr>
              <w:spacing w:after="160"/>
              <w:rPr>
                <w:rFonts w:asciiTheme="minorHAnsi" w:hAnsiTheme="minorHAnsi" w:cstheme="minorHAnsi"/>
              </w:rPr>
            </w:pPr>
            <w:r>
              <w:rPr>
                <w:rFonts w:asciiTheme="minorHAnsi" w:hAnsiTheme="minorHAnsi" w:cstheme="minorHAnsi"/>
              </w:rPr>
              <w:t>ACS</w:t>
            </w:r>
          </w:p>
        </w:tc>
        <w:tc>
          <w:tcPr>
            <w:tcW w:w="1528" w:type="dxa"/>
          </w:tcPr>
          <w:p w14:paraId="3911037D" w14:textId="77777777" w:rsidR="00CA51E4" w:rsidRDefault="00DC4BFB">
            <w:pPr>
              <w:spacing w:after="160"/>
              <w:rPr>
                <w:rFonts w:asciiTheme="minorHAnsi" w:hAnsiTheme="minorHAnsi" w:cstheme="minorHAnsi"/>
                <w:lang w:eastAsia="zh-TW"/>
              </w:rPr>
            </w:pPr>
            <w:r>
              <w:rPr>
                <w:rFonts w:asciiTheme="minorHAnsi" w:hAnsiTheme="minorHAnsi" w:cstheme="minorHAnsi" w:hint="eastAsia"/>
                <w:lang w:eastAsia="zh-TW"/>
              </w:rPr>
              <w:t>N</w:t>
            </w:r>
            <w:r>
              <w:rPr>
                <w:rFonts w:asciiTheme="minorHAnsi" w:hAnsiTheme="minorHAnsi" w:cstheme="minorHAnsi"/>
                <w:lang w:eastAsia="zh-TW"/>
              </w:rPr>
              <w:t>o</w:t>
            </w:r>
          </w:p>
        </w:tc>
        <w:tc>
          <w:tcPr>
            <w:tcW w:w="5385" w:type="dxa"/>
          </w:tcPr>
          <w:p w14:paraId="5CBFAA00" w14:textId="77777777" w:rsidR="00CA51E4" w:rsidRDefault="00DC4BFB">
            <w:pPr>
              <w:spacing w:after="160"/>
              <w:rPr>
                <w:lang w:val="en-US" w:eastAsia="zh-TW"/>
              </w:rPr>
            </w:pPr>
            <w:r>
              <w:rPr>
                <w:lang w:val="en-US" w:eastAsia="zh-CN"/>
              </w:rPr>
              <w:t>This depends on the outcome of coexistence study.</w:t>
            </w:r>
          </w:p>
        </w:tc>
      </w:tr>
      <w:tr w:rsidR="00CA51E4" w14:paraId="54D1AC10" w14:textId="77777777">
        <w:tc>
          <w:tcPr>
            <w:tcW w:w="3043" w:type="dxa"/>
          </w:tcPr>
          <w:p w14:paraId="01FDA268" w14:textId="77777777" w:rsidR="00CA51E4" w:rsidRDefault="00DC4BFB">
            <w:pPr>
              <w:spacing w:after="160"/>
              <w:rPr>
                <w:rFonts w:asciiTheme="minorHAnsi" w:hAnsiTheme="minorHAnsi" w:cstheme="minorHAnsi"/>
              </w:rPr>
            </w:pPr>
            <w:r>
              <w:rPr>
                <w:rFonts w:asciiTheme="minorHAnsi" w:hAnsiTheme="minorHAnsi" w:cstheme="minorHAnsi"/>
              </w:rPr>
              <w:t>Blocking characteristics</w:t>
            </w:r>
          </w:p>
        </w:tc>
        <w:tc>
          <w:tcPr>
            <w:tcW w:w="1528" w:type="dxa"/>
          </w:tcPr>
          <w:p w14:paraId="7A4C32C4" w14:textId="77777777" w:rsidR="00CA51E4" w:rsidRDefault="00CA51E4">
            <w:pPr>
              <w:spacing w:after="160"/>
              <w:rPr>
                <w:rFonts w:asciiTheme="minorHAnsi" w:hAnsiTheme="minorHAnsi" w:cstheme="minorHAnsi"/>
              </w:rPr>
            </w:pPr>
          </w:p>
        </w:tc>
        <w:tc>
          <w:tcPr>
            <w:tcW w:w="5385" w:type="dxa"/>
          </w:tcPr>
          <w:p w14:paraId="584471E1" w14:textId="77777777" w:rsidR="00CA51E4" w:rsidRDefault="00CA51E4">
            <w:pPr>
              <w:spacing w:after="160"/>
              <w:rPr>
                <w:lang w:val="en-US" w:eastAsia="zh-TW"/>
              </w:rPr>
            </w:pPr>
          </w:p>
        </w:tc>
      </w:tr>
      <w:tr w:rsidR="00CA51E4" w14:paraId="5BDBBFF2" w14:textId="77777777">
        <w:tc>
          <w:tcPr>
            <w:tcW w:w="3043" w:type="dxa"/>
          </w:tcPr>
          <w:p w14:paraId="0AC2CE2A" w14:textId="77777777" w:rsidR="00CA51E4" w:rsidRDefault="00DC4BFB">
            <w:pPr>
              <w:spacing w:after="160"/>
              <w:rPr>
                <w:rFonts w:asciiTheme="minorHAnsi" w:hAnsiTheme="minorHAnsi" w:cstheme="minorHAnsi"/>
              </w:rPr>
            </w:pPr>
            <w:r>
              <w:rPr>
                <w:rFonts w:asciiTheme="minorHAnsi" w:hAnsiTheme="minorHAnsi" w:cstheme="minorHAnsi"/>
              </w:rPr>
              <w:t>- In-band</w:t>
            </w:r>
          </w:p>
        </w:tc>
        <w:tc>
          <w:tcPr>
            <w:tcW w:w="1528" w:type="dxa"/>
          </w:tcPr>
          <w:p w14:paraId="6E6BC765" w14:textId="77777777" w:rsidR="00CA51E4" w:rsidRDefault="00DC4BFB">
            <w:pPr>
              <w:spacing w:after="160"/>
              <w:rPr>
                <w:rFonts w:asciiTheme="minorHAnsi" w:hAnsiTheme="minorHAnsi" w:cstheme="minorHAnsi"/>
              </w:rPr>
            </w:pPr>
            <w:r>
              <w:rPr>
                <w:rFonts w:asciiTheme="minorHAnsi" w:hAnsiTheme="minorHAnsi" w:cstheme="minorHAnsi" w:hint="eastAsia"/>
                <w:lang w:eastAsia="zh-TW"/>
              </w:rPr>
              <w:t>N</w:t>
            </w:r>
            <w:r>
              <w:rPr>
                <w:rFonts w:asciiTheme="minorHAnsi" w:hAnsiTheme="minorHAnsi" w:cstheme="minorHAnsi"/>
                <w:lang w:eastAsia="zh-TW"/>
              </w:rPr>
              <w:t>o</w:t>
            </w:r>
          </w:p>
        </w:tc>
        <w:tc>
          <w:tcPr>
            <w:tcW w:w="5385" w:type="dxa"/>
          </w:tcPr>
          <w:p w14:paraId="37CD58FD" w14:textId="77777777" w:rsidR="00CA51E4" w:rsidRDefault="00DC4BFB">
            <w:pPr>
              <w:spacing w:after="160"/>
              <w:rPr>
                <w:lang w:val="en-US" w:eastAsia="zh-TW"/>
              </w:rPr>
            </w:pPr>
            <w:r>
              <w:rPr>
                <w:lang w:val="en-US" w:eastAsia="zh-CN"/>
              </w:rPr>
              <w:t>This depends on the outcome of coexistence study.</w:t>
            </w:r>
          </w:p>
        </w:tc>
      </w:tr>
      <w:tr w:rsidR="00CA51E4" w14:paraId="5271F31C" w14:textId="77777777">
        <w:tc>
          <w:tcPr>
            <w:tcW w:w="3043" w:type="dxa"/>
          </w:tcPr>
          <w:p w14:paraId="185F7F2F" w14:textId="77777777" w:rsidR="00CA51E4" w:rsidRDefault="00DC4BFB">
            <w:pPr>
              <w:spacing w:after="160"/>
              <w:rPr>
                <w:rFonts w:asciiTheme="minorHAnsi" w:hAnsiTheme="minorHAnsi" w:cstheme="minorHAnsi"/>
              </w:rPr>
            </w:pPr>
            <w:r>
              <w:rPr>
                <w:rFonts w:asciiTheme="minorHAnsi" w:hAnsiTheme="minorHAnsi" w:cstheme="minorHAnsi"/>
              </w:rPr>
              <w:t>- Out-of-band</w:t>
            </w:r>
          </w:p>
        </w:tc>
        <w:tc>
          <w:tcPr>
            <w:tcW w:w="1528" w:type="dxa"/>
          </w:tcPr>
          <w:p w14:paraId="229EE081" w14:textId="77777777" w:rsidR="00CA51E4" w:rsidRDefault="00DC4BFB">
            <w:pPr>
              <w:spacing w:after="160"/>
              <w:rPr>
                <w:rFonts w:asciiTheme="minorHAnsi" w:hAnsiTheme="minorHAnsi" w:cstheme="minorHAnsi"/>
                <w:lang w:val="en-US" w:eastAsia="zh-CN"/>
              </w:rPr>
            </w:pPr>
            <w:r>
              <w:rPr>
                <w:rFonts w:asciiTheme="minorHAnsi" w:hAnsiTheme="minorHAnsi" w:cstheme="minorHAnsi" w:hint="eastAsia"/>
                <w:lang w:eastAsia="zh-TW"/>
              </w:rPr>
              <w:t>N</w:t>
            </w:r>
            <w:r>
              <w:rPr>
                <w:rFonts w:asciiTheme="minorHAnsi" w:hAnsiTheme="minorHAnsi" w:cstheme="minorHAnsi" w:hint="eastAsia"/>
                <w:lang w:val="en-US" w:eastAsia="zh-CN"/>
              </w:rPr>
              <w:t>A</w:t>
            </w:r>
          </w:p>
        </w:tc>
        <w:tc>
          <w:tcPr>
            <w:tcW w:w="5385" w:type="dxa"/>
          </w:tcPr>
          <w:p w14:paraId="441771B5" w14:textId="77777777" w:rsidR="00CA51E4" w:rsidRDefault="00DC4BFB">
            <w:pPr>
              <w:spacing w:after="160"/>
              <w:rPr>
                <w:lang w:val="en-US" w:eastAsia="zh-CN"/>
              </w:rPr>
            </w:pPr>
            <w:r>
              <w:rPr>
                <w:rFonts w:hint="eastAsia"/>
                <w:lang w:val="en-US" w:eastAsia="zh-CN"/>
              </w:rPr>
              <w:t>NA</w:t>
            </w:r>
          </w:p>
        </w:tc>
      </w:tr>
      <w:tr w:rsidR="00CA51E4" w14:paraId="73BAFCB8" w14:textId="77777777">
        <w:tc>
          <w:tcPr>
            <w:tcW w:w="3043" w:type="dxa"/>
          </w:tcPr>
          <w:p w14:paraId="78886883" w14:textId="77777777" w:rsidR="00CA51E4" w:rsidRDefault="00DC4BFB">
            <w:pPr>
              <w:spacing w:after="160"/>
              <w:rPr>
                <w:rFonts w:asciiTheme="minorHAnsi" w:hAnsiTheme="minorHAnsi" w:cstheme="minorHAnsi"/>
              </w:rPr>
            </w:pPr>
            <w:r>
              <w:rPr>
                <w:rFonts w:asciiTheme="minorHAnsi" w:hAnsiTheme="minorHAnsi" w:cstheme="minorHAnsi"/>
              </w:rPr>
              <w:t>- Narrow band</w:t>
            </w:r>
          </w:p>
        </w:tc>
        <w:tc>
          <w:tcPr>
            <w:tcW w:w="1528" w:type="dxa"/>
          </w:tcPr>
          <w:p w14:paraId="241E66A6" w14:textId="77777777" w:rsidR="00CA51E4" w:rsidRDefault="00DC4BFB">
            <w:pPr>
              <w:spacing w:after="160"/>
              <w:rPr>
                <w:rFonts w:asciiTheme="minorHAnsi" w:hAnsiTheme="minorHAnsi" w:cstheme="minorHAnsi"/>
                <w:lang w:val="en-US" w:eastAsia="zh-CN"/>
              </w:rPr>
            </w:pPr>
            <w:r>
              <w:rPr>
                <w:rFonts w:asciiTheme="minorHAnsi" w:hAnsiTheme="minorHAnsi" w:cstheme="minorHAnsi" w:hint="eastAsia"/>
                <w:lang w:val="en-US" w:eastAsia="zh-CN"/>
              </w:rPr>
              <w:t>NA</w:t>
            </w:r>
          </w:p>
        </w:tc>
        <w:tc>
          <w:tcPr>
            <w:tcW w:w="5385" w:type="dxa"/>
          </w:tcPr>
          <w:p w14:paraId="3D54A7ED" w14:textId="77777777" w:rsidR="00CA51E4" w:rsidRDefault="00DC4BFB">
            <w:pPr>
              <w:spacing w:after="160"/>
              <w:rPr>
                <w:lang w:val="en-US" w:eastAsia="zh-CN"/>
              </w:rPr>
            </w:pPr>
            <w:r>
              <w:rPr>
                <w:rFonts w:hint="eastAsia"/>
                <w:lang w:val="en-US" w:eastAsia="zh-CN"/>
              </w:rPr>
              <w:t>NA</w:t>
            </w:r>
          </w:p>
        </w:tc>
      </w:tr>
      <w:tr w:rsidR="00CA51E4" w14:paraId="287C7388" w14:textId="77777777">
        <w:tc>
          <w:tcPr>
            <w:tcW w:w="3043" w:type="dxa"/>
          </w:tcPr>
          <w:p w14:paraId="677E25F0" w14:textId="77777777" w:rsidR="00CA51E4" w:rsidRDefault="00DC4BFB">
            <w:pPr>
              <w:spacing w:after="160"/>
              <w:rPr>
                <w:rFonts w:asciiTheme="minorHAnsi" w:hAnsiTheme="minorHAnsi" w:cstheme="minorHAnsi"/>
              </w:rPr>
            </w:pPr>
            <w:r>
              <w:rPr>
                <w:rFonts w:asciiTheme="minorHAnsi" w:hAnsiTheme="minorHAnsi" w:cstheme="minorHAnsi"/>
              </w:rPr>
              <w:t>Spurious response</w:t>
            </w:r>
          </w:p>
        </w:tc>
        <w:tc>
          <w:tcPr>
            <w:tcW w:w="1528" w:type="dxa"/>
          </w:tcPr>
          <w:p w14:paraId="6D825535" w14:textId="77777777" w:rsidR="00CA51E4" w:rsidRDefault="00DC4BFB">
            <w:pPr>
              <w:spacing w:after="160"/>
              <w:rPr>
                <w:rFonts w:asciiTheme="minorHAnsi" w:hAnsiTheme="minorHAnsi" w:cstheme="minorHAnsi"/>
                <w:lang w:val="en-US" w:eastAsia="zh-CN"/>
              </w:rPr>
            </w:pPr>
            <w:r>
              <w:rPr>
                <w:rFonts w:asciiTheme="minorHAnsi" w:hAnsiTheme="minorHAnsi" w:cstheme="minorHAnsi" w:hint="eastAsia"/>
                <w:lang w:val="en-US" w:eastAsia="zh-CN"/>
              </w:rPr>
              <w:t>NA</w:t>
            </w:r>
          </w:p>
        </w:tc>
        <w:tc>
          <w:tcPr>
            <w:tcW w:w="5385" w:type="dxa"/>
          </w:tcPr>
          <w:p w14:paraId="3C0BB71C" w14:textId="77777777" w:rsidR="00CA51E4" w:rsidRDefault="00DC4BFB">
            <w:pPr>
              <w:spacing w:after="160"/>
              <w:rPr>
                <w:rFonts w:asciiTheme="minorHAnsi" w:hAnsiTheme="minorHAnsi" w:cstheme="minorHAnsi"/>
              </w:rPr>
            </w:pPr>
            <w:r>
              <w:rPr>
                <w:rFonts w:hint="eastAsia"/>
                <w:lang w:val="en-US" w:eastAsia="zh-CN"/>
              </w:rPr>
              <w:t>NA</w:t>
            </w:r>
            <w:r>
              <w:rPr>
                <w:lang w:val="en-US" w:eastAsia="zh-CN"/>
              </w:rPr>
              <w:t>.</w:t>
            </w:r>
          </w:p>
        </w:tc>
      </w:tr>
      <w:tr w:rsidR="00CA51E4" w14:paraId="36D60136" w14:textId="77777777">
        <w:tc>
          <w:tcPr>
            <w:tcW w:w="3043" w:type="dxa"/>
          </w:tcPr>
          <w:p w14:paraId="4968F163" w14:textId="77777777" w:rsidR="00CA51E4" w:rsidRDefault="00DC4BFB">
            <w:pPr>
              <w:spacing w:after="160"/>
              <w:rPr>
                <w:rFonts w:asciiTheme="minorHAnsi" w:hAnsiTheme="minorHAnsi" w:cstheme="minorHAnsi"/>
              </w:rPr>
            </w:pPr>
            <w:r>
              <w:rPr>
                <w:rFonts w:asciiTheme="minorHAnsi" w:hAnsiTheme="minorHAnsi" w:cstheme="minorHAnsi"/>
              </w:rPr>
              <w:t xml:space="preserve">Intermodulation </w:t>
            </w:r>
          </w:p>
        </w:tc>
        <w:tc>
          <w:tcPr>
            <w:tcW w:w="1528" w:type="dxa"/>
          </w:tcPr>
          <w:p w14:paraId="5A0139A8" w14:textId="77777777" w:rsidR="00CA51E4" w:rsidRDefault="00DC4BFB">
            <w:pPr>
              <w:spacing w:after="160"/>
              <w:rPr>
                <w:rFonts w:asciiTheme="minorHAnsi" w:hAnsiTheme="minorHAnsi" w:cstheme="minorHAnsi"/>
                <w:lang w:val="en-US" w:eastAsia="zh-CN"/>
              </w:rPr>
            </w:pPr>
            <w:r>
              <w:rPr>
                <w:rFonts w:asciiTheme="minorHAnsi" w:hAnsiTheme="minorHAnsi" w:cstheme="minorHAnsi" w:hint="eastAsia"/>
                <w:lang w:val="en-US" w:eastAsia="zh-CN"/>
              </w:rPr>
              <w:t>NA</w:t>
            </w:r>
          </w:p>
        </w:tc>
        <w:tc>
          <w:tcPr>
            <w:tcW w:w="5385" w:type="dxa"/>
          </w:tcPr>
          <w:p w14:paraId="7C0DC1F0" w14:textId="77777777" w:rsidR="00CA51E4" w:rsidRDefault="00DC4BFB">
            <w:pPr>
              <w:spacing w:after="160"/>
              <w:rPr>
                <w:rFonts w:asciiTheme="minorHAnsi" w:hAnsiTheme="minorHAnsi" w:cstheme="minorHAnsi"/>
                <w:lang w:val="en-US" w:eastAsia="zh-CN"/>
              </w:rPr>
            </w:pPr>
            <w:r>
              <w:rPr>
                <w:rFonts w:asciiTheme="minorHAnsi" w:hAnsiTheme="minorHAnsi" w:cstheme="minorHAnsi" w:hint="eastAsia"/>
                <w:lang w:val="en-US" w:eastAsia="zh-CN"/>
              </w:rPr>
              <w:t>NA</w:t>
            </w:r>
          </w:p>
        </w:tc>
      </w:tr>
      <w:tr w:rsidR="00CA51E4" w14:paraId="08442215" w14:textId="77777777">
        <w:tc>
          <w:tcPr>
            <w:tcW w:w="3043" w:type="dxa"/>
          </w:tcPr>
          <w:p w14:paraId="4AF9332F" w14:textId="77777777" w:rsidR="00CA51E4" w:rsidRDefault="00DC4BFB">
            <w:pPr>
              <w:spacing w:after="160"/>
              <w:rPr>
                <w:rFonts w:asciiTheme="minorHAnsi" w:hAnsiTheme="minorHAnsi" w:cstheme="minorHAnsi"/>
              </w:rPr>
            </w:pPr>
            <w:r>
              <w:rPr>
                <w:rFonts w:asciiTheme="minorHAnsi" w:hAnsiTheme="minorHAnsi" w:cstheme="minorHAnsi"/>
              </w:rPr>
              <w:t>Spurious emissions</w:t>
            </w:r>
          </w:p>
        </w:tc>
        <w:tc>
          <w:tcPr>
            <w:tcW w:w="1528" w:type="dxa"/>
          </w:tcPr>
          <w:p w14:paraId="552D5F40" w14:textId="77777777" w:rsidR="00CA51E4" w:rsidRDefault="00DC4BFB">
            <w:pPr>
              <w:spacing w:after="160"/>
              <w:rPr>
                <w:rFonts w:asciiTheme="minorHAnsi" w:hAnsiTheme="minorHAnsi" w:cstheme="minorHAnsi"/>
                <w:lang w:eastAsia="zh-TW"/>
              </w:rPr>
            </w:pPr>
            <w:r>
              <w:rPr>
                <w:rFonts w:asciiTheme="minorHAnsi" w:hAnsiTheme="minorHAnsi" w:cstheme="minorHAnsi"/>
                <w:lang w:eastAsia="zh-TW"/>
              </w:rPr>
              <w:t>No</w:t>
            </w:r>
          </w:p>
        </w:tc>
        <w:tc>
          <w:tcPr>
            <w:tcW w:w="5385" w:type="dxa"/>
          </w:tcPr>
          <w:p w14:paraId="48ABF789" w14:textId="77777777" w:rsidR="00CA51E4" w:rsidRDefault="00DC4BFB">
            <w:pPr>
              <w:spacing w:after="160"/>
              <w:rPr>
                <w:rFonts w:asciiTheme="minorHAnsi" w:hAnsiTheme="minorHAnsi" w:cstheme="minorHAnsi"/>
                <w:lang w:eastAsia="zh-TW"/>
              </w:rPr>
            </w:pPr>
            <w:r>
              <w:rPr>
                <w:lang w:val="en-US" w:eastAsia="zh-CN"/>
              </w:rPr>
              <w:t>To follow the existing requirement defined for TS 38.101-2.</w:t>
            </w:r>
          </w:p>
        </w:tc>
      </w:tr>
    </w:tbl>
    <w:p w14:paraId="38DC34E7" w14:textId="77777777" w:rsidR="00CA51E4" w:rsidRDefault="00CA51E4">
      <w:pPr>
        <w:pStyle w:val="afd"/>
        <w:numPr>
          <w:ilvl w:val="1"/>
          <w:numId w:val="7"/>
        </w:numPr>
        <w:overflowPunct/>
        <w:autoSpaceDE/>
        <w:autoSpaceDN/>
        <w:adjustRightInd/>
        <w:spacing w:after="120"/>
        <w:ind w:left="1440" w:firstLineChars="0"/>
        <w:textAlignment w:val="auto"/>
        <w:rPr>
          <w:iCs/>
          <w:color w:val="000000"/>
          <w:lang w:val="en-US" w:eastAsia="zh-CN"/>
        </w:rPr>
      </w:pPr>
    </w:p>
    <w:p w14:paraId="72E66160" w14:textId="77777777" w:rsidR="00CA51E4" w:rsidRDefault="00DC4BFB">
      <w:pPr>
        <w:pStyle w:val="afd"/>
        <w:numPr>
          <w:ilvl w:val="1"/>
          <w:numId w:val="7"/>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val="en-US" w:eastAsia="zh-CN"/>
        </w:rPr>
        <w:t xml:space="preserve">Proposal 2 [Qualcomm]: </w:t>
      </w:r>
    </w:p>
    <w:p w14:paraId="0B328974" w14:textId="77777777" w:rsidR="00CA51E4" w:rsidRDefault="00DC4BFB">
      <w:pPr>
        <w:pStyle w:val="afd"/>
        <w:numPr>
          <w:ilvl w:val="0"/>
          <w:numId w:val="9"/>
        </w:numPr>
        <w:overflowPunct/>
        <w:autoSpaceDE/>
        <w:autoSpaceDN/>
        <w:adjustRightInd/>
        <w:spacing w:after="120" w:line="260" w:lineRule="auto"/>
        <w:ind w:leftChars="700" w:left="1400" w:firstLine="400"/>
        <w:textAlignment w:val="auto"/>
        <w:rPr>
          <w:rFonts w:eastAsia="宋体"/>
          <w:color w:val="0070C0"/>
          <w:lang w:val="en-US" w:eastAsia="zh-CN"/>
        </w:rPr>
      </w:pPr>
      <w:r>
        <w:rPr>
          <w:rFonts w:eastAsia="宋体" w:hint="eastAsia"/>
          <w:color w:val="0070C0"/>
          <w:lang w:val="en-US" w:eastAsia="zh-CN"/>
        </w:rPr>
        <w:t xml:space="preserve">Question 5: Is a spherical coverage requirement needed for the VSAT UE? </w:t>
      </w:r>
    </w:p>
    <w:p w14:paraId="2CCFD812" w14:textId="77777777" w:rsidR="00CA51E4" w:rsidRDefault="00DC4BFB">
      <w:pPr>
        <w:pStyle w:val="afd"/>
        <w:numPr>
          <w:ilvl w:val="0"/>
          <w:numId w:val="9"/>
        </w:numPr>
        <w:overflowPunct/>
        <w:autoSpaceDE/>
        <w:autoSpaceDN/>
        <w:adjustRightInd/>
        <w:spacing w:after="120" w:line="260" w:lineRule="auto"/>
        <w:ind w:leftChars="700" w:left="1400" w:firstLine="400"/>
        <w:textAlignment w:val="auto"/>
        <w:rPr>
          <w:rFonts w:eastAsia="宋体"/>
          <w:color w:val="0070C0"/>
          <w:lang w:val="en-US" w:eastAsia="zh-CN"/>
        </w:rPr>
      </w:pPr>
      <w:r>
        <w:rPr>
          <w:rFonts w:eastAsia="宋体" w:hint="eastAsia"/>
          <w:color w:val="0070C0"/>
          <w:lang w:val="en-US" w:eastAsia="zh-CN"/>
        </w:rPr>
        <w:t>Question 6:  What are the regulatory requirements for SEM and spurious emissions?  Is ACLR needed at all for NTN?</w:t>
      </w:r>
    </w:p>
    <w:p w14:paraId="3CA0F578" w14:textId="77777777" w:rsidR="00CA51E4" w:rsidRDefault="00DC4BFB">
      <w:pPr>
        <w:pStyle w:val="afd"/>
        <w:numPr>
          <w:ilvl w:val="0"/>
          <w:numId w:val="9"/>
        </w:numPr>
        <w:overflowPunct/>
        <w:autoSpaceDE/>
        <w:autoSpaceDN/>
        <w:adjustRightInd/>
        <w:spacing w:after="120" w:line="260" w:lineRule="auto"/>
        <w:ind w:leftChars="700" w:left="1400" w:firstLine="400"/>
        <w:textAlignment w:val="auto"/>
        <w:rPr>
          <w:rFonts w:eastAsia="宋体"/>
          <w:color w:val="0070C0"/>
          <w:lang w:val="en-US" w:eastAsia="zh-CN"/>
        </w:rPr>
      </w:pPr>
      <w:r>
        <w:rPr>
          <w:rFonts w:eastAsia="宋体" w:hint="eastAsia"/>
          <w:color w:val="0070C0"/>
          <w:lang w:val="en-US" w:eastAsia="zh-CN"/>
        </w:rPr>
        <w:t>Question 7:  How much isolation can be assumed between uplink and downlink?</w:t>
      </w:r>
    </w:p>
    <w:p w14:paraId="05F5C8A6" w14:textId="77777777" w:rsidR="00CA51E4" w:rsidRDefault="00DC4BFB">
      <w:pPr>
        <w:pStyle w:val="afd"/>
        <w:numPr>
          <w:ilvl w:val="0"/>
          <w:numId w:val="9"/>
        </w:numPr>
        <w:overflowPunct/>
        <w:autoSpaceDE/>
        <w:autoSpaceDN/>
        <w:adjustRightInd/>
        <w:spacing w:after="120" w:line="260" w:lineRule="auto"/>
        <w:ind w:leftChars="700" w:left="1400" w:firstLine="400"/>
        <w:textAlignment w:val="auto"/>
        <w:rPr>
          <w:iCs/>
          <w:color w:val="000000"/>
          <w:lang w:val="en-US" w:eastAsia="zh-CN"/>
        </w:rPr>
      </w:pPr>
      <w:r>
        <w:rPr>
          <w:rFonts w:eastAsia="宋体" w:hint="eastAsia"/>
          <w:color w:val="0070C0"/>
          <w:lang w:val="en-US" w:eastAsia="zh-CN"/>
        </w:rPr>
        <w:t>Question 8:  What is the expected worst case noise figure of the VSAT receiver?s</w:t>
      </w:r>
    </w:p>
    <w:p w14:paraId="411F49CB" w14:textId="77777777" w:rsidR="00CA51E4" w:rsidRDefault="00DC4BFB">
      <w:pPr>
        <w:pStyle w:val="afd"/>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val="en-US" w:eastAsia="zh-CN"/>
        </w:rPr>
        <w:t>Recommend</w:t>
      </w:r>
    </w:p>
    <w:p w14:paraId="685EC124" w14:textId="77777777" w:rsidR="00CA51E4" w:rsidRDefault="00DC4BFB">
      <w:pPr>
        <w:pStyle w:val="afd"/>
        <w:numPr>
          <w:ilvl w:val="1"/>
          <w:numId w:val="7"/>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val="en-US" w:eastAsia="zh-CN"/>
        </w:rPr>
        <w:t xml:space="preserve"> </w:t>
      </w:r>
      <w:r>
        <w:rPr>
          <w:rFonts w:eastAsia="宋体" w:hint="eastAsia"/>
          <w:color w:val="0070C0"/>
          <w:szCs w:val="24"/>
          <w:lang w:val="en-US" w:eastAsia="zh-CN"/>
        </w:rPr>
        <w:t>Companies</w:t>
      </w:r>
      <w:r>
        <w:rPr>
          <w:rFonts w:eastAsia="宋体"/>
          <w:color w:val="0070C0"/>
          <w:szCs w:val="24"/>
          <w:lang w:val="en-US" w:eastAsia="zh-CN"/>
        </w:rPr>
        <w:t>’</w:t>
      </w:r>
      <w:r>
        <w:rPr>
          <w:rFonts w:eastAsia="宋体" w:hint="eastAsia"/>
          <w:color w:val="0070C0"/>
          <w:szCs w:val="24"/>
          <w:lang w:val="en-US" w:eastAsia="zh-CN"/>
        </w:rPr>
        <w:t xml:space="preserve"> views are encouraged during the meeting.</w:t>
      </w:r>
      <w:r>
        <w:rPr>
          <w:rFonts w:hint="eastAsia"/>
          <w:iCs/>
          <w:color w:val="000000"/>
          <w:lang w:val="en-US" w:eastAsia="zh-CN"/>
        </w:rPr>
        <w:t xml:space="preserve"> </w:t>
      </w:r>
    </w:p>
    <w:p w14:paraId="16247E76" w14:textId="77777777" w:rsidR="00CA51E4" w:rsidRDefault="00CA51E4">
      <w:pPr>
        <w:rPr>
          <w:color w:val="0070C0"/>
          <w:lang w:eastAsia="zh-CN"/>
        </w:rPr>
      </w:pPr>
    </w:p>
    <w:p w14:paraId="11143C6D" w14:textId="77777777" w:rsidR="00CA51E4" w:rsidRDefault="00DC4BFB">
      <w:pPr>
        <w:pStyle w:val="2"/>
        <w:rPr>
          <w:lang w:val="en-GB"/>
        </w:rPr>
      </w:pPr>
      <w:r>
        <w:rPr>
          <w:lang w:val="en-GB"/>
        </w:rPr>
        <w:lastRenderedPageBreak/>
        <w:t xml:space="preserve">Companies views’ collection for 1st round </w:t>
      </w:r>
    </w:p>
    <w:p w14:paraId="505EE6FB" w14:textId="77777777" w:rsidR="00CA51E4" w:rsidRDefault="00DC4BFB">
      <w:pPr>
        <w:pStyle w:val="3"/>
        <w:rPr>
          <w:sz w:val="24"/>
          <w:szCs w:val="16"/>
          <w:lang w:val="en-GB"/>
        </w:rPr>
      </w:pPr>
      <w:r>
        <w:rPr>
          <w:rFonts w:hint="eastAsia"/>
          <w:sz w:val="24"/>
          <w:szCs w:val="16"/>
          <w:lang w:val="en-US"/>
        </w:rPr>
        <w:t>Open issues</w:t>
      </w:r>
    </w:p>
    <w:p w14:paraId="63D00CAA" w14:textId="77777777" w:rsidR="00CA51E4" w:rsidRDefault="00DC4BFB">
      <w:pPr>
        <w:rPr>
          <w:b/>
          <w:bCs/>
          <w:color w:val="0070C0"/>
          <w:lang w:val="en-US" w:eastAsia="zh-CN"/>
        </w:rPr>
      </w:pPr>
      <w:r>
        <w:rPr>
          <w:rFonts w:hint="eastAsia"/>
          <w:b/>
          <w:bCs/>
          <w:color w:val="0070C0"/>
          <w:lang w:val="en-US" w:eastAsia="zh-CN"/>
        </w:rPr>
        <w:t>Issue 1-1:</w:t>
      </w:r>
    </w:p>
    <w:tbl>
      <w:tblPr>
        <w:tblStyle w:val="af4"/>
        <w:tblW w:w="9634" w:type="dxa"/>
        <w:tblLook w:val="04A0" w:firstRow="1" w:lastRow="0" w:firstColumn="1" w:lastColumn="0" w:noHBand="0" w:noVBand="1"/>
      </w:tblPr>
      <w:tblGrid>
        <w:gridCol w:w="1616"/>
        <w:gridCol w:w="8018"/>
      </w:tblGrid>
      <w:tr w:rsidR="00CA51E4" w14:paraId="0983F967" w14:textId="77777777">
        <w:trPr>
          <w:trHeight w:val="468"/>
        </w:trPr>
        <w:tc>
          <w:tcPr>
            <w:tcW w:w="1271" w:type="dxa"/>
            <w:vAlign w:val="center"/>
          </w:tcPr>
          <w:p w14:paraId="3F82BBA9" w14:textId="77777777" w:rsidR="00CA51E4" w:rsidRDefault="00DC4BFB">
            <w:pPr>
              <w:spacing w:before="120" w:after="120"/>
              <w:rPr>
                <w:b/>
                <w:bCs/>
              </w:rPr>
            </w:pPr>
            <w:r>
              <w:rPr>
                <w:b/>
                <w:bCs/>
              </w:rPr>
              <w:t>Company</w:t>
            </w:r>
          </w:p>
        </w:tc>
        <w:tc>
          <w:tcPr>
            <w:tcW w:w="8363" w:type="dxa"/>
            <w:vAlign w:val="center"/>
          </w:tcPr>
          <w:p w14:paraId="15661D6F" w14:textId="77777777" w:rsidR="00CA51E4" w:rsidRDefault="00DC4BFB">
            <w:pPr>
              <w:spacing w:before="120" w:after="120"/>
              <w:rPr>
                <w:b/>
                <w:bCs/>
              </w:rPr>
            </w:pPr>
            <w:r>
              <w:rPr>
                <w:b/>
                <w:bCs/>
              </w:rPr>
              <w:t xml:space="preserve">Comments </w:t>
            </w:r>
          </w:p>
        </w:tc>
      </w:tr>
      <w:tr w:rsidR="00CA51E4" w14:paraId="3C6A5463" w14:textId="77777777">
        <w:trPr>
          <w:trHeight w:val="468"/>
        </w:trPr>
        <w:tc>
          <w:tcPr>
            <w:tcW w:w="1271" w:type="dxa"/>
          </w:tcPr>
          <w:p w14:paraId="2703A23C" w14:textId="77777777" w:rsidR="00CA51E4" w:rsidRDefault="00DC4BFB">
            <w:pPr>
              <w:spacing w:before="60" w:after="60"/>
            </w:pPr>
            <w:r>
              <w:rPr>
                <w:rFonts w:eastAsiaTheme="minorEastAsia"/>
                <w:color w:val="0070C0"/>
                <w:lang w:eastAsia="zh-CN"/>
              </w:rPr>
              <w:t>Company A</w:t>
            </w:r>
          </w:p>
        </w:tc>
        <w:tc>
          <w:tcPr>
            <w:tcW w:w="8363" w:type="dxa"/>
          </w:tcPr>
          <w:p w14:paraId="5173AC04" w14:textId="77777777" w:rsidR="00CA51E4" w:rsidRDefault="00DC4BFB">
            <w:pPr>
              <w:pStyle w:val="EX"/>
              <w:tabs>
                <w:tab w:val="left" w:pos="426"/>
              </w:tabs>
              <w:overflowPunct/>
              <w:autoSpaceDE/>
              <w:autoSpaceDN/>
              <w:adjustRightInd/>
              <w:spacing w:before="60" w:after="60"/>
              <w:ind w:left="1134" w:hanging="1134"/>
              <w:textAlignment w:val="auto"/>
              <w:rPr>
                <w:rFonts w:eastAsiaTheme="minorEastAsia"/>
                <w:i/>
                <w:iCs/>
                <w:color w:val="0070C0"/>
                <w:lang w:eastAsia="zh-CN"/>
              </w:rPr>
            </w:pPr>
            <w:r>
              <w:rPr>
                <w:rFonts w:eastAsiaTheme="minorEastAsia"/>
                <w:b/>
                <w:bCs/>
                <w:color w:val="0070C0"/>
                <w:lang w:eastAsia="zh-CN"/>
              </w:rPr>
              <w:t>Issue 1-1</w:t>
            </w:r>
            <w:r>
              <w:rPr>
                <w:rFonts w:eastAsiaTheme="minorEastAsia" w:hint="eastAsia"/>
                <w:b/>
                <w:bCs/>
                <w:color w:val="0070C0"/>
                <w:lang w:val="en-US" w:eastAsia="zh-CN"/>
              </w:rPr>
              <w:t>-1</w:t>
            </w:r>
            <w:r>
              <w:rPr>
                <w:rFonts w:eastAsiaTheme="minorEastAsia"/>
                <w:b/>
                <w:bCs/>
                <w:color w:val="0070C0"/>
                <w:lang w:eastAsia="zh-CN"/>
              </w:rPr>
              <w:t>:</w:t>
            </w:r>
            <w:r>
              <w:rPr>
                <w:rFonts w:eastAsiaTheme="minorEastAsia"/>
                <w:i/>
                <w:iCs/>
                <w:color w:val="0070C0"/>
                <w:lang w:eastAsia="zh-CN"/>
              </w:rPr>
              <w:t xml:space="preserve"> Comment</w:t>
            </w:r>
          </w:p>
          <w:p w14:paraId="5D9AF596" w14:textId="77777777" w:rsidR="00CA51E4" w:rsidRDefault="00DC4BFB">
            <w:pPr>
              <w:pStyle w:val="EX"/>
              <w:tabs>
                <w:tab w:val="left" w:pos="426"/>
              </w:tabs>
              <w:overflowPunct/>
              <w:autoSpaceDE/>
              <w:autoSpaceDN/>
              <w:adjustRightInd/>
              <w:spacing w:before="60" w:after="60"/>
              <w:ind w:left="1134" w:hanging="1134"/>
              <w:textAlignment w:val="auto"/>
              <w:rPr>
                <w:ins w:id="43" w:author="ZTE,Fei Xue" w:date="2022-10-13T20:17:00Z"/>
                <w:rFonts w:eastAsiaTheme="minorEastAsia"/>
                <w:i/>
                <w:iCs/>
                <w:color w:val="0070C0"/>
                <w:lang w:eastAsia="zh-CN"/>
              </w:rPr>
            </w:pPr>
            <w:r>
              <w:rPr>
                <w:rFonts w:eastAsiaTheme="minorEastAsia"/>
                <w:b/>
                <w:bCs/>
                <w:color w:val="0070C0"/>
                <w:lang w:eastAsia="zh-CN"/>
              </w:rPr>
              <w:t>Issue 1-1</w:t>
            </w:r>
            <w:r>
              <w:rPr>
                <w:rFonts w:eastAsiaTheme="minorEastAsia" w:hint="eastAsia"/>
                <w:b/>
                <w:bCs/>
                <w:color w:val="0070C0"/>
                <w:lang w:val="en-US" w:eastAsia="zh-CN"/>
              </w:rPr>
              <w:t>-2</w:t>
            </w:r>
            <w:r>
              <w:rPr>
                <w:rFonts w:eastAsiaTheme="minorEastAsia"/>
                <w:b/>
                <w:bCs/>
                <w:color w:val="0070C0"/>
                <w:lang w:eastAsia="zh-CN"/>
              </w:rPr>
              <w:t>:</w:t>
            </w:r>
            <w:r>
              <w:rPr>
                <w:rFonts w:eastAsiaTheme="minorEastAsia"/>
                <w:i/>
                <w:iCs/>
                <w:color w:val="0070C0"/>
                <w:lang w:eastAsia="zh-CN"/>
              </w:rPr>
              <w:t xml:space="preserve"> Comment</w:t>
            </w:r>
          </w:p>
          <w:p w14:paraId="1CCC570F" w14:textId="77777777" w:rsidR="00CA51E4" w:rsidRDefault="00DC4BFB">
            <w:pPr>
              <w:rPr>
                <w:ins w:id="44" w:author="ZTE,Fei Xue" w:date="2022-10-13T20:17:00Z"/>
                <w:b/>
                <w:bCs/>
                <w:iCs/>
                <w:color w:val="0070C0"/>
                <w:lang w:val="en-US" w:eastAsia="zh-CN"/>
              </w:rPr>
            </w:pPr>
            <w:ins w:id="45" w:author="ZTE,Fei Xue" w:date="2022-10-13T20:17:00Z">
              <w:r>
                <w:rPr>
                  <w:rFonts w:hint="eastAsia"/>
                  <w:b/>
                  <w:bCs/>
                  <w:iCs/>
                  <w:color w:val="0070C0"/>
                  <w:lang w:val="en-US" w:eastAsia="zh-CN"/>
                </w:rPr>
                <w:t>Issue 1-1: power class</w:t>
              </w:r>
            </w:ins>
          </w:p>
          <w:p w14:paraId="66348C93" w14:textId="77777777" w:rsidR="00CA51E4" w:rsidRDefault="00DC4BFB">
            <w:pPr>
              <w:pStyle w:val="afd"/>
              <w:numPr>
                <w:ilvl w:val="0"/>
                <w:numId w:val="7"/>
              </w:numPr>
              <w:overflowPunct/>
              <w:autoSpaceDE/>
              <w:autoSpaceDN/>
              <w:adjustRightInd/>
              <w:spacing w:after="120"/>
              <w:ind w:left="720" w:firstLineChars="0"/>
              <w:textAlignment w:val="auto"/>
              <w:rPr>
                <w:ins w:id="46" w:author="ZTE,Fei Xue" w:date="2022-10-13T20:17:00Z"/>
                <w:rFonts w:eastAsia="宋体"/>
                <w:color w:val="0070C0"/>
                <w:lang w:val="en-US" w:eastAsia="zh-CN"/>
              </w:rPr>
            </w:pPr>
            <w:ins w:id="47" w:author="ZTE,Fei Xue" w:date="2022-10-13T20:17:00Z">
              <w:r>
                <w:rPr>
                  <w:rFonts w:eastAsia="宋体" w:hint="eastAsia"/>
                  <w:color w:val="0070C0"/>
                  <w:szCs w:val="24"/>
                  <w:lang w:val="en-US" w:eastAsia="zh-CN"/>
                </w:rPr>
                <w:t xml:space="preserve">Proposal : </w:t>
              </w:r>
            </w:ins>
          </w:p>
          <w:p w14:paraId="0901D11A" w14:textId="77777777" w:rsidR="00CA51E4" w:rsidRDefault="00DC4BFB">
            <w:pPr>
              <w:pStyle w:val="afd"/>
              <w:numPr>
                <w:ilvl w:val="1"/>
                <w:numId w:val="7"/>
              </w:numPr>
              <w:overflowPunct/>
              <w:autoSpaceDE/>
              <w:autoSpaceDN/>
              <w:adjustRightInd/>
              <w:spacing w:after="120"/>
              <w:ind w:left="1440" w:firstLineChars="0"/>
              <w:textAlignment w:val="auto"/>
              <w:rPr>
                <w:ins w:id="48" w:author="ZTE,Fei Xue" w:date="2022-10-13T20:17:00Z"/>
                <w:rFonts w:eastAsia="宋体"/>
                <w:color w:val="0070C0"/>
                <w:lang w:val="en-US" w:eastAsia="zh-CN"/>
              </w:rPr>
            </w:pPr>
            <w:ins w:id="49" w:author="ZTE,Fei Xue" w:date="2022-10-13T20:17:00Z">
              <w:r>
                <w:rPr>
                  <w:rFonts w:eastAsia="宋体" w:hint="eastAsia"/>
                  <w:color w:val="0070C0"/>
                  <w:lang w:val="en-US" w:eastAsia="zh-CN"/>
                </w:rPr>
                <w:t xml:space="preserve">Proposal 1: create a new UE power class 8 for </w:t>
              </w:r>
              <w:r>
                <w:rPr>
                  <w:rFonts w:eastAsia="宋体" w:hint="eastAsia"/>
                  <w:color w:val="0070C0"/>
                  <w:lang w:val="en-US" w:eastAsia="zh-CN"/>
                </w:rPr>
                <w:t>“</w:t>
              </w:r>
              <w:r>
                <w:rPr>
                  <w:rFonts w:eastAsia="宋体" w:hint="eastAsia"/>
                  <w:color w:val="0070C0"/>
                  <w:lang w:val="en-US" w:eastAsia="zh-CN"/>
                </w:rPr>
                <w:t>Directional VSAT UE</w:t>
              </w:r>
              <w:r>
                <w:rPr>
                  <w:rFonts w:eastAsia="宋体" w:hint="eastAsia"/>
                  <w:color w:val="0070C0"/>
                  <w:lang w:val="en-US" w:eastAsia="zh-CN"/>
                </w:rPr>
                <w:t>”</w:t>
              </w:r>
              <w:r>
                <w:rPr>
                  <w:rFonts w:eastAsia="宋体" w:hint="eastAsia"/>
                  <w:color w:val="0070C0"/>
                  <w:lang w:val="en-US" w:eastAsia="zh-CN"/>
                </w:rPr>
                <w:t>.  Minimum EIRP, maximum TRP, and maximum EIRP are FFS. [Qualcomm, ZTE]</w:t>
              </w:r>
            </w:ins>
          </w:p>
          <w:p w14:paraId="25BF82ED" w14:textId="77777777" w:rsidR="00CA51E4" w:rsidRDefault="00DC4BFB">
            <w:pPr>
              <w:pStyle w:val="afd"/>
              <w:numPr>
                <w:ilvl w:val="1"/>
                <w:numId w:val="7"/>
              </w:numPr>
              <w:overflowPunct/>
              <w:autoSpaceDE/>
              <w:autoSpaceDN/>
              <w:adjustRightInd/>
              <w:spacing w:after="120"/>
              <w:ind w:left="1440" w:firstLineChars="0"/>
              <w:textAlignment w:val="auto"/>
              <w:rPr>
                <w:ins w:id="50" w:author="ZTE,Fei Xue" w:date="2022-10-13T20:17:00Z"/>
                <w:rFonts w:eastAsia="宋体"/>
                <w:color w:val="0070C0"/>
                <w:lang w:val="en-US" w:eastAsia="zh-CN"/>
              </w:rPr>
            </w:pPr>
            <w:ins w:id="51" w:author="ZTE,Fei Xue" w:date="2022-10-13T20:17:00Z">
              <w:r>
                <w:rPr>
                  <w:rFonts w:eastAsia="宋体" w:hint="eastAsia"/>
                  <w:color w:val="0070C0"/>
                  <w:lang w:val="en-US" w:eastAsia="zh-CN"/>
                </w:rPr>
                <w:t>Proposal 2: What are the appropriate regulatory requirements for VSAT UE maximum EIRP and TRP?</w:t>
              </w:r>
            </w:ins>
          </w:p>
          <w:p w14:paraId="3F0E8594" w14:textId="77777777" w:rsidR="00CA51E4" w:rsidRDefault="00DC4BFB">
            <w:pPr>
              <w:pStyle w:val="afd"/>
              <w:numPr>
                <w:ilvl w:val="0"/>
                <w:numId w:val="7"/>
              </w:numPr>
              <w:overflowPunct/>
              <w:autoSpaceDE/>
              <w:autoSpaceDN/>
              <w:adjustRightInd/>
              <w:spacing w:after="120"/>
              <w:ind w:left="720" w:firstLineChars="0"/>
              <w:textAlignment w:val="auto"/>
              <w:rPr>
                <w:ins w:id="52" w:author="ZTE,Fei Xue" w:date="2022-10-13T20:17:00Z"/>
                <w:rFonts w:eastAsia="宋体"/>
                <w:color w:val="0070C0"/>
                <w:szCs w:val="24"/>
                <w:lang w:eastAsia="zh-CN"/>
              </w:rPr>
            </w:pPr>
            <w:ins w:id="53" w:author="ZTE,Fei Xue" w:date="2022-10-13T20:17:00Z">
              <w:r>
                <w:rPr>
                  <w:rFonts w:eastAsia="宋体"/>
                  <w:color w:val="0070C0"/>
                  <w:szCs w:val="24"/>
                  <w:lang w:eastAsia="zh-CN"/>
                </w:rPr>
                <w:t>Recommended WF</w:t>
              </w:r>
            </w:ins>
          </w:p>
          <w:p w14:paraId="2B27638C" w14:textId="77777777" w:rsidR="00CA51E4" w:rsidRDefault="00DC4BFB">
            <w:pPr>
              <w:pStyle w:val="afd"/>
              <w:numPr>
                <w:ilvl w:val="1"/>
                <w:numId w:val="7"/>
              </w:numPr>
              <w:overflowPunct/>
              <w:autoSpaceDE/>
              <w:autoSpaceDN/>
              <w:adjustRightInd/>
              <w:spacing w:after="120"/>
              <w:ind w:left="1440" w:firstLineChars="0"/>
              <w:textAlignment w:val="auto"/>
              <w:rPr>
                <w:ins w:id="54" w:author="ZTE,Fei Xue" w:date="2022-10-13T20:17:00Z"/>
                <w:color w:val="0070C0"/>
                <w:lang w:eastAsia="zh-CN"/>
              </w:rPr>
            </w:pPr>
            <w:ins w:id="55" w:author="ZTE,Fei Xue" w:date="2022-10-13T20:17:00Z">
              <w:r>
                <w:rPr>
                  <w:rFonts w:hint="eastAsia"/>
                  <w:color w:val="0070C0"/>
                  <w:lang w:val="en-US" w:eastAsia="zh-CN"/>
                </w:rPr>
                <w:t xml:space="preserve">Proposal 1: </w:t>
              </w:r>
              <w:r>
                <w:rPr>
                  <w:rFonts w:eastAsia="宋体" w:hint="eastAsia"/>
                  <w:color w:val="0070C0"/>
                  <w:lang w:val="en-US" w:eastAsia="zh-CN"/>
                </w:rPr>
                <w:t xml:space="preserve">create a new UE power class 8 for </w:t>
              </w:r>
              <w:r>
                <w:rPr>
                  <w:rFonts w:eastAsia="宋体" w:hint="eastAsia"/>
                  <w:color w:val="0070C0"/>
                  <w:lang w:val="en-US" w:eastAsia="zh-CN"/>
                </w:rPr>
                <w:t>“</w:t>
              </w:r>
              <w:r>
                <w:rPr>
                  <w:rFonts w:eastAsia="宋体" w:hint="eastAsia"/>
                  <w:color w:val="0070C0"/>
                  <w:lang w:val="en-US" w:eastAsia="zh-CN"/>
                </w:rPr>
                <w:t>Directional VSAT UE</w:t>
              </w:r>
              <w:r>
                <w:rPr>
                  <w:rFonts w:eastAsia="宋体" w:hint="eastAsia"/>
                  <w:color w:val="0070C0"/>
                  <w:lang w:val="en-US" w:eastAsia="zh-CN"/>
                </w:rPr>
                <w:t>”</w:t>
              </w:r>
              <w:r>
                <w:rPr>
                  <w:rFonts w:eastAsia="宋体" w:hint="eastAsia"/>
                  <w:color w:val="0070C0"/>
                  <w:lang w:val="en-US" w:eastAsia="zh-CN"/>
                </w:rPr>
                <w:t>.  Minimum EIRP, maximum TRP, and maximum EIRP are FFS.</w:t>
              </w:r>
            </w:ins>
          </w:p>
          <w:p w14:paraId="2122B11A" w14:textId="77777777" w:rsidR="00CA51E4" w:rsidRDefault="00DC4BFB">
            <w:pPr>
              <w:rPr>
                <w:ins w:id="56" w:author="ZTE,Fei Xue" w:date="2022-10-13T20:17:00Z"/>
                <w:b/>
                <w:bCs/>
                <w:iCs/>
                <w:color w:val="0070C0"/>
                <w:lang w:val="en-US" w:eastAsia="zh-CN"/>
              </w:rPr>
            </w:pPr>
            <w:ins w:id="57" w:author="ZTE,Fei Xue" w:date="2022-10-13T20:17:00Z">
              <w:r>
                <w:rPr>
                  <w:rFonts w:hint="eastAsia"/>
                  <w:b/>
                  <w:bCs/>
                  <w:iCs/>
                  <w:color w:val="0070C0"/>
                  <w:lang w:val="en-US" w:eastAsia="zh-CN"/>
                </w:rPr>
                <w:t>Issue 1-2: UE type</w:t>
              </w:r>
            </w:ins>
          </w:p>
          <w:p w14:paraId="4AF0F19C" w14:textId="77777777" w:rsidR="00CA51E4" w:rsidRDefault="00DC4BFB">
            <w:pPr>
              <w:pStyle w:val="afd"/>
              <w:numPr>
                <w:ilvl w:val="0"/>
                <w:numId w:val="7"/>
              </w:numPr>
              <w:overflowPunct/>
              <w:autoSpaceDE/>
              <w:autoSpaceDN/>
              <w:adjustRightInd/>
              <w:spacing w:after="120"/>
              <w:ind w:left="720" w:firstLineChars="0"/>
              <w:textAlignment w:val="auto"/>
              <w:rPr>
                <w:ins w:id="58" w:author="ZTE,Fei Xue" w:date="2022-10-13T20:17:00Z"/>
                <w:rFonts w:eastAsia="宋体"/>
                <w:color w:val="0070C0"/>
                <w:lang w:val="en-US" w:eastAsia="zh-CN"/>
              </w:rPr>
            </w:pPr>
            <w:ins w:id="59" w:author="ZTE,Fei Xue" w:date="2022-10-13T20:17:00Z">
              <w:r>
                <w:rPr>
                  <w:rFonts w:eastAsia="宋体" w:hint="eastAsia"/>
                  <w:color w:val="0070C0"/>
                  <w:szCs w:val="24"/>
                  <w:lang w:val="en-US" w:eastAsia="zh-CN"/>
                </w:rPr>
                <w:t xml:space="preserve">Proposal : </w:t>
              </w:r>
            </w:ins>
          </w:p>
          <w:p w14:paraId="1871CC3C" w14:textId="77777777" w:rsidR="00CA51E4" w:rsidRDefault="00DC4BFB">
            <w:pPr>
              <w:pStyle w:val="afd"/>
              <w:numPr>
                <w:ilvl w:val="1"/>
                <w:numId w:val="7"/>
              </w:numPr>
              <w:overflowPunct/>
              <w:autoSpaceDE/>
              <w:autoSpaceDN/>
              <w:adjustRightInd/>
              <w:spacing w:after="120"/>
              <w:ind w:left="1440" w:firstLineChars="0"/>
              <w:textAlignment w:val="auto"/>
              <w:rPr>
                <w:ins w:id="60" w:author="ZTE,Fei Xue" w:date="2022-10-13T20:17:00Z"/>
                <w:color w:val="0070C0"/>
                <w:lang w:val="en-US" w:eastAsia="zh-CN"/>
              </w:rPr>
            </w:pPr>
            <w:ins w:id="61" w:author="ZTE,Fei Xue" w:date="2022-10-13T20:17:00Z">
              <w:r>
                <w:rPr>
                  <w:rFonts w:hint="eastAsia"/>
                  <w:color w:val="0070C0"/>
                  <w:lang w:val="en-US" w:eastAsia="zh-CN"/>
                </w:rPr>
                <w:t>Option 1: Handheld smartphone type devices are out of scope for above 10 GHz NTN bands.. [Qualcomm]</w:t>
              </w:r>
            </w:ins>
          </w:p>
          <w:p w14:paraId="60B4D61D" w14:textId="77777777" w:rsidR="00CA51E4" w:rsidRDefault="00DC4BFB">
            <w:pPr>
              <w:pStyle w:val="afd"/>
              <w:numPr>
                <w:ilvl w:val="1"/>
                <w:numId w:val="7"/>
              </w:numPr>
              <w:overflowPunct/>
              <w:autoSpaceDE/>
              <w:autoSpaceDN/>
              <w:adjustRightInd/>
              <w:spacing w:after="120"/>
              <w:ind w:left="1440" w:firstLineChars="0"/>
              <w:textAlignment w:val="auto"/>
              <w:rPr>
                <w:ins w:id="62" w:author="ZTE,Fei Xue" w:date="2022-10-13T20:17:00Z"/>
                <w:rFonts w:eastAsia="宋体"/>
                <w:color w:val="0070C0"/>
                <w:lang w:val="en-US" w:eastAsia="zh-CN"/>
              </w:rPr>
            </w:pPr>
            <w:ins w:id="63" w:author="ZTE,Fei Xue" w:date="2022-10-13T20:17:00Z">
              <w:r>
                <w:rPr>
                  <w:rFonts w:eastAsia="宋体" w:hint="eastAsia"/>
                  <w:color w:val="0070C0"/>
                  <w:lang w:val="en-US" w:eastAsia="zh-CN"/>
                </w:rPr>
                <w:t xml:space="preserve">Option 2:  other </w:t>
              </w:r>
            </w:ins>
          </w:p>
          <w:p w14:paraId="1486F8D8" w14:textId="77777777" w:rsidR="00CA51E4" w:rsidRDefault="00DC4BFB">
            <w:pPr>
              <w:pStyle w:val="afd"/>
              <w:numPr>
                <w:ilvl w:val="0"/>
                <w:numId w:val="7"/>
              </w:numPr>
              <w:overflowPunct/>
              <w:autoSpaceDE/>
              <w:autoSpaceDN/>
              <w:adjustRightInd/>
              <w:spacing w:after="120"/>
              <w:ind w:left="720" w:firstLineChars="0"/>
              <w:textAlignment w:val="auto"/>
              <w:rPr>
                <w:ins w:id="64" w:author="ZTE,Fei Xue" w:date="2022-10-13T20:17:00Z"/>
                <w:rFonts w:eastAsia="宋体"/>
                <w:color w:val="0070C0"/>
                <w:szCs w:val="24"/>
                <w:lang w:eastAsia="zh-CN"/>
              </w:rPr>
            </w:pPr>
            <w:ins w:id="65" w:author="ZTE,Fei Xue" w:date="2022-10-13T20:17:00Z">
              <w:r>
                <w:rPr>
                  <w:rFonts w:eastAsia="宋体"/>
                  <w:color w:val="0070C0"/>
                  <w:szCs w:val="24"/>
                  <w:lang w:eastAsia="zh-CN"/>
                </w:rPr>
                <w:t>Recommended WF</w:t>
              </w:r>
            </w:ins>
          </w:p>
          <w:p w14:paraId="190535F0" w14:textId="77777777" w:rsidR="00CA51E4" w:rsidRDefault="00DC4BFB">
            <w:pPr>
              <w:pStyle w:val="afd"/>
              <w:numPr>
                <w:ilvl w:val="1"/>
                <w:numId w:val="7"/>
              </w:numPr>
              <w:spacing w:after="120"/>
              <w:ind w:left="1440" w:firstLine="400"/>
              <w:rPr>
                <w:rFonts w:eastAsiaTheme="minorEastAsia"/>
                <w:i/>
                <w:iCs/>
                <w:color w:val="0070C0"/>
                <w:lang w:eastAsia="zh-CN"/>
              </w:rPr>
            </w:pPr>
            <w:ins w:id="66" w:author="ZTE,Fei Xue" w:date="2022-10-13T20:17:00Z">
              <w:r>
                <w:rPr>
                  <w:rFonts w:hint="eastAsia"/>
                  <w:color w:val="0070C0"/>
                  <w:lang w:val="en-US" w:eastAsia="zh-CN"/>
                </w:rPr>
                <w:t>Option 1:  Handheld smartphone type devices are out of scope for above 10 GHz NTN bands.</w:t>
              </w:r>
            </w:ins>
          </w:p>
          <w:p w14:paraId="77F2E5E4" w14:textId="77777777" w:rsidR="00CA51E4" w:rsidRDefault="00CA51E4">
            <w:pPr>
              <w:pStyle w:val="EX"/>
              <w:tabs>
                <w:tab w:val="left" w:pos="426"/>
              </w:tabs>
              <w:overflowPunct/>
              <w:autoSpaceDE/>
              <w:autoSpaceDN/>
              <w:adjustRightInd/>
              <w:spacing w:before="60" w:after="60"/>
              <w:ind w:left="1134" w:hanging="1134"/>
              <w:textAlignment w:val="auto"/>
              <w:rPr>
                <w:rFonts w:eastAsiaTheme="minorEastAsia"/>
                <w:i/>
                <w:iCs/>
                <w:color w:val="0070C0"/>
                <w:lang w:eastAsia="zh-CN"/>
              </w:rPr>
            </w:pPr>
          </w:p>
        </w:tc>
      </w:tr>
      <w:tr w:rsidR="00CA51E4" w14:paraId="626729CB" w14:textId="77777777">
        <w:trPr>
          <w:trHeight w:val="468"/>
        </w:trPr>
        <w:tc>
          <w:tcPr>
            <w:tcW w:w="1271" w:type="dxa"/>
          </w:tcPr>
          <w:p w14:paraId="56343DD8" w14:textId="77777777" w:rsidR="00CA51E4" w:rsidRDefault="00DC4BFB">
            <w:pPr>
              <w:spacing w:before="60" w:after="60"/>
              <w:rPr>
                <w:rFonts w:eastAsiaTheme="minorEastAsia"/>
                <w:lang w:val="en-US" w:eastAsia="zh-CN"/>
              </w:rPr>
            </w:pPr>
            <w:ins w:id="67" w:author="D. Everaere" w:date="2022-10-10T18:37:00Z">
              <w:r>
                <w:rPr>
                  <w:rFonts w:eastAsiaTheme="minorEastAsia"/>
                  <w:lang w:val="en-US" w:eastAsia="zh-CN"/>
                </w:rPr>
                <w:t>Ericsson</w:t>
              </w:r>
            </w:ins>
          </w:p>
        </w:tc>
        <w:tc>
          <w:tcPr>
            <w:tcW w:w="8363" w:type="dxa"/>
          </w:tcPr>
          <w:p w14:paraId="2D35662E" w14:textId="77777777" w:rsidR="00CA51E4" w:rsidRDefault="00DC4BFB">
            <w:pPr>
              <w:spacing w:before="60" w:after="60"/>
              <w:rPr>
                <w:ins w:id="68" w:author="D. Everaere" w:date="2022-10-11T14:35:00Z"/>
                <w:rFonts w:eastAsiaTheme="minorEastAsia"/>
                <w:lang w:eastAsia="zh-CN"/>
              </w:rPr>
            </w:pPr>
            <w:ins w:id="69" w:author="D. Everaere" w:date="2022-10-10T18:37:00Z">
              <w:r>
                <w:rPr>
                  <w:rFonts w:eastAsiaTheme="minorEastAsia"/>
                  <w:lang w:eastAsia="zh-CN"/>
                </w:rPr>
                <w:t xml:space="preserve">Issue 1-1: </w:t>
              </w:r>
            </w:ins>
            <w:ins w:id="70" w:author="D. Everaere" w:date="2022-10-10T18:39:00Z">
              <w:r>
                <w:rPr>
                  <w:rFonts w:eastAsiaTheme="minorEastAsia"/>
                  <w:lang w:eastAsia="zh-CN"/>
                </w:rPr>
                <w:t>Other</w:t>
              </w:r>
            </w:ins>
            <w:ins w:id="71" w:author="D. Everaere" w:date="2022-10-10T18:44:00Z">
              <w:r>
                <w:rPr>
                  <w:rFonts w:eastAsiaTheme="minorEastAsia"/>
                  <w:lang w:eastAsia="zh-CN"/>
                </w:rPr>
                <w:t>, additional information on NTN UE type(s) would be needed</w:t>
              </w:r>
            </w:ins>
            <w:ins w:id="72" w:author="D. Everaere" w:date="2022-10-10T18:39:00Z">
              <w:r>
                <w:rPr>
                  <w:rFonts w:eastAsiaTheme="minorEastAsia"/>
                  <w:lang w:eastAsia="zh-CN"/>
                </w:rPr>
                <w:t xml:space="preserve">. </w:t>
              </w:r>
            </w:ins>
            <w:ins w:id="73" w:author="D. Everaere" w:date="2022-10-10T18:42:00Z">
              <w:r>
                <w:rPr>
                  <w:rFonts w:eastAsiaTheme="minorEastAsia"/>
                  <w:lang w:eastAsia="zh-CN"/>
                </w:rPr>
                <w:t xml:space="preserve">We </w:t>
              </w:r>
            </w:ins>
            <w:ins w:id="74" w:author="D. Everaere" w:date="2022-10-10T18:45:00Z">
              <w:r>
                <w:rPr>
                  <w:rFonts w:eastAsiaTheme="minorEastAsia"/>
                  <w:lang w:eastAsia="zh-CN"/>
                </w:rPr>
                <w:t>might</w:t>
              </w:r>
            </w:ins>
            <w:ins w:id="75" w:author="D. Everaere" w:date="2022-10-10T18:42:00Z">
              <w:r>
                <w:rPr>
                  <w:rFonts w:eastAsiaTheme="minorEastAsia"/>
                  <w:lang w:eastAsia="zh-CN"/>
                </w:rPr>
                <w:t xml:space="preserve"> </w:t>
              </w:r>
            </w:ins>
            <w:ins w:id="76" w:author="D. Everaere" w:date="2022-10-10T18:44:00Z">
              <w:r>
                <w:rPr>
                  <w:rFonts w:eastAsiaTheme="minorEastAsia"/>
                  <w:lang w:eastAsia="zh-CN"/>
                </w:rPr>
                <w:t>consider</w:t>
              </w:r>
            </w:ins>
            <w:ins w:id="77" w:author="D. Everaere" w:date="2022-10-10T18:42:00Z">
              <w:r>
                <w:rPr>
                  <w:rFonts w:eastAsiaTheme="minorEastAsia"/>
                  <w:lang w:eastAsia="zh-CN"/>
                </w:rPr>
                <w:t xml:space="preserve"> specifying one new UE PC but i</w:t>
              </w:r>
            </w:ins>
            <w:ins w:id="78" w:author="D. Everaere" w:date="2022-10-10T18:38:00Z">
              <w:r>
                <w:rPr>
                  <w:rFonts w:eastAsiaTheme="minorEastAsia"/>
                  <w:lang w:eastAsia="zh-CN"/>
                </w:rPr>
                <w:t>t’s unclear if there should only be one type of VSAT UE</w:t>
              </w:r>
            </w:ins>
            <w:ins w:id="79" w:author="D. Everaere" w:date="2022-10-10T18:39:00Z">
              <w:r>
                <w:rPr>
                  <w:rFonts w:eastAsiaTheme="minorEastAsia"/>
                  <w:lang w:eastAsia="zh-CN"/>
                </w:rPr>
                <w:t xml:space="preserve">. Would it be the same for ESIM and fixed VSAT? </w:t>
              </w:r>
            </w:ins>
          </w:p>
          <w:p w14:paraId="749DBCF6" w14:textId="77777777" w:rsidR="00CA51E4" w:rsidRDefault="00DC4BFB">
            <w:pPr>
              <w:spacing w:before="60" w:after="60"/>
              <w:rPr>
                <w:rFonts w:eastAsiaTheme="minorEastAsia"/>
                <w:lang w:eastAsia="zh-CN"/>
              </w:rPr>
            </w:pPr>
            <w:ins w:id="80" w:author="D. Everaere" w:date="2022-10-11T14:37:00Z">
              <w:r>
                <w:rPr>
                  <w:rFonts w:eastAsiaTheme="minorEastAsia"/>
                  <w:lang w:eastAsia="zh-CN"/>
                </w:rPr>
                <w:t>If no major impact on the signalling, i</w:t>
              </w:r>
            </w:ins>
            <w:ins w:id="81" w:author="D. Everaere" w:date="2022-10-10T18:41:00Z">
              <w:r>
                <w:rPr>
                  <w:rFonts w:eastAsiaTheme="minorEastAsia"/>
                  <w:lang w:eastAsia="zh-CN"/>
                </w:rPr>
                <w:t>t</w:t>
              </w:r>
            </w:ins>
            <w:ins w:id="82" w:author="D. Everaere" w:date="2022-10-11T14:37:00Z">
              <w:r>
                <w:rPr>
                  <w:rFonts w:eastAsiaTheme="minorEastAsia"/>
                  <w:lang w:eastAsia="zh-CN"/>
                </w:rPr>
                <w:t xml:space="preserve"> would be</w:t>
              </w:r>
            </w:ins>
            <w:ins w:id="83" w:author="D. Everaere" w:date="2022-10-10T18:41:00Z">
              <w:r>
                <w:rPr>
                  <w:rFonts w:eastAsiaTheme="minorEastAsia"/>
                  <w:lang w:eastAsia="zh-CN"/>
                </w:rPr>
                <w:t xml:space="preserve"> better to avoid any sync between TN and NTN </w:t>
              </w:r>
            </w:ins>
            <w:ins w:id="84" w:author="D. Everaere" w:date="2022-10-11T14:37:00Z">
              <w:r>
                <w:rPr>
                  <w:rFonts w:eastAsiaTheme="minorEastAsia"/>
                  <w:lang w:eastAsia="zh-CN"/>
                </w:rPr>
                <w:t xml:space="preserve">UE </w:t>
              </w:r>
            </w:ins>
            <w:ins w:id="85" w:author="D. Everaere" w:date="2022-10-10T18:41:00Z">
              <w:r>
                <w:rPr>
                  <w:rFonts w:eastAsiaTheme="minorEastAsia"/>
                  <w:lang w:eastAsia="zh-CN"/>
                </w:rPr>
                <w:t>PC</w:t>
              </w:r>
            </w:ins>
            <w:ins w:id="86" w:author="D. Everaere" w:date="2022-10-11T14:37:00Z">
              <w:r>
                <w:rPr>
                  <w:rFonts w:eastAsiaTheme="minorEastAsia"/>
                  <w:lang w:eastAsia="zh-CN"/>
                </w:rPr>
                <w:t xml:space="preserve"> number</w:t>
              </w:r>
            </w:ins>
            <w:ins w:id="87" w:author="D. Everaere" w:date="2022-10-10T18:41:00Z">
              <w:r>
                <w:rPr>
                  <w:rFonts w:eastAsiaTheme="minorEastAsia"/>
                  <w:lang w:eastAsia="zh-CN"/>
                </w:rPr>
                <w:t>, both are specified in separate TSs</w:t>
              </w:r>
            </w:ins>
            <w:ins w:id="88" w:author="D. Everaere" w:date="2022-10-10T18:42:00Z">
              <w:r>
                <w:rPr>
                  <w:rFonts w:eastAsiaTheme="minorEastAsia"/>
                  <w:lang w:eastAsia="zh-CN"/>
                </w:rPr>
                <w:t>.</w:t>
              </w:r>
            </w:ins>
            <w:ins w:id="89" w:author="D. Everaere" w:date="2022-10-11T14:36:00Z">
              <w:r>
                <w:rPr>
                  <w:rFonts w:eastAsiaTheme="minorEastAsia"/>
                  <w:lang w:eastAsia="zh-CN"/>
                </w:rPr>
                <w:t xml:space="preserve"> </w:t>
              </w:r>
            </w:ins>
            <w:ins w:id="90" w:author="D. Everaere" w:date="2022-10-11T14:37:00Z">
              <w:r>
                <w:rPr>
                  <w:rFonts w:eastAsiaTheme="minorEastAsia"/>
                  <w:lang w:eastAsia="zh-CN"/>
                </w:rPr>
                <w:t>Could we use a</w:t>
              </w:r>
            </w:ins>
            <w:ins w:id="91" w:author="D. Everaere" w:date="2022-10-11T14:38:00Z">
              <w:r>
                <w:rPr>
                  <w:rFonts w:eastAsiaTheme="minorEastAsia"/>
                  <w:lang w:eastAsia="zh-CN"/>
                </w:rPr>
                <w:t xml:space="preserve"> new numbering of NTN UE PC? Or start from max. value as we have done for band numbering? </w:t>
              </w:r>
            </w:ins>
          </w:p>
        </w:tc>
      </w:tr>
      <w:tr w:rsidR="00CA51E4" w14:paraId="5C72DFD7" w14:textId="77777777">
        <w:trPr>
          <w:trHeight w:val="468"/>
        </w:trPr>
        <w:tc>
          <w:tcPr>
            <w:tcW w:w="1271" w:type="dxa"/>
          </w:tcPr>
          <w:p w14:paraId="2ABB3779" w14:textId="77777777" w:rsidR="00CA51E4" w:rsidRDefault="00DC4BFB">
            <w:pPr>
              <w:spacing w:before="60" w:after="60"/>
              <w:rPr>
                <w:rFonts w:eastAsiaTheme="minorEastAsia"/>
                <w:color w:val="0070C0"/>
                <w:lang w:val="en-US" w:eastAsia="zh-CN"/>
              </w:rPr>
            </w:pPr>
            <w:ins w:id="92" w:author="Gene Fong" w:date="2022-10-11T07:37:00Z">
              <w:r>
                <w:rPr>
                  <w:rFonts w:eastAsiaTheme="minorEastAsia"/>
                  <w:color w:val="0070C0"/>
                  <w:lang w:val="en-US" w:eastAsia="zh-CN"/>
                </w:rPr>
                <w:t>Qualcomm</w:t>
              </w:r>
            </w:ins>
          </w:p>
        </w:tc>
        <w:tc>
          <w:tcPr>
            <w:tcW w:w="8363" w:type="dxa"/>
          </w:tcPr>
          <w:p w14:paraId="6B4BF7EB" w14:textId="77777777" w:rsidR="00CA51E4" w:rsidRDefault="00DC4BFB">
            <w:pPr>
              <w:spacing w:before="60" w:after="60"/>
              <w:rPr>
                <w:rFonts w:eastAsiaTheme="minorEastAsia"/>
                <w:lang w:eastAsia="zh-CN"/>
              </w:rPr>
            </w:pPr>
            <w:ins w:id="93" w:author="Gene Fong" w:date="2022-10-11T07:37:00Z">
              <w:r>
                <w:rPr>
                  <w:rFonts w:eastAsiaTheme="minorEastAsia"/>
                  <w:lang w:eastAsia="zh-CN"/>
                </w:rPr>
                <w:t xml:space="preserve">Issue 1-1:  </w:t>
              </w:r>
            </w:ins>
            <w:ins w:id="94" w:author="Gene Fong" w:date="2022-10-11T07:38:00Z">
              <w:r>
                <w:rPr>
                  <w:rFonts w:eastAsiaTheme="minorEastAsia"/>
                  <w:lang w:eastAsia="zh-CN"/>
                </w:rPr>
                <w:t>Agree with proposal 1.</w:t>
              </w:r>
            </w:ins>
            <w:ins w:id="95" w:author="Gene Fong" w:date="2022-10-11T07:37:00Z">
              <w:r>
                <w:rPr>
                  <w:rFonts w:eastAsiaTheme="minorEastAsia"/>
                  <w:lang w:eastAsia="zh-CN"/>
                </w:rPr>
                <w:t xml:space="preserve">  </w:t>
              </w:r>
            </w:ins>
          </w:p>
        </w:tc>
      </w:tr>
      <w:tr w:rsidR="00CA51E4" w14:paraId="47DF7BBD" w14:textId="77777777">
        <w:trPr>
          <w:trHeight w:val="468"/>
          <w:ins w:id="96" w:author="Huawei" w:date="2022-10-11T23:05:00Z"/>
        </w:trPr>
        <w:tc>
          <w:tcPr>
            <w:tcW w:w="1271" w:type="dxa"/>
          </w:tcPr>
          <w:p w14:paraId="3E02237B" w14:textId="77777777" w:rsidR="00CA51E4" w:rsidRDefault="00DC4BFB">
            <w:pPr>
              <w:spacing w:before="60" w:after="60"/>
              <w:rPr>
                <w:ins w:id="97" w:author="Huawei" w:date="2022-10-11T23:05:00Z"/>
                <w:rFonts w:eastAsiaTheme="minorEastAsia"/>
                <w:color w:val="0070C0"/>
                <w:lang w:val="en-US" w:eastAsia="zh-CN"/>
              </w:rPr>
            </w:pPr>
            <w:ins w:id="98" w:author="Huawei" w:date="2022-10-11T23:05:00Z">
              <w:r>
                <w:rPr>
                  <w:rFonts w:eastAsiaTheme="minorEastAsia" w:hint="eastAsia"/>
                  <w:color w:val="0070C0"/>
                  <w:lang w:val="en-US" w:eastAsia="zh-CN"/>
                </w:rPr>
                <w:t>H</w:t>
              </w:r>
              <w:r>
                <w:rPr>
                  <w:rFonts w:eastAsiaTheme="minorEastAsia"/>
                  <w:color w:val="0070C0"/>
                  <w:lang w:val="en-US" w:eastAsia="zh-CN"/>
                </w:rPr>
                <w:t>uawei</w:t>
              </w:r>
            </w:ins>
          </w:p>
        </w:tc>
        <w:tc>
          <w:tcPr>
            <w:tcW w:w="8363" w:type="dxa"/>
          </w:tcPr>
          <w:p w14:paraId="7318007E" w14:textId="77777777" w:rsidR="00CA51E4" w:rsidRDefault="00DC4BFB">
            <w:pPr>
              <w:spacing w:before="60" w:after="60"/>
              <w:rPr>
                <w:ins w:id="99" w:author="Huawei" w:date="2022-10-11T23:05:00Z"/>
                <w:rFonts w:eastAsiaTheme="minorEastAsia"/>
                <w:lang w:eastAsia="zh-CN"/>
              </w:rPr>
            </w:pPr>
            <w:ins w:id="100" w:author="Huawei" w:date="2022-10-11T23:05:00Z">
              <w:r>
                <w:rPr>
                  <w:rFonts w:eastAsiaTheme="minorEastAsia" w:hint="eastAsia"/>
                  <w:lang w:eastAsia="zh-CN"/>
                </w:rPr>
                <w:t>I</w:t>
              </w:r>
              <w:r>
                <w:rPr>
                  <w:rFonts w:eastAsiaTheme="minorEastAsia"/>
                  <w:lang w:eastAsia="zh-CN"/>
                </w:rPr>
                <w:t>ssue 1-1-1: Other, PC8 is not good idea since RAN2 has not specified it. As Ericsson comment that we should avoid to mix the TN UE and NTN UE. Can we just choose one term from ESIM and VSAT? Companies may be confused if these two terms appear into one spec.</w:t>
              </w:r>
            </w:ins>
          </w:p>
          <w:p w14:paraId="7AD7E7AB" w14:textId="77777777" w:rsidR="00CA51E4" w:rsidRDefault="00DC4BFB">
            <w:pPr>
              <w:spacing w:before="60" w:after="60"/>
              <w:rPr>
                <w:ins w:id="101" w:author="Huawei" w:date="2022-10-11T23:05:00Z"/>
                <w:rFonts w:eastAsiaTheme="minorEastAsia"/>
                <w:lang w:eastAsia="zh-CN"/>
              </w:rPr>
            </w:pPr>
            <w:ins w:id="102" w:author="Huawei" w:date="2022-10-11T23:05:00Z">
              <w:r>
                <w:rPr>
                  <w:rFonts w:eastAsiaTheme="minorEastAsia" w:hint="eastAsia"/>
                  <w:lang w:eastAsia="zh-CN"/>
                </w:rPr>
                <w:t>I</w:t>
              </w:r>
              <w:r>
                <w:rPr>
                  <w:rFonts w:eastAsiaTheme="minorEastAsia"/>
                  <w:lang w:eastAsia="zh-CN"/>
                </w:rPr>
                <w:t>ssue 1-1-2:</w:t>
              </w:r>
              <w:r>
                <w:rPr>
                  <w:rFonts w:eastAsiaTheme="minorEastAsia" w:hint="eastAsia"/>
                  <w:lang w:eastAsia="zh-CN"/>
                </w:rPr>
                <w:t xml:space="preserve"> O</w:t>
              </w:r>
              <w:r>
                <w:rPr>
                  <w:rFonts w:eastAsiaTheme="minorEastAsia"/>
                  <w:lang w:eastAsia="zh-CN"/>
                </w:rPr>
                <w:t>K with option 1.</w:t>
              </w:r>
            </w:ins>
            <w:ins w:id="103" w:author="Huawei" w:date="2022-10-11T23:07:00Z">
              <w:r>
                <w:t xml:space="preserve"> </w:t>
              </w:r>
              <w:r>
                <w:rPr>
                  <w:rFonts w:eastAsiaTheme="minorEastAsia"/>
                  <w:lang w:eastAsia="zh-CN"/>
                </w:rPr>
                <w:t>Handheld smartphone type devices are out of scope for above 10 GHz NTN bands</w:t>
              </w:r>
            </w:ins>
          </w:p>
        </w:tc>
      </w:tr>
      <w:tr w:rsidR="00CA51E4" w14:paraId="5C120BEF" w14:textId="77777777">
        <w:trPr>
          <w:trHeight w:val="468"/>
          <w:ins w:id="104" w:author="Xiaomi" w:date="2022-10-12T15:55:00Z"/>
        </w:trPr>
        <w:tc>
          <w:tcPr>
            <w:tcW w:w="1271" w:type="dxa"/>
          </w:tcPr>
          <w:p w14:paraId="639ADBCC" w14:textId="77777777" w:rsidR="00CA51E4" w:rsidRDefault="00DC4BFB">
            <w:pPr>
              <w:spacing w:before="60" w:after="60"/>
              <w:rPr>
                <w:ins w:id="105" w:author="Xiaomi" w:date="2022-10-12T15:55:00Z"/>
                <w:rFonts w:eastAsiaTheme="minorEastAsia"/>
                <w:color w:val="0070C0"/>
                <w:lang w:val="en-US" w:eastAsia="zh-CN"/>
              </w:rPr>
            </w:pPr>
            <w:ins w:id="106" w:author="Xiaomi" w:date="2022-10-12T15:55:00Z">
              <w:r>
                <w:rPr>
                  <w:rFonts w:eastAsiaTheme="minorEastAsia" w:hint="eastAsia"/>
                  <w:color w:val="0070C0"/>
                  <w:lang w:val="en-US" w:eastAsia="zh-CN"/>
                </w:rPr>
                <w:t>X</w:t>
              </w:r>
              <w:r>
                <w:rPr>
                  <w:rFonts w:eastAsiaTheme="minorEastAsia"/>
                  <w:color w:val="0070C0"/>
                  <w:lang w:val="en-US" w:eastAsia="zh-CN"/>
                </w:rPr>
                <w:t>iaomi</w:t>
              </w:r>
            </w:ins>
          </w:p>
        </w:tc>
        <w:tc>
          <w:tcPr>
            <w:tcW w:w="8363" w:type="dxa"/>
          </w:tcPr>
          <w:p w14:paraId="46EF0EA8" w14:textId="77777777" w:rsidR="00CA51E4" w:rsidRDefault="00DC4BFB">
            <w:pPr>
              <w:spacing w:before="60" w:after="60"/>
              <w:rPr>
                <w:ins w:id="107" w:author="Xiaomi" w:date="2022-10-12T15:55:00Z"/>
                <w:rFonts w:eastAsiaTheme="minorEastAsia"/>
                <w:lang w:eastAsia="zh-CN"/>
              </w:rPr>
            </w:pPr>
            <w:ins w:id="108" w:author="Xiaomi" w:date="2022-10-12T15:55:00Z">
              <w:r>
                <w:rPr>
                  <w:rFonts w:eastAsiaTheme="minorEastAsia"/>
                  <w:lang w:eastAsia="zh-CN"/>
                </w:rPr>
                <w:t>Issue 1-1</w:t>
              </w:r>
            </w:ins>
            <w:ins w:id="109" w:author="Xiaomi" w:date="2022-10-12T15:57:00Z">
              <w:r>
                <w:rPr>
                  <w:rFonts w:eastAsiaTheme="minorEastAsia"/>
                  <w:lang w:eastAsia="zh-CN"/>
                </w:rPr>
                <w:t>-2</w:t>
              </w:r>
            </w:ins>
            <w:ins w:id="110" w:author="Xiaomi" w:date="2022-10-12T15:58:00Z">
              <w:r>
                <w:rPr>
                  <w:rFonts w:eastAsiaTheme="minorEastAsia"/>
                  <w:lang w:eastAsia="zh-CN"/>
                </w:rPr>
                <w:t>: option 1.</w:t>
              </w:r>
            </w:ins>
          </w:p>
        </w:tc>
      </w:tr>
      <w:tr w:rsidR="00CA51E4" w14:paraId="1F843622" w14:textId="77777777">
        <w:trPr>
          <w:trHeight w:val="468"/>
        </w:trPr>
        <w:tc>
          <w:tcPr>
            <w:tcW w:w="1271" w:type="dxa"/>
          </w:tcPr>
          <w:p w14:paraId="3B60C5E9" w14:textId="77777777" w:rsidR="00CA51E4" w:rsidRDefault="00DC4BFB">
            <w:pPr>
              <w:spacing w:before="60" w:after="60"/>
              <w:rPr>
                <w:rFonts w:eastAsia="PMingLiU"/>
                <w:color w:val="0070C0"/>
                <w:lang w:val="en-US" w:eastAsia="zh-TW"/>
              </w:rPr>
            </w:pPr>
            <w:ins w:id="111" w:author="Daniel Hsieh (謝明諭)" w:date="2022-10-12T22:43:00Z">
              <w:r>
                <w:rPr>
                  <w:rFonts w:eastAsia="PMingLiU" w:hint="eastAsia"/>
                  <w:color w:val="0070C0"/>
                  <w:lang w:val="en-US" w:eastAsia="zh-TW"/>
                </w:rPr>
                <w:t>M</w:t>
              </w:r>
              <w:r>
                <w:rPr>
                  <w:rFonts w:eastAsia="PMingLiU"/>
                  <w:color w:val="0070C0"/>
                  <w:lang w:val="en-US" w:eastAsia="zh-TW"/>
                </w:rPr>
                <w:t>ediaTek</w:t>
              </w:r>
            </w:ins>
          </w:p>
        </w:tc>
        <w:tc>
          <w:tcPr>
            <w:tcW w:w="8363" w:type="dxa"/>
          </w:tcPr>
          <w:p w14:paraId="0A955FAD" w14:textId="77777777" w:rsidR="00CA51E4" w:rsidRDefault="00DC4BFB">
            <w:pPr>
              <w:spacing w:before="60" w:after="60"/>
              <w:rPr>
                <w:rFonts w:eastAsia="PMingLiU"/>
                <w:lang w:eastAsia="zh-TW"/>
              </w:rPr>
            </w:pPr>
            <w:ins w:id="112" w:author="Daniel Hsieh (謝明諭)" w:date="2022-10-12T22:43:00Z">
              <w:r>
                <w:rPr>
                  <w:rFonts w:eastAsia="PMingLiU" w:hint="eastAsia"/>
                  <w:lang w:eastAsia="zh-TW"/>
                </w:rPr>
                <w:t>I</w:t>
              </w:r>
              <w:r>
                <w:rPr>
                  <w:rFonts w:eastAsia="PMingLiU"/>
                  <w:lang w:eastAsia="zh-TW"/>
                </w:rPr>
                <w:t>ssue 1-1: Fine with proposal 1.</w:t>
              </w:r>
            </w:ins>
          </w:p>
        </w:tc>
      </w:tr>
      <w:tr w:rsidR="00CA51E4" w14:paraId="264F3683" w14:textId="77777777">
        <w:trPr>
          <w:trHeight w:val="468"/>
          <w:ins w:id="113" w:author="ZTE,Fei Xue" w:date="2022-10-12T23:26:00Z"/>
        </w:trPr>
        <w:tc>
          <w:tcPr>
            <w:tcW w:w="1271" w:type="dxa"/>
          </w:tcPr>
          <w:p w14:paraId="2E1D785D" w14:textId="77777777" w:rsidR="00CA51E4" w:rsidRDefault="00DC4BFB">
            <w:pPr>
              <w:spacing w:before="60" w:after="60"/>
              <w:rPr>
                <w:ins w:id="114" w:author="ZTE,Fei Xue" w:date="2022-10-12T23:26:00Z"/>
                <w:color w:val="0070C0"/>
                <w:lang w:val="en-US" w:eastAsia="zh-CN"/>
              </w:rPr>
            </w:pPr>
            <w:ins w:id="115" w:author="ZTE,Fei Xue" w:date="2022-10-12T23:26:00Z">
              <w:r>
                <w:rPr>
                  <w:rFonts w:hint="eastAsia"/>
                  <w:color w:val="0070C0"/>
                  <w:lang w:val="en-US" w:eastAsia="zh-CN"/>
                </w:rPr>
                <w:t>ZTE</w:t>
              </w:r>
            </w:ins>
          </w:p>
        </w:tc>
        <w:tc>
          <w:tcPr>
            <w:tcW w:w="8363" w:type="dxa"/>
          </w:tcPr>
          <w:p w14:paraId="3B9F6299" w14:textId="77777777" w:rsidR="00CA51E4" w:rsidRDefault="00DC4BFB">
            <w:pPr>
              <w:spacing w:before="60" w:after="60"/>
              <w:rPr>
                <w:ins w:id="116" w:author="ZTE,Fei Xue" w:date="2022-10-12T23:26:00Z"/>
                <w:rFonts w:eastAsiaTheme="minorEastAsia"/>
                <w:lang w:val="en-US" w:eastAsia="zh-CN"/>
              </w:rPr>
            </w:pPr>
            <w:ins w:id="117" w:author="ZTE,Fei Xue" w:date="2022-10-12T23:26:00Z">
              <w:r>
                <w:rPr>
                  <w:rFonts w:eastAsiaTheme="minorEastAsia" w:hint="eastAsia"/>
                  <w:lang w:val="en-US" w:eastAsia="zh-CN"/>
                </w:rPr>
                <w:t xml:space="preserve">Issue 1-1: in general, we support to define new power class, maybe power class following TN FR2 power class is not good since spec for NTN UE and TN UE is separated. </w:t>
              </w:r>
            </w:ins>
          </w:p>
          <w:p w14:paraId="6C96671D" w14:textId="77777777" w:rsidR="00CA51E4" w:rsidRDefault="00DC4BFB">
            <w:pPr>
              <w:spacing w:before="60" w:after="60"/>
              <w:rPr>
                <w:ins w:id="118" w:author="ZTE,Fei Xue" w:date="2022-10-12T23:26:00Z"/>
                <w:rFonts w:eastAsiaTheme="minorEastAsia"/>
                <w:lang w:val="en-US" w:eastAsia="zh-CN"/>
              </w:rPr>
            </w:pPr>
            <w:ins w:id="119" w:author="ZTE,Fei Xue" w:date="2022-10-12T23:26:00Z">
              <w:r>
                <w:rPr>
                  <w:rFonts w:eastAsiaTheme="minorEastAsia" w:hint="eastAsia"/>
                  <w:lang w:val="en-US" w:eastAsia="zh-CN"/>
                </w:rPr>
                <w:lastRenderedPageBreak/>
                <w:t>For other comments to differentiate the power class for fixed VSAT or ESIM, we think that more inputs from satellite vendors are needed.</w:t>
              </w:r>
            </w:ins>
          </w:p>
          <w:p w14:paraId="60FEB413" w14:textId="77777777" w:rsidR="00CA51E4" w:rsidRDefault="00CA51E4">
            <w:pPr>
              <w:spacing w:before="60" w:after="60"/>
              <w:rPr>
                <w:ins w:id="120" w:author="ZTE,Fei Xue" w:date="2022-10-12T23:26:00Z"/>
                <w:rFonts w:eastAsia="PMingLiU"/>
                <w:lang w:eastAsia="zh-TW"/>
              </w:rPr>
            </w:pPr>
          </w:p>
        </w:tc>
      </w:tr>
      <w:tr w:rsidR="00CA51E4" w14:paraId="3A310645" w14:textId="77777777">
        <w:trPr>
          <w:trHeight w:val="468"/>
          <w:ins w:id="121" w:author="Camila Priale Olivares" w:date="2022-10-12T18:51:00Z"/>
        </w:trPr>
        <w:tc>
          <w:tcPr>
            <w:tcW w:w="1271" w:type="dxa"/>
          </w:tcPr>
          <w:p w14:paraId="47EB11DC" w14:textId="77777777" w:rsidR="00CA51E4" w:rsidRDefault="00DC4BFB">
            <w:pPr>
              <w:spacing w:before="60" w:after="60"/>
              <w:rPr>
                <w:ins w:id="122" w:author="Camila Priale Olivares" w:date="2022-10-12T18:51:00Z"/>
                <w:color w:val="0070C0"/>
                <w:lang w:val="en-US" w:eastAsia="zh-CN"/>
              </w:rPr>
            </w:pPr>
            <w:ins w:id="123" w:author="Camila Priale Olivares" w:date="2022-10-12T18:51:00Z">
              <w:r>
                <w:rPr>
                  <w:color w:val="0070C0"/>
                  <w:lang w:val="en-US" w:eastAsia="zh-CN"/>
                </w:rPr>
                <w:lastRenderedPageBreak/>
                <w:t>Apple</w:t>
              </w:r>
            </w:ins>
          </w:p>
        </w:tc>
        <w:tc>
          <w:tcPr>
            <w:tcW w:w="8363" w:type="dxa"/>
          </w:tcPr>
          <w:p w14:paraId="20190FB2" w14:textId="77777777" w:rsidR="00CA51E4" w:rsidRDefault="00DC4BFB">
            <w:pPr>
              <w:pStyle w:val="EX"/>
              <w:tabs>
                <w:tab w:val="left" w:pos="426"/>
              </w:tabs>
              <w:overflowPunct/>
              <w:autoSpaceDE/>
              <w:autoSpaceDN/>
              <w:adjustRightInd/>
              <w:spacing w:before="60" w:after="60"/>
              <w:ind w:left="1134" w:hanging="1134"/>
              <w:textAlignment w:val="auto"/>
              <w:rPr>
                <w:ins w:id="124" w:author="Camila Priale Olivares" w:date="2022-10-12T18:51:00Z"/>
                <w:rFonts w:eastAsiaTheme="minorEastAsia"/>
                <w:color w:val="0070C0"/>
                <w:lang w:eastAsia="zh-CN"/>
              </w:rPr>
            </w:pPr>
            <w:ins w:id="125" w:author="Camila Priale Olivares" w:date="2022-10-12T18:51:00Z">
              <w:r>
                <w:rPr>
                  <w:rFonts w:eastAsiaTheme="minorEastAsia"/>
                  <w:color w:val="0070C0"/>
                  <w:lang w:eastAsia="zh-CN"/>
                </w:rPr>
                <w:t>Issue 1-1</w:t>
              </w:r>
              <w:r>
                <w:rPr>
                  <w:rFonts w:eastAsiaTheme="minorEastAsia"/>
                  <w:color w:val="0070C0"/>
                  <w:lang w:val="en-US" w:eastAsia="zh-CN"/>
                </w:rPr>
                <w:t>-2</w:t>
              </w:r>
              <w:r>
                <w:rPr>
                  <w:rFonts w:eastAsiaTheme="minorEastAsia"/>
                  <w:color w:val="0070C0"/>
                  <w:lang w:eastAsia="zh-CN"/>
                </w:rPr>
                <w:t>: Option 1</w:t>
              </w:r>
            </w:ins>
          </w:p>
          <w:p w14:paraId="7C7BF348" w14:textId="77777777" w:rsidR="00CA51E4" w:rsidRDefault="00CA51E4">
            <w:pPr>
              <w:spacing w:before="60" w:after="60"/>
              <w:rPr>
                <w:ins w:id="126" w:author="Camila Priale Olivares" w:date="2022-10-12T18:51:00Z"/>
                <w:rFonts w:eastAsiaTheme="minorEastAsia"/>
                <w:lang w:val="en-US" w:eastAsia="zh-CN"/>
              </w:rPr>
            </w:pPr>
          </w:p>
        </w:tc>
      </w:tr>
      <w:tr w:rsidR="00CA51E4" w14:paraId="73AE7E47" w14:textId="77777777">
        <w:trPr>
          <w:trHeight w:val="468"/>
          <w:ins w:id="127" w:author="Nokia" w:date="2022-10-12T19:58:00Z"/>
        </w:trPr>
        <w:tc>
          <w:tcPr>
            <w:tcW w:w="1271" w:type="dxa"/>
          </w:tcPr>
          <w:p w14:paraId="05CA5B50" w14:textId="77777777" w:rsidR="00CA51E4" w:rsidRDefault="00DC4BFB">
            <w:pPr>
              <w:spacing w:before="60" w:after="60"/>
              <w:rPr>
                <w:ins w:id="128" w:author="Nokia" w:date="2022-10-12T19:58:00Z"/>
                <w:color w:val="0070C0"/>
                <w:lang w:val="en-US" w:eastAsia="zh-CN"/>
              </w:rPr>
            </w:pPr>
            <w:ins w:id="129" w:author="Nokia" w:date="2022-10-12T19:58:00Z">
              <w:r>
                <w:rPr>
                  <w:color w:val="0070C0"/>
                  <w:lang w:val="en-US" w:eastAsia="zh-CN"/>
                </w:rPr>
                <w:t>Nokia</w:t>
              </w:r>
            </w:ins>
          </w:p>
        </w:tc>
        <w:tc>
          <w:tcPr>
            <w:tcW w:w="8363" w:type="dxa"/>
          </w:tcPr>
          <w:p w14:paraId="3F1DC229" w14:textId="77777777" w:rsidR="00CA51E4" w:rsidRDefault="00DC4BFB">
            <w:pPr>
              <w:pStyle w:val="EX"/>
              <w:tabs>
                <w:tab w:val="left" w:pos="426"/>
              </w:tabs>
              <w:overflowPunct/>
              <w:autoSpaceDE/>
              <w:autoSpaceDN/>
              <w:adjustRightInd/>
              <w:spacing w:before="60" w:after="60"/>
              <w:ind w:left="1134" w:hanging="1134"/>
              <w:textAlignment w:val="auto"/>
              <w:rPr>
                <w:ins w:id="130" w:author="Nokia" w:date="2022-10-12T19:58:00Z"/>
                <w:i/>
                <w:iCs/>
                <w:lang w:eastAsia="zh-CN"/>
              </w:rPr>
            </w:pPr>
            <w:ins w:id="131" w:author="Nokia" w:date="2022-10-12T19:59:00Z">
              <w:r>
                <w:rPr>
                  <w:rFonts w:eastAsiaTheme="minorEastAsia"/>
                  <w:b/>
                  <w:bCs/>
                  <w:lang w:eastAsia="zh-CN"/>
                </w:rPr>
                <w:t>Issue 1</w:t>
              </w:r>
              <w:r>
                <w:rPr>
                  <w:rFonts w:eastAsiaTheme="minorEastAsia" w:hint="eastAsia"/>
                  <w:b/>
                  <w:bCs/>
                  <w:lang w:val="en-US" w:eastAsia="zh-CN"/>
                </w:rPr>
                <w:t>-1</w:t>
              </w:r>
              <w:r>
                <w:rPr>
                  <w:rFonts w:eastAsiaTheme="minorEastAsia"/>
                  <w:b/>
                  <w:bCs/>
                  <w:lang w:eastAsia="zh-CN"/>
                </w:rPr>
                <w:t>:</w:t>
              </w:r>
              <w:r>
                <w:rPr>
                  <w:rFonts w:eastAsiaTheme="minorEastAsia"/>
                  <w:i/>
                  <w:iCs/>
                  <w:lang w:eastAsia="zh-CN"/>
                </w:rPr>
                <w:t xml:space="preserve"> </w:t>
              </w:r>
            </w:ins>
            <w:ins w:id="132" w:author="Nokia" w:date="2022-10-12T20:00:00Z">
              <w:r>
                <w:rPr>
                  <w:rFonts w:eastAsiaTheme="minorEastAsia"/>
                  <w:lang w:eastAsia="zh-CN"/>
                </w:rPr>
                <w:t>We</w:t>
              </w:r>
            </w:ins>
            <w:ins w:id="133" w:author="Nokia" w:date="2022-10-12T20:01:00Z">
              <w:r>
                <w:rPr>
                  <w:rFonts w:eastAsiaTheme="minorEastAsia"/>
                  <w:lang w:eastAsia="zh-CN"/>
                </w:rPr>
                <w:t xml:space="preserve"> agree that a new Power Class would make sense to define for a NTN UE type. The specifics in this proposal need a bit more understanding. Is this a </w:t>
              </w:r>
            </w:ins>
            <w:ins w:id="134" w:author="Nokia" w:date="2022-10-12T20:14:00Z">
              <w:r>
                <w:rPr>
                  <w:rFonts w:eastAsiaTheme="minorEastAsia"/>
                  <w:lang w:eastAsia="zh-CN"/>
                </w:rPr>
                <w:t>“</w:t>
              </w:r>
            </w:ins>
            <w:ins w:id="135" w:author="Nokia" w:date="2022-10-12T20:01:00Z">
              <w:r>
                <w:rPr>
                  <w:rFonts w:eastAsiaTheme="minorEastAsia"/>
                  <w:lang w:eastAsia="zh-CN"/>
                </w:rPr>
                <w:t>fixed</w:t>
              </w:r>
            </w:ins>
            <w:ins w:id="136" w:author="Nokia" w:date="2022-10-12T20:14:00Z">
              <w:r>
                <w:rPr>
                  <w:rFonts w:eastAsiaTheme="minorEastAsia"/>
                  <w:lang w:eastAsia="zh-CN"/>
                </w:rPr>
                <w:t>”</w:t>
              </w:r>
            </w:ins>
            <w:ins w:id="137" w:author="Nokia" w:date="2022-10-12T20:01:00Z">
              <w:r>
                <w:rPr>
                  <w:rFonts w:eastAsiaTheme="minorEastAsia"/>
                  <w:lang w:eastAsia="zh-CN"/>
                </w:rPr>
                <w:t xml:space="preserve"> VSAT</w:t>
              </w:r>
            </w:ins>
            <w:ins w:id="138" w:author="Nokia" w:date="2022-10-12T20:02:00Z">
              <w:r>
                <w:rPr>
                  <w:rFonts w:eastAsiaTheme="minorEastAsia"/>
                  <w:lang w:eastAsia="zh-CN"/>
                </w:rPr>
                <w:t xml:space="preserve"> meant by “directional” or since most likely all NTN UEs is directional is this also covering the “moving” VSAT or ESIM</w:t>
              </w:r>
            </w:ins>
            <w:ins w:id="139" w:author="Nokia" w:date="2022-10-12T20:12:00Z">
              <w:r>
                <w:rPr>
                  <w:rFonts w:eastAsiaTheme="minorEastAsia"/>
                  <w:lang w:eastAsia="zh-CN"/>
                </w:rPr>
                <w:t xml:space="preserve">. </w:t>
              </w:r>
            </w:ins>
            <w:ins w:id="140" w:author="Nokia" w:date="2022-10-12T20:00:00Z">
              <w:r>
                <w:rPr>
                  <w:rFonts w:eastAsiaTheme="minorEastAsia"/>
                  <w:i/>
                  <w:iCs/>
                  <w:lang w:eastAsia="zh-CN"/>
                </w:rPr>
                <w:t xml:space="preserve"> </w:t>
              </w:r>
            </w:ins>
          </w:p>
        </w:tc>
      </w:tr>
      <w:tr w:rsidR="00CA51E4" w14:paraId="2DEBA647" w14:textId="77777777">
        <w:trPr>
          <w:trHeight w:val="468"/>
          <w:ins w:id="141" w:author="Jaffar, Munira" w:date="2022-10-12T22:14:00Z"/>
        </w:trPr>
        <w:tc>
          <w:tcPr>
            <w:tcW w:w="1271" w:type="dxa"/>
          </w:tcPr>
          <w:p w14:paraId="082F4C67" w14:textId="77777777" w:rsidR="00CA51E4" w:rsidRDefault="00DC4BFB">
            <w:pPr>
              <w:spacing w:before="60" w:after="60"/>
              <w:rPr>
                <w:ins w:id="142" w:author="Jaffar, Munira" w:date="2022-10-12T22:14:00Z"/>
                <w:color w:val="0070C0"/>
                <w:lang w:val="en-US" w:eastAsia="zh-CN"/>
              </w:rPr>
            </w:pPr>
            <w:ins w:id="143" w:author="Jaffar, Munira" w:date="2022-10-12T22:14:00Z">
              <w:r>
                <w:rPr>
                  <w:color w:val="0070C0"/>
                  <w:lang w:val="en-US" w:eastAsia="zh-CN"/>
                </w:rPr>
                <w:t>Hughes/EchoStar</w:t>
              </w:r>
            </w:ins>
          </w:p>
        </w:tc>
        <w:tc>
          <w:tcPr>
            <w:tcW w:w="8363" w:type="dxa"/>
          </w:tcPr>
          <w:p w14:paraId="1992C065" w14:textId="77777777" w:rsidR="00CA51E4" w:rsidRDefault="00DC4BFB">
            <w:pPr>
              <w:pStyle w:val="EX"/>
              <w:tabs>
                <w:tab w:val="left" w:pos="426"/>
              </w:tabs>
              <w:spacing w:before="60" w:after="60"/>
              <w:ind w:left="1134" w:hanging="1134"/>
              <w:rPr>
                <w:ins w:id="144" w:author="Jaffar, Munira" w:date="2022-10-12T22:14:00Z"/>
                <w:rFonts w:eastAsiaTheme="minorEastAsia"/>
                <w:b/>
                <w:bCs/>
                <w:lang w:eastAsia="zh-CN"/>
              </w:rPr>
            </w:pPr>
            <w:ins w:id="145" w:author="Jaffar, Munira" w:date="2022-10-12T22:15:00Z">
              <w:r>
                <w:rPr>
                  <w:rFonts w:eastAsiaTheme="minorEastAsia"/>
                  <w:b/>
                  <w:bCs/>
                  <w:lang w:eastAsia="zh-CN"/>
                </w:rPr>
                <w:t xml:space="preserve">Issue 1-1:  support proposal 1.  </w:t>
              </w:r>
            </w:ins>
          </w:p>
        </w:tc>
      </w:tr>
      <w:tr w:rsidR="00CA51E4" w14:paraId="57A11E09" w14:textId="77777777">
        <w:trPr>
          <w:trHeight w:val="468"/>
          <w:ins w:id="146" w:author="Samsung" w:date="2022-10-13T13:33:00Z"/>
        </w:trPr>
        <w:tc>
          <w:tcPr>
            <w:tcW w:w="1271" w:type="dxa"/>
          </w:tcPr>
          <w:p w14:paraId="4456C57D" w14:textId="77777777" w:rsidR="00CA51E4" w:rsidRDefault="00DC4BFB">
            <w:pPr>
              <w:spacing w:before="60" w:after="60"/>
              <w:rPr>
                <w:ins w:id="147" w:author="Samsung" w:date="2022-10-13T13:33:00Z"/>
                <w:color w:val="0070C0"/>
                <w:lang w:val="en-US" w:eastAsia="zh-CN"/>
              </w:rPr>
            </w:pPr>
            <w:ins w:id="148" w:author="Samsung" w:date="2022-10-13T13:33:00Z">
              <w:r>
                <w:rPr>
                  <w:color w:val="0070C0"/>
                  <w:lang w:val="en-US" w:eastAsia="zh-CN"/>
                </w:rPr>
                <w:t>Samsu</w:t>
              </w:r>
            </w:ins>
            <w:ins w:id="149" w:author="Samsung" w:date="2022-10-13T13:34:00Z">
              <w:r>
                <w:rPr>
                  <w:color w:val="0070C0"/>
                  <w:lang w:val="en-US" w:eastAsia="zh-CN"/>
                </w:rPr>
                <w:t>ng</w:t>
              </w:r>
            </w:ins>
          </w:p>
        </w:tc>
        <w:tc>
          <w:tcPr>
            <w:tcW w:w="8363" w:type="dxa"/>
          </w:tcPr>
          <w:p w14:paraId="4FE32221" w14:textId="77777777" w:rsidR="00CA51E4" w:rsidRDefault="00DC4BFB">
            <w:pPr>
              <w:pStyle w:val="EX"/>
              <w:tabs>
                <w:tab w:val="left" w:pos="426"/>
              </w:tabs>
              <w:spacing w:before="60" w:after="60"/>
              <w:ind w:left="1134" w:hanging="1134"/>
              <w:rPr>
                <w:ins w:id="150" w:author="Samsung" w:date="2022-10-13T13:33:00Z"/>
                <w:bCs/>
                <w:lang w:eastAsia="zh-CN"/>
              </w:rPr>
            </w:pPr>
            <w:ins w:id="151" w:author="Samsung" w:date="2022-10-13T13:37:00Z">
              <w:r>
                <w:rPr>
                  <w:rFonts w:eastAsiaTheme="minorEastAsia"/>
                  <w:bCs/>
                  <w:lang w:eastAsia="zh-CN"/>
                </w:rPr>
                <w:t xml:space="preserve">Issue 1-1: Similar view with ZTE. </w:t>
              </w:r>
            </w:ins>
          </w:p>
        </w:tc>
      </w:tr>
      <w:tr w:rsidR="00CA51E4" w14:paraId="389C03A7" w14:textId="77777777">
        <w:trPr>
          <w:trHeight w:val="468"/>
          <w:ins w:id="152" w:author="Dorin PANAITOPOL" w:date="2022-10-13T13:51:00Z"/>
        </w:trPr>
        <w:tc>
          <w:tcPr>
            <w:tcW w:w="1271" w:type="dxa"/>
          </w:tcPr>
          <w:p w14:paraId="5B0A1523" w14:textId="77777777" w:rsidR="00CA51E4" w:rsidRDefault="00DC4BFB">
            <w:pPr>
              <w:spacing w:before="60" w:after="60"/>
              <w:rPr>
                <w:ins w:id="153" w:author="Dorin PANAITOPOL" w:date="2022-10-13T13:51:00Z"/>
                <w:color w:val="0070C0"/>
                <w:lang w:val="en-US" w:eastAsia="zh-CN"/>
              </w:rPr>
            </w:pPr>
            <w:ins w:id="154" w:author="Dorin PANAITOPOL" w:date="2022-10-13T13:51:00Z">
              <w:r>
                <w:rPr>
                  <w:color w:val="0070C0"/>
                  <w:lang w:val="en-US" w:eastAsia="zh-CN"/>
                </w:rPr>
                <w:t>THALES</w:t>
              </w:r>
            </w:ins>
          </w:p>
        </w:tc>
        <w:tc>
          <w:tcPr>
            <w:tcW w:w="8363" w:type="dxa"/>
          </w:tcPr>
          <w:p w14:paraId="2CD9BFB3" w14:textId="77777777" w:rsidR="00CA51E4" w:rsidRDefault="00DC4BFB">
            <w:pPr>
              <w:pStyle w:val="EX"/>
              <w:tabs>
                <w:tab w:val="left" w:pos="426"/>
              </w:tabs>
              <w:spacing w:before="60" w:after="60"/>
              <w:ind w:left="1134" w:hanging="1134"/>
              <w:rPr>
                <w:ins w:id="155" w:author="Dorin PANAITOPOL" w:date="2022-10-13T13:51:00Z"/>
                <w:rFonts w:eastAsiaTheme="minorEastAsia"/>
                <w:bCs/>
                <w:lang w:eastAsia="zh-CN"/>
              </w:rPr>
            </w:pPr>
            <w:ins w:id="156" w:author="Dorin PANAITOPOL" w:date="2022-10-13T13:51:00Z">
              <w:r>
                <w:rPr>
                  <w:rFonts w:eastAsiaTheme="minorEastAsia"/>
                  <w:bCs/>
                  <w:lang w:eastAsia="zh-CN"/>
                </w:rPr>
                <w:t xml:space="preserve">Issue 1-1:  proposal 1.  </w:t>
              </w:r>
            </w:ins>
          </w:p>
        </w:tc>
      </w:tr>
    </w:tbl>
    <w:p w14:paraId="5444FE66" w14:textId="77777777" w:rsidR="00CA51E4" w:rsidRDefault="00CA51E4">
      <w:pPr>
        <w:rPr>
          <w:color w:val="0070C0"/>
          <w:lang w:eastAsia="zh-CN"/>
        </w:rPr>
      </w:pPr>
    </w:p>
    <w:p w14:paraId="75E07BFF" w14:textId="77777777" w:rsidR="00CA51E4" w:rsidRDefault="00DC4BFB">
      <w:pPr>
        <w:rPr>
          <w:b/>
          <w:bCs/>
          <w:color w:val="0070C0"/>
          <w:lang w:val="en-US" w:eastAsia="zh-CN"/>
        </w:rPr>
      </w:pPr>
      <w:r>
        <w:rPr>
          <w:rFonts w:hint="eastAsia"/>
          <w:b/>
          <w:bCs/>
          <w:color w:val="0070C0"/>
          <w:lang w:val="en-US" w:eastAsia="zh-CN"/>
        </w:rPr>
        <w:t>Issue 1-2:</w:t>
      </w:r>
    </w:p>
    <w:tbl>
      <w:tblPr>
        <w:tblStyle w:val="af4"/>
        <w:tblW w:w="9634" w:type="dxa"/>
        <w:tblLook w:val="04A0" w:firstRow="1" w:lastRow="0" w:firstColumn="1" w:lastColumn="0" w:noHBand="0" w:noVBand="1"/>
      </w:tblPr>
      <w:tblGrid>
        <w:gridCol w:w="1616"/>
        <w:gridCol w:w="8018"/>
      </w:tblGrid>
      <w:tr w:rsidR="00CA51E4" w14:paraId="6F47F3A5" w14:textId="77777777">
        <w:trPr>
          <w:trHeight w:val="468"/>
        </w:trPr>
        <w:tc>
          <w:tcPr>
            <w:tcW w:w="1271" w:type="dxa"/>
            <w:vAlign w:val="center"/>
          </w:tcPr>
          <w:p w14:paraId="4001E9E3" w14:textId="77777777" w:rsidR="00CA51E4" w:rsidRDefault="00DC4BFB">
            <w:pPr>
              <w:spacing w:before="120" w:after="120"/>
              <w:rPr>
                <w:b/>
                <w:bCs/>
              </w:rPr>
            </w:pPr>
            <w:r>
              <w:rPr>
                <w:b/>
                <w:bCs/>
              </w:rPr>
              <w:t>Company</w:t>
            </w:r>
          </w:p>
        </w:tc>
        <w:tc>
          <w:tcPr>
            <w:tcW w:w="8363" w:type="dxa"/>
            <w:vAlign w:val="center"/>
          </w:tcPr>
          <w:p w14:paraId="247673DF" w14:textId="77777777" w:rsidR="00CA51E4" w:rsidRDefault="00DC4BFB">
            <w:pPr>
              <w:spacing w:before="120" w:after="120"/>
              <w:rPr>
                <w:b/>
                <w:bCs/>
              </w:rPr>
            </w:pPr>
            <w:r>
              <w:rPr>
                <w:b/>
                <w:bCs/>
              </w:rPr>
              <w:t xml:space="preserve">Comments </w:t>
            </w:r>
          </w:p>
        </w:tc>
      </w:tr>
      <w:tr w:rsidR="00CA51E4" w14:paraId="496E4721" w14:textId="77777777">
        <w:trPr>
          <w:trHeight w:val="468"/>
        </w:trPr>
        <w:tc>
          <w:tcPr>
            <w:tcW w:w="1271" w:type="dxa"/>
          </w:tcPr>
          <w:p w14:paraId="365B05A4" w14:textId="77777777" w:rsidR="00CA51E4" w:rsidRDefault="00DC4BFB">
            <w:pPr>
              <w:spacing w:before="60" w:after="60"/>
            </w:pPr>
            <w:r>
              <w:rPr>
                <w:rFonts w:eastAsiaTheme="minorEastAsia"/>
                <w:color w:val="0070C0"/>
                <w:lang w:eastAsia="zh-CN"/>
              </w:rPr>
              <w:t>Company A</w:t>
            </w:r>
          </w:p>
        </w:tc>
        <w:tc>
          <w:tcPr>
            <w:tcW w:w="8363" w:type="dxa"/>
          </w:tcPr>
          <w:p w14:paraId="5CF4326D" w14:textId="77777777" w:rsidR="00CA51E4" w:rsidRDefault="00DC4BFB">
            <w:pPr>
              <w:pStyle w:val="EX"/>
              <w:tabs>
                <w:tab w:val="left" w:pos="426"/>
              </w:tabs>
              <w:overflowPunct/>
              <w:autoSpaceDE/>
              <w:autoSpaceDN/>
              <w:adjustRightInd/>
              <w:spacing w:before="60" w:after="60"/>
              <w:ind w:left="1134" w:hanging="1134"/>
              <w:textAlignment w:val="auto"/>
              <w:rPr>
                <w:rFonts w:eastAsiaTheme="minorEastAsia"/>
                <w:i/>
                <w:iCs/>
                <w:color w:val="0070C0"/>
                <w:lang w:eastAsia="zh-CN"/>
              </w:rPr>
            </w:pPr>
            <w:r>
              <w:rPr>
                <w:rFonts w:eastAsiaTheme="minorEastAsia"/>
                <w:b/>
                <w:bCs/>
                <w:color w:val="0070C0"/>
                <w:lang w:eastAsia="zh-CN"/>
              </w:rPr>
              <w:t>Issue 1-2-1:</w:t>
            </w:r>
            <w:r>
              <w:rPr>
                <w:rFonts w:eastAsiaTheme="minorEastAsia"/>
                <w:i/>
                <w:iCs/>
                <w:color w:val="0070C0"/>
                <w:lang w:eastAsia="zh-CN"/>
              </w:rPr>
              <w:t xml:space="preserve"> Comment</w:t>
            </w:r>
          </w:p>
          <w:p w14:paraId="1F3F753D" w14:textId="77777777" w:rsidR="00CA51E4" w:rsidRDefault="00DC4BFB">
            <w:pPr>
              <w:pStyle w:val="EX"/>
              <w:tabs>
                <w:tab w:val="left" w:pos="426"/>
              </w:tabs>
              <w:overflowPunct/>
              <w:autoSpaceDE/>
              <w:autoSpaceDN/>
              <w:adjustRightInd/>
              <w:spacing w:before="60" w:after="60"/>
              <w:ind w:left="1134" w:hanging="1134"/>
              <w:textAlignment w:val="auto"/>
              <w:rPr>
                <w:rFonts w:eastAsiaTheme="minorEastAsia"/>
                <w:i/>
                <w:iCs/>
                <w:color w:val="0070C0"/>
                <w:lang w:eastAsia="zh-CN"/>
              </w:rPr>
            </w:pPr>
            <w:r>
              <w:rPr>
                <w:rFonts w:eastAsiaTheme="minorEastAsia"/>
                <w:b/>
                <w:bCs/>
                <w:color w:val="0070C0"/>
                <w:lang w:eastAsia="zh-CN"/>
              </w:rPr>
              <w:t>Issue 1-2-2:</w:t>
            </w:r>
            <w:r>
              <w:rPr>
                <w:rFonts w:eastAsiaTheme="minorEastAsia"/>
                <w:i/>
                <w:iCs/>
                <w:color w:val="0070C0"/>
                <w:lang w:eastAsia="zh-CN"/>
              </w:rPr>
              <w:t xml:space="preserve"> Comment</w:t>
            </w:r>
          </w:p>
          <w:p w14:paraId="60815F61" w14:textId="77777777" w:rsidR="00CA51E4" w:rsidRDefault="00DC4BFB">
            <w:pPr>
              <w:pStyle w:val="EX"/>
              <w:tabs>
                <w:tab w:val="left" w:pos="426"/>
              </w:tabs>
              <w:overflowPunct/>
              <w:autoSpaceDE/>
              <w:autoSpaceDN/>
              <w:adjustRightInd/>
              <w:spacing w:before="60" w:after="60"/>
              <w:ind w:left="1134" w:hanging="1134"/>
              <w:textAlignment w:val="auto"/>
              <w:rPr>
                <w:ins w:id="157" w:author="ZTE,Fei Xue" w:date="2022-10-13T20:35:00Z"/>
                <w:rFonts w:eastAsiaTheme="minorEastAsia"/>
                <w:i/>
                <w:iCs/>
                <w:color w:val="0070C0"/>
                <w:lang w:eastAsia="zh-CN"/>
              </w:rPr>
            </w:pPr>
            <w:r>
              <w:rPr>
                <w:rFonts w:eastAsiaTheme="minorEastAsia"/>
                <w:b/>
                <w:bCs/>
                <w:color w:val="0070C0"/>
                <w:lang w:eastAsia="zh-CN"/>
              </w:rPr>
              <w:t>Issue 1-2-</w:t>
            </w:r>
            <w:r>
              <w:rPr>
                <w:rFonts w:eastAsiaTheme="minorEastAsia" w:hint="eastAsia"/>
                <w:b/>
                <w:bCs/>
                <w:color w:val="0070C0"/>
                <w:lang w:val="en-US" w:eastAsia="zh-CN"/>
              </w:rPr>
              <w:t>3</w:t>
            </w:r>
            <w:r>
              <w:rPr>
                <w:rFonts w:eastAsiaTheme="minorEastAsia"/>
                <w:b/>
                <w:bCs/>
                <w:color w:val="0070C0"/>
                <w:lang w:eastAsia="zh-CN"/>
              </w:rPr>
              <w:t>:</w:t>
            </w:r>
            <w:r>
              <w:rPr>
                <w:rFonts w:eastAsiaTheme="minorEastAsia"/>
                <w:i/>
                <w:iCs/>
                <w:color w:val="0070C0"/>
                <w:lang w:eastAsia="zh-CN"/>
              </w:rPr>
              <w:t xml:space="preserve"> Comment</w:t>
            </w:r>
          </w:p>
          <w:p w14:paraId="5E34EB3F" w14:textId="77777777" w:rsidR="00CA51E4" w:rsidRDefault="00DC4BFB">
            <w:pPr>
              <w:rPr>
                <w:ins w:id="158" w:author="ZTE,Fei Xue" w:date="2022-10-13T20:35:00Z"/>
                <w:b/>
                <w:bCs/>
                <w:iCs/>
                <w:color w:val="0070C0"/>
                <w:lang w:val="en-US" w:eastAsia="zh-CN"/>
              </w:rPr>
            </w:pPr>
            <w:ins w:id="159" w:author="ZTE,Fei Xue" w:date="2022-10-13T20:35:00Z">
              <w:r>
                <w:rPr>
                  <w:rFonts w:hint="eastAsia"/>
                  <w:b/>
                  <w:bCs/>
                  <w:iCs/>
                  <w:color w:val="0070C0"/>
                  <w:lang w:val="en-US" w:eastAsia="ko-KR"/>
                </w:rPr>
                <w:t xml:space="preserve">Issue </w:t>
              </w:r>
              <w:r>
                <w:rPr>
                  <w:rFonts w:hint="eastAsia"/>
                  <w:b/>
                  <w:bCs/>
                  <w:iCs/>
                  <w:color w:val="0070C0"/>
                  <w:lang w:val="en-US" w:eastAsia="zh-CN"/>
                </w:rPr>
                <w:t>1-2-1</w:t>
              </w:r>
              <w:r>
                <w:rPr>
                  <w:rFonts w:hint="eastAsia"/>
                  <w:b/>
                  <w:bCs/>
                  <w:iCs/>
                  <w:color w:val="0070C0"/>
                  <w:lang w:val="en-US" w:eastAsia="ko-KR"/>
                </w:rPr>
                <w:t xml:space="preserve">: </w:t>
              </w:r>
              <w:r>
                <w:rPr>
                  <w:rFonts w:hint="eastAsia"/>
                  <w:b/>
                  <w:bCs/>
                  <w:iCs/>
                  <w:color w:val="0070C0"/>
                  <w:lang w:val="en-US" w:eastAsia="zh-CN"/>
                </w:rPr>
                <w:t xml:space="preserve"> </w:t>
              </w:r>
            </w:ins>
          </w:p>
          <w:p w14:paraId="2F31B604" w14:textId="77777777" w:rsidR="00CA51E4" w:rsidRDefault="00DC4BFB">
            <w:pPr>
              <w:pStyle w:val="afd"/>
              <w:numPr>
                <w:ilvl w:val="0"/>
                <w:numId w:val="7"/>
              </w:numPr>
              <w:overflowPunct/>
              <w:autoSpaceDE/>
              <w:autoSpaceDN/>
              <w:adjustRightInd/>
              <w:spacing w:after="120"/>
              <w:ind w:left="720" w:firstLineChars="0"/>
              <w:textAlignment w:val="auto"/>
              <w:rPr>
                <w:ins w:id="160" w:author="ZTE,Fei Xue" w:date="2022-10-13T20:35:00Z"/>
                <w:rFonts w:eastAsia="宋体"/>
                <w:color w:val="0070C0"/>
                <w:szCs w:val="24"/>
                <w:lang w:eastAsia="zh-CN"/>
              </w:rPr>
            </w:pPr>
            <w:ins w:id="161" w:author="ZTE,Fei Xue" w:date="2022-10-13T20:35:00Z">
              <w:r>
                <w:rPr>
                  <w:rFonts w:eastAsia="宋体"/>
                  <w:color w:val="0070C0"/>
                  <w:szCs w:val="24"/>
                  <w:lang w:eastAsia="zh-CN"/>
                </w:rPr>
                <w:t>Proposals</w:t>
              </w:r>
            </w:ins>
          </w:p>
          <w:p w14:paraId="21208109" w14:textId="77777777" w:rsidR="00CA51E4" w:rsidRDefault="00DC4BFB">
            <w:pPr>
              <w:pStyle w:val="afd"/>
              <w:numPr>
                <w:ilvl w:val="1"/>
                <w:numId w:val="7"/>
              </w:numPr>
              <w:overflowPunct/>
              <w:autoSpaceDE/>
              <w:autoSpaceDN/>
              <w:adjustRightInd/>
              <w:spacing w:after="120"/>
              <w:ind w:left="1440" w:firstLineChars="0"/>
              <w:textAlignment w:val="auto"/>
              <w:rPr>
                <w:ins w:id="162" w:author="ZTE,Fei Xue" w:date="2022-10-13T20:35:00Z"/>
                <w:rFonts w:eastAsia="宋体"/>
                <w:color w:val="0070C0"/>
                <w:lang w:val="en-US" w:eastAsia="zh-CN"/>
              </w:rPr>
            </w:pPr>
            <w:ins w:id="163" w:author="ZTE,Fei Xue" w:date="2022-10-13T20:35:00Z">
              <w:r>
                <w:rPr>
                  <w:rFonts w:eastAsia="宋体" w:hint="eastAsia"/>
                  <w:color w:val="0070C0"/>
                  <w:lang w:val="en-US" w:eastAsia="zh-CN"/>
                </w:rPr>
                <w:t>Option 1: Beam correspondence requirements in terms of DL measurements to select UL beams are not suitable for NTN FDD bands above 10 GHz. [Qualcomm]</w:t>
              </w:r>
            </w:ins>
          </w:p>
          <w:p w14:paraId="7702F7FB" w14:textId="77777777" w:rsidR="00CA51E4" w:rsidRDefault="00DC4BFB">
            <w:pPr>
              <w:pStyle w:val="afd"/>
              <w:numPr>
                <w:ilvl w:val="1"/>
                <w:numId w:val="7"/>
              </w:numPr>
              <w:overflowPunct/>
              <w:autoSpaceDE/>
              <w:autoSpaceDN/>
              <w:adjustRightInd/>
              <w:spacing w:after="120"/>
              <w:ind w:left="1440" w:firstLineChars="0"/>
              <w:textAlignment w:val="auto"/>
              <w:rPr>
                <w:ins w:id="164" w:author="ZTE,Fei Xue" w:date="2022-10-13T20:35:00Z"/>
                <w:rFonts w:eastAsia="宋体"/>
                <w:color w:val="0070C0"/>
                <w:lang w:val="en-US" w:eastAsia="zh-CN"/>
              </w:rPr>
            </w:pPr>
            <w:ins w:id="165" w:author="ZTE,Fei Xue" w:date="2022-10-13T20:35:00Z">
              <w:r>
                <w:rPr>
                  <w:rFonts w:eastAsia="宋体" w:hint="eastAsia"/>
                  <w:color w:val="0070C0"/>
                  <w:lang w:val="en-US" w:eastAsia="zh-CN"/>
                </w:rPr>
                <w:t>Option 2:  This need more further discussions. This might be not needed since Ka-band is FDD and its frequency gap between DL and UL is quite big. [ZTE]</w:t>
              </w:r>
            </w:ins>
          </w:p>
          <w:p w14:paraId="47F03D7D" w14:textId="77777777" w:rsidR="00CA51E4" w:rsidRDefault="00DC4BFB">
            <w:pPr>
              <w:pStyle w:val="afd"/>
              <w:numPr>
                <w:ilvl w:val="1"/>
                <w:numId w:val="7"/>
              </w:numPr>
              <w:overflowPunct/>
              <w:autoSpaceDE/>
              <w:autoSpaceDN/>
              <w:adjustRightInd/>
              <w:spacing w:after="120"/>
              <w:ind w:left="1440" w:firstLineChars="0"/>
              <w:textAlignment w:val="auto"/>
              <w:rPr>
                <w:ins w:id="166" w:author="ZTE,Fei Xue" w:date="2022-10-13T20:35:00Z"/>
                <w:rFonts w:eastAsia="宋体"/>
                <w:color w:val="0070C0"/>
                <w:lang w:val="en-US" w:eastAsia="zh-CN"/>
              </w:rPr>
            </w:pPr>
            <w:ins w:id="167" w:author="ZTE,Fei Xue" w:date="2022-10-13T20:35:00Z">
              <w:r>
                <w:rPr>
                  <w:rFonts w:eastAsia="宋体" w:hint="eastAsia"/>
                  <w:color w:val="0070C0"/>
                  <w:lang w:val="en-US" w:eastAsia="zh-CN"/>
                </w:rPr>
                <w:t>Option 3:  other</w:t>
              </w:r>
            </w:ins>
          </w:p>
          <w:p w14:paraId="6673AE10" w14:textId="77777777" w:rsidR="00CA51E4" w:rsidRDefault="00DC4BFB">
            <w:pPr>
              <w:pStyle w:val="afd"/>
              <w:numPr>
                <w:ilvl w:val="0"/>
                <w:numId w:val="7"/>
              </w:numPr>
              <w:overflowPunct/>
              <w:autoSpaceDE/>
              <w:autoSpaceDN/>
              <w:adjustRightInd/>
              <w:spacing w:after="120"/>
              <w:ind w:left="720" w:firstLineChars="0"/>
              <w:textAlignment w:val="auto"/>
              <w:rPr>
                <w:ins w:id="168" w:author="ZTE,Fei Xue" w:date="2022-10-13T20:35:00Z"/>
                <w:rFonts w:eastAsia="宋体"/>
                <w:color w:val="0070C0"/>
                <w:szCs w:val="24"/>
                <w:lang w:eastAsia="zh-CN"/>
              </w:rPr>
            </w:pPr>
            <w:ins w:id="169" w:author="ZTE,Fei Xue" w:date="2022-10-13T20:35:00Z">
              <w:r>
                <w:rPr>
                  <w:rFonts w:eastAsia="宋体" w:hint="eastAsia"/>
                  <w:color w:val="0070C0"/>
                  <w:szCs w:val="24"/>
                  <w:lang w:val="en-US" w:eastAsia="zh-CN"/>
                </w:rPr>
                <w:t>Recommend</w:t>
              </w:r>
            </w:ins>
          </w:p>
          <w:p w14:paraId="7EE98ADA" w14:textId="77777777" w:rsidR="00CA51E4" w:rsidRDefault="00DC4BFB">
            <w:pPr>
              <w:pStyle w:val="afd"/>
              <w:numPr>
                <w:ilvl w:val="1"/>
                <w:numId w:val="7"/>
              </w:numPr>
              <w:overflowPunct/>
              <w:autoSpaceDE/>
              <w:autoSpaceDN/>
              <w:adjustRightInd/>
              <w:spacing w:after="120"/>
              <w:ind w:left="1440" w:firstLineChars="0"/>
              <w:textAlignment w:val="auto"/>
              <w:rPr>
                <w:ins w:id="170" w:author="ZTE,Fei Xue" w:date="2022-10-13T20:35:00Z"/>
                <w:color w:val="0070C0"/>
                <w:lang w:eastAsia="zh-CN"/>
              </w:rPr>
            </w:pPr>
            <w:ins w:id="171" w:author="ZTE,Fei Xue" w:date="2022-10-13T20:35:00Z">
              <w:r>
                <w:rPr>
                  <w:rFonts w:eastAsia="宋体" w:hint="eastAsia"/>
                  <w:color w:val="0070C0"/>
                  <w:szCs w:val="24"/>
                  <w:lang w:val="en-US" w:eastAsia="zh-CN"/>
                </w:rPr>
                <w:t>Companies</w:t>
              </w:r>
              <w:r>
                <w:rPr>
                  <w:rFonts w:eastAsia="宋体"/>
                  <w:color w:val="0070C0"/>
                  <w:szCs w:val="24"/>
                  <w:lang w:val="en-US" w:eastAsia="zh-CN"/>
                </w:rPr>
                <w:t>’</w:t>
              </w:r>
              <w:r>
                <w:rPr>
                  <w:rFonts w:eastAsia="宋体" w:hint="eastAsia"/>
                  <w:color w:val="0070C0"/>
                  <w:szCs w:val="24"/>
                  <w:lang w:val="en-US" w:eastAsia="zh-CN"/>
                </w:rPr>
                <w:t xml:space="preserve"> views are encouraged during the meeting.</w:t>
              </w:r>
            </w:ins>
          </w:p>
          <w:p w14:paraId="6080D4BD" w14:textId="77777777" w:rsidR="00CA51E4" w:rsidRDefault="00CA51E4">
            <w:pPr>
              <w:pStyle w:val="EX"/>
              <w:tabs>
                <w:tab w:val="left" w:pos="426"/>
              </w:tabs>
              <w:overflowPunct/>
              <w:autoSpaceDE/>
              <w:autoSpaceDN/>
              <w:adjustRightInd/>
              <w:spacing w:before="60" w:after="60"/>
              <w:ind w:left="0" w:firstLine="0"/>
              <w:textAlignment w:val="auto"/>
              <w:rPr>
                <w:rFonts w:eastAsiaTheme="minorEastAsia"/>
                <w:i/>
                <w:iCs/>
                <w:color w:val="0070C0"/>
                <w:lang w:eastAsia="zh-CN"/>
              </w:rPr>
              <w:pPrChange w:id="172" w:author="ZTE,Fei Xue" w:date="2022-10-13T20:35:00Z">
                <w:pPr>
                  <w:pStyle w:val="EX"/>
                  <w:tabs>
                    <w:tab w:val="left" w:pos="426"/>
                  </w:tabs>
                  <w:overflowPunct/>
                  <w:autoSpaceDE/>
                  <w:autoSpaceDN/>
                  <w:adjustRightInd/>
                  <w:spacing w:before="60" w:after="60"/>
                  <w:ind w:left="1134" w:hanging="1134"/>
                  <w:textAlignment w:val="auto"/>
                </w:pPr>
              </w:pPrChange>
            </w:pPr>
          </w:p>
        </w:tc>
      </w:tr>
      <w:tr w:rsidR="00CA51E4" w14:paraId="0A8B78A3" w14:textId="77777777">
        <w:trPr>
          <w:trHeight w:val="468"/>
        </w:trPr>
        <w:tc>
          <w:tcPr>
            <w:tcW w:w="1271" w:type="dxa"/>
          </w:tcPr>
          <w:p w14:paraId="26AB891E" w14:textId="77777777" w:rsidR="00CA51E4" w:rsidRDefault="00DC4BFB">
            <w:pPr>
              <w:spacing w:before="60" w:after="60"/>
              <w:rPr>
                <w:rFonts w:eastAsiaTheme="minorEastAsia"/>
                <w:lang w:val="en-US" w:eastAsia="zh-CN"/>
              </w:rPr>
            </w:pPr>
            <w:ins w:id="173" w:author="Gene Fong" w:date="2022-10-11T07:40:00Z">
              <w:r>
                <w:rPr>
                  <w:rFonts w:eastAsiaTheme="minorEastAsia"/>
                  <w:lang w:val="en-US" w:eastAsia="zh-CN"/>
                </w:rPr>
                <w:t>Qualcomm</w:t>
              </w:r>
            </w:ins>
          </w:p>
        </w:tc>
        <w:tc>
          <w:tcPr>
            <w:tcW w:w="8363" w:type="dxa"/>
          </w:tcPr>
          <w:p w14:paraId="1DB80C5B" w14:textId="77777777" w:rsidR="00CA51E4" w:rsidRDefault="00DC4BFB">
            <w:pPr>
              <w:spacing w:before="60" w:after="60"/>
              <w:rPr>
                <w:ins w:id="174" w:author="Gene Fong" w:date="2022-10-11T07:41:00Z"/>
                <w:rFonts w:eastAsiaTheme="minorEastAsia"/>
                <w:lang w:eastAsia="zh-CN"/>
              </w:rPr>
            </w:pPr>
            <w:ins w:id="175" w:author="Gene Fong" w:date="2022-10-11T07:40:00Z">
              <w:r>
                <w:rPr>
                  <w:rFonts w:eastAsiaTheme="minorEastAsia"/>
                  <w:lang w:eastAsia="zh-CN"/>
                </w:rPr>
                <w:t>Agree with Option 1:  Handheld smartphone type devices are out of scope for above 10 GHz NTN bands</w:t>
              </w:r>
            </w:ins>
          </w:p>
          <w:p w14:paraId="38BECB56" w14:textId="77777777" w:rsidR="00CA51E4" w:rsidRDefault="00DC4BFB">
            <w:pPr>
              <w:spacing w:before="60" w:after="60"/>
              <w:rPr>
                <w:rFonts w:eastAsiaTheme="minorEastAsia"/>
                <w:lang w:eastAsia="zh-CN"/>
              </w:rPr>
            </w:pPr>
            <w:ins w:id="176" w:author="Gene Fong" w:date="2022-10-11T07:41:00Z">
              <w:r>
                <w:rPr>
                  <w:rFonts w:eastAsiaTheme="minorEastAsia"/>
                  <w:lang w:eastAsia="zh-CN"/>
                </w:rPr>
                <w:t>Issue 1-2-1:  Option 1</w:t>
              </w:r>
            </w:ins>
          </w:p>
        </w:tc>
      </w:tr>
      <w:tr w:rsidR="00CA51E4" w14:paraId="2D6FA6AF" w14:textId="77777777">
        <w:trPr>
          <w:trHeight w:val="468"/>
        </w:trPr>
        <w:tc>
          <w:tcPr>
            <w:tcW w:w="1271" w:type="dxa"/>
          </w:tcPr>
          <w:p w14:paraId="239FC940" w14:textId="77777777" w:rsidR="00CA51E4" w:rsidRDefault="00DC4BFB">
            <w:pPr>
              <w:spacing w:before="60" w:after="60"/>
              <w:rPr>
                <w:rFonts w:eastAsiaTheme="minorEastAsia"/>
                <w:color w:val="0070C0"/>
                <w:lang w:val="en-US" w:eastAsia="zh-CN"/>
              </w:rPr>
            </w:pPr>
            <w:ins w:id="177" w:author="Huawei" w:date="2022-10-11T23:06:00Z">
              <w:r>
                <w:rPr>
                  <w:rFonts w:eastAsiaTheme="minorEastAsia" w:hint="eastAsia"/>
                  <w:lang w:val="en-US" w:eastAsia="zh-CN"/>
                </w:rPr>
                <w:t>H</w:t>
              </w:r>
              <w:r>
                <w:rPr>
                  <w:rFonts w:eastAsiaTheme="minorEastAsia"/>
                  <w:lang w:val="en-US" w:eastAsia="zh-CN"/>
                </w:rPr>
                <w:t>uawei</w:t>
              </w:r>
            </w:ins>
          </w:p>
        </w:tc>
        <w:tc>
          <w:tcPr>
            <w:tcW w:w="8363" w:type="dxa"/>
          </w:tcPr>
          <w:p w14:paraId="43F87364" w14:textId="77777777" w:rsidR="00CA51E4" w:rsidRDefault="00DC4BFB">
            <w:pPr>
              <w:spacing w:before="60" w:after="60"/>
              <w:rPr>
                <w:rFonts w:eastAsiaTheme="minorEastAsia"/>
                <w:lang w:eastAsia="zh-CN"/>
              </w:rPr>
            </w:pPr>
            <w:ins w:id="178" w:author="Huawei" w:date="2022-10-11T23:06:00Z">
              <w:r>
                <w:rPr>
                  <w:rFonts w:eastAsiaTheme="minorEastAsia"/>
                  <w:lang w:eastAsia="zh-CN"/>
                </w:rPr>
                <w:t>Issue 1-2-1: Question is here: How can we choose the UL beam before we go option 1. More analysis and studies are needed.</w:t>
              </w:r>
            </w:ins>
          </w:p>
        </w:tc>
      </w:tr>
      <w:tr w:rsidR="00CA51E4" w14:paraId="1D71AF32" w14:textId="77777777">
        <w:trPr>
          <w:trHeight w:val="468"/>
          <w:ins w:id="179" w:author="Xiaomi" w:date="2022-10-12T16:08:00Z"/>
        </w:trPr>
        <w:tc>
          <w:tcPr>
            <w:tcW w:w="1271" w:type="dxa"/>
          </w:tcPr>
          <w:p w14:paraId="2F5A5BDF" w14:textId="77777777" w:rsidR="00CA51E4" w:rsidRDefault="00DC4BFB">
            <w:pPr>
              <w:spacing w:before="60" w:after="60"/>
              <w:rPr>
                <w:ins w:id="180" w:author="Xiaomi" w:date="2022-10-12T16:08:00Z"/>
                <w:rFonts w:eastAsiaTheme="minorEastAsia"/>
                <w:lang w:val="en-US" w:eastAsia="zh-CN"/>
              </w:rPr>
            </w:pPr>
            <w:ins w:id="181" w:author="Xiaomi" w:date="2022-10-12T16:08:00Z">
              <w:r>
                <w:rPr>
                  <w:rFonts w:eastAsiaTheme="minorEastAsia" w:hint="eastAsia"/>
                  <w:lang w:val="en-US" w:eastAsia="zh-CN"/>
                </w:rPr>
                <w:t>X</w:t>
              </w:r>
              <w:r>
                <w:rPr>
                  <w:rFonts w:eastAsiaTheme="minorEastAsia"/>
                  <w:lang w:val="en-US" w:eastAsia="zh-CN"/>
                </w:rPr>
                <w:t>iaomi</w:t>
              </w:r>
            </w:ins>
          </w:p>
        </w:tc>
        <w:tc>
          <w:tcPr>
            <w:tcW w:w="8363" w:type="dxa"/>
          </w:tcPr>
          <w:p w14:paraId="38833AC0" w14:textId="77777777" w:rsidR="00CA51E4" w:rsidRDefault="00DC4BFB">
            <w:pPr>
              <w:spacing w:before="60" w:after="60"/>
              <w:rPr>
                <w:ins w:id="182" w:author="Xiaomi" w:date="2022-10-12T16:08:00Z"/>
                <w:rFonts w:eastAsiaTheme="minorEastAsia"/>
                <w:lang w:eastAsia="zh-CN"/>
              </w:rPr>
            </w:pPr>
            <w:ins w:id="183" w:author="Xiaomi" w:date="2022-10-12T16:08:00Z">
              <w:r>
                <w:rPr>
                  <w:rFonts w:eastAsiaTheme="minorEastAsia"/>
                  <w:lang w:eastAsia="zh-CN"/>
                </w:rPr>
                <w:t xml:space="preserve">Issue 1-2-1: Option 1 and option 2 are not conflict. We </w:t>
              </w:r>
            </w:ins>
            <w:ins w:id="184" w:author="Xiaomi" w:date="2022-10-12T16:09:00Z">
              <w:r>
                <w:rPr>
                  <w:rFonts w:eastAsiaTheme="minorEastAsia"/>
                  <w:lang w:eastAsia="zh-CN"/>
                </w:rPr>
                <w:t>also think BC capability can not dir</w:t>
              </w:r>
            </w:ins>
            <w:ins w:id="185" w:author="Xiaomi" w:date="2022-10-12T16:10:00Z">
              <w:r>
                <w:rPr>
                  <w:rFonts w:eastAsiaTheme="minorEastAsia"/>
                  <w:lang w:eastAsia="zh-CN"/>
                </w:rPr>
                <w:t>ectly</w:t>
              </w:r>
            </w:ins>
            <w:ins w:id="186" w:author="Xiaomi" w:date="2022-10-12T16:09:00Z">
              <w:r>
                <w:rPr>
                  <w:rFonts w:eastAsiaTheme="minorEastAsia"/>
                  <w:lang w:eastAsia="zh-CN"/>
                </w:rPr>
                <w:t xml:space="preserve"> applied to </w:t>
              </w:r>
            </w:ins>
            <w:ins w:id="187" w:author="Xiaomi" w:date="2022-10-12T16:10:00Z">
              <w:r>
                <w:rPr>
                  <w:rFonts w:eastAsiaTheme="minorEastAsia"/>
                  <w:lang w:eastAsia="zh-CN"/>
                </w:rPr>
                <w:t xml:space="preserve">FDD bands. </w:t>
              </w:r>
            </w:ins>
            <w:ins w:id="188" w:author="Xiaomi" w:date="2022-10-12T16:19:00Z">
              <w:r>
                <w:rPr>
                  <w:rFonts w:eastAsiaTheme="minorEastAsia"/>
                  <w:lang w:eastAsia="zh-CN"/>
                </w:rPr>
                <w:t>A</w:t>
              </w:r>
            </w:ins>
            <w:ins w:id="189" w:author="Xiaomi" w:date="2022-10-12T16:10:00Z">
              <w:r>
                <w:rPr>
                  <w:rFonts w:eastAsiaTheme="minorEastAsia"/>
                  <w:lang w:eastAsia="zh-CN"/>
                </w:rPr>
                <w:t xml:space="preserve">nd we </w:t>
              </w:r>
            </w:ins>
            <w:ins w:id="190" w:author="Xiaomi" w:date="2022-10-12T16:08:00Z">
              <w:r>
                <w:rPr>
                  <w:rFonts w:eastAsiaTheme="minorEastAsia"/>
                  <w:lang w:eastAsia="zh-CN"/>
                </w:rPr>
                <w:t>are open</w:t>
              </w:r>
            </w:ins>
            <w:ins w:id="191" w:author="Xiaomi" w:date="2022-10-12T16:09:00Z">
              <w:r>
                <w:rPr>
                  <w:rFonts w:eastAsiaTheme="minorEastAsia"/>
                  <w:lang w:eastAsia="zh-CN"/>
                </w:rPr>
                <w:t xml:space="preserve"> to discuss this</w:t>
              </w:r>
            </w:ins>
            <w:ins w:id="192" w:author="Xiaomi" w:date="2022-10-12T16:10:00Z">
              <w:r>
                <w:rPr>
                  <w:rFonts w:eastAsiaTheme="minorEastAsia"/>
                  <w:lang w:eastAsia="zh-CN"/>
                </w:rPr>
                <w:t>.</w:t>
              </w:r>
            </w:ins>
          </w:p>
        </w:tc>
      </w:tr>
      <w:tr w:rsidR="00CA51E4" w14:paraId="3ADF202B" w14:textId="77777777">
        <w:trPr>
          <w:trHeight w:val="468"/>
        </w:trPr>
        <w:tc>
          <w:tcPr>
            <w:tcW w:w="1271" w:type="dxa"/>
          </w:tcPr>
          <w:p w14:paraId="2D5AC3AB" w14:textId="77777777" w:rsidR="00CA51E4" w:rsidRDefault="00DC4BFB">
            <w:pPr>
              <w:spacing w:before="60" w:after="60"/>
              <w:rPr>
                <w:rFonts w:eastAsia="PMingLiU"/>
                <w:lang w:val="en-US" w:eastAsia="zh-TW"/>
              </w:rPr>
            </w:pPr>
            <w:ins w:id="193" w:author="Daniel Hsieh (謝明諭)" w:date="2022-10-12T22:53:00Z">
              <w:r>
                <w:rPr>
                  <w:rFonts w:eastAsia="PMingLiU" w:hint="eastAsia"/>
                  <w:lang w:val="en-US" w:eastAsia="zh-TW"/>
                </w:rPr>
                <w:t>M</w:t>
              </w:r>
              <w:r>
                <w:rPr>
                  <w:rFonts w:eastAsia="PMingLiU"/>
                  <w:lang w:val="en-US" w:eastAsia="zh-TW"/>
                </w:rPr>
                <w:t>ediaTek</w:t>
              </w:r>
            </w:ins>
          </w:p>
        </w:tc>
        <w:tc>
          <w:tcPr>
            <w:tcW w:w="8363" w:type="dxa"/>
          </w:tcPr>
          <w:p w14:paraId="0E113AEF" w14:textId="77777777" w:rsidR="00CA51E4" w:rsidRDefault="00DC4BFB">
            <w:pPr>
              <w:spacing w:before="60" w:after="60"/>
              <w:rPr>
                <w:ins w:id="194" w:author="Daniel Hsieh (謝明諭)" w:date="2022-10-12T22:55:00Z"/>
                <w:rFonts w:eastAsia="PMingLiU"/>
                <w:lang w:eastAsia="zh-TW"/>
              </w:rPr>
            </w:pPr>
            <w:ins w:id="195" w:author="Daniel Hsieh (謝明諭)" w:date="2022-10-12T22:53:00Z">
              <w:r>
                <w:rPr>
                  <w:rFonts w:eastAsia="PMingLiU" w:hint="eastAsia"/>
                  <w:lang w:eastAsia="zh-TW"/>
                </w:rPr>
                <w:t>I</w:t>
              </w:r>
              <w:r>
                <w:rPr>
                  <w:rFonts w:eastAsia="PMingLiU"/>
                  <w:lang w:eastAsia="zh-TW"/>
                </w:rPr>
                <w:t xml:space="preserve">ssue 1-2: Currently, handheld smartphone devices to support NTN bands above 10GHz are quite challenging based on link budget analysis. We think Option 1 can be baseline at this stage. Whether NTN mobile UE to support bands above 10GHz can be further discussed in future. </w:t>
              </w:r>
            </w:ins>
          </w:p>
          <w:p w14:paraId="460EA510" w14:textId="77777777" w:rsidR="00CA51E4" w:rsidRDefault="00DC4BFB">
            <w:pPr>
              <w:spacing w:before="60" w:after="60"/>
              <w:rPr>
                <w:rFonts w:eastAsia="PMingLiU"/>
                <w:lang w:eastAsia="zh-TW"/>
              </w:rPr>
            </w:pPr>
            <w:ins w:id="196" w:author="Daniel Hsieh (謝明諭)" w:date="2022-10-12T22:55:00Z">
              <w:r>
                <w:rPr>
                  <w:rFonts w:eastAsia="PMingLiU" w:hint="eastAsia"/>
                  <w:lang w:eastAsia="zh-TW"/>
                </w:rPr>
                <w:t>I</w:t>
              </w:r>
              <w:r>
                <w:rPr>
                  <w:rFonts w:eastAsia="PMingLiU"/>
                  <w:lang w:eastAsia="zh-TW"/>
                </w:rPr>
                <w:t xml:space="preserve">ssue 1-2-1: Beam </w:t>
              </w:r>
            </w:ins>
            <w:ins w:id="197" w:author="Daniel Hsieh (謝明諭)" w:date="2022-10-12T22:56:00Z">
              <w:r>
                <w:rPr>
                  <w:rFonts w:eastAsia="PMingLiU"/>
                  <w:lang w:eastAsia="zh-TW"/>
                </w:rPr>
                <w:t>correspondence is proper for TDD bands</w:t>
              </w:r>
            </w:ins>
            <w:ins w:id="198" w:author="Daniel Hsieh (謝明諭)" w:date="2022-10-12T22:57:00Z">
              <w:r>
                <w:rPr>
                  <w:rFonts w:eastAsia="PMingLiU"/>
                  <w:lang w:eastAsia="zh-TW"/>
                </w:rPr>
                <w:t>. We are fine with Option 2 currently</w:t>
              </w:r>
            </w:ins>
            <w:ins w:id="199" w:author="Daniel Hsieh (謝明諭)" w:date="2022-10-12T22:58:00Z">
              <w:r>
                <w:rPr>
                  <w:rFonts w:eastAsia="PMingLiU"/>
                  <w:lang w:eastAsia="zh-TW"/>
                </w:rPr>
                <w:t xml:space="preserve"> and open for further discussion. </w:t>
              </w:r>
            </w:ins>
          </w:p>
        </w:tc>
      </w:tr>
      <w:tr w:rsidR="00CA51E4" w14:paraId="0D9082EB" w14:textId="77777777">
        <w:trPr>
          <w:trHeight w:val="468"/>
          <w:ins w:id="200" w:author="ZTE,Fei Xue" w:date="2022-10-12T23:26:00Z"/>
        </w:trPr>
        <w:tc>
          <w:tcPr>
            <w:tcW w:w="1271" w:type="dxa"/>
          </w:tcPr>
          <w:p w14:paraId="1CE1E4CB" w14:textId="77777777" w:rsidR="00CA51E4" w:rsidRDefault="00DC4BFB">
            <w:pPr>
              <w:spacing w:before="60" w:after="60"/>
              <w:rPr>
                <w:ins w:id="201" w:author="ZTE,Fei Xue" w:date="2022-10-12T23:26:00Z"/>
                <w:lang w:val="en-US" w:eastAsia="zh-CN"/>
              </w:rPr>
            </w:pPr>
            <w:ins w:id="202" w:author="ZTE,Fei Xue" w:date="2022-10-12T23:27:00Z">
              <w:r>
                <w:rPr>
                  <w:rFonts w:hint="eastAsia"/>
                  <w:lang w:val="en-US" w:eastAsia="zh-CN"/>
                </w:rPr>
                <w:lastRenderedPageBreak/>
                <w:t>ZTE</w:t>
              </w:r>
            </w:ins>
          </w:p>
        </w:tc>
        <w:tc>
          <w:tcPr>
            <w:tcW w:w="8363" w:type="dxa"/>
          </w:tcPr>
          <w:p w14:paraId="21130B0D" w14:textId="77777777" w:rsidR="00CA51E4" w:rsidRDefault="00DC4BFB">
            <w:pPr>
              <w:spacing w:before="60" w:after="60"/>
              <w:rPr>
                <w:ins w:id="203" w:author="ZTE,Fei Xue" w:date="2022-10-12T23:26:00Z"/>
                <w:rFonts w:eastAsiaTheme="minorEastAsia"/>
                <w:lang w:val="en-US" w:eastAsia="zh-CN"/>
              </w:rPr>
            </w:pPr>
            <w:ins w:id="204" w:author="ZTE,Fei Xue" w:date="2022-10-12T23:26:00Z">
              <w:r>
                <w:rPr>
                  <w:rFonts w:eastAsiaTheme="minorEastAsia" w:hint="eastAsia"/>
                  <w:lang w:val="en-US" w:eastAsia="zh-CN"/>
                </w:rPr>
                <w:t>Issue 1-2:</w:t>
              </w:r>
            </w:ins>
          </w:p>
          <w:p w14:paraId="729BBA40" w14:textId="77777777" w:rsidR="00CA51E4" w:rsidRDefault="00DC4BFB">
            <w:pPr>
              <w:spacing w:before="60" w:after="60"/>
              <w:rPr>
                <w:ins w:id="205" w:author="ZTE,Fei Xue" w:date="2022-10-12T23:26:00Z"/>
                <w:rFonts w:eastAsiaTheme="minorEastAsia"/>
                <w:lang w:eastAsia="zh-CN"/>
              </w:rPr>
            </w:pPr>
            <w:ins w:id="206" w:author="ZTE,Fei Xue" w:date="2022-10-12T23:26:00Z">
              <w:r>
                <w:rPr>
                  <w:rFonts w:eastAsiaTheme="minorEastAsia"/>
                  <w:lang w:eastAsia="zh-CN"/>
                </w:rPr>
                <w:t>Agree with Option 1:  Handheld smartphone type devices are out of scope for above 10 GHz NTN bands</w:t>
              </w:r>
            </w:ins>
          </w:p>
          <w:p w14:paraId="5B4522DB" w14:textId="77777777" w:rsidR="00CA51E4" w:rsidRDefault="00DC4BFB">
            <w:pPr>
              <w:spacing w:before="60" w:after="60"/>
              <w:rPr>
                <w:ins w:id="207" w:author="ZTE,Fei Xue" w:date="2022-10-12T23:26:00Z"/>
                <w:rFonts w:eastAsiaTheme="minorEastAsia"/>
                <w:lang w:val="en-US" w:eastAsia="zh-CN"/>
              </w:rPr>
            </w:pPr>
            <w:ins w:id="208" w:author="ZTE,Fei Xue" w:date="2022-10-12T23:26:00Z">
              <w:r>
                <w:rPr>
                  <w:rFonts w:eastAsiaTheme="minorEastAsia" w:hint="eastAsia"/>
                  <w:lang w:val="en-US" w:eastAsia="zh-CN"/>
                </w:rPr>
                <w:t>Issue 1-2-1:</w:t>
              </w:r>
            </w:ins>
          </w:p>
          <w:p w14:paraId="06572446" w14:textId="77777777" w:rsidR="00CA51E4" w:rsidRDefault="00DC4BFB">
            <w:pPr>
              <w:spacing w:before="60" w:after="60"/>
              <w:rPr>
                <w:ins w:id="209" w:author="ZTE,Fei Xue" w:date="2022-10-12T23:26:00Z"/>
                <w:rFonts w:eastAsiaTheme="minorEastAsia"/>
                <w:lang w:val="en-US" w:eastAsia="zh-CN"/>
              </w:rPr>
            </w:pPr>
            <w:ins w:id="210" w:author="ZTE,Fei Xue" w:date="2022-10-12T23:26:00Z">
              <w:r>
                <w:rPr>
                  <w:rFonts w:eastAsiaTheme="minorEastAsia" w:hint="eastAsia"/>
                  <w:lang w:val="en-US" w:eastAsia="zh-CN"/>
                </w:rPr>
                <w:t>Tend to agree with option 1</w:t>
              </w:r>
            </w:ins>
          </w:p>
          <w:p w14:paraId="58173671" w14:textId="77777777" w:rsidR="00CA51E4" w:rsidRDefault="00CA51E4">
            <w:pPr>
              <w:spacing w:before="60" w:after="60"/>
              <w:rPr>
                <w:ins w:id="211" w:author="ZTE,Fei Xue" w:date="2022-10-12T23:26:00Z"/>
                <w:rFonts w:eastAsia="PMingLiU"/>
                <w:lang w:eastAsia="zh-TW"/>
              </w:rPr>
            </w:pPr>
          </w:p>
        </w:tc>
      </w:tr>
      <w:tr w:rsidR="00CA51E4" w14:paraId="39CA89F7" w14:textId="77777777">
        <w:trPr>
          <w:trHeight w:val="468"/>
          <w:ins w:id="212" w:author="Camila Priale Olivares" w:date="2022-10-12T18:52:00Z"/>
        </w:trPr>
        <w:tc>
          <w:tcPr>
            <w:tcW w:w="1271" w:type="dxa"/>
          </w:tcPr>
          <w:p w14:paraId="7BFB1A21" w14:textId="77777777" w:rsidR="00CA51E4" w:rsidRDefault="00DC4BFB">
            <w:pPr>
              <w:spacing w:before="60" w:after="60"/>
              <w:rPr>
                <w:ins w:id="213" w:author="Camila Priale Olivares" w:date="2022-10-12T18:52:00Z"/>
                <w:lang w:val="en-US" w:eastAsia="zh-CN"/>
              </w:rPr>
            </w:pPr>
            <w:ins w:id="214" w:author="Camila Priale Olivares" w:date="2022-10-12T18:52:00Z">
              <w:r>
                <w:rPr>
                  <w:lang w:val="en-US" w:eastAsia="zh-CN"/>
                </w:rPr>
                <w:t>Apple</w:t>
              </w:r>
            </w:ins>
          </w:p>
        </w:tc>
        <w:tc>
          <w:tcPr>
            <w:tcW w:w="8363" w:type="dxa"/>
          </w:tcPr>
          <w:p w14:paraId="6B265CFF" w14:textId="77777777" w:rsidR="00CA51E4" w:rsidRDefault="00DC4BFB">
            <w:pPr>
              <w:pStyle w:val="EX"/>
              <w:tabs>
                <w:tab w:val="left" w:pos="426"/>
              </w:tabs>
              <w:spacing w:before="60" w:after="60"/>
              <w:ind w:left="1134" w:hanging="1134"/>
              <w:rPr>
                <w:ins w:id="215" w:author="Camila Priale Olivares" w:date="2022-10-12T18:52:00Z"/>
                <w:rFonts w:eastAsiaTheme="minorEastAsia"/>
                <w:color w:val="0070C0"/>
                <w:lang w:val="en-US" w:eastAsia="zh-CN"/>
              </w:rPr>
            </w:pPr>
            <w:ins w:id="216" w:author="Camila Priale Olivares" w:date="2022-10-12T18:52:00Z">
              <w:r>
                <w:rPr>
                  <w:rFonts w:eastAsiaTheme="minorEastAsia"/>
                  <w:color w:val="0070C0"/>
                  <w:lang w:eastAsia="zh-CN"/>
                </w:rPr>
                <w:t>Issue 1-</w:t>
              </w:r>
              <w:r>
                <w:rPr>
                  <w:rFonts w:eastAsiaTheme="minorEastAsia" w:hint="eastAsia"/>
                  <w:color w:val="0070C0"/>
                  <w:lang w:val="en-US" w:eastAsia="zh-CN"/>
                </w:rPr>
                <w:t>2</w:t>
              </w:r>
              <w:r>
                <w:rPr>
                  <w:rFonts w:eastAsiaTheme="minorEastAsia"/>
                  <w:color w:val="0070C0"/>
                  <w:lang w:val="en-US" w:eastAsia="zh-CN"/>
                </w:rPr>
                <w:t>-1</w:t>
              </w:r>
              <w:r>
                <w:rPr>
                  <w:rFonts w:eastAsiaTheme="minorEastAsia"/>
                  <w:color w:val="0070C0"/>
                  <w:lang w:eastAsia="zh-CN"/>
                </w:rPr>
                <w:t xml:space="preserve">: </w:t>
              </w:r>
            </w:ins>
            <w:ins w:id="217" w:author="Camila Priale Olivares" w:date="2022-10-12T18:54:00Z">
              <w:r>
                <w:rPr>
                  <w:rFonts w:eastAsiaTheme="minorEastAsia"/>
                  <w:color w:val="0070C0"/>
                  <w:lang w:eastAsia="zh-CN"/>
                </w:rPr>
                <w:t xml:space="preserve">Ok with </w:t>
              </w:r>
            </w:ins>
            <w:ins w:id="218" w:author="Camila Priale Olivares" w:date="2022-10-12T18:52:00Z">
              <w:r>
                <w:rPr>
                  <w:rFonts w:eastAsiaTheme="minorEastAsia"/>
                  <w:color w:val="0070C0"/>
                  <w:lang w:eastAsia="zh-CN"/>
                </w:rPr>
                <w:t xml:space="preserve">Option 1 and Option 2. </w:t>
              </w:r>
            </w:ins>
            <w:ins w:id="219" w:author="Camila Priale Olivares" w:date="2022-10-12T18:54:00Z">
              <w:r>
                <w:rPr>
                  <w:rFonts w:eastAsiaTheme="minorEastAsia"/>
                  <w:color w:val="0070C0"/>
                  <w:lang w:eastAsia="zh-CN"/>
                </w:rPr>
                <w:t>However, f</w:t>
              </w:r>
            </w:ins>
            <w:ins w:id="220" w:author="Camila Priale Olivares" w:date="2022-10-12T18:52:00Z">
              <w:r>
                <w:rPr>
                  <w:rFonts w:eastAsiaTheme="minorEastAsia"/>
                  <w:color w:val="0070C0"/>
                  <w:lang w:eastAsia="zh-CN"/>
                </w:rPr>
                <w:t>urther discussion is needed.</w:t>
              </w:r>
            </w:ins>
          </w:p>
        </w:tc>
      </w:tr>
      <w:tr w:rsidR="00CA51E4" w14:paraId="14B18C5A" w14:textId="77777777">
        <w:trPr>
          <w:trHeight w:val="468"/>
          <w:ins w:id="221" w:author="Nokia" w:date="2022-10-12T20:16:00Z"/>
        </w:trPr>
        <w:tc>
          <w:tcPr>
            <w:tcW w:w="1271" w:type="dxa"/>
          </w:tcPr>
          <w:p w14:paraId="2A1B8ECA" w14:textId="77777777" w:rsidR="00CA51E4" w:rsidRDefault="00DC4BFB">
            <w:pPr>
              <w:spacing w:before="60" w:after="60"/>
              <w:rPr>
                <w:ins w:id="222" w:author="Nokia" w:date="2022-10-12T20:16:00Z"/>
                <w:lang w:val="en-US" w:eastAsia="zh-CN"/>
              </w:rPr>
            </w:pPr>
            <w:ins w:id="223" w:author="Nokia" w:date="2022-10-12T20:16:00Z">
              <w:r>
                <w:rPr>
                  <w:lang w:val="en-US" w:eastAsia="zh-CN"/>
                </w:rPr>
                <w:t>Nokia</w:t>
              </w:r>
            </w:ins>
          </w:p>
        </w:tc>
        <w:tc>
          <w:tcPr>
            <w:tcW w:w="8363" w:type="dxa"/>
          </w:tcPr>
          <w:p w14:paraId="7E41AED9" w14:textId="77777777" w:rsidR="00CA51E4" w:rsidRDefault="00DC4BFB">
            <w:pPr>
              <w:pStyle w:val="EX"/>
              <w:tabs>
                <w:tab w:val="left" w:pos="426"/>
              </w:tabs>
              <w:overflowPunct/>
              <w:autoSpaceDE/>
              <w:autoSpaceDN/>
              <w:adjustRightInd/>
              <w:spacing w:before="60" w:after="60"/>
              <w:ind w:left="1134" w:hanging="1134"/>
              <w:textAlignment w:val="auto"/>
              <w:rPr>
                <w:ins w:id="224" w:author="Nokia" w:date="2022-10-12T20:16:00Z"/>
                <w:rFonts w:eastAsiaTheme="minorEastAsia"/>
                <w:i/>
                <w:iCs/>
                <w:lang w:eastAsia="zh-CN"/>
              </w:rPr>
            </w:pPr>
            <w:ins w:id="225" w:author="Nokia" w:date="2022-10-12T20:16:00Z">
              <w:r>
                <w:rPr>
                  <w:rFonts w:eastAsiaTheme="minorEastAsia"/>
                  <w:b/>
                  <w:bCs/>
                  <w:lang w:eastAsia="zh-CN"/>
                </w:rPr>
                <w:t>Issue 1-</w:t>
              </w:r>
              <w:r>
                <w:rPr>
                  <w:rFonts w:eastAsiaTheme="minorEastAsia" w:hint="eastAsia"/>
                  <w:b/>
                  <w:bCs/>
                  <w:lang w:val="en-US" w:eastAsia="zh-CN"/>
                </w:rPr>
                <w:t>2</w:t>
              </w:r>
              <w:r>
                <w:rPr>
                  <w:rFonts w:eastAsiaTheme="minorEastAsia"/>
                  <w:b/>
                  <w:bCs/>
                  <w:lang w:eastAsia="zh-CN"/>
                </w:rPr>
                <w:t>:</w:t>
              </w:r>
              <w:r>
                <w:rPr>
                  <w:rFonts w:eastAsiaTheme="minorEastAsia"/>
                  <w:i/>
                  <w:iCs/>
                  <w:lang w:eastAsia="zh-CN"/>
                </w:rPr>
                <w:t xml:space="preserve"> </w:t>
              </w:r>
              <w:r>
                <w:rPr>
                  <w:rFonts w:eastAsiaTheme="minorEastAsia"/>
                  <w:lang w:eastAsia="zh-CN"/>
                </w:rPr>
                <w:t>We are fine to exclude handheld UEs for NTN Ka-band</w:t>
              </w:r>
            </w:ins>
          </w:p>
          <w:p w14:paraId="38DDC85F" w14:textId="77777777" w:rsidR="00CA51E4" w:rsidRDefault="00DC4BFB">
            <w:pPr>
              <w:pStyle w:val="EX"/>
              <w:tabs>
                <w:tab w:val="left" w:pos="426"/>
              </w:tabs>
              <w:overflowPunct/>
              <w:autoSpaceDE/>
              <w:autoSpaceDN/>
              <w:adjustRightInd/>
              <w:spacing w:before="60" w:after="60"/>
              <w:ind w:left="1134" w:hanging="1134"/>
              <w:textAlignment w:val="auto"/>
              <w:rPr>
                <w:ins w:id="226" w:author="Nokia" w:date="2022-10-12T20:17:00Z"/>
                <w:rFonts w:eastAsiaTheme="minorEastAsia"/>
                <w:i/>
                <w:iCs/>
                <w:lang w:eastAsia="zh-CN"/>
              </w:rPr>
            </w:pPr>
            <w:ins w:id="227" w:author="Nokia" w:date="2022-10-12T20:17:00Z">
              <w:r>
                <w:rPr>
                  <w:rFonts w:eastAsiaTheme="minorEastAsia"/>
                  <w:b/>
                  <w:bCs/>
                  <w:lang w:eastAsia="zh-CN"/>
                </w:rPr>
                <w:t>Issue 1-</w:t>
              </w:r>
              <w:r>
                <w:rPr>
                  <w:rFonts w:eastAsiaTheme="minorEastAsia" w:hint="eastAsia"/>
                  <w:b/>
                  <w:bCs/>
                  <w:lang w:val="en-US" w:eastAsia="zh-CN"/>
                </w:rPr>
                <w:t>2</w:t>
              </w:r>
              <w:r>
                <w:rPr>
                  <w:rFonts w:eastAsiaTheme="minorEastAsia"/>
                  <w:b/>
                  <w:bCs/>
                  <w:lang w:val="en-US" w:eastAsia="zh-CN"/>
                </w:rPr>
                <w:t>-1</w:t>
              </w:r>
              <w:r>
                <w:rPr>
                  <w:rFonts w:eastAsiaTheme="minorEastAsia"/>
                  <w:b/>
                  <w:bCs/>
                  <w:lang w:eastAsia="zh-CN"/>
                </w:rPr>
                <w:t>:</w:t>
              </w:r>
              <w:r>
                <w:rPr>
                  <w:rFonts w:eastAsiaTheme="minorEastAsia"/>
                  <w:i/>
                  <w:iCs/>
                  <w:lang w:eastAsia="zh-CN"/>
                </w:rPr>
                <w:t xml:space="preserve"> </w:t>
              </w:r>
              <w:r>
                <w:rPr>
                  <w:rFonts w:eastAsiaTheme="minorEastAsia"/>
                  <w:lang w:eastAsia="zh-CN"/>
                </w:rPr>
                <w:t xml:space="preserve">In </w:t>
              </w:r>
            </w:ins>
            <w:ins w:id="228" w:author="Nokia" w:date="2022-10-12T20:19:00Z">
              <w:r>
                <w:rPr>
                  <w:rFonts w:eastAsiaTheme="minorEastAsia"/>
                  <w:lang w:eastAsia="zh-CN"/>
                </w:rPr>
                <w:t>general,</w:t>
              </w:r>
            </w:ins>
            <w:ins w:id="229" w:author="Nokia" w:date="2022-10-12T20:17:00Z">
              <w:r>
                <w:rPr>
                  <w:rFonts w:eastAsiaTheme="minorEastAsia"/>
                  <w:lang w:eastAsia="zh-CN"/>
                </w:rPr>
                <w:t xml:space="preserve"> we agree with option 1</w:t>
              </w:r>
            </w:ins>
            <w:ins w:id="230" w:author="Nokia" w:date="2022-10-12T20:19:00Z">
              <w:r>
                <w:rPr>
                  <w:rFonts w:eastAsiaTheme="minorEastAsia"/>
                  <w:lang w:eastAsia="zh-CN"/>
                </w:rPr>
                <w:t xml:space="preserve">. For option 2 we </w:t>
              </w:r>
            </w:ins>
            <w:ins w:id="231" w:author="Nokia" w:date="2022-10-12T20:20:00Z">
              <w:r>
                <w:rPr>
                  <w:rFonts w:eastAsiaTheme="minorEastAsia"/>
                  <w:lang w:eastAsia="zh-CN"/>
                </w:rPr>
                <w:t xml:space="preserve">can only </w:t>
              </w:r>
            </w:ins>
            <w:ins w:id="232" w:author="Nokia" w:date="2022-10-12T20:19:00Z">
              <w:r>
                <w:rPr>
                  <w:rFonts w:eastAsiaTheme="minorEastAsia"/>
                  <w:lang w:eastAsia="zh-CN"/>
                </w:rPr>
                <w:t>agree that this needs to be further discussed before we can conclude what</w:t>
              </w:r>
            </w:ins>
            <w:ins w:id="233" w:author="Nokia" w:date="2022-10-12T20:20:00Z">
              <w:r>
                <w:rPr>
                  <w:rFonts w:eastAsiaTheme="minorEastAsia"/>
                  <w:lang w:eastAsia="zh-CN"/>
                </w:rPr>
                <w:t xml:space="preserve"> is needed or not needed. </w:t>
              </w:r>
            </w:ins>
          </w:p>
          <w:p w14:paraId="2F5CC2FF" w14:textId="77777777" w:rsidR="00CA51E4" w:rsidRDefault="00CA51E4">
            <w:pPr>
              <w:pStyle w:val="EX"/>
              <w:tabs>
                <w:tab w:val="left" w:pos="426"/>
              </w:tabs>
              <w:spacing w:before="60" w:after="60"/>
              <w:ind w:left="1134" w:hanging="1134"/>
              <w:rPr>
                <w:ins w:id="234" w:author="Nokia" w:date="2022-10-12T20:16:00Z"/>
                <w:rFonts w:eastAsiaTheme="minorEastAsia"/>
                <w:color w:val="0070C0"/>
                <w:lang w:eastAsia="zh-CN"/>
              </w:rPr>
            </w:pPr>
          </w:p>
        </w:tc>
      </w:tr>
      <w:tr w:rsidR="00CA51E4" w14:paraId="1ED61534" w14:textId="77777777">
        <w:trPr>
          <w:trHeight w:val="468"/>
          <w:ins w:id="235" w:author="Jaffar, Munira" w:date="2022-10-12T22:15:00Z"/>
        </w:trPr>
        <w:tc>
          <w:tcPr>
            <w:tcW w:w="1271" w:type="dxa"/>
          </w:tcPr>
          <w:p w14:paraId="7A6218C1" w14:textId="77777777" w:rsidR="00CA51E4" w:rsidRDefault="00DC4BFB">
            <w:pPr>
              <w:spacing w:before="60" w:after="60"/>
              <w:rPr>
                <w:ins w:id="236" w:author="Jaffar, Munira" w:date="2022-10-12T22:15:00Z"/>
                <w:lang w:val="en-US" w:eastAsia="zh-CN"/>
              </w:rPr>
            </w:pPr>
            <w:ins w:id="237" w:author="Jaffar, Munira" w:date="2022-10-12T22:15:00Z">
              <w:r>
                <w:t>Hughes/EchoStar</w:t>
              </w:r>
            </w:ins>
          </w:p>
        </w:tc>
        <w:tc>
          <w:tcPr>
            <w:tcW w:w="8363" w:type="dxa"/>
          </w:tcPr>
          <w:p w14:paraId="205CAFEF" w14:textId="77777777" w:rsidR="00CA51E4" w:rsidRDefault="00DC4BFB">
            <w:pPr>
              <w:pStyle w:val="EX"/>
              <w:tabs>
                <w:tab w:val="left" w:pos="426"/>
              </w:tabs>
              <w:spacing w:before="60" w:after="60"/>
              <w:ind w:left="1134" w:hanging="1134"/>
              <w:rPr>
                <w:ins w:id="238" w:author="Jaffar, Munira" w:date="2022-10-12T22:15:00Z"/>
                <w:rFonts w:eastAsiaTheme="minorEastAsia"/>
                <w:b/>
                <w:bCs/>
                <w:lang w:eastAsia="zh-CN"/>
              </w:rPr>
            </w:pPr>
            <w:ins w:id="239" w:author="Jaffar, Munira" w:date="2022-10-12T22:15:00Z">
              <w:r>
                <w:t xml:space="preserve">Issue 1-2-1:  Support Option 1 - </w:t>
              </w:r>
            </w:ins>
            <w:ins w:id="240" w:author="Jaffar, Munira" w:date="2022-10-12T22:16:00Z">
              <w:r>
                <w:t>h</w:t>
              </w:r>
            </w:ins>
            <w:ins w:id="241" w:author="Jaffar, Munira" w:date="2022-10-12T22:15:00Z">
              <w:r>
                <w:t xml:space="preserve">andheld smartphone type devices </w:t>
              </w:r>
            </w:ins>
            <w:ins w:id="242" w:author="Jaffar, Munira" w:date="2022-10-12T22:16:00Z">
              <w:r>
                <w:t xml:space="preserve">can be </w:t>
              </w:r>
            </w:ins>
            <w:ins w:id="243" w:author="Jaffar, Munira" w:date="2022-10-12T22:15:00Z">
              <w:r>
                <w:t>out of scope for above 10 GHz NTN bands</w:t>
              </w:r>
            </w:ins>
          </w:p>
        </w:tc>
      </w:tr>
      <w:tr w:rsidR="00CA51E4" w14:paraId="26AE126E" w14:textId="77777777">
        <w:trPr>
          <w:trHeight w:val="468"/>
          <w:ins w:id="244" w:author="Samsung" w:date="2022-10-13T13:34:00Z"/>
        </w:trPr>
        <w:tc>
          <w:tcPr>
            <w:tcW w:w="1271" w:type="dxa"/>
          </w:tcPr>
          <w:p w14:paraId="15F83A45" w14:textId="77777777" w:rsidR="00CA51E4" w:rsidRPr="00CA51E4" w:rsidRDefault="00DC4BFB">
            <w:pPr>
              <w:spacing w:before="60" w:after="60"/>
              <w:rPr>
                <w:ins w:id="245" w:author="Samsung" w:date="2022-10-13T13:34:00Z"/>
                <w:rFonts w:eastAsiaTheme="minorEastAsia"/>
                <w:lang w:eastAsia="zh-CN"/>
                <w:rPrChange w:id="246" w:author="Samsung" w:date="2022-10-13T13:34:00Z">
                  <w:rPr>
                    <w:ins w:id="247" w:author="Samsung" w:date="2022-10-13T13:34:00Z"/>
                  </w:rPr>
                </w:rPrChange>
              </w:rPr>
            </w:pPr>
            <w:ins w:id="248" w:author="Samsung" w:date="2022-10-13T13:34:00Z">
              <w:r>
                <w:rPr>
                  <w:rFonts w:eastAsiaTheme="minorEastAsia" w:hint="eastAsia"/>
                  <w:lang w:eastAsia="zh-CN"/>
                </w:rPr>
                <w:t>S</w:t>
              </w:r>
              <w:r>
                <w:rPr>
                  <w:rFonts w:eastAsiaTheme="minorEastAsia"/>
                  <w:lang w:eastAsia="zh-CN"/>
                </w:rPr>
                <w:t>amsung</w:t>
              </w:r>
            </w:ins>
          </w:p>
        </w:tc>
        <w:tc>
          <w:tcPr>
            <w:tcW w:w="8363" w:type="dxa"/>
          </w:tcPr>
          <w:p w14:paraId="6EE01C64" w14:textId="77777777" w:rsidR="00CA51E4" w:rsidRPr="00CA51E4" w:rsidRDefault="00DC4BFB">
            <w:pPr>
              <w:pStyle w:val="EX"/>
              <w:tabs>
                <w:tab w:val="left" w:pos="426"/>
              </w:tabs>
              <w:spacing w:before="60" w:after="60"/>
              <w:ind w:left="1134" w:hanging="1134"/>
              <w:rPr>
                <w:ins w:id="249" w:author="Samsung" w:date="2022-10-13T13:34:00Z"/>
                <w:rFonts w:eastAsiaTheme="minorEastAsia"/>
                <w:lang w:eastAsia="zh-CN"/>
                <w:rPrChange w:id="250" w:author="Samsung" w:date="2022-10-13T13:34:00Z">
                  <w:rPr>
                    <w:ins w:id="251" w:author="Samsung" w:date="2022-10-13T13:34:00Z"/>
                  </w:rPr>
                </w:rPrChange>
              </w:rPr>
            </w:pPr>
            <w:ins w:id="252" w:author="Samsung" w:date="2022-10-13T13:34:00Z">
              <w:r>
                <w:rPr>
                  <w:rFonts w:eastAsiaTheme="minorEastAsia" w:hint="eastAsia"/>
                  <w:lang w:eastAsia="zh-CN"/>
                </w:rPr>
                <w:t>I</w:t>
              </w:r>
              <w:r>
                <w:rPr>
                  <w:rFonts w:eastAsiaTheme="minorEastAsia"/>
                  <w:lang w:eastAsia="zh-CN"/>
                </w:rPr>
                <w:t xml:space="preserve">ssue 1-2: </w:t>
              </w:r>
            </w:ins>
            <w:ins w:id="253" w:author="Samsung" w:date="2022-10-13T13:38:00Z">
              <w:r>
                <w:rPr>
                  <w:rFonts w:eastAsiaTheme="minorEastAsia"/>
                  <w:lang w:eastAsia="zh-CN"/>
                </w:rPr>
                <w:t xml:space="preserve">Opition1. </w:t>
              </w:r>
            </w:ins>
          </w:p>
        </w:tc>
      </w:tr>
      <w:tr w:rsidR="00CA51E4" w14:paraId="2265DA98" w14:textId="77777777">
        <w:trPr>
          <w:trHeight w:val="468"/>
          <w:ins w:id="254" w:author="Dorin PANAITOPOL" w:date="2022-10-13T13:52:00Z"/>
        </w:trPr>
        <w:tc>
          <w:tcPr>
            <w:tcW w:w="1271" w:type="dxa"/>
          </w:tcPr>
          <w:p w14:paraId="7F05C13A" w14:textId="77777777" w:rsidR="00CA51E4" w:rsidRDefault="00DC4BFB">
            <w:pPr>
              <w:spacing w:before="60" w:after="60"/>
              <w:rPr>
                <w:ins w:id="255" w:author="Dorin PANAITOPOL" w:date="2022-10-13T13:52:00Z"/>
                <w:rFonts w:eastAsiaTheme="minorEastAsia"/>
                <w:lang w:eastAsia="zh-CN"/>
              </w:rPr>
            </w:pPr>
            <w:ins w:id="256" w:author="Dorin PANAITOPOL" w:date="2022-10-13T13:52:00Z">
              <w:r>
                <w:rPr>
                  <w:rFonts w:eastAsiaTheme="minorEastAsia"/>
                  <w:lang w:eastAsia="zh-CN"/>
                </w:rPr>
                <w:t>THALES</w:t>
              </w:r>
            </w:ins>
          </w:p>
        </w:tc>
        <w:tc>
          <w:tcPr>
            <w:tcW w:w="8363" w:type="dxa"/>
          </w:tcPr>
          <w:p w14:paraId="1AD2C1E9" w14:textId="77777777" w:rsidR="00CA51E4" w:rsidRDefault="00DC4BFB">
            <w:pPr>
              <w:pStyle w:val="EX"/>
              <w:tabs>
                <w:tab w:val="left" w:pos="426"/>
              </w:tabs>
              <w:spacing w:before="60" w:after="60"/>
              <w:ind w:left="1134" w:hanging="1134"/>
              <w:rPr>
                <w:ins w:id="257" w:author="Dorin PANAITOPOL" w:date="2022-10-13T13:52:00Z"/>
                <w:rFonts w:eastAsiaTheme="minorEastAsia"/>
                <w:lang w:eastAsia="zh-CN"/>
              </w:rPr>
            </w:pPr>
            <w:ins w:id="258" w:author="Dorin PANAITOPOL" w:date="2022-10-13T13:52:00Z">
              <w:r>
                <w:rPr>
                  <w:rFonts w:eastAsiaTheme="minorEastAsia" w:hint="eastAsia"/>
                  <w:lang w:eastAsia="zh-CN"/>
                </w:rPr>
                <w:t>I</w:t>
              </w:r>
              <w:r>
                <w:rPr>
                  <w:rFonts w:eastAsiaTheme="minorEastAsia"/>
                  <w:lang w:eastAsia="zh-CN"/>
                </w:rPr>
                <w:t>ssue 1-2: Option 1.</w:t>
              </w:r>
            </w:ins>
          </w:p>
        </w:tc>
      </w:tr>
    </w:tbl>
    <w:p w14:paraId="387FAF9E" w14:textId="77777777" w:rsidR="00CA51E4" w:rsidRDefault="00CA51E4">
      <w:pPr>
        <w:rPr>
          <w:color w:val="0070C0"/>
          <w:lang w:eastAsia="zh-CN"/>
        </w:rPr>
      </w:pPr>
    </w:p>
    <w:p w14:paraId="1581154C" w14:textId="77777777" w:rsidR="00CA51E4" w:rsidRDefault="00DC4BFB">
      <w:pPr>
        <w:rPr>
          <w:b/>
          <w:bCs/>
          <w:color w:val="0070C0"/>
          <w:lang w:val="en-US" w:eastAsia="zh-CN"/>
        </w:rPr>
      </w:pPr>
      <w:r>
        <w:rPr>
          <w:rFonts w:hint="eastAsia"/>
          <w:b/>
          <w:bCs/>
          <w:color w:val="0070C0"/>
          <w:lang w:val="en-US" w:eastAsia="zh-CN"/>
        </w:rPr>
        <w:t>Issue 1-3:</w:t>
      </w:r>
    </w:p>
    <w:tbl>
      <w:tblPr>
        <w:tblStyle w:val="af4"/>
        <w:tblW w:w="9634" w:type="dxa"/>
        <w:tblLook w:val="04A0" w:firstRow="1" w:lastRow="0" w:firstColumn="1" w:lastColumn="0" w:noHBand="0" w:noVBand="1"/>
      </w:tblPr>
      <w:tblGrid>
        <w:gridCol w:w="1271"/>
        <w:gridCol w:w="8363"/>
      </w:tblGrid>
      <w:tr w:rsidR="00CA51E4" w14:paraId="40CCB969" w14:textId="77777777">
        <w:trPr>
          <w:trHeight w:val="468"/>
        </w:trPr>
        <w:tc>
          <w:tcPr>
            <w:tcW w:w="1271" w:type="dxa"/>
            <w:vAlign w:val="center"/>
          </w:tcPr>
          <w:p w14:paraId="141AB05F" w14:textId="77777777" w:rsidR="00CA51E4" w:rsidRDefault="00DC4BFB">
            <w:pPr>
              <w:spacing w:before="120" w:after="120"/>
              <w:rPr>
                <w:b/>
                <w:bCs/>
              </w:rPr>
            </w:pPr>
            <w:r>
              <w:rPr>
                <w:b/>
                <w:bCs/>
              </w:rPr>
              <w:t>Company</w:t>
            </w:r>
          </w:p>
        </w:tc>
        <w:tc>
          <w:tcPr>
            <w:tcW w:w="8363" w:type="dxa"/>
            <w:vAlign w:val="center"/>
          </w:tcPr>
          <w:p w14:paraId="5EECE2FC" w14:textId="77777777" w:rsidR="00CA51E4" w:rsidRDefault="00DC4BFB">
            <w:pPr>
              <w:spacing w:before="120" w:after="120"/>
              <w:rPr>
                <w:b/>
                <w:bCs/>
              </w:rPr>
            </w:pPr>
            <w:r>
              <w:rPr>
                <w:b/>
                <w:bCs/>
              </w:rPr>
              <w:t xml:space="preserve">Comments </w:t>
            </w:r>
          </w:p>
        </w:tc>
      </w:tr>
      <w:tr w:rsidR="00CA51E4" w14:paraId="7E15927B" w14:textId="77777777">
        <w:trPr>
          <w:trHeight w:val="468"/>
        </w:trPr>
        <w:tc>
          <w:tcPr>
            <w:tcW w:w="1271" w:type="dxa"/>
          </w:tcPr>
          <w:p w14:paraId="08F1BF26" w14:textId="77777777" w:rsidR="00CA51E4" w:rsidRDefault="00DC4BFB">
            <w:pPr>
              <w:spacing w:before="60" w:after="60"/>
            </w:pPr>
            <w:r>
              <w:rPr>
                <w:rFonts w:eastAsiaTheme="minorEastAsia"/>
                <w:color w:val="0070C0"/>
                <w:lang w:eastAsia="zh-CN"/>
              </w:rPr>
              <w:t>Company A</w:t>
            </w:r>
          </w:p>
        </w:tc>
        <w:tc>
          <w:tcPr>
            <w:tcW w:w="8363" w:type="dxa"/>
          </w:tcPr>
          <w:p w14:paraId="3D3ECBA7" w14:textId="77777777" w:rsidR="00CA51E4" w:rsidRDefault="00DC4BFB">
            <w:pPr>
              <w:pStyle w:val="EX"/>
              <w:tabs>
                <w:tab w:val="left" w:pos="426"/>
              </w:tabs>
              <w:overflowPunct/>
              <w:autoSpaceDE/>
              <w:autoSpaceDN/>
              <w:adjustRightInd/>
              <w:spacing w:before="60" w:after="60"/>
              <w:ind w:left="1134" w:hanging="1134"/>
              <w:textAlignment w:val="auto"/>
              <w:rPr>
                <w:rFonts w:eastAsiaTheme="minorEastAsia"/>
                <w:i/>
                <w:iCs/>
                <w:color w:val="0070C0"/>
                <w:lang w:eastAsia="zh-CN"/>
              </w:rPr>
            </w:pPr>
            <w:r>
              <w:rPr>
                <w:rFonts w:eastAsiaTheme="minorEastAsia"/>
                <w:b/>
                <w:bCs/>
                <w:color w:val="0070C0"/>
                <w:lang w:eastAsia="zh-CN"/>
              </w:rPr>
              <w:t>Issue 1-</w:t>
            </w:r>
            <w:r>
              <w:rPr>
                <w:rFonts w:eastAsiaTheme="minorEastAsia" w:hint="eastAsia"/>
                <w:b/>
                <w:bCs/>
                <w:color w:val="0070C0"/>
                <w:lang w:val="en-US" w:eastAsia="zh-CN"/>
              </w:rPr>
              <w:t>3</w:t>
            </w:r>
            <w:r>
              <w:rPr>
                <w:rFonts w:eastAsiaTheme="minorEastAsia"/>
                <w:b/>
                <w:bCs/>
                <w:color w:val="0070C0"/>
                <w:lang w:eastAsia="zh-CN"/>
              </w:rPr>
              <w:t>:</w:t>
            </w:r>
            <w:r>
              <w:rPr>
                <w:rFonts w:eastAsiaTheme="minorEastAsia"/>
                <w:i/>
                <w:iCs/>
                <w:color w:val="0070C0"/>
                <w:lang w:eastAsia="zh-CN"/>
              </w:rPr>
              <w:t xml:space="preserve"> Comment</w:t>
            </w:r>
          </w:p>
          <w:p w14:paraId="2D179E03" w14:textId="77777777" w:rsidR="00CA51E4" w:rsidRDefault="00CA51E4">
            <w:pPr>
              <w:pStyle w:val="EX"/>
              <w:tabs>
                <w:tab w:val="left" w:pos="426"/>
              </w:tabs>
              <w:overflowPunct/>
              <w:autoSpaceDE/>
              <w:autoSpaceDN/>
              <w:adjustRightInd/>
              <w:spacing w:before="60" w:after="60"/>
              <w:ind w:left="1134" w:hanging="1134"/>
              <w:textAlignment w:val="auto"/>
              <w:rPr>
                <w:rFonts w:eastAsiaTheme="minorEastAsia"/>
                <w:i/>
                <w:iCs/>
                <w:color w:val="0070C0"/>
                <w:lang w:eastAsia="zh-CN"/>
              </w:rPr>
            </w:pPr>
          </w:p>
        </w:tc>
      </w:tr>
      <w:tr w:rsidR="00CA51E4" w14:paraId="2803481F" w14:textId="77777777">
        <w:trPr>
          <w:trHeight w:val="468"/>
        </w:trPr>
        <w:tc>
          <w:tcPr>
            <w:tcW w:w="1271" w:type="dxa"/>
          </w:tcPr>
          <w:p w14:paraId="1CA17E22" w14:textId="77777777" w:rsidR="00CA51E4" w:rsidRDefault="00DC4BFB">
            <w:pPr>
              <w:spacing w:before="60" w:after="60"/>
              <w:rPr>
                <w:lang w:eastAsia="zh-CN"/>
              </w:rPr>
            </w:pPr>
            <w:ins w:id="259" w:author="D. Everaere" w:date="2022-10-10T18:43:00Z">
              <w:r>
                <w:rPr>
                  <w:rFonts w:eastAsiaTheme="minorEastAsia"/>
                  <w:lang w:val="en-US" w:eastAsia="zh-CN"/>
                </w:rPr>
                <w:t>Ericsson</w:t>
              </w:r>
            </w:ins>
          </w:p>
        </w:tc>
        <w:tc>
          <w:tcPr>
            <w:tcW w:w="8363" w:type="dxa"/>
          </w:tcPr>
          <w:p w14:paraId="7A70A528" w14:textId="77777777" w:rsidR="00CA51E4" w:rsidRDefault="00DC4BFB">
            <w:pPr>
              <w:spacing w:before="60" w:after="60"/>
              <w:rPr>
                <w:ins w:id="260" w:author="D. Everaere" w:date="2022-10-11T14:38:00Z"/>
                <w:rFonts w:eastAsiaTheme="minorEastAsia"/>
                <w:lang w:eastAsia="zh-CN"/>
              </w:rPr>
            </w:pPr>
            <w:ins w:id="261" w:author="D. Everaere" w:date="2022-10-10T18:45:00Z">
              <w:r>
                <w:rPr>
                  <w:rFonts w:eastAsiaTheme="minorEastAsia"/>
                  <w:lang w:eastAsia="zh-CN"/>
                </w:rPr>
                <w:t xml:space="preserve">Issue 1-3-1: Could NTN UE have phased array antenna? </w:t>
              </w:r>
            </w:ins>
          </w:p>
          <w:p w14:paraId="4E7CE252" w14:textId="77777777" w:rsidR="00CA51E4" w:rsidRDefault="00DC4BFB">
            <w:pPr>
              <w:spacing w:before="60" w:after="60"/>
              <w:rPr>
                <w:rFonts w:eastAsiaTheme="minorEastAsia"/>
                <w:lang w:eastAsia="zh-CN"/>
              </w:rPr>
            </w:pPr>
            <w:ins w:id="262" w:author="D. Everaere" w:date="2022-10-10T18:45:00Z">
              <w:r>
                <w:rPr>
                  <w:rFonts w:eastAsiaTheme="minorEastAsia"/>
                  <w:lang w:eastAsia="zh-CN"/>
                </w:rPr>
                <w:t>For the proposed coexistence simulation assumptions, we wou</w:t>
              </w:r>
            </w:ins>
            <w:ins w:id="263" w:author="D. Everaere" w:date="2022-10-10T18:46:00Z">
              <w:r>
                <w:rPr>
                  <w:rFonts w:eastAsiaTheme="minorEastAsia"/>
                  <w:lang w:eastAsia="zh-CN"/>
                </w:rPr>
                <w:t>ld only consider UE with parabolic antenna….</w:t>
              </w:r>
            </w:ins>
            <w:ins w:id="264" w:author="D. Everaere" w:date="2022-10-11T14:38:00Z">
              <w:r>
                <w:rPr>
                  <w:rFonts w:eastAsiaTheme="minorEastAsia"/>
                  <w:lang w:eastAsia="zh-CN"/>
                </w:rPr>
                <w:t xml:space="preserve"> To be further discussed, we need </w:t>
              </w:r>
            </w:ins>
            <w:ins w:id="265" w:author="D. Everaere" w:date="2022-10-11T14:39:00Z">
              <w:r>
                <w:rPr>
                  <w:rFonts w:eastAsiaTheme="minorEastAsia"/>
                  <w:lang w:eastAsia="zh-CN"/>
                </w:rPr>
                <w:t>more inputs from satellite UE manufacturers.</w:t>
              </w:r>
            </w:ins>
          </w:p>
        </w:tc>
      </w:tr>
      <w:tr w:rsidR="00CA51E4" w14:paraId="5634F297" w14:textId="77777777">
        <w:trPr>
          <w:trHeight w:val="468"/>
        </w:trPr>
        <w:tc>
          <w:tcPr>
            <w:tcW w:w="1271" w:type="dxa"/>
          </w:tcPr>
          <w:p w14:paraId="20F2890F" w14:textId="77777777" w:rsidR="00CA51E4" w:rsidRDefault="00DC4BFB">
            <w:pPr>
              <w:spacing w:before="60" w:after="60"/>
              <w:rPr>
                <w:rFonts w:eastAsiaTheme="minorEastAsia"/>
                <w:color w:val="0070C0"/>
                <w:lang w:val="en-US" w:eastAsia="zh-CN"/>
              </w:rPr>
            </w:pPr>
            <w:ins w:id="266" w:author="Gene Fong" w:date="2022-10-11T07:42:00Z">
              <w:r>
                <w:rPr>
                  <w:rFonts w:eastAsiaTheme="minorEastAsia"/>
                  <w:color w:val="0070C0"/>
                  <w:lang w:val="en-US" w:eastAsia="zh-CN"/>
                </w:rPr>
                <w:t>Qualcomm</w:t>
              </w:r>
            </w:ins>
          </w:p>
        </w:tc>
        <w:tc>
          <w:tcPr>
            <w:tcW w:w="8363" w:type="dxa"/>
          </w:tcPr>
          <w:p w14:paraId="1380B5FB" w14:textId="77777777" w:rsidR="00CA51E4" w:rsidRDefault="00DC4BFB">
            <w:pPr>
              <w:spacing w:before="60" w:after="60"/>
              <w:rPr>
                <w:ins w:id="267" w:author="Gene Fong" w:date="2022-10-11T07:44:00Z"/>
                <w:rFonts w:eastAsiaTheme="minorEastAsia"/>
                <w:lang w:val="en-US" w:eastAsia="zh-CN"/>
              </w:rPr>
            </w:pPr>
            <w:ins w:id="268" w:author="Gene Fong" w:date="2022-10-11T07:42:00Z">
              <w:r>
                <w:rPr>
                  <w:rFonts w:eastAsiaTheme="minorEastAsia"/>
                  <w:lang w:val="en-US" w:eastAsia="zh-CN"/>
                </w:rPr>
                <w:t>Issue 1-3-1:  In response to Ericsson, we believe a UE could have a phased array antenna</w:t>
              </w:r>
            </w:ins>
            <w:ins w:id="269" w:author="Gene Fong" w:date="2022-10-11T07:43:00Z">
              <w:r>
                <w:rPr>
                  <w:rFonts w:eastAsiaTheme="minorEastAsia"/>
                  <w:lang w:val="en-US" w:eastAsia="zh-CN"/>
                </w:rPr>
                <w:t xml:space="preserve"> that can be electrically steered, especially for a LEO constellation</w:t>
              </w:r>
            </w:ins>
            <w:ins w:id="270" w:author="Gene Fong" w:date="2022-10-11T07:42:00Z">
              <w:r>
                <w:rPr>
                  <w:rFonts w:eastAsiaTheme="minorEastAsia"/>
                  <w:lang w:val="en-US" w:eastAsia="zh-CN"/>
                </w:rPr>
                <w:t>.</w:t>
              </w:r>
            </w:ins>
          </w:p>
          <w:p w14:paraId="4BD21422" w14:textId="77777777" w:rsidR="00CA51E4" w:rsidRDefault="00DC4BFB">
            <w:pPr>
              <w:spacing w:before="60" w:after="60"/>
              <w:rPr>
                <w:ins w:id="271" w:author="Gene Fong" w:date="2022-10-11T07:46:00Z"/>
                <w:rFonts w:eastAsiaTheme="minorEastAsia"/>
                <w:lang w:val="en-US" w:eastAsia="zh-CN"/>
              </w:rPr>
            </w:pPr>
            <w:ins w:id="272" w:author="Gene Fong" w:date="2022-10-11T07:44:00Z">
              <w:r>
                <w:rPr>
                  <w:rFonts w:eastAsiaTheme="minorEastAsia"/>
                  <w:lang w:val="en-US" w:eastAsia="zh-CN"/>
                </w:rPr>
                <w:t xml:space="preserve">Issue 1-3-2:  No filtering should be assumed, although it wouldn’t be precluded in implementation for a fixed dish antenna.  </w:t>
              </w:r>
            </w:ins>
            <w:ins w:id="273" w:author="Gene Fong" w:date="2022-10-11T07:48:00Z">
              <w:r>
                <w:rPr>
                  <w:rFonts w:eastAsiaTheme="minorEastAsia"/>
                  <w:lang w:val="en-US" w:eastAsia="zh-CN"/>
                </w:rPr>
                <w:t xml:space="preserve">In our understanding </w:t>
              </w:r>
            </w:ins>
            <w:ins w:id="274" w:author="Gene Fong" w:date="2022-10-11T07:44:00Z">
              <w:r>
                <w:rPr>
                  <w:rFonts w:eastAsiaTheme="minorEastAsia"/>
                  <w:lang w:val="en-US" w:eastAsia="zh-CN"/>
                </w:rPr>
                <w:t xml:space="preserve">FR2 </w:t>
              </w:r>
            </w:ins>
            <w:ins w:id="275" w:author="Gene Fong" w:date="2022-10-11T07:45:00Z">
              <w:r>
                <w:rPr>
                  <w:rFonts w:eastAsiaTheme="minorEastAsia"/>
                  <w:lang w:val="en-US" w:eastAsia="zh-CN"/>
                </w:rPr>
                <w:t>currently does not assume any filtering and implementations that use a phased array would be challenged to have filtering.  Even for fixed dish antennas, the duplexers are quite large.  Thus, as a common denominato</w:t>
              </w:r>
            </w:ins>
            <w:ins w:id="276" w:author="Gene Fong" w:date="2022-10-11T07:46:00Z">
              <w:r>
                <w:rPr>
                  <w:rFonts w:eastAsiaTheme="minorEastAsia"/>
                  <w:lang w:val="en-US" w:eastAsia="zh-CN"/>
                </w:rPr>
                <w:t>r, filtering should not be assumed.</w:t>
              </w:r>
            </w:ins>
          </w:p>
          <w:p w14:paraId="555B2DCC" w14:textId="77777777" w:rsidR="00CA51E4" w:rsidRDefault="00DC4BFB">
            <w:pPr>
              <w:spacing w:before="60" w:after="60"/>
              <w:rPr>
                <w:ins w:id="277" w:author="Gene Fong" w:date="2022-10-11T07:46:00Z"/>
                <w:rFonts w:eastAsiaTheme="minorEastAsia"/>
                <w:lang w:val="en-US" w:eastAsia="zh-CN"/>
              </w:rPr>
            </w:pPr>
            <w:ins w:id="278" w:author="Gene Fong" w:date="2022-10-11T07:46:00Z">
              <w:r>
                <w:rPr>
                  <w:rFonts w:eastAsiaTheme="minorEastAsia"/>
                  <w:lang w:val="en-US" w:eastAsia="zh-CN"/>
                </w:rPr>
                <w:t>Issue 1-3-3:  Unless we are informed otherwise, we should assume the same IF assumptions and spec impact as FR2.</w:t>
              </w:r>
            </w:ins>
          </w:p>
          <w:p w14:paraId="25F8D5F6" w14:textId="77777777" w:rsidR="00CA51E4" w:rsidRDefault="00CA51E4">
            <w:pPr>
              <w:spacing w:before="60" w:after="60"/>
              <w:rPr>
                <w:rFonts w:eastAsiaTheme="minorEastAsia"/>
                <w:lang w:val="en-US" w:eastAsia="zh-CN"/>
              </w:rPr>
            </w:pPr>
          </w:p>
        </w:tc>
      </w:tr>
      <w:tr w:rsidR="00CA51E4" w14:paraId="7829D6D8" w14:textId="77777777">
        <w:trPr>
          <w:trHeight w:val="468"/>
          <w:ins w:id="279" w:author="Huawei" w:date="2022-10-11T23:07:00Z"/>
        </w:trPr>
        <w:tc>
          <w:tcPr>
            <w:tcW w:w="1271" w:type="dxa"/>
          </w:tcPr>
          <w:p w14:paraId="484B7BD9" w14:textId="77777777" w:rsidR="00CA51E4" w:rsidRDefault="00DC4BFB">
            <w:pPr>
              <w:spacing w:before="60" w:after="60"/>
              <w:rPr>
                <w:ins w:id="280" w:author="Huawei" w:date="2022-10-11T23:07:00Z"/>
                <w:rFonts w:eastAsiaTheme="minorEastAsia"/>
                <w:color w:val="0070C0"/>
                <w:lang w:val="en-US" w:eastAsia="zh-CN"/>
              </w:rPr>
            </w:pPr>
            <w:ins w:id="281" w:author="Huawei" w:date="2022-10-11T23:07:00Z">
              <w:r>
                <w:rPr>
                  <w:rFonts w:eastAsiaTheme="minorEastAsia" w:hint="eastAsia"/>
                  <w:color w:val="0070C0"/>
                  <w:lang w:val="en-US" w:eastAsia="zh-CN"/>
                </w:rPr>
                <w:t>H</w:t>
              </w:r>
              <w:r>
                <w:rPr>
                  <w:rFonts w:eastAsiaTheme="minorEastAsia"/>
                  <w:color w:val="0070C0"/>
                  <w:lang w:val="en-US" w:eastAsia="zh-CN"/>
                </w:rPr>
                <w:t>uawei</w:t>
              </w:r>
            </w:ins>
          </w:p>
        </w:tc>
        <w:tc>
          <w:tcPr>
            <w:tcW w:w="8363" w:type="dxa"/>
          </w:tcPr>
          <w:p w14:paraId="12DB0A61" w14:textId="77777777" w:rsidR="00CA51E4" w:rsidRDefault="00DC4BFB">
            <w:pPr>
              <w:spacing w:before="60" w:after="60"/>
              <w:rPr>
                <w:ins w:id="282" w:author="Huawei" w:date="2022-10-11T23:07:00Z"/>
                <w:rFonts w:eastAsiaTheme="minorEastAsia"/>
                <w:lang w:val="en-US" w:eastAsia="zh-CN"/>
              </w:rPr>
            </w:pPr>
            <w:ins w:id="283" w:author="Huawei" w:date="2022-10-11T23:07:00Z">
              <w:r>
                <w:rPr>
                  <w:rFonts w:eastAsiaTheme="minorEastAsia" w:hint="eastAsia"/>
                  <w:lang w:val="en-US" w:eastAsia="zh-CN"/>
                </w:rPr>
                <w:t>I</w:t>
              </w:r>
              <w:r>
                <w:rPr>
                  <w:rFonts w:eastAsiaTheme="minorEastAsia"/>
                  <w:lang w:val="en-US" w:eastAsia="zh-CN"/>
                </w:rPr>
                <w:t xml:space="preserve">ssue 1-3: phased array antenna can be assumed for ka band VSAT. If UE have to do the quick beam correspondence and steering, </w:t>
              </w:r>
              <w:r>
                <w:rPr>
                  <w:rFonts w:eastAsiaTheme="minorEastAsia"/>
                  <w:lang w:eastAsia="zh-CN"/>
                </w:rPr>
                <w:t>parabolic antenna is not a good choice for this kind of scenario.</w:t>
              </w:r>
            </w:ins>
          </w:p>
        </w:tc>
      </w:tr>
      <w:tr w:rsidR="00CA51E4" w14:paraId="045BCF79" w14:textId="77777777">
        <w:trPr>
          <w:trHeight w:val="468"/>
          <w:ins w:id="284" w:author="ZTE,Fei Xue" w:date="2022-10-12T23:27:00Z"/>
        </w:trPr>
        <w:tc>
          <w:tcPr>
            <w:tcW w:w="1271" w:type="dxa"/>
          </w:tcPr>
          <w:p w14:paraId="782411BA" w14:textId="77777777" w:rsidR="00CA51E4" w:rsidRDefault="00DC4BFB">
            <w:pPr>
              <w:spacing w:before="60" w:after="60"/>
              <w:rPr>
                <w:ins w:id="285" w:author="ZTE,Fei Xue" w:date="2022-10-12T23:27:00Z"/>
                <w:rFonts w:eastAsiaTheme="minorEastAsia"/>
                <w:color w:val="0070C0"/>
                <w:lang w:val="en-US" w:eastAsia="zh-CN"/>
              </w:rPr>
            </w:pPr>
            <w:ins w:id="286" w:author="ZTE,Fei Xue" w:date="2022-10-12T23:27:00Z">
              <w:r>
                <w:rPr>
                  <w:rFonts w:eastAsiaTheme="minorEastAsia" w:hint="eastAsia"/>
                  <w:color w:val="0070C0"/>
                  <w:lang w:val="en-US" w:eastAsia="zh-CN"/>
                </w:rPr>
                <w:t>ZTE</w:t>
              </w:r>
            </w:ins>
          </w:p>
        </w:tc>
        <w:tc>
          <w:tcPr>
            <w:tcW w:w="8363" w:type="dxa"/>
          </w:tcPr>
          <w:p w14:paraId="1AC9171E" w14:textId="77777777" w:rsidR="00CA51E4" w:rsidRDefault="00DC4BFB">
            <w:pPr>
              <w:spacing w:before="60" w:after="60"/>
              <w:rPr>
                <w:ins w:id="287" w:author="ZTE,Fei Xue" w:date="2022-10-12T23:29:00Z"/>
                <w:rFonts w:eastAsiaTheme="minorEastAsia"/>
                <w:lang w:val="en-US" w:eastAsia="zh-CN"/>
              </w:rPr>
            </w:pPr>
            <w:ins w:id="288" w:author="ZTE,Fei Xue" w:date="2022-10-12T23:29:00Z">
              <w:r>
                <w:rPr>
                  <w:rFonts w:eastAsiaTheme="minorEastAsia"/>
                  <w:lang w:val="en-US" w:eastAsia="zh-CN"/>
                </w:rPr>
                <w:t xml:space="preserve">Issue 1-3-1:  </w:t>
              </w:r>
            </w:ins>
            <w:ins w:id="289" w:author="ZTE,Fei Xue" w:date="2022-10-12T23:30:00Z">
              <w:r>
                <w:rPr>
                  <w:rFonts w:eastAsiaTheme="minorEastAsia" w:hint="eastAsia"/>
                  <w:lang w:val="en-US" w:eastAsia="zh-CN"/>
                </w:rPr>
                <w:t>we tend to agree with Ericsson</w:t>
              </w:r>
              <w:r>
                <w:rPr>
                  <w:rFonts w:eastAsiaTheme="minorEastAsia"/>
                  <w:lang w:val="en-US" w:eastAsia="zh-CN"/>
                </w:rPr>
                <w:t>’</w:t>
              </w:r>
              <w:r>
                <w:rPr>
                  <w:rFonts w:eastAsiaTheme="minorEastAsia" w:hint="eastAsia"/>
                  <w:lang w:val="en-US" w:eastAsia="zh-CN"/>
                </w:rPr>
                <w:t>s observation. At least from the coexistence perspective, we only co</w:t>
              </w:r>
            </w:ins>
            <w:ins w:id="290" w:author="ZTE,Fei Xue" w:date="2022-10-12T23:31:00Z">
              <w:r>
                <w:rPr>
                  <w:rFonts w:eastAsiaTheme="minorEastAsia" w:hint="eastAsia"/>
                  <w:lang w:val="en-US" w:eastAsia="zh-CN"/>
                </w:rPr>
                <w:t xml:space="preserve">nsider the </w:t>
              </w:r>
              <w:r>
                <w:rPr>
                  <w:rFonts w:eastAsiaTheme="minorEastAsia"/>
                  <w:lang w:eastAsia="zh-CN"/>
                </w:rPr>
                <w:t>parabolic antenna</w:t>
              </w:r>
            </w:ins>
            <w:ins w:id="291" w:author="ZTE,Fei Xue" w:date="2022-10-12T23:29:00Z">
              <w:r>
                <w:rPr>
                  <w:rFonts w:eastAsiaTheme="minorEastAsia"/>
                  <w:lang w:val="en-US" w:eastAsia="zh-CN"/>
                </w:rPr>
                <w:t>.</w:t>
              </w:r>
            </w:ins>
          </w:p>
          <w:p w14:paraId="2F8887D5" w14:textId="77777777" w:rsidR="00CA51E4" w:rsidRDefault="00DC4BFB">
            <w:pPr>
              <w:spacing w:before="60" w:after="60"/>
              <w:rPr>
                <w:ins w:id="292" w:author="ZTE,Fei Xue" w:date="2022-10-12T23:32:00Z"/>
                <w:rFonts w:eastAsiaTheme="minorEastAsia"/>
                <w:lang w:val="en-US" w:eastAsia="zh-CN"/>
              </w:rPr>
            </w:pPr>
            <w:ins w:id="293" w:author="ZTE,Fei Xue" w:date="2022-10-12T23:29:00Z">
              <w:r>
                <w:rPr>
                  <w:rFonts w:eastAsiaTheme="minorEastAsia"/>
                  <w:lang w:val="en-US" w:eastAsia="zh-CN"/>
                </w:rPr>
                <w:t xml:space="preserve">Issue 1-3-2:  </w:t>
              </w:r>
            </w:ins>
            <w:ins w:id="294" w:author="ZTE,Fei Xue" w:date="2022-10-12T23:32:00Z">
              <w:r>
                <w:rPr>
                  <w:rFonts w:eastAsiaTheme="minorEastAsia" w:hint="eastAsia"/>
                  <w:lang w:val="en-US" w:eastAsia="zh-CN"/>
                </w:rPr>
                <w:t>no strong opinions on that.</w:t>
              </w:r>
            </w:ins>
          </w:p>
          <w:p w14:paraId="23CFB71E" w14:textId="77777777" w:rsidR="00CA51E4" w:rsidRDefault="00DC4BFB">
            <w:pPr>
              <w:spacing w:before="60" w:after="60"/>
              <w:rPr>
                <w:ins w:id="295" w:author="ZTE,Fei Xue" w:date="2022-10-12T23:29:00Z"/>
                <w:rFonts w:eastAsiaTheme="minorEastAsia"/>
                <w:lang w:val="en-US" w:eastAsia="zh-CN"/>
              </w:rPr>
            </w:pPr>
            <w:ins w:id="296" w:author="ZTE,Fei Xue" w:date="2022-10-12T23:29:00Z">
              <w:r>
                <w:rPr>
                  <w:rFonts w:eastAsiaTheme="minorEastAsia"/>
                  <w:lang w:val="en-US" w:eastAsia="zh-CN"/>
                </w:rPr>
                <w:t xml:space="preserve">Issue 1-3-3:  </w:t>
              </w:r>
            </w:ins>
            <w:ins w:id="297" w:author="ZTE,Fei Xue" w:date="2022-10-12T23:32:00Z">
              <w:r>
                <w:rPr>
                  <w:rFonts w:eastAsiaTheme="minorEastAsia" w:hint="eastAsia"/>
                  <w:lang w:val="en-US" w:eastAsia="zh-CN"/>
                </w:rPr>
                <w:t>no strong opinions on that.</w:t>
              </w:r>
            </w:ins>
          </w:p>
          <w:p w14:paraId="72B0D156" w14:textId="77777777" w:rsidR="00CA51E4" w:rsidRDefault="00CA51E4">
            <w:pPr>
              <w:spacing w:before="60" w:after="60"/>
              <w:rPr>
                <w:ins w:id="298" w:author="ZTE,Fei Xue" w:date="2022-10-12T23:27:00Z"/>
                <w:rFonts w:eastAsiaTheme="minorEastAsia"/>
                <w:lang w:val="en-US" w:eastAsia="zh-CN"/>
              </w:rPr>
            </w:pPr>
          </w:p>
        </w:tc>
      </w:tr>
      <w:tr w:rsidR="00CA51E4" w14:paraId="47D50A60" w14:textId="77777777">
        <w:trPr>
          <w:trHeight w:val="468"/>
          <w:ins w:id="299" w:author="Nokia" w:date="2022-10-12T20:21:00Z"/>
        </w:trPr>
        <w:tc>
          <w:tcPr>
            <w:tcW w:w="1271" w:type="dxa"/>
          </w:tcPr>
          <w:p w14:paraId="513318EB" w14:textId="77777777" w:rsidR="00CA51E4" w:rsidRDefault="00DC4BFB">
            <w:pPr>
              <w:spacing w:before="60" w:after="60"/>
              <w:rPr>
                <w:ins w:id="300" w:author="Nokia" w:date="2022-10-12T20:21:00Z"/>
                <w:rFonts w:eastAsiaTheme="minorEastAsia"/>
                <w:color w:val="0070C0"/>
                <w:lang w:val="en-US" w:eastAsia="zh-CN"/>
              </w:rPr>
            </w:pPr>
            <w:ins w:id="301" w:author="Nokia" w:date="2022-10-12T20:21:00Z">
              <w:r>
                <w:rPr>
                  <w:rFonts w:eastAsiaTheme="minorEastAsia"/>
                  <w:color w:val="0070C0"/>
                  <w:lang w:val="en-US" w:eastAsia="zh-CN"/>
                </w:rPr>
                <w:t>Nokia</w:t>
              </w:r>
            </w:ins>
          </w:p>
        </w:tc>
        <w:tc>
          <w:tcPr>
            <w:tcW w:w="8363" w:type="dxa"/>
          </w:tcPr>
          <w:p w14:paraId="304FBF8C" w14:textId="77777777" w:rsidR="00CA51E4" w:rsidRDefault="00DC4BFB">
            <w:pPr>
              <w:spacing w:before="60" w:after="60"/>
              <w:rPr>
                <w:ins w:id="302" w:author="Nokia" w:date="2022-10-12T20:21:00Z"/>
                <w:rFonts w:eastAsiaTheme="minorEastAsia"/>
                <w:lang w:val="en-US" w:eastAsia="zh-CN"/>
              </w:rPr>
            </w:pPr>
            <w:ins w:id="303" w:author="Nokia" w:date="2022-10-12T20:21:00Z">
              <w:r>
                <w:rPr>
                  <w:rFonts w:eastAsiaTheme="minorEastAsia"/>
                  <w:lang w:val="en-US" w:eastAsia="zh-CN"/>
                </w:rPr>
                <w:t xml:space="preserve">Issue 1-3-1:  </w:t>
              </w:r>
            </w:ins>
            <w:ins w:id="304" w:author="Nokia" w:date="2022-10-12T20:22:00Z">
              <w:r>
                <w:rPr>
                  <w:rFonts w:eastAsiaTheme="minorEastAsia"/>
                  <w:lang w:val="en-US" w:eastAsia="zh-CN"/>
                </w:rPr>
                <w:t>If we are to consider phased array antenna and not on</w:t>
              </w:r>
            </w:ins>
            <w:ins w:id="305" w:author="Nokia" w:date="2022-10-12T20:23:00Z">
              <w:r>
                <w:rPr>
                  <w:rFonts w:eastAsiaTheme="minorEastAsia"/>
                  <w:lang w:val="en-US" w:eastAsia="zh-CN"/>
                </w:rPr>
                <w:t>ly parabolic how shall we verify the “beam correspondence” since we agree this would be completely new for FDD</w:t>
              </w:r>
            </w:ins>
            <w:ins w:id="306" w:author="Nokia" w:date="2022-10-12T20:21:00Z">
              <w:r>
                <w:rPr>
                  <w:rFonts w:eastAsiaTheme="minorEastAsia"/>
                  <w:lang w:val="en-US" w:eastAsia="zh-CN"/>
                </w:rPr>
                <w:t>.</w:t>
              </w:r>
            </w:ins>
          </w:p>
          <w:p w14:paraId="7E741EF8" w14:textId="77777777" w:rsidR="00CA51E4" w:rsidRDefault="00CA51E4">
            <w:pPr>
              <w:spacing w:before="60" w:after="60"/>
              <w:rPr>
                <w:ins w:id="307" w:author="Nokia" w:date="2022-10-12T20:21:00Z"/>
                <w:rFonts w:eastAsiaTheme="minorEastAsia"/>
                <w:lang w:val="en-US" w:eastAsia="zh-CN"/>
              </w:rPr>
            </w:pPr>
          </w:p>
        </w:tc>
      </w:tr>
      <w:tr w:rsidR="00CA51E4" w14:paraId="269B9AB8" w14:textId="77777777">
        <w:trPr>
          <w:trHeight w:val="468"/>
          <w:ins w:id="308" w:author="Dorin PANAITOPOL" w:date="2022-10-13T13:53:00Z"/>
        </w:trPr>
        <w:tc>
          <w:tcPr>
            <w:tcW w:w="1271" w:type="dxa"/>
          </w:tcPr>
          <w:p w14:paraId="52FBEF7F" w14:textId="77777777" w:rsidR="00CA51E4" w:rsidRDefault="00DC4BFB">
            <w:pPr>
              <w:spacing w:before="60" w:after="60"/>
              <w:rPr>
                <w:ins w:id="309" w:author="Dorin PANAITOPOL" w:date="2022-10-13T13:53:00Z"/>
                <w:rFonts w:eastAsiaTheme="minorEastAsia"/>
                <w:color w:val="0070C0"/>
                <w:lang w:val="en-US" w:eastAsia="zh-CN"/>
              </w:rPr>
            </w:pPr>
            <w:ins w:id="310" w:author="Dorin PANAITOPOL" w:date="2022-10-13T13:53:00Z">
              <w:r>
                <w:rPr>
                  <w:rFonts w:eastAsiaTheme="minorEastAsia"/>
                  <w:color w:val="0070C0"/>
                  <w:lang w:val="en-US" w:eastAsia="zh-CN"/>
                </w:rPr>
                <w:lastRenderedPageBreak/>
                <w:t>THALES</w:t>
              </w:r>
            </w:ins>
          </w:p>
        </w:tc>
        <w:tc>
          <w:tcPr>
            <w:tcW w:w="8363" w:type="dxa"/>
          </w:tcPr>
          <w:p w14:paraId="261FC72F" w14:textId="77777777" w:rsidR="00CA51E4" w:rsidRDefault="00DC4BFB">
            <w:pPr>
              <w:spacing w:before="60" w:after="60"/>
              <w:rPr>
                <w:ins w:id="311" w:author="Dorin PANAITOPOL" w:date="2022-10-13T13:54:00Z"/>
                <w:rFonts w:eastAsiaTheme="minorEastAsia"/>
                <w:lang w:val="en-US" w:eastAsia="zh-CN"/>
              </w:rPr>
            </w:pPr>
            <w:ins w:id="312" w:author="Dorin PANAITOPOL" w:date="2022-10-13T13:53:00Z">
              <w:r>
                <w:rPr>
                  <w:rFonts w:eastAsiaTheme="minorEastAsia"/>
                  <w:lang w:val="en-US" w:eastAsia="zh-CN"/>
                </w:rPr>
                <w:t xml:space="preserve">Please also note contribution </w:t>
              </w:r>
            </w:ins>
            <w:ins w:id="313" w:author="Dorin PANAITOPOL" w:date="2022-10-13T13:54:00Z">
              <w:r>
                <w:rPr>
                  <w:rFonts w:eastAsiaTheme="minorEastAsia"/>
                  <w:sz w:val="21"/>
                  <w:szCs w:val="21"/>
                  <w:lang w:val="en-US" w:eastAsia="zh-CN"/>
                  <w:rPrChange w:id="314" w:author="Dorin PANAITOPOL" w:date="2022-10-13T13:54:00Z">
                    <w:rPr>
                      <w:rFonts w:ascii="Arial" w:eastAsia="MS Mincho" w:hAnsi="Arial" w:cs="Arial"/>
                      <w:b/>
                      <w:sz w:val="24"/>
                      <w:szCs w:val="24"/>
                    </w:rPr>
                  </w:rPrChange>
                </w:rPr>
                <w:t>R4-2215348 from THALES</w:t>
              </w:r>
              <w:r>
                <w:rPr>
                  <w:rFonts w:eastAsiaTheme="minorEastAsia"/>
                  <w:lang w:val="en-US" w:eastAsia="zh-CN"/>
                </w:rPr>
                <w:t>.</w:t>
              </w:r>
            </w:ins>
          </w:p>
          <w:p w14:paraId="2C292D11" w14:textId="77777777" w:rsidR="00CA51E4" w:rsidRDefault="00DC4BFB">
            <w:pPr>
              <w:pStyle w:val="TH"/>
              <w:rPr>
                <w:ins w:id="315" w:author="Dorin PANAITOPOL" w:date="2022-10-13T13:55:00Z"/>
              </w:rPr>
            </w:pPr>
            <w:ins w:id="316" w:author="Dorin PANAITOPOL" w:date="2022-10-13T13:55:00Z">
              <w:r>
                <w:rPr>
                  <w:noProof/>
                  <w:lang w:val="en-US" w:eastAsia="zh-CN"/>
                </w:rPr>
                <w:drawing>
                  <wp:inline distT="0" distB="0" distL="0" distR="0" wp14:anchorId="595BBF39" wp14:editId="2FC3D69C">
                    <wp:extent cx="4578350" cy="2698750"/>
                    <wp:effectExtent l="0" t="0" r="0" b="635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578350" cy="2698750"/>
                            </a:xfrm>
                            <a:prstGeom prst="rect">
                              <a:avLst/>
                            </a:prstGeom>
                            <a:noFill/>
                            <a:ln>
                              <a:noFill/>
                            </a:ln>
                          </pic:spPr>
                        </pic:pic>
                      </a:graphicData>
                    </a:graphic>
                  </wp:inline>
                </w:drawing>
              </w:r>
            </w:ins>
          </w:p>
          <w:p w14:paraId="42B2BA98" w14:textId="77777777" w:rsidR="00CA51E4" w:rsidRDefault="00CA51E4">
            <w:pPr>
              <w:pStyle w:val="TH"/>
              <w:rPr>
                <w:ins w:id="317" w:author="Dorin PANAITOPOL" w:date="2022-10-13T13:55:00Z"/>
              </w:rPr>
            </w:pPr>
          </w:p>
          <w:p w14:paraId="5DAD35C1" w14:textId="77777777" w:rsidR="00CA51E4" w:rsidRPr="00F058E3" w:rsidRDefault="00DC4BFB">
            <w:pPr>
              <w:pStyle w:val="TH"/>
              <w:rPr>
                <w:ins w:id="318" w:author="Dorin PANAITOPOL" w:date="2022-10-13T13:55:00Z"/>
                <w:rFonts w:cs="Arial"/>
                <w:lang w:val="en-US"/>
                <w:rPrChange w:id="319" w:author="Huawei" w:date="2022-10-17T16:36:00Z">
                  <w:rPr>
                    <w:ins w:id="320" w:author="Dorin PANAITOPOL" w:date="2022-10-13T13:55:00Z"/>
                    <w:rFonts w:cs="Arial"/>
                  </w:rPr>
                </w:rPrChange>
              </w:rPr>
            </w:pPr>
            <w:ins w:id="321" w:author="Dorin PANAITOPOL" w:date="2022-10-13T13:55:00Z">
              <w:r w:rsidRPr="00F058E3">
                <w:rPr>
                  <w:lang w:val="en-US"/>
                  <w:rPrChange w:id="322" w:author="Huawei" w:date="2022-10-17T16:36:00Z">
                    <w:rPr/>
                  </w:rPrChange>
                </w:rPr>
                <w:t xml:space="preserve">Figure 1. </w:t>
              </w:r>
              <w:r w:rsidRPr="00F058E3">
                <w:rPr>
                  <w:rFonts w:cs="Arial"/>
                  <w:sz w:val="22"/>
                  <w:szCs w:val="22"/>
                  <w:lang w:val="en-US"/>
                  <w:rPrChange w:id="323" w:author="Huawei" w:date="2022-10-17T16:36:00Z">
                    <w:rPr>
                      <w:rFonts w:cs="Arial"/>
                      <w:sz w:val="22"/>
                      <w:szCs w:val="22"/>
                    </w:rPr>
                  </w:rPrChange>
                </w:rPr>
                <w:t>Normalised antenna pattern of a VSAT transmit antenna operating at 28</w:t>
              </w:r>
              <w:r w:rsidRPr="00F058E3">
                <w:rPr>
                  <w:rFonts w:cs="Arial"/>
                  <w:lang w:val="en-US"/>
                  <w:rPrChange w:id="324" w:author="Huawei" w:date="2022-10-17T16:36:00Z">
                    <w:rPr>
                      <w:rFonts w:cs="Arial"/>
                    </w:rPr>
                  </w:rPrChange>
                </w:rPr>
                <w:t> </w:t>
              </w:r>
              <w:r w:rsidRPr="00F058E3">
                <w:rPr>
                  <w:rFonts w:cs="Arial"/>
                  <w:sz w:val="22"/>
                  <w:szCs w:val="22"/>
                  <w:lang w:val="en-US"/>
                  <w:rPrChange w:id="325" w:author="Huawei" w:date="2022-10-17T16:36:00Z">
                    <w:rPr>
                      <w:rFonts w:cs="Arial"/>
                      <w:sz w:val="22"/>
                      <w:szCs w:val="22"/>
                    </w:rPr>
                  </w:rPrChange>
                </w:rPr>
                <w:t>750</w:t>
              </w:r>
              <w:r w:rsidRPr="00F058E3">
                <w:rPr>
                  <w:rFonts w:cs="Arial"/>
                  <w:lang w:val="en-US"/>
                  <w:rPrChange w:id="326" w:author="Huawei" w:date="2022-10-17T16:36:00Z">
                    <w:rPr>
                      <w:rFonts w:cs="Arial"/>
                    </w:rPr>
                  </w:rPrChange>
                </w:rPr>
                <w:t xml:space="preserve"> </w:t>
              </w:r>
              <w:r w:rsidRPr="00F058E3">
                <w:rPr>
                  <w:rFonts w:cs="Arial"/>
                  <w:sz w:val="22"/>
                  <w:szCs w:val="22"/>
                  <w:lang w:val="en-US"/>
                  <w:rPrChange w:id="327" w:author="Huawei" w:date="2022-10-17T16:36:00Z">
                    <w:rPr>
                      <w:rFonts w:cs="Arial"/>
                      <w:sz w:val="22"/>
                      <w:szCs w:val="22"/>
                    </w:rPr>
                  </w:rPrChange>
                </w:rPr>
                <w:t>MHz</w:t>
              </w:r>
            </w:ins>
          </w:p>
          <w:p w14:paraId="58F41377" w14:textId="77777777" w:rsidR="00CA51E4" w:rsidRDefault="00CA51E4">
            <w:pPr>
              <w:spacing w:before="60" w:after="60"/>
              <w:rPr>
                <w:ins w:id="328" w:author="Dorin PANAITOPOL" w:date="2022-10-13T13:53:00Z"/>
                <w:rFonts w:eastAsiaTheme="minorEastAsia"/>
                <w:lang w:val="en-US" w:eastAsia="zh-CN"/>
              </w:rPr>
            </w:pPr>
          </w:p>
        </w:tc>
      </w:tr>
    </w:tbl>
    <w:p w14:paraId="3A8B3A31" w14:textId="77777777" w:rsidR="00CA51E4" w:rsidRDefault="00CA51E4">
      <w:pPr>
        <w:rPr>
          <w:color w:val="0070C0"/>
          <w:lang w:eastAsia="zh-CN"/>
        </w:rPr>
      </w:pPr>
    </w:p>
    <w:p w14:paraId="0A44503B" w14:textId="77777777" w:rsidR="00CA51E4" w:rsidRDefault="00DC4BFB">
      <w:pPr>
        <w:rPr>
          <w:b/>
          <w:bCs/>
          <w:color w:val="0070C0"/>
          <w:lang w:val="en-US" w:eastAsia="zh-CN"/>
        </w:rPr>
      </w:pPr>
      <w:r>
        <w:rPr>
          <w:rFonts w:hint="eastAsia"/>
          <w:b/>
          <w:bCs/>
          <w:color w:val="0070C0"/>
          <w:lang w:val="en-US" w:eastAsia="zh-CN"/>
        </w:rPr>
        <w:t>Issue 1-4:</w:t>
      </w:r>
    </w:p>
    <w:tbl>
      <w:tblPr>
        <w:tblStyle w:val="af4"/>
        <w:tblW w:w="9634" w:type="dxa"/>
        <w:tblLook w:val="04A0" w:firstRow="1" w:lastRow="0" w:firstColumn="1" w:lastColumn="0" w:noHBand="0" w:noVBand="1"/>
      </w:tblPr>
      <w:tblGrid>
        <w:gridCol w:w="1616"/>
        <w:gridCol w:w="8018"/>
      </w:tblGrid>
      <w:tr w:rsidR="00CA51E4" w14:paraId="789B4FF1" w14:textId="77777777">
        <w:trPr>
          <w:trHeight w:val="468"/>
        </w:trPr>
        <w:tc>
          <w:tcPr>
            <w:tcW w:w="1271" w:type="dxa"/>
            <w:vAlign w:val="center"/>
          </w:tcPr>
          <w:p w14:paraId="79C6A685" w14:textId="77777777" w:rsidR="00CA51E4" w:rsidRDefault="00DC4BFB">
            <w:pPr>
              <w:spacing w:before="120" w:after="120"/>
              <w:rPr>
                <w:b/>
                <w:bCs/>
              </w:rPr>
            </w:pPr>
            <w:r>
              <w:rPr>
                <w:b/>
                <w:bCs/>
              </w:rPr>
              <w:t>Company</w:t>
            </w:r>
          </w:p>
        </w:tc>
        <w:tc>
          <w:tcPr>
            <w:tcW w:w="8363" w:type="dxa"/>
            <w:vAlign w:val="center"/>
          </w:tcPr>
          <w:p w14:paraId="54EF3A45" w14:textId="77777777" w:rsidR="00CA51E4" w:rsidRDefault="00DC4BFB">
            <w:pPr>
              <w:spacing w:before="120" w:after="120"/>
              <w:rPr>
                <w:b/>
                <w:bCs/>
              </w:rPr>
            </w:pPr>
            <w:r>
              <w:rPr>
                <w:b/>
                <w:bCs/>
              </w:rPr>
              <w:t xml:space="preserve">Comments </w:t>
            </w:r>
          </w:p>
        </w:tc>
      </w:tr>
      <w:tr w:rsidR="00CA51E4" w14:paraId="2156882F" w14:textId="77777777">
        <w:trPr>
          <w:trHeight w:val="468"/>
        </w:trPr>
        <w:tc>
          <w:tcPr>
            <w:tcW w:w="1271" w:type="dxa"/>
          </w:tcPr>
          <w:p w14:paraId="7956B972" w14:textId="77777777" w:rsidR="00CA51E4" w:rsidRDefault="00DC4BFB">
            <w:pPr>
              <w:spacing w:before="60" w:after="60"/>
            </w:pPr>
            <w:r>
              <w:rPr>
                <w:rFonts w:eastAsiaTheme="minorEastAsia"/>
                <w:color w:val="0070C0"/>
                <w:lang w:eastAsia="zh-CN"/>
              </w:rPr>
              <w:t>Company A</w:t>
            </w:r>
          </w:p>
        </w:tc>
        <w:tc>
          <w:tcPr>
            <w:tcW w:w="8363" w:type="dxa"/>
          </w:tcPr>
          <w:p w14:paraId="0F155602" w14:textId="77777777" w:rsidR="00CA51E4" w:rsidRDefault="00DC4BFB">
            <w:pPr>
              <w:pStyle w:val="EX"/>
              <w:tabs>
                <w:tab w:val="left" w:pos="426"/>
              </w:tabs>
              <w:overflowPunct/>
              <w:autoSpaceDE/>
              <w:autoSpaceDN/>
              <w:adjustRightInd/>
              <w:spacing w:before="60" w:after="60"/>
              <w:ind w:left="1134" w:hanging="1134"/>
              <w:textAlignment w:val="auto"/>
              <w:rPr>
                <w:rFonts w:eastAsiaTheme="minorEastAsia"/>
                <w:i/>
                <w:iCs/>
                <w:color w:val="0070C0"/>
                <w:lang w:eastAsia="zh-CN"/>
              </w:rPr>
            </w:pPr>
            <w:r>
              <w:rPr>
                <w:rFonts w:eastAsiaTheme="minorEastAsia"/>
                <w:b/>
                <w:bCs/>
                <w:color w:val="0070C0"/>
                <w:lang w:eastAsia="zh-CN"/>
              </w:rPr>
              <w:t>Issue 1-</w:t>
            </w:r>
            <w:r>
              <w:rPr>
                <w:rFonts w:eastAsiaTheme="minorEastAsia" w:hint="eastAsia"/>
                <w:b/>
                <w:bCs/>
                <w:color w:val="0070C0"/>
                <w:lang w:val="en-US" w:eastAsia="zh-CN"/>
              </w:rPr>
              <w:t>4</w:t>
            </w:r>
            <w:r>
              <w:rPr>
                <w:rFonts w:eastAsiaTheme="minorEastAsia"/>
                <w:b/>
                <w:bCs/>
                <w:color w:val="0070C0"/>
                <w:lang w:eastAsia="zh-CN"/>
              </w:rPr>
              <w:t>:</w:t>
            </w:r>
            <w:r>
              <w:rPr>
                <w:rFonts w:eastAsiaTheme="minorEastAsia"/>
                <w:i/>
                <w:iCs/>
                <w:color w:val="0070C0"/>
                <w:lang w:eastAsia="zh-CN"/>
              </w:rPr>
              <w:t xml:space="preserve"> Comment</w:t>
            </w:r>
          </w:p>
          <w:p w14:paraId="40914D7D" w14:textId="77777777" w:rsidR="00CA51E4" w:rsidRDefault="00CA51E4">
            <w:pPr>
              <w:pStyle w:val="EX"/>
              <w:tabs>
                <w:tab w:val="left" w:pos="426"/>
              </w:tabs>
              <w:overflowPunct/>
              <w:autoSpaceDE/>
              <w:autoSpaceDN/>
              <w:adjustRightInd/>
              <w:spacing w:before="60" w:after="60"/>
              <w:ind w:left="1134" w:hanging="1134"/>
              <w:textAlignment w:val="auto"/>
              <w:rPr>
                <w:rFonts w:eastAsiaTheme="minorEastAsia"/>
                <w:i/>
                <w:iCs/>
                <w:color w:val="0070C0"/>
                <w:lang w:eastAsia="zh-CN"/>
              </w:rPr>
            </w:pPr>
          </w:p>
        </w:tc>
      </w:tr>
      <w:tr w:rsidR="00CA51E4" w14:paraId="52197AD5" w14:textId="77777777">
        <w:trPr>
          <w:trHeight w:val="468"/>
        </w:trPr>
        <w:tc>
          <w:tcPr>
            <w:tcW w:w="1271" w:type="dxa"/>
          </w:tcPr>
          <w:p w14:paraId="0FB32967" w14:textId="77777777" w:rsidR="00CA51E4" w:rsidRDefault="00DC4BFB">
            <w:pPr>
              <w:spacing w:before="60" w:after="60"/>
              <w:rPr>
                <w:lang w:eastAsia="zh-CN"/>
              </w:rPr>
            </w:pPr>
            <w:ins w:id="329" w:author="D. Everaere" w:date="2022-10-10T18:47:00Z">
              <w:r>
                <w:rPr>
                  <w:lang w:eastAsia="zh-CN"/>
                </w:rPr>
                <w:t>Ericsson</w:t>
              </w:r>
            </w:ins>
          </w:p>
        </w:tc>
        <w:tc>
          <w:tcPr>
            <w:tcW w:w="8363" w:type="dxa"/>
          </w:tcPr>
          <w:p w14:paraId="6747FBFA" w14:textId="77777777" w:rsidR="00CA51E4" w:rsidRDefault="00DC4BFB">
            <w:pPr>
              <w:spacing w:before="60" w:after="60"/>
              <w:rPr>
                <w:ins w:id="330" w:author="D. Everaere" w:date="2022-10-10T18:48:00Z"/>
                <w:rFonts w:eastAsiaTheme="minorEastAsia"/>
                <w:lang w:eastAsia="zh-CN"/>
              </w:rPr>
            </w:pPr>
            <w:ins w:id="331" w:author="D. Everaere" w:date="2022-10-10T18:47:00Z">
              <w:r>
                <w:rPr>
                  <w:rFonts w:eastAsiaTheme="minorEastAsia"/>
                  <w:lang w:eastAsia="zh-CN"/>
                </w:rPr>
                <w:t xml:space="preserve">Issue 1-4: </w:t>
              </w:r>
            </w:ins>
          </w:p>
          <w:p w14:paraId="4F9AA26D" w14:textId="77777777" w:rsidR="00CA51E4" w:rsidRDefault="00DC4BFB">
            <w:pPr>
              <w:spacing w:before="60" w:after="60"/>
              <w:rPr>
                <w:ins w:id="332" w:author="D. Everaere" w:date="2022-10-10T18:48:00Z"/>
                <w:rFonts w:eastAsiaTheme="minorEastAsia"/>
                <w:lang w:eastAsia="zh-CN"/>
              </w:rPr>
            </w:pPr>
            <w:ins w:id="333" w:author="D. Everaere" w:date="2022-10-10T18:48:00Z">
              <w:r>
                <w:rPr>
                  <w:rFonts w:eastAsiaTheme="minorEastAsia"/>
                  <w:lang w:eastAsia="zh-CN"/>
                </w:rPr>
                <w:t>Proposal 1 could be a starting point, for further discussion.</w:t>
              </w:r>
            </w:ins>
          </w:p>
          <w:p w14:paraId="7A560C0E" w14:textId="77777777" w:rsidR="00CA51E4" w:rsidRDefault="00DC4BFB">
            <w:pPr>
              <w:spacing w:before="60" w:after="60"/>
              <w:rPr>
                <w:rFonts w:eastAsiaTheme="minorEastAsia"/>
                <w:lang w:eastAsia="zh-CN"/>
              </w:rPr>
            </w:pPr>
            <w:ins w:id="334" w:author="D. Everaere" w:date="2022-10-10T18:47:00Z">
              <w:r>
                <w:rPr>
                  <w:rFonts w:eastAsiaTheme="minorEastAsia"/>
                  <w:lang w:eastAsia="zh-CN"/>
                </w:rPr>
                <w:t xml:space="preserve">Proposal 2 contains many good questions that would need further study and/or inputs from satellite </w:t>
              </w:r>
            </w:ins>
            <w:ins w:id="335" w:author="D. Everaere" w:date="2022-10-11T14:39:00Z">
              <w:r>
                <w:rPr>
                  <w:rFonts w:eastAsiaTheme="minorEastAsia"/>
                  <w:lang w:eastAsia="zh-CN"/>
                </w:rPr>
                <w:t>UE</w:t>
              </w:r>
            </w:ins>
            <w:ins w:id="336" w:author="D. Everaere" w:date="2022-10-10T18:47:00Z">
              <w:r>
                <w:rPr>
                  <w:rFonts w:eastAsiaTheme="minorEastAsia"/>
                  <w:lang w:eastAsia="zh-CN"/>
                </w:rPr>
                <w:t xml:space="preserve"> vendors.</w:t>
              </w:r>
            </w:ins>
          </w:p>
        </w:tc>
      </w:tr>
      <w:tr w:rsidR="00CA51E4" w14:paraId="5AA1EEF1" w14:textId="77777777">
        <w:trPr>
          <w:trHeight w:val="468"/>
        </w:trPr>
        <w:tc>
          <w:tcPr>
            <w:tcW w:w="1271" w:type="dxa"/>
          </w:tcPr>
          <w:p w14:paraId="368A200F" w14:textId="77777777" w:rsidR="00CA51E4" w:rsidRDefault="00DC4BFB">
            <w:pPr>
              <w:spacing w:before="60" w:after="60"/>
              <w:rPr>
                <w:rFonts w:eastAsiaTheme="minorEastAsia"/>
                <w:color w:val="0070C0"/>
                <w:lang w:val="en-US" w:eastAsia="zh-CN"/>
              </w:rPr>
            </w:pPr>
            <w:ins w:id="337" w:author="Gene Fong" w:date="2022-10-11T07:49:00Z">
              <w:r>
                <w:rPr>
                  <w:rFonts w:eastAsiaTheme="minorEastAsia"/>
                  <w:color w:val="0070C0"/>
                  <w:lang w:val="en-US" w:eastAsia="zh-CN"/>
                </w:rPr>
                <w:t>Qualcomm</w:t>
              </w:r>
            </w:ins>
          </w:p>
        </w:tc>
        <w:tc>
          <w:tcPr>
            <w:tcW w:w="8363" w:type="dxa"/>
          </w:tcPr>
          <w:p w14:paraId="6BFCC1C1" w14:textId="77777777" w:rsidR="00CA51E4" w:rsidRDefault="00DC4BFB">
            <w:pPr>
              <w:spacing w:before="60" w:after="60"/>
              <w:rPr>
                <w:rFonts w:eastAsiaTheme="minorEastAsia"/>
                <w:lang w:val="en-US" w:eastAsia="zh-CN"/>
              </w:rPr>
            </w:pPr>
            <w:ins w:id="338" w:author="Gene Fong" w:date="2022-10-11T07:49:00Z">
              <w:r>
                <w:rPr>
                  <w:rFonts w:eastAsiaTheme="minorEastAsia"/>
                  <w:lang w:val="en-US" w:eastAsia="zh-CN"/>
                </w:rPr>
                <w:t>We would appreciate informed input from other companies before taking decisions here.</w:t>
              </w:r>
            </w:ins>
          </w:p>
        </w:tc>
      </w:tr>
      <w:tr w:rsidR="00CA51E4" w14:paraId="2121AF25" w14:textId="77777777">
        <w:trPr>
          <w:trHeight w:val="468"/>
          <w:ins w:id="339" w:author="Huawei" w:date="2022-10-11T23:08:00Z"/>
        </w:trPr>
        <w:tc>
          <w:tcPr>
            <w:tcW w:w="1271" w:type="dxa"/>
          </w:tcPr>
          <w:p w14:paraId="115867B3" w14:textId="77777777" w:rsidR="00CA51E4" w:rsidRDefault="00DC4BFB">
            <w:pPr>
              <w:spacing w:before="60" w:after="60"/>
              <w:rPr>
                <w:ins w:id="340" w:author="Huawei" w:date="2022-10-11T23:08:00Z"/>
                <w:rFonts w:eastAsiaTheme="minorEastAsia"/>
                <w:color w:val="0070C0"/>
                <w:lang w:val="en-US" w:eastAsia="zh-CN"/>
              </w:rPr>
            </w:pPr>
            <w:ins w:id="341" w:author="Huawei" w:date="2022-10-11T23:08:00Z">
              <w:r>
                <w:rPr>
                  <w:rFonts w:eastAsiaTheme="minorEastAsia" w:hint="eastAsia"/>
                  <w:color w:val="0070C0"/>
                  <w:lang w:val="en-US" w:eastAsia="zh-CN"/>
                </w:rPr>
                <w:t>H</w:t>
              </w:r>
              <w:r>
                <w:rPr>
                  <w:rFonts w:eastAsiaTheme="minorEastAsia"/>
                  <w:color w:val="0070C0"/>
                  <w:lang w:val="en-US" w:eastAsia="zh-CN"/>
                </w:rPr>
                <w:t>uawei</w:t>
              </w:r>
            </w:ins>
          </w:p>
        </w:tc>
        <w:tc>
          <w:tcPr>
            <w:tcW w:w="8363" w:type="dxa"/>
          </w:tcPr>
          <w:p w14:paraId="078EF0D5" w14:textId="77777777" w:rsidR="00CA51E4" w:rsidRDefault="00DC4BFB">
            <w:pPr>
              <w:spacing w:before="60" w:after="60"/>
              <w:rPr>
                <w:ins w:id="342" w:author="Huawei" w:date="2022-10-11T23:08:00Z"/>
                <w:rFonts w:eastAsiaTheme="minorEastAsia"/>
                <w:lang w:eastAsia="zh-CN"/>
              </w:rPr>
            </w:pPr>
            <w:ins w:id="343" w:author="Huawei" w:date="2022-10-11T23:08:00Z">
              <w:r>
                <w:rPr>
                  <w:rFonts w:eastAsiaTheme="minorEastAsia"/>
                  <w:lang w:eastAsia="zh-CN"/>
                </w:rPr>
                <w:t xml:space="preserve">Issue 1-4: </w:t>
              </w:r>
            </w:ins>
          </w:p>
          <w:p w14:paraId="11B9D4B4" w14:textId="77777777" w:rsidR="00CA51E4" w:rsidRDefault="00DC4BFB">
            <w:pPr>
              <w:spacing w:before="60" w:after="60"/>
              <w:rPr>
                <w:ins w:id="344" w:author="Huawei" w:date="2022-10-11T23:08:00Z"/>
                <w:rFonts w:eastAsiaTheme="minorEastAsia"/>
                <w:lang w:val="en-US" w:eastAsia="zh-CN"/>
              </w:rPr>
            </w:pPr>
            <w:ins w:id="345" w:author="Huawei" w:date="2022-10-11T23:08:00Z">
              <w:r>
                <w:rPr>
                  <w:rFonts w:eastAsiaTheme="minorEastAsia" w:hint="eastAsia"/>
                  <w:lang w:val="en-US" w:eastAsia="zh-CN"/>
                </w:rPr>
                <w:t>M</w:t>
              </w:r>
              <w:r>
                <w:rPr>
                  <w:rFonts w:eastAsiaTheme="minorEastAsia"/>
                  <w:lang w:val="en-US" w:eastAsia="zh-CN"/>
                </w:rPr>
                <w:t>any thanks for ZTE and Qualcomm’s inputs. Before we jump into the RF requirements details, we have to agree some high level parts, e.g. the antenna configuration, product form, traffic mode, demands of throughput and UL/DL link budget.</w:t>
              </w:r>
            </w:ins>
          </w:p>
        </w:tc>
      </w:tr>
      <w:tr w:rsidR="00CA51E4" w14:paraId="3121EB46" w14:textId="77777777">
        <w:trPr>
          <w:trHeight w:val="468"/>
          <w:ins w:id="346" w:author="Xiaomi" w:date="2022-10-12T16:15:00Z"/>
        </w:trPr>
        <w:tc>
          <w:tcPr>
            <w:tcW w:w="1271" w:type="dxa"/>
          </w:tcPr>
          <w:p w14:paraId="2448E94C" w14:textId="77777777" w:rsidR="00CA51E4" w:rsidRDefault="00DC4BFB">
            <w:pPr>
              <w:spacing w:before="60" w:after="60"/>
              <w:rPr>
                <w:ins w:id="347" w:author="Xiaomi" w:date="2022-10-12T16:15:00Z"/>
                <w:rFonts w:eastAsiaTheme="minorEastAsia"/>
                <w:color w:val="0070C0"/>
                <w:lang w:val="en-US" w:eastAsia="zh-CN"/>
              </w:rPr>
            </w:pPr>
            <w:ins w:id="348" w:author="Xiaomi" w:date="2022-10-12T16:15:00Z">
              <w:r>
                <w:rPr>
                  <w:rFonts w:eastAsiaTheme="minorEastAsia" w:hint="eastAsia"/>
                  <w:color w:val="0070C0"/>
                  <w:lang w:val="en-US" w:eastAsia="zh-CN"/>
                </w:rPr>
                <w:t>X</w:t>
              </w:r>
              <w:r>
                <w:rPr>
                  <w:rFonts w:eastAsiaTheme="minorEastAsia"/>
                  <w:color w:val="0070C0"/>
                  <w:lang w:val="en-US" w:eastAsia="zh-CN"/>
                </w:rPr>
                <w:t>iaomi</w:t>
              </w:r>
            </w:ins>
          </w:p>
        </w:tc>
        <w:tc>
          <w:tcPr>
            <w:tcW w:w="8363" w:type="dxa"/>
          </w:tcPr>
          <w:p w14:paraId="1C2ACDB2" w14:textId="77777777" w:rsidR="00CA51E4" w:rsidRDefault="00DC4BFB">
            <w:pPr>
              <w:spacing w:before="60" w:after="60"/>
              <w:rPr>
                <w:ins w:id="349" w:author="Xiaomi" w:date="2022-10-12T16:15:00Z"/>
                <w:rFonts w:eastAsiaTheme="minorEastAsia"/>
                <w:lang w:eastAsia="zh-CN"/>
              </w:rPr>
            </w:pPr>
            <w:ins w:id="350" w:author="Xiaomi" w:date="2022-10-12T16:15:00Z">
              <w:r>
                <w:rPr>
                  <w:rFonts w:eastAsiaTheme="minorEastAsia" w:hint="eastAsia"/>
                  <w:lang w:eastAsia="zh-CN"/>
                </w:rPr>
                <w:t>1</w:t>
              </w:r>
              <w:r>
                <w:rPr>
                  <w:rFonts w:eastAsiaTheme="minorEastAsia"/>
                  <w:lang w:eastAsia="zh-CN"/>
                </w:rPr>
                <w:t xml:space="preserve">-4 same view as other </w:t>
              </w:r>
            </w:ins>
            <w:ins w:id="351" w:author="Xiaomi" w:date="2022-10-12T16:16:00Z">
              <w:r>
                <w:rPr>
                  <w:rFonts w:eastAsiaTheme="minorEastAsia"/>
                  <w:lang w:eastAsia="zh-CN"/>
                </w:rPr>
                <w:t>companies. Fu</w:t>
              </w:r>
            </w:ins>
            <w:ins w:id="352" w:author="Xiaomi" w:date="2022-10-12T16:17:00Z">
              <w:r>
                <w:rPr>
                  <w:rFonts w:eastAsiaTheme="minorEastAsia"/>
                  <w:lang w:eastAsia="zh-CN"/>
                </w:rPr>
                <w:t>r</w:t>
              </w:r>
            </w:ins>
            <w:ins w:id="353" w:author="Xiaomi" w:date="2022-10-12T16:16:00Z">
              <w:r>
                <w:rPr>
                  <w:rFonts w:eastAsiaTheme="minorEastAsia"/>
                  <w:lang w:eastAsia="zh-CN"/>
                </w:rPr>
                <w:t xml:space="preserve">ther </w:t>
              </w:r>
            </w:ins>
            <w:ins w:id="354" w:author="Xiaomi" w:date="2022-10-12T16:17:00Z">
              <w:r>
                <w:rPr>
                  <w:rFonts w:eastAsiaTheme="minorEastAsia"/>
                  <w:lang w:eastAsia="zh-CN"/>
                </w:rPr>
                <w:t xml:space="preserve">input and investigation </w:t>
              </w:r>
            </w:ins>
            <w:ins w:id="355" w:author="Xiaomi" w:date="2022-10-12T16:18:00Z">
              <w:r>
                <w:rPr>
                  <w:rFonts w:eastAsiaTheme="minorEastAsia"/>
                  <w:lang w:eastAsia="zh-CN"/>
                </w:rPr>
                <w:t xml:space="preserve">on high level part especially mentioned in proposal 2 </w:t>
              </w:r>
            </w:ins>
            <w:ins w:id="356" w:author="Xiaomi" w:date="2022-10-12T16:17:00Z">
              <w:r>
                <w:rPr>
                  <w:rFonts w:eastAsiaTheme="minorEastAsia"/>
                  <w:lang w:eastAsia="zh-CN"/>
                </w:rPr>
                <w:t xml:space="preserve">is needed before </w:t>
              </w:r>
            </w:ins>
            <w:ins w:id="357" w:author="Xiaomi" w:date="2022-10-12T16:18:00Z">
              <w:r>
                <w:rPr>
                  <w:rFonts w:eastAsiaTheme="minorEastAsia"/>
                  <w:lang w:eastAsia="zh-CN"/>
                </w:rPr>
                <w:t>going to the deta</w:t>
              </w:r>
            </w:ins>
            <w:ins w:id="358" w:author="Xiaomi" w:date="2022-10-12T16:19:00Z">
              <w:r>
                <w:rPr>
                  <w:rFonts w:eastAsiaTheme="minorEastAsia"/>
                  <w:lang w:eastAsia="zh-CN"/>
                </w:rPr>
                <w:t>il requirement.</w:t>
              </w:r>
            </w:ins>
          </w:p>
        </w:tc>
      </w:tr>
      <w:tr w:rsidR="00CA51E4" w14:paraId="35E28842" w14:textId="77777777">
        <w:trPr>
          <w:trHeight w:val="468"/>
        </w:trPr>
        <w:tc>
          <w:tcPr>
            <w:tcW w:w="1271" w:type="dxa"/>
          </w:tcPr>
          <w:p w14:paraId="7D4BAC73" w14:textId="77777777" w:rsidR="00CA51E4" w:rsidRDefault="00DC4BFB">
            <w:pPr>
              <w:spacing w:before="60" w:after="60"/>
              <w:rPr>
                <w:rFonts w:eastAsia="PMingLiU"/>
                <w:color w:val="0070C0"/>
                <w:lang w:val="en-US" w:eastAsia="zh-TW"/>
              </w:rPr>
            </w:pPr>
            <w:ins w:id="359" w:author="Daniel Hsieh (謝明諭)" w:date="2022-10-12T23:07:00Z">
              <w:r>
                <w:rPr>
                  <w:rFonts w:eastAsia="PMingLiU" w:hint="eastAsia"/>
                  <w:color w:val="0070C0"/>
                  <w:lang w:val="en-US" w:eastAsia="zh-TW"/>
                </w:rPr>
                <w:t>M</w:t>
              </w:r>
              <w:r>
                <w:rPr>
                  <w:rFonts w:eastAsia="PMingLiU"/>
                  <w:color w:val="0070C0"/>
                  <w:lang w:val="en-US" w:eastAsia="zh-TW"/>
                </w:rPr>
                <w:t>ediaTek</w:t>
              </w:r>
            </w:ins>
          </w:p>
        </w:tc>
        <w:tc>
          <w:tcPr>
            <w:tcW w:w="8363" w:type="dxa"/>
          </w:tcPr>
          <w:p w14:paraId="5B23B7AE" w14:textId="77777777" w:rsidR="00CA51E4" w:rsidRDefault="00DC4BFB">
            <w:pPr>
              <w:spacing w:before="60" w:after="60"/>
              <w:rPr>
                <w:ins w:id="360" w:author="Daniel Hsieh (謝明諭)" w:date="2022-10-12T23:07:00Z"/>
                <w:rFonts w:eastAsia="PMingLiU"/>
                <w:lang w:eastAsia="zh-TW"/>
              </w:rPr>
            </w:pPr>
            <w:ins w:id="361" w:author="Daniel Hsieh (謝明諭)" w:date="2022-10-12T23:07:00Z">
              <w:r>
                <w:rPr>
                  <w:rFonts w:eastAsia="PMingLiU" w:hint="eastAsia"/>
                  <w:lang w:eastAsia="zh-TW"/>
                </w:rPr>
                <w:t>I</w:t>
              </w:r>
              <w:r>
                <w:rPr>
                  <w:rFonts w:eastAsia="PMingLiU"/>
                  <w:lang w:eastAsia="zh-TW"/>
                </w:rPr>
                <w:t>ssue 1-4:</w:t>
              </w:r>
            </w:ins>
          </w:p>
          <w:p w14:paraId="044A6A74" w14:textId="77777777" w:rsidR="00CA51E4" w:rsidRDefault="00DC4BFB">
            <w:pPr>
              <w:spacing w:before="60" w:after="60"/>
              <w:rPr>
                <w:rFonts w:eastAsia="PMingLiU"/>
                <w:lang w:eastAsia="zh-TW"/>
              </w:rPr>
            </w:pPr>
            <w:ins w:id="362" w:author="Daniel Hsieh (謝明諭)" w:date="2022-10-12T23:07:00Z">
              <w:r>
                <w:rPr>
                  <w:rFonts w:eastAsia="PMingLiU" w:hint="eastAsia"/>
                  <w:lang w:eastAsia="zh-TW"/>
                </w:rPr>
                <w:t>P</w:t>
              </w:r>
              <w:r>
                <w:rPr>
                  <w:rFonts w:eastAsia="PMingLiU"/>
                  <w:lang w:eastAsia="zh-TW"/>
                </w:rPr>
                <w:t xml:space="preserve">roposal 1 can be a good starting point once we get high level information/configuration. </w:t>
              </w:r>
            </w:ins>
          </w:p>
        </w:tc>
      </w:tr>
      <w:tr w:rsidR="00CA51E4" w14:paraId="0D46320D" w14:textId="77777777">
        <w:trPr>
          <w:trHeight w:val="468"/>
          <w:ins w:id="363" w:author="ZTE,Fei Xue" w:date="2022-10-12T23:27:00Z"/>
        </w:trPr>
        <w:tc>
          <w:tcPr>
            <w:tcW w:w="1271" w:type="dxa"/>
          </w:tcPr>
          <w:p w14:paraId="4E921495" w14:textId="77777777" w:rsidR="00CA51E4" w:rsidRDefault="00DC4BFB">
            <w:pPr>
              <w:spacing w:before="60" w:after="60"/>
              <w:rPr>
                <w:ins w:id="364" w:author="ZTE,Fei Xue" w:date="2022-10-12T23:27:00Z"/>
                <w:color w:val="0070C0"/>
                <w:lang w:val="en-US" w:eastAsia="zh-CN"/>
              </w:rPr>
            </w:pPr>
            <w:ins w:id="365" w:author="ZTE,Fei Xue" w:date="2022-10-12T23:27:00Z">
              <w:r>
                <w:rPr>
                  <w:rFonts w:hint="eastAsia"/>
                  <w:color w:val="0070C0"/>
                  <w:lang w:val="en-US" w:eastAsia="zh-CN"/>
                </w:rPr>
                <w:t>ZTE</w:t>
              </w:r>
            </w:ins>
          </w:p>
        </w:tc>
        <w:tc>
          <w:tcPr>
            <w:tcW w:w="8363" w:type="dxa"/>
          </w:tcPr>
          <w:p w14:paraId="552C7257" w14:textId="77777777" w:rsidR="00CA51E4" w:rsidRDefault="00DC4BFB">
            <w:pPr>
              <w:spacing w:before="60" w:after="60"/>
              <w:rPr>
                <w:ins w:id="366" w:author="ZTE,Fei Xue" w:date="2022-10-12T23:33:00Z"/>
                <w:rFonts w:eastAsia="PMingLiU"/>
                <w:lang w:eastAsia="zh-TW"/>
              </w:rPr>
            </w:pPr>
            <w:ins w:id="367" w:author="ZTE,Fei Xue" w:date="2022-10-12T23:33:00Z">
              <w:r>
                <w:rPr>
                  <w:rFonts w:eastAsia="PMingLiU" w:hint="eastAsia"/>
                  <w:lang w:eastAsia="zh-TW"/>
                </w:rPr>
                <w:t>I</w:t>
              </w:r>
              <w:r>
                <w:rPr>
                  <w:rFonts w:eastAsia="PMingLiU"/>
                  <w:lang w:eastAsia="zh-TW"/>
                </w:rPr>
                <w:t>ssue 1-4:</w:t>
              </w:r>
            </w:ins>
          </w:p>
          <w:p w14:paraId="252B681F" w14:textId="77777777" w:rsidR="00CA51E4" w:rsidRDefault="00DC4BFB">
            <w:pPr>
              <w:spacing w:before="60" w:after="60"/>
              <w:rPr>
                <w:ins w:id="368" w:author="ZTE,Fei Xue" w:date="2022-10-12T23:27:00Z"/>
                <w:lang w:val="en-US" w:eastAsia="zh-CN"/>
              </w:rPr>
            </w:pPr>
            <w:ins w:id="369" w:author="ZTE,Fei Xue" w:date="2022-10-12T23:34:00Z">
              <w:r>
                <w:rPr>
                  <w:rFonts w:hint="eastAsia"/>
                  <w:lang w:val="en-US" w:eastAsia="zh-CN"/>
                </w:rPr>
                <w:t xml:space="preserve">Agree with other companies comments to have more clarification on UE types and proposal 1 could be starting point. </w:t>
              </w:r>
            </w:ins>
          </w:p>
        </w:tc>
      </w:tr>
      <w:tr w:rsidR="00CA51E4" w14:paraId="57036A3C" w14:textId="77777777">
        <w:trPr>
          <w:trHeight w:val="468"/>
          <w:ins w:id="370" w:author="Nokia" w:date="2022-10-12T20:24:00Z"/>
        </w:trPr>
        <w:tc>
          <w:tcPr>
            <w:tcW w:w="1271" w:type="dxa"/>
          </w:tcPr>
          <w:p w14:paraId="58FAC675" w14:textId="77777777" w:rsidR="00CA51E4" w:rsidRDefault="00DC4BFB">
            <w:pPr>
              <w:spacing w:before="60" w:after="60"/>
              <w:rPr>
                <w:ins w:id="371" w:author="Nokia" w:date="2022-10-12T20:24:00Z"/>
                <w:color w:val="0070C0"/>
                <w:lang w:val="en-US" w:eastAsia="zh-CN"/>
              </w:rPr>
            </w:pPr>
            <w:ins w:id="372" w:author="Nokia" w:date="2022-10-12T20:24:00Z">
              <w:r>
                <w:rPr>
                  <w:color w:val="0070C0"/>
                  <w:lang w:val="en-US" w:eastAsia="zh-CN"/>
                </w:rPr>
                <w:t>Nokia</w:t>
              </w:r>
            </w:ins>
          </w:p>
        </w:tc>
        <w:tc>
          <w:tcPr>
            <w:tcW w:w="8363" w:type="dxa"/>
          </w:tcPr>
          <w:p w14:paraId="279C5703" w14:textId="77777777" w:rsidR="00CA51E4" w:rsidRDefault="00DC4BFB">
            <w:pPr>
              <w:spacing w:before="60" w:after="60"/>
              <w:rPr>
                <w:ins w:id="373" w:author="Nokia" w:date="2022-10-12T20:24:00Z"/>
                <w:rFonts w:eastAsia="PMingLiU"/>
                <w:lang w:eastAsia="zh-TW"/>
              </w:rPr>
            </w:pPr>
            <w:ins w:id="374" w:author="Nokia" w:date="2022-10-12T20:24:00Z">
              <w:r>
                <w:rPr>
                  <w:rFonts w:eastAsia="PMingLiU" w:hint="eastAsia"/>
                  <w:lang w:eastAsia="zh-TW"/>
                </w:rPr>
                <w:t>I</w:t>
              </w:r>
              <w:r>
                <w:rPr>
                  <w:rFonts w:eastAsia="PMingLiU"/>
                  <w:lang w:eastAsia="zh-TW"/>
                </w:rPr>
                <w:t>ssue 1-4:</w:t>
              </w:r>
            </w:ins>
          </w:p>
          <w:p w14:paraId="33C2E622" w14:textId="77777777" w:rsidR="00CA51E4" w:rsidRDefault="00DC4BFB">
            <w:pPr>
              <w:spacing w:before="60" w:after="60"/>
              <w:rPr>
                <w:ins w:id="375" w:author="Nokia" w:date="2022-10-12T20:24:00Z"/>
                <w:rFonts w:eastAsia="PMingLiU"/>
                <w:lang w:eastAsia="zh-TW"/>
              </w:rPr>
            </w:pPr>
            <w:ins w:id="376" w:author="Nokia" w:date="2022-10-12T20:25:00Z">
              <w:r>
                <w:rPr>
                  <w:lang w:val="en-US" w:eastAsia="zh-CN"/>
                </w:rPr>
                <w:t>Good overview but we need more discussion.</w:t>
              </w:r>
            </w:ins>
          </w:p>
        </w:tc>
      </w:tr>
      <w:tr w:rsidR="00CA51E4" w14:paraId="73703925" w14:textId="77777777">
        <w:trPr>
          <w:trHeight w:val="468"/>
          <w:ins w:id="377" w:author="Jaffar, Munira" w:date="2022-10-12T22:19:00Z"/>
        </w:trPr>
        <w:tc>
          <w:tcPr>
            <w:tcW w:w="1271" w:type="dxa"/>
          </w:tcPr>
          <w:p w14:paraId="390F6F5E" w14:textId="77777777" w:rsidR="00CA51E4" w:rsidRDefault="00DC4BFB">
            <w:pPr>
              <w:spacing w:before="60" w:after="60"/>
              <w:rPr>
                <w:ins w:id="378" w:author="Jaffar, Munira" w:date="2022-10-12T22:19:00Z"/>
                <w:color w:val="0070C0"/>
                <w:lang w:val="en-US" w:eastAsia="zh-CN"/>
              </w:rPr>
            </w:pPr>
            <w:ins w:id="379" w:author="Jaffar, Munira" w:date="2022-10-12T22:19:00Z">
              <w:r>
                <w:rPr>
                  <w:color w:val="0070C0"/>
                  <w:lang w:val="en-US" w:eastAsia="zh-CN"/>
                </w:rPr>
                <w:lastRenderedPageBreak/>
                <w:t>Hughes/EchoStar</w:t>
              </w:r>
            </w:ins>
          </w:p>
        </w:tc>
        <w:tc>
          <w:tcPr>
            <w:tcW w:w="8363" w:type="dxa"/>
          </w:tcPr>
          <w:p w14:paraId="20302E62" w14:textId="77777777" w:rsidR="00CA51E4" w:rsidRDefault="00DC4BFB">
            <w:pPr>
              <w:spacing w:before="60" w:after="60"/>
              <w:rPr>
                <w:ins w:id="380" w:author="Jaffar, Munira" w:date="2022-10-12T22:19:00Z"/>
                <w:rFonts w:eastAsia="PMingLiU"/>
                <w:lang w:eastAsia="zh-TW"/>
              </w:rPr>
            </w:pPr>
            <w:ins w:id="381" w:author="Jaffar, Munira" w:date="2022-10-12T22:19:00Z">
              <w:r>
                <w:rPr>
                  <w:rFonts w:eastAsia="PMingLiU"/>
                  <w:lang w:eastAsia="zh-TW"/>
                </w:rPr>
                <w:t>Proposal 1 is a good start bu</w:t>
              </w:r>
            </w:ins>
            <w:ins w:id="382" w:author="Jaffar, Munira" w:date="2022-10-12T22:20:00Z">
              <w:r>
                <w:rPr>
                  <w:rFonts w:eastAsia="PMingLiU"/>
                  <w:lang w:eastAsia="zh-TW"/>
                </w:rPr>
                <w:t>t ned further checking</w:t>
              </w:r>
            </w:ins>
          </w:p>
        </w:tc>
      </w:tr>
      <w:tr w:rsidR="00CA51E4" w14:paraId="4A0D2F84" w14:textId="77777777">
        <w:trPr>
          <w:trHeight w:val="468"/>
          <w:ins w:id="383" w:author="Dorin PANAITOPOL" w:date="2022-10-13T13:55:00Z"/>
        </w:trPr>
        <w:tc>
          <w:tcPr>
            <w:tcW w:w="1271" w:type="dxa"/>
          </w:tcPr>
          <w:p w14:paraId="334D2E96" w14:textId="77777777" w:rsidR="00CA51E4" w:rsidRDefault="00DC4BFB">
            <w:pPr>
              <w:spacing w:before="60" w:after="60"/>
              <w:rPr>
                <w:ins w:id="384" w:author="Dorin PANAITOPOL" w:date="2022-10-13T13:55:00Z"/>
                <w:color w:val="0070C0"/>
                <w:lang w:val="en-US" w:eastAsia="zh-CN"/>
              </w:rPr>
            </w:pPr>
            <w:ins w:id="385" w:author="Dorin PANAITOPOL" w:date="2022-10-13T13:55:00Z">
              <w:r>
                <w:rPr>
                  <w:color w:val="0070C0"/>
                  <w:lang w:val="en-US" w:eastAsia="zh-CN"/>
                </w:rPr>
                <w:t>THALES</w:t>
              </w:r>
            </w:ins>
          </w:p>
        </w:tc>
        <w:tc>
          <w:tcPr>
            <w:tcW w:w="8363" w:type="dxa"/>
          </w:tcPr>
          <w:p w14:paraId="33010AEF" w14:textId="77777777" w:rsidR="00CA51E4" w:rsidRDefault="00DC4BFB">
            <w:pPr>
              <w:spacing w:before="60" w:after="60"/>
              <w:rPr>
                <w:ins w:id="386" w:author="Dorin PANAITOPOL" w:date="2022-10-13T13:55:00Z"/>
                <w:rFonts w:eastAsia="PMingLiU"/>
                <w:lang w:eastAsia="zh-TW"/>
              </w:rPr>
            </w:pPr>
            <w:ins w:id="387" w:author="Dorin PANAITOPOL" w:date="2022-10-13T13:56:00Z">
              <w:r>
                <w:rPr>
                  <w:rFonts w:eastAsia="PMingLiU"/>
                  <w:lang w:eastAsia="zh-TW"/>
                </w:rPr>
                <w:t>Issue 1-4: Ok for proposal 1 as starting point.</w:t>
              </w:r>
            </w:ins>
          </w:p>
        </w:tc>
      </w:tr>
    </w:tbl>
    <w:p w14:paraId="76E4B9BC" w14:textId="77777777" w:rsidR="00CA51E4" w:rsidRDefault="00CA51E4">
      <w:pPr>
        <w:rPr>
          <w:color w:val="0070C0"/>
          <w:lang w:eastAsia="zh-CN"/>
        </w:rPr>
      </w:pPr>
    </w:p>
    <w:p w14:paraId="3FB658E2" w14:textId="77777777" w:rsidR="00CA51E4" w:rsidRDefault="00DC4BFB">
      <w:pPr>
        <w:pStyle w:val="3"/>
        <w:rPr>
          <w:sz w:val="24"/>
          <w:szCs w:val="16"/>
          <w:lang w:val="en-GB"/>
        </w:rPr>
      </w:pPr>
      <w:r>
        <w:rPr>
          <w:sz w:val="24"/>
          <w:szCs w:val="16"/>
          <w:lang w:val="en-GB"/>
        </w:rPr>
        <w:t>CRs/TPs comments collection</w:t>
      </w:r>
    </w:p>
    <w:tbl>
      <w:tblPr>
        <w:tblStyle w:val="af4"/>
        <w:tblW w:w="0" w:type="auto"/>
        <w:tblLook w:val="04A0" w:firstRow="1" w:lastRow="0" w:firstColumn="1" w:lastColumn="0" w:noHBand="0" w:noVBand="1"/>
      </w:tblPr>
      <w:tblGrid>
        <w:gridCol w:w="1232"/>
        <w:gridCol w:w="8399"/>
      </w:tblGrid>
      <w:tr w:rsidR="00CA51E4" w14:paraId="72211BC7" w14:textId="77777777">
        <w:tc>
          <w:tcPr>
            <w:tcW w:w="1232" w:type="dxa"/>
          </w:tcPr>
          <w:p w14:paraId="517CAC0B" w14:textId="77777777" w:rsidR="00CA51E4" w:rsidRDefault="00DC4BFB">
            <w:pPr>
              <w:spacing w:after="120"/>
              <w:rPr>
                <w:rFonts w:eastAsiaTheme="minorEastAsia"/>
                <w:b/>
                <w:bCs/>
                <w:color w:val="0070C0"/>
                <w:lang w:eastAsia="zh-CN"/>
              </w:rPr>
            </w:pPr>
            <w:r>
              <w:rPr>
                <w:rFonts w:eastAsiaTheme="minorEastAsia"/>
                <w:b/>
                <w:bCs/>
                <w:color w:val="0070C0"/>
                <w:lang w:eastAsia="zh-CN"/>
              </w:rPr>
              <w:t>CR/TP number</w:t>
            </w:r>
          </w:p>
        </w:tc>
        <w:tc>
          <w:tcPr>
            <w:tcW w:w="8399" w:type="dxa"/>
          </w:tcPr>
          <w:p w14:paraId="36E108F3" w14:textId="77777777" w:rsidR="00CA51E4" w:rsidRDefault="00DC4BFB">
            <w:pPr>
              <w:spacing w:after="120"/>
              <w:rPr>
                <w:rFonts w:eastAsiaTheme="minorEastAsia"/>
                <w:b/>
                <w:bCs/>
                <w:color w:val="0070C0"/>
                <w:lang w:eastAsia="zh-CN"/>
              </w:rPr>
            </w:pPr>
            <w:r>
              <w:rPr>
                <w:rFonts w:eastAsiaTheme="minorEastAsia"/>
                <w:b/>
                <w:bCs/>
                <w:color w:val="0070C0"/>
                <w:lang w:eastAsia="zh-CN"/>
              </w:rPr>
              <w:t>Comments collection</w:t>
            </w:r>
          </w:p>
        </w:tc>
      </w:tr>
      <w:tr w:rsidR="00CA51E4" w14:paraId="71083C0E" w14:textId="77777777">
        <w:tc>
          <w:tcPr>
            <w:tcW w:w="1232" w:type="dxa"/>
            <w:vMerge w:val="restart"/>
          </w:tcPr>
          <w:p w14:paraId="7B33A8C3" w14:textId="77777777" w:rsidR="00CA51E4" w:rsidRDefault="00CA51E4">
            <w:pPr>
              <w:spacing w:after="120"/>
              <w:rPr>
                <w:lang w:eastAsia="zh-CN"/>
              </w:rPr>
            </w:pPr>
          </w:p>
        </w:tc>
        <w:tc>
          <w:tcPr>
            <w:tcW w:w="8399" w:type="dxa"/>
          </w:tcPr>
          <w:p w14:paraId="07DE2A45" w14:textId="77777777" w:rsidR="00CA51E4" w:rsidRDefault="00DC4BFB">
            <w:pPr>
              <w:spacing w:after="120"/>
              <w:rPr>
                <w:rFonts w:eastAsiaTheme="minorEastAsia"/>
                <w:color w:val="0070C0"/>
                <w:lang w:eastAsia="zh-CN"/>
              </w:rPr>
            </w:pPr>
            <w:r>
              <w:rPr>
                <w:rFonts w:eastAsiaTheme="minorEastAsia"/>
                <w:color w:val="0070C0"/>
                <w:lang w:eastAsia="zh-CN"/>
              </w:rPr>
              <w:t>Company A</w:t>
            </w:r>
          </w:p>
        </w:tc>
      </w:tr>
      <w:tr w:rsidR="00CA51E4" w14:paraId="4C252573" w14:textId="77777777">
        <w:tc>
          <w:tcPr>
            <w:tcW w:w="1232" w:type="dxa"/>
            <w:vMerge/>
          </w:tcPr>
          <w:p w14:paraId="63F4DE9E" w14:textId="77777777" w:rsidR="00CA51E4" w:rsidRDefault="00CA51E4">
            <w:pPr>
              <w:spacing w:after="120"/>
              <w:rPr>
                <w:rFonts w:eastAsiaTheme="minorEastAsia"/>
                <w:color w:val="0070C0"/>
                <w:lang w:eastAsia="zh-CN"/>
              </w:rPr>
            </w:pPr>
          </w:p>
        </w:tc>
        <w:tc>
          <w:tcPr>
            <w:tcW w:w="8399" w:type="dxa"/>
          </w:tcPr>
          <w:p w14:paraId="440D4537" w14:textId="77777777" w:rsidR="00CA51E4" w:rsidRDefault="00DC4BFB">
            <w:pPr>
              <w:spacing w:after="120"/>
              <w:rPr>
                <w:rFonts w:eastAsiaTheme="minorEastAsia"/>
                <w:color w:val="0070C0"/>
                <w:lang w:val="en-US" w:eastAsia="zh-CN"/>
              </w:rPr>
            </w:pPr>
            <w:r>
              <w:rPr>
                <w:rFonts w:eastAsiaTheme="minorEastAsia"/>
                <w:color w:val="0070C0"/>
                <w:lang w:val="en-US" w:eastAsia="zh-CN"/>
              </w:rPr>
              <w:t>Company B</w:t>
            </w:r>
          </w:p>
        </w:tc>
      </w:tr>
      <w:tr w:rsidR="00CA51E4" w14:paraId="4376FE94" w14:textId="77777777">
        <w:tc>
          <w:tcPr>
            <w:tcW w:w="1232" w:type="dxa"/>
            <w:vMerge/>
          </w:tcPr>
          <w:p w14:paraId="481A77C8" w14:textId="77777777" w:rsidR="00CA51E4" w:rsidRDefault="00CA51E4">
            <w:pPr>
              <w:spacing w:after="120"/>
              <w:rPr>
                <w:rFonts w:eastAsiaTheme="minorEastAsia"/>
                <w:color w:val="0070C0"/>
                <w:lang w:eastAsia="zh-CN"/>
              </w:rPr>
            </w:pPr>
          </w:p>
        </w:tc>
        <w:tc>
          <w:tcPr>
            <w:tcW w:w="8399" w:type="dxa"/>
          </w:tcPr>
          <w:p w14:paraId="3A7206AD" w14:textId="77777777" w:rsidR="00CA51E4" w:rsidRDefault="00CA51E4">
            <w:pPr>
              <w:spacing w:after="120"/>
              <w:rPr>
                <w:rFonts w:eastAsiaTheme="minorEastAsia"/>
                <w:color w:val="0070C0"/>
                <w:lang w:eastAsia="zh-CN"/>
              </w:rPr>
            </w:pPr>
          </w:p>
        </w:tc>
      </w:tr>
      <w:tr w:rsidR="00CA51E4" w14:paraId="3712DDCE" w14:textId="77777777">
        <w:tc>
          <w:tcPr>
            <w:tcW w:w="1232" w:type="dxa"/>
            <w:vMerge w:val="restart"/>
          </w:tcPr>
          <w:p w14:paraId="4711448A" w14:textId="77777777" w:rsidR="00CA51E4" w:rsidRDefault="00CA51E4">
            <w:pPr>
              <w:spacing w:after="120"/>
              <w:rPr>
                <w:rFonts w:eastAsiaTheme="minorEastAsia"/>
                <w:color w:val="0070C0"/>
                <w:lang w:val="en-US" w:eastAsia="zh-CN"/>
              </w:rPr>
            </w:pPr>
          </w:p>
        </w:tc>
        <w:tc>
          <w:tcPr>
            <w:tcW w:w="8399" w:type="dxa"/>
          </w:tcPr>
          <w:p w14:paraId="7C7F34A0" w14:textId="77777777" w:rsidR="00CA51E4" w:rsidRDefault="00DC4BFB">
            <w:pPr>
              <w:spacing w:after="120"/>
              <w:rPr>
                <w:rFonts w:eastAsiaTheme="minorEastAsia"/>
                <w:color w:val="0070C0"/>
                <w:lang w:eastAsia="zh-CN"/>
              </w:rPr>
            </w:pPr>
            <w:r>
              <w:rPr>
                <w:rFonts w:eastAsiaTheme="minorEastAsia"/>
                <w:color w:val="0070C0"/>
                <w:lang w:eastAsia="zh-CN"/>
              </w:rPr>
              <w:t>Company A</w:t>
            </w:r>
          </w:p>
        </w:tc>
      </w:tr>
      <w:tr w:rsidR="00CA51E4" w14:paraId="3F6301D2" w14:textId="77777777">
        <w:tc>
          <w:tcPr>
            <w:tcW w:w="1232" w:type="dxa"/>
            <w:vMerge/>
          </w:tcPr>
          <w:p w14:paraId="69D3EF17" w14:textId="77777777" w:rsidR="00CA51E4" w:rsidRDefault="00CA51E4">
            <w:pPr>
              <w:spacing w:after="120"/>
              <w:rPr>
                <w:rFonts w:eastAsiaTheme="minorEastAsia"/>
                <w:color w:val="0070C0"/>
                <w:lang w:eastAsia="zh-CN"/>
              </w:rPr>
            </w:pPr>
          </w:p>
        </w:tc>
        <w:tc>
          <w:tcPr>
            <w:tcW w:w="8399" w:type="dxa"/>
          </w:tcPr>
          <w:p w14:paraId="02883B99" w14:textId="77777777" w:rsidR="00CA51E4" w:rsidRDefault="00DC4BFB">
            <w:pPr>
              <w:spacing w:after="120"/>
              <w:rPr>
                <w:rFonts w:eastAsiaTheme="minorEastAsia"/>
                <w:color w:val="0070C0"/>
                <w:lang w:eastAsia="zh-CN"/>
              </w:rPr>
            </w:pPr>
            <w:r>
              <w:rPr>
                <w:rFonts w:eastAsiaTheme="minorEastAsia"/>
                <w:color w:val="0070C0"/>
                <w:lang w:eastAsia="zh-CN"/>
              </w:rPr>
              <w:t>Company B</w:t>
            </w:r>
          </w:p>
        </w:tc>
      </w:tr>
      <w:tr w:rsidR="00CA51E4" w14:paraId="78D435A9" w14:textId="77777777">
        <w:tc>
          <w:tcPr>
            <w:tcW w:w="1232" w:type="dxa"/>
            <w:vMerge/>
          </w:tcPr>
          <w:p w14:paraId="5449B9B2" w14:textId="77777777" w:rsidR="00CA51E4" w:rsidRDefault="00CA51E4">
            <w:pPr>
              <w:spacing w:after="120"/>
              <w:rPr>
                <w:rFonts w:eastAsiaTheme="minorEastAsia"/>
                <w:color w:val="0070C0"/>
                <w:lang w:eastAsia="zh-CN"/>
              </w:rPr>
            </w:pPr>
          </w:p>
        </w:tc>
        <w:tc>
          <w:tcPr>
            <w:tcW w:w="8399" w:type="dxa"/>
          </w:tcPr>
          <w:p w14:paraId="2B65BB6E" w14:textId="77777777" w:rsidR="00CA51E4" w:rsidRDefault="00CA51E4">
            <w:pPr>
              <w:spacing w:after="120"/>
              <w:rPr>
                <w:rFonts w:eastAsiaTheme="minorEastAsia"/>
                <w:color w:val="0070C0"/>
                <w:lang w:eastAsia="zh-CN"/>
              </w:rPr>
            </w:pPr>
          </w:p>
        </w:tc>
      </w:tr>
    </w:tbl>
    <w:p w14:paraId="001B9846" w14:textId="77777777" w:rsidR="00CA51E4" w:rsidRDefault="00CA51E4">
      <w:pPr>
        <w:rPr>
          <w:color w:val="0070C0"/>
          <w:lang w:eastAsia="zh-CN"/>
        </w:rPr>
      </w:pPr>
    </w:p>
    <w:p w14:paraId="3DAD5CEB" w14:textId="77777777" w:rsidR="00CA51E4" w:rsidRDefault="00DC4BFB">
      <w:pPr>
        <w:pStyle w:val="2"/>
        <w:rPr>
          <w:lang w:val="en-GB"/>
        </w:rPr>
      </w:pPr>
      <w:r>
        <w:rPr>
          <w:lang w:val="en-GB"/>
        </w:rPr>
        <w:t xml:space="preserve">Summary for 1st round </w:t>
      </w:r>
    </w:p>
    <w:p w14:paraId="3ED272A6" w14:textId="77777777" w:rsidR="00CA51E4" w:rsidRDefault="00DC4BFB">
      <w:pPr>
        <w:pStyle w:val="3"/>
        <w:rPr>
          <w:sz w:val="24"/>
          <w:szCs w:val="16"/>
          <w:lang w:val="en-GB"/>
        </w:rPr>
      </w:pPr>
      <w:r>
        <w:rPr>
          <w:sz w:val="24"/>
          <w:szCs w:val="16"/>
          <w:lang w:val="en-GB"/>
        </w:rPr>
        <w:t xml:space="preserve">Open issues </w:t>
      </w:r>
    </w:p>
    <w:p w14:paraId="2A8512E9" w14:textId="77777777" w:rsidR="00CA51E4" w:rsidRDefault="00DC4BFB">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af4"/>
        <w:tblW w:w="0" w:type="auto"/>
        <w:tblLook w:val="04A0" w:firstRow="1" w:lastRow="0" w:firstColumn="1" w:lastColumn="0" w:noHBand="0" w:noVBand="1"/>
        <w:tblPrChange w:id="388" w:author="ZTE,Fei Xue" w:date="2022-10-13T20:46:00Z">
          <w:tblPr>
            <w:tblStyle w:val="af4"/>
            <w:tblW w:w="0" w:type="auto"/>
            <w:tblLook w:val="04A0" w:firstRow="1" w:lastRow="0" w:firstColumn="1" w:lastColumn="0" w:noHBand="0" w:noVBand="1"/>
          </w:tblPr>
        </w:tblPrChange>
      </w:tblPr>
      <w:tblGrid>
        <w:gridCol w:w="1561"/>
        <w:gridCol w:w="8070"/>
        <w:tblGridChange w:id="389">
          <w:tblGrid>
            <w:gridCol w:w="1561"/>
            <w:gridCol w:w="8070"/>
            <w:gridCol w:w="226"/>
          </w:tblGrid>
        </w:tblGridChange>
      </w:tblGrid>
      <w:tr w:rsidR="00CA51E4" w14:paraId="3EF2C9B0" w14:textId="77777777" w:rsidTr="00CA51E4">
        <w:tc>
          <w:tcPr>
            <w:tcW w:w="1561" w:type="dxa"/>
            <w:tcPrChange w:id="390" w:author="ZTE,Fei Xue" w:date="2022-10-13T20:46:00Z">
              <w:tcPr>
                <w:tcW w:w="1242" w:type="dxa"/>
              </w:tcPr>
            </w:tcPrChange>
          </w:tcPr>
          <w:p w14:paraId="4E334EDC" w14:textId="77777777" w:rsidR="00CA51E4" w:rsidRDefault="00CA51E4">
            <w:pPr>
              <w:rPr>
                <w:rFonts w:eastAsiaTheme="minorEastAsia"/>
                <w:b/>
                <w:bCs/>
                <w:color w:val="0070C0"/>
                <w:lang w:eastAsia="zh-CN"/>
              </w:rPr>
            </w:pPr>
          </w:p>
        </w:tc>
        <w:tc>
          <w:tcPr>
            <w:tcW w:w="8296" w:type="dxa"/>
            <w:tcPrChange w:id="391" w:author="ZTE,Fei Xue" w:date="2022-10-13T20:46:00Z">
              <w:tcPr>
                <w:tcW w:w="8615" w:type="dxa"/>
                <w:gridSpan w:val="2"/>
              </w:tcPr>
            </w:tcPrChange>
          </w:tcPr>
          <w:p w14:paraId="21651C13" w14:textId="77777777" w:rsidR="00CA51E4" w:rsidRDefault="00DC4BFB">
            <w:pPr>
              <w:rPr>
                <w:rFonts w:eastAsiaTheme="minorEastAsia"/>
                <w:b/>
                <w:bCs/>
                <w:color w:val="0070C0"/>
                <w:lang w:eastAsia="zh-CN"/>
              </w:rPr>
            </w:pPr>
            <w:r>
              <w:rPr>
                <w:rFonts w:eastAsiaTheme="minorEastAsia"/>
                <w:b/>
                <w:bCs/>
                <w:color w:val="0070C0"/>
                <w:lang w:eastAsia="zh-CN"/>
              </w:rPr>
              <w:t xml:space="preserve">Status summary </w:t>
            </w:r>
          </w:p>
        </w:tc>
      </w:tr>
      <w:tr w:rsidR="00CA51E4" w14:paraId="2E1EBA7E" w14:textId="77777777" w:rsidTr="00CA51E4">
        <w:tc>
          <w:tcPr>
            <w:tcW w:w="1561" w:type="dxa"/>
            <w:tcPrChange w:id="392" w:author="ZTE,Fei Xue" w:date="2022-10-13T20:46:00Z">
              <w:tcPr>
                <w:tcW w:w="1242" w:type="dxa"/>
              </w:tcPr>
            </w:tcPrChange>
          </w:tcPr>
          <w:p w14:paraId="0330350A" w14:textId="77777777" w:rsidR="00CA51E4" w:rsidRDefault="00DC4BFB">
            <w:pPr>
              <w:rPr>
                <w:rFonts w:eastAsiaTheme="minorEastAsia"/>
                <w:color w:val="0070C0"/>
                <w:lang w:eastAsia="zh-CN"/>
              </w:rPr>
            </w:pPr>
            <w:r>
              <w:rPr>
                <w:rFonts w:eastAsiaTheme="minorEastAsia"/>
                <w:b/>
                <w:bCs/>
                <w:color w:val="0070C0"/>
                <w:lang w:eastAsia="zh-CN"/>
              </w:rPr>
              <w:t>Sub-topic #1</w:t>
            </w:r>
          </w:p>
        </w:tc>
        <w:tc>
          <w:tcPr>
            <w:tcW w:w="8296" w:type="dxa"/>
            <w:tcPrChange w:id="393" w:author="ZTE,Fei Xue" w:date="2022-10-13T20:46:00Z">
              <w:tcPr>
                <w:tcW w:w="8615" w:type="dxa"/>
                <w:gridSpan w:val="2"/>
              </w:tcPr>
            </w:tcPrChange>
          </w:tcPr>
          <w:p w14:paraId="6B6F7AC6" w14:textId="77777777" w:rsidR="00CA51E4" w:rsidRDefault="00DC4BFB">
            <w:pPr>
              <w:rPr>
                <w:rFonts w:eastAsiaTheme="minorEastAsia"/>
                <w:i/>
                <w:color w:val="0070C0"/>
                <w:lang w:eastAsia="zh-CN"/>
              </w:rPr>
            </w:pPr>
            <w:r>
              <w:rPr>
                <w:rFonts w:eastAsiaTheme="minorEastAsia"/>
                <w:i/>
                <w:color w:val="0070C0"/>
                <w:lang w:eastAsia="zh-CN"/>
              </w:rPr>
              <w:t>Tentative agreements:</w:t>
            </w:r>
          </w:p>
          <w:p w14:paraId="2EC5FC56" w14:textId="77777777" w:rsidR="00CA51E4" w:rsidRDefault="00DC4BFB">
            <w:pPr>
              <w:rPr>
                <w:rFonts w:eastAsiaTheme="minorEastAsia"/>
                <w:i/>
                <w:color w:val="0070C0"/>
                <w:lang w:eastAsia="zh-CN"/>
              </w:rPr>
            </w:pPr>
            <w:r>
              <w:rPr>
                <w:rFonts w:eastAsiaTheme="minorEastAsia"/>
                <w:i/>
                <w:color w:val="0070C0"/>
                <w:lang w:eastAsia="zh-CN"/>
              </w:rPr>
              <w:t>Candidate options:</w:t>
            </w:r>
          </w:p>
          <w:p w14:paraId="7C6E4A20" w14:textId="77777777" w:rsidR="00CA51E4" w:rsidRDefault="00DC4BFB">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r w:rsidR="00CA51E4" w14:paraId="6825D7D6" w14:textId="77777777" w:rsidTr="00CA51E4">
        <w:trPr>
          <w:ins w:id="394" w:author="ZTE,Fei Xue" w:date="2022-10-13T20:19:00Z"/>
        </w:trPr>
        <w:tc>
          <w:tcPr>
            <w:tcW w:w="1561" w:type="dxa"/>
            <w:tcPrChange w:id="395" w:author="ZTE,Fei Xue" w:date="2022-10-13T20:46:00Z">
              <w:tcPr>
                <w:tcW w:w="1242" w:type="dxa"/>
              </w:tcPr>
            </w:tcPrChange>
          </w:tcPr>
          <w:p w14:paraId="6BE539D4" w14:textId="77777777" w:rsidR="00CA51E4" w:rsidRDefault="00DC4BFB">
            <w:pPr>
              <w:rPr>
                <w:ins w:id="396" w:author="ZTE,Fei Xue" w:date="2022-10-13T20:19:00Z"/>
                <w:rFonts w:eastAsiaTheme="minorEastAsia"/>
                <w:b/>
                <w:bCs/>
                <w:color w:val="0070C0"/>
                <w:lang w:val="en-US" w:eastAsia="zh-CN"/>
              </w:rPr>
            </w:pPr>
            <w:ins w:id="397" w:author="ZTE,Fei Xue" w:date="2022-10-13T20:20:00Z">
              <w:r>
                <w:rPr>
                  <w:rFonts w:eastAsiaTheme="minorEastAsia"/>
                  <w:b/>
                  <w:bCs/>
                  <w:color w:val="0070C0"/>
                  <w:lang w:eastAsia="zh-CN"/>
                </w:rPr>
                <w:t>Sub-topic #1</w:t>
              </w:r>
              <w:r>
                <w:rPr>
                  <w:rFonts w:eastAsiaTheme="minorEastAsia"/>
                  <w:b/>
                  <w:bCs/>
                  <w:color w:val="0070C0"/>
                  <w:lang w:val="en-US" w:eastAsia="zh-CN"/>
                </w:rPr>
                <w:t>-1</w:t>
              </w:r>
            </w:ins>
            <w:ins w:id="398" w:author="ZTE,Fei Xue" w:date="2022-10-13T20:39:00Z">
              <w:r>
                <w:rPr>
                  <w:rFonts w:eastAsiaTheme="minorEastAsia"/>
                  <w:b/>
                  <w:bCs/>
                  <w:color w:val="0070C0"/>
                  <w:lang w:val="en-US" w:eastAsia="zh-CN"/>
                </w:rPr>
                <w:t xml:space="preserve"> power class and UE types for VSAT UE</w:t>
              </w:r>
            </w:ins>
          </w:p>
        </w:tc>
        <w:tc>
          <w:tcPr>
            <w:tcW w:w="8296" w:type="dxa"/>
            <w:tcPrChange w:id="399" w:author="ZTE,Fei Xue" w:date="2022-10-13T20:46:00Z">
              <w:tcPr>
                <w:tcW w:w="8615" w:type="dxa"/>
                <w:gridSpan w:val="2"/>
              </w:tcPr>
            </w:tcPrChange>
          </w:tcPr>
          <w:p w14:paraId="53E873D9" w14:textId="77777777" w:rsidR="00CA51E4" w:rsidRDefault="00DC4BFB">
            <w:pPr>
              <w:rPr>
                <w:ins w:id="400" w:author="ZTE,Fei Xue" w:date="2022-10-13T20:20:00Z"/>
                <w:b/>
                <w:bCs/>
                <w:iCs/>
                <w:color w:val="0070C0"/>
                <w:lang w:val="en-US" w:eastAsia="zh-CN"/>
              </w:rPr>
            </w:pPr>
            <w:ins w:id="401" w:author="ZTE,Fei Xue" w:date="2022-10-13T20:20:00Z">
              <w:r>
                <w:rPr>
                  <w:rFonts w:hint="eastAsia"/>
                  <w:b/>
                  <w:bCs/>
                  <w:iCs/>
                  <w:color w:val="0070C0"/>
                  <w:lang w:val="en-US" w:eastAsia="zh-CN"/>
                </w:rPr>
                <w:t>Issue 1-1-1: power class</w:t>
              </w:r>
            </w:ins>
          </w:p>
          <w:p w14:paraId="17B13329" w14:textId="77777777" w:rsidR="00CA51E4" w:rsidRDefault="00DC4BFB">
            <w:pPr>
              <w:rPr>
                <w:ins w:id="402" w:author="ZTE,Fei Xue" w:date="2022-10-13T20:30:00Z"/>
                <w:rFonts w:eastAsiaTheme="minorEastAsia"/>
                <w:i/>
                <w:color w:val="0070C0"/>
                <w:lang w:val="en-US" w:eastAsia="zh-CN"/>
              </w:rPr>
            </w:pPr>
            <w:ins w:id="403" w:author="ZTE,Fei Xue" w:date="2022-10-13T20:29:00Z">
              <w:r>
                <w:rPr>
                  <w:rFonts w:eastAsiaTheme="minorEastAsia" w:hint="eastAsia"/>
                  <w:i/>
                  <w:color w:val="0070C0"/>
                  <w:lang w:val="en-US" w:eastAsia="zh-CN"/>
                </w:rPr>
                <w:t xml:space="preserve">Based on the received comments, no companies are against to define new power class </w:t>
              </w:r>
            </w:ins>
            <w:ins w:id="404" w:author="ZTE,Fei Xue" w:date="2022-10-13T20:30:00Z">
              <w:r>
                <w:rPr>
                  <w:rFonts w:eastAsiaTheme="minorEastAsia" w:hint="eastAsia"/>
                  <w:i/>
                  <w:color w:val="0070C0"/>
                  <w:lang w:val="en-US" w:eastAsia="zh-CN"/>
                </w:rPr>
                <w:t>for NTN UE. However there are two remaining issue need more discussions:</w:t>
              </w:r>
            </w:ins>
          </w:p>
          <w:p w14:paraId="040471E2" w14:textId="77777777" w:rsidR="00CA51E4" w:rsidRDefault="00DC4BFB">
            <w:pPr>
              <w:rPr>
                <w:ins w:id="405" w:author="ZTE,Fei Xue" w:date="2022-10-13T20:30:00Z"/>
                <w:rFonts w:eastAsiaTheme="minorEastAsia"/>
                <w:i/>
                <w:color w:val="0070C0"/>
                <w:lang w:val="en-US" w:eastAsia="zh-CN"/>
              </w:rPr>
            </w:pPr>
            <w:ins w:id="406" w:author="ZTE,Fei Xue" w:date="2022-10-13T20:30:00Z">
              <w:r>
                <w:rPr>
                  <w:rFonts w:eastAsiaTheme="minorEastAsia" w:hint="eastAsia"/>
                  <w:i/>
                  <w:color w:val="0070C0"/>
                  <w:lang w:val="en-US" w:eastAsia="zh-CN"/>
                </w:rPr>
                <w:t>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one:  PC naming, how to choose the naming for it.</w:t>
              </w:r>
            </w:ins>
            <w:ins w:id="407" w:author="ZTE,Fei Xue" w:date="2022-10-13T20:31:00Z">
              <w:r>
                <w:rPr>
                  <w:rFonts w:eastAsiaTheme="minorEastAsia" w:hint="eastAsia"/>
                  <w:i/>
                  <w:color w:val="0070C0"/>
                  <w:lang w:val="en-US" w:eastAsia="zh-CN"/>
                </w:rPr>
                <w:t xml:space="preserve"> PC8 or other naming</w:t>
              </w:r>
            </w:ins>
          </w:p>
          <w:p w14:paraId="3991913E" w14:textId="77777777" w:rsidR="00CA51E4" w:rsidRDefault="00DC4BFB">
            <w:pPr>
              <w:rPr>
                <w:ins w:id="408" w:author="ZTE,Fei Xue" w:date="2022-10-13T20:32:00Z"/>
                <w:rFonts w:eastAsiaTheme="minorEastAsia"/>
                <w:i/>
                <w:color w:val="0070C0"/>
                <w:lang w:val="en-US" w:eastAsia="zh-CN"/>
              </w:rPr>
            </w:pPr>
            <w:ins w:id="409" w:author="ZTE,Fei Xue" w:date="2022-10-13T20:30:00Z">
              <w:r>
                <w:rPr>
                  <w:rFonts w:eastAsiaTheme="minorEastAsia" w:hint="eastAsia"/>
                  <w:i/>
                  <w:color w:val="0070C0"/>
                  <w:lang w:val="en-US" w:eastAsia="zh-CN"/>
                </w:rPr>
                <w:t>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one:</w:t>
              </w:r>
            </w:ins>
            <w:ins w:id="410" w:author="ZTE,Fei Xue" w:date="2022-10-13T20:31:00Z">
              <w:r>
                <w:rPr>
                  <w:rFonts w:eastAsiaTheme="minorEastAsia" w:hint="eastAsia"/>
                  <w:i/>
                  <w:color w:val="0070C0"/>
                  <w:lang w:val="en-US" w:eastAsia="zh-CN"/>
                </w:rPr>
                <w:t xml:space="preserve"> </w:t>
              </w:r>
            </w:ins>
            <w:ins w:id="411" w:author="ZTE,Fei Xue" w:date="2022-10-13T20:32:00Z">
              <w:r>
                <w:rPr>
                  <w:rFonts w:eastAsiaTheme="minorEastAsia" w:hint="eastAsia"/>
                  <w:i/>
                  <w:color w:val="0070C0"/>
                  <w:lang w:val="en-US" w:eastAsia="zh-CN"/>
                </w:rPr>
                <w:t>More clarify on VSAT and ESIM, whether different power class are needed for them</w:t>
              </w:r>
            </w:ins>
          </w:p>
          <w:p w14:paraId="207DBC76" w14:textId="77777777" w:rsidR="00CA51E4" w:rsidRDefault="00DC4BFB">
            <w:pPr>
              <w:rPr>
                <w:ins w:id="412" w:author="ZTE,Fei Xue" w:date="2022-10-13T20:32:00Z"/>
                <w:rFonts w:eastAsiaTheme="minorEastAsia"/>
                <w:i/>
                <w:color w:val="0070C0"/>
                <w:lang w:val="en-US" w:eastAsia="zh-CN"/>
              </w:rPr>
            </w:pPr>
            <w:ins w:id="413" w:author="ZTE,Fei Xue" w:date="2022-10-13T20:32:00Z">
              <w:r>
                <w:rPr>
                  <w:rFonts w:eastAsiaTheme="minorEastAsia" w:hint="eastAsia"/>
                  <w:i/>
                  <w:color w:val="0070C0"/>
                  <w:lang w:val="en-US" w:eastAsia="zh-CN"/>
                </w:rPr>
                <w:t xml:space="preserve">Agreement: </w:t>
              </w:r>
            </w:ins>
          </w:p>
          <w:p w14:paraId="12B3B28B" w14:textId="77777777" w:rsidR="00CA51E4" w:rsidRDefault="00DC4BFB">
            <w:pPr>
              <w:numPr>
                <w:ilvl w:val="0"/>
                <w:numId w:val="10"/>
              </w:numPr>
              <w:rPr>
                <w:ins w:id="414" w:author="ZTE,Fei Xue" w:date="2022-10-13T20:33:00Z"/>
                <w:rFonts w:eastAsiaTheme="minorEastAsia"/>
                <w:i/>
                <w:color w:val="0070C0"/>
                <w:lang w:val="en-US" w:eastAsia="zh-CN"/>
              </w:rPr>
            </w:pPr>
            <w:ins w:id="415" w:author="ZTE,Fei Xue" w:date="2022-10-13T20:32:00Z">
              <w:r>
                <w:rPr>
                  <w:rFonts w:eastAsiaTheme="minorEastAsia" w:hint="eastAsia"/>
                  <w:i/>
                  <w:color w:val="0070C0"/>
                  <w:lang w:val="en-US" w:eastAsia="zh-CN"/>
                </w:rPr>
                <w:t xml:space="preserve">To define </w:t>
              </w:r>
            </w:ins>
            <w:ins w:id="416" w:author="ZTE,Fei Xue" w:date="2022-10-13T20:33:00Z">
              <w:r>
                <w:rPr>
                  <w:rFonts w:eastAsiaTheme="minorEastAsia" w:hint="eastAsia"/>
                  <w:i/>
                  <w:color w:val="0070C0"/>
                  <w:lang w:val="en-US" w:eastAsia="zh-CN"/>
                </w:rPr>
                <w:t>new power class for NTN UE</w:t>
              </w:r>
            </w:ins>
          </w:p>
          <w:p w14:paraId="12D53067" w14:textId="77777777" w:rsidR="00CA51E4" w:rsidRDefault="00DC4BFB">
            <w:pPr>
              <w:numPr>
                <w:ilvl w:val="0"/>
                <w:numId w:val="10"/>
              </w:numPr>
              <w:rPr>
                <w:ins w:id="417" w:author="ZTE,Fei Xue" w:date="2022-10-13T20:34:00Z"/>
                <w:rFonts w:eastAsiaTheme="minorEastAsia"/>
                <w:i/>
                <w:color w:val="0070C0"/>
                <w:lang w:val="en-US" w:eastAsia="zh-CN"/>
              </w:rPr>
            </w:pPr>
            <w:ins w:id="418" w:author="ZTE,Fei Xue" w:date="2022-10-13T20:33:00Z">
              <w:r>
                <w:rPr>
                  <w:rFonts w:eastAsiaTheme="minorEastAsia" w:hint="eastAsia"/>
                  <w:i/>
                  <w:color w:val="0070C0"/>
                  <w:lang w:val="en-US" w:eastAsia="zh-CN"/>
                </w:rPr>
                <w:t xml:space="preserve">FFS on power class naming and the number of power class </w:t>
              </w:r>
            </w:ins>
            <w:ins w:id="419" w:author="ZTE,Fei Xue" w:date="2022-10-13T20:34:00Z">
              <w:r>
                <w:rPr>
                  <w:rFonts w:eastAsiaTheme="minorEastAsia" w:hint="eastAsia"/>
                  <w:i/>
                  <w:color w:val="0070C0"/>
                  <w:lang w:val="en-US" w:eastAsia="zh-CN"/>
                </w:rPr>
                <w:t xml:space="preserve">for NTN UE; </w:t>
              </w:r>
            </w:ins>
          </w:p>
          <w:p w14:paraId="17AE91D9" w14:textId="77777777" w:rsidR="00CA51E4" w:rsidRDefault="00DC4BFB">
            <w:pPr>
              <w:rPr>
                <w:ins w:id="420" w:author="ZTE,Fei Xue" w:date="2022-10-13T20:34:00Z"/>
                <w:rFonts w:eastAsiaTheme="minorEastAsia"/>
                <w:i/>
                <w:color w:val="0070C0"/>
                <w:lang w:eastAsia="zh-CN"/>
              </w:rPr>
            </w:pPr>
            <w:ins w:id="421" w:author="ZTE,Fei Xue" w:date="2022-10-13T20:34:00Z">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ins>
          </w:p>
          <w:p w14:paraId="1F1DEEAD" w14:textId="77777777" w:rsidR="00CA51E4" w:rsidRDefault="00DC4BFB">
            <w:pPr>
              <w:rPr>
                <w:ins w:id="422" w:author="ZTE,Fei Xue" w:date="2022-10-13T20:20:00Z"/>
                <w:rFonts w:eastAsiaTheme="minorEastAsia"/>
                <w:i/>
                <w:color w:val="0070C0"/>
                <w:lang w:val="en-US" w:eastAsia="zh-CN"/>
              </w:rPr>
            </w:pPr>
            <w:ins w:id="423" w:author="ZTE,Fei Xue" w:date="2022-10-13T20:34:00Z">
              <w:r>
                <w:rPr>
                  <w:rFonts w:eastAsiaTheme="minorEastAsia" w:hint="eastAsia"/>
                  <w:i/>
                  <w:color w:val="0070C0"/>
                  <w:lang w:val="en-US" w:eastAsia="zh-CN"/>
                </w:rPr>
                <w:t xml:space="preserve">Further clarification on VSAT and ESIM is needed which is also under the discussion in thread </w:t>
              </w:r>
            </w:ins>
            <w:ins w:id="424" w:author="ZTE,Fei Xue" w:date="2022-10-13T20:35:00Z">
              <w:r>
                <w:rPr>
                  <w:rFonts w:eastAsiaTheme="minorEastAsia" w:hint="eastAsia"/>
                  <w:i/>
                  <w:color w:val="0070C0"/>
                  <w:lang w:val="en-US" w:eastAsia="zh-CN"/>
                </w:rPr>
                <w:t>312;</w:t>
              </w:r>
            </w:ins>
          </w:p>
          <w:p w14:paraId="5A5A2934" w14:textId="77777777" w:rsidR="00CA51E4" w:rsidRDefault="00DC4BFB">
            <w:pPr>
              <w:rPr>
                <w:ins w:id="425" w:author="ZTE,Fei Xue" w:date="2022-10-13T20:20:00Z"/>
                <w:b/>
                <w:bCs/>
                <w:iCs/>
                <w:color w:val="0070C0"/>
                <w:lang w:val="en-US" w:eastAsia="zh-CN"/>
              </w:rPr>
            </w:pPr>
            <w:ins w:id="426" w:author="ZTE,Fei Xue" w:date="2022-10-13T20:20:00Z">
              <w:r>
                <w:rPr>
                  <w:rFonts w:hint="eastAsia"/>
                  <w:b/>
                  <w:bCs/>
                  <w:iCs/>
                  <w:color w:val="0070C0"/>
                  <w:lang w:val="en-US" w:eastAsia="zh-CN"/>
                </w:rPr>
                <w:t>Issue 1-1-2: UE type</w:t>
              </w:r>
            </w:ins>
          </w:p>
          <w:p w14:paraId="4FEB9F3C" w14:textId="77777777" w:rsidR="00CA51E4" w:rsidRDefault="00DC4BFB">
            <w:pPr>
              <w:spacing w:after="0"/>
              <w:rPr>
                <w:ins w:id="427" w:author="ZTE,Fei Xue" w:date="2022-10-13T20:38:00Z"/>
                <w:rFonts w:eastAsiaTheme="minorEastAsia"/>
                <w:lang w:val="en-US" w:eastAsia="zh-CN"/>
              </w:rPr>
            </w:pPr>
            <w:ins w:id="428" w:author="ZTE,Fei Xue" w:date="2022-10-13T20:37:00Z">
              <w:r>
                <w:rPr>
                  <w:rFonts w:eastAsiaTheme="minorEastAsia" w:hint="eastAsia"/>
                  <w:i/>
                  <w:color w:val="0070C0"/>
                  <w:lang w:val="en-US" w:eastAsia="zh-CN"/>
                </w:rPr>
                <w:t xml:space="preserve">Based on the comments received so far, all companies agree that </w:t>
              </w:r>
              <w:r>
                <w:rPr>
                  <w:rFonts w:eastAsiaTheme="minorEastAsia"/>
                  <w:lang w:eastAsia="zh-CN"/>
                </w:rPr>
                <w:t>Handheld smartphone type devices are out of scope for above 10 GHz NTN bands</w:t>
              </w:r>
            </w:ins>
            <w:ins w:id="429" w:author="ZTE,Fei Xue" w:date="2022-10-13T20:38:00Z">
              <w:r>
                <w:rPr>
                  <w:rFonts w:eastAsiaTheme="minorEastAsia" w:hint="eastAsia"/>
                  <w:lang w:val="en-US" w:eastAsia="zh-CN"/>
                </w:rPr>
                <w:t>.</w:t>
              </w:r>
            </w:ins>
          </w:p>
          <w:p w14:paraId="1D48977E" w14:textId="77777777" w:rsidR="00CA51E4" w:rsidRDefault="00DC4BFB">
            <w:pPr>
              <w:spacing w:after="0"/>
              <w:rPr>
                <w:ins w:id="430" w:author="ZTE,Fei Xue" w:date="2022-10-13T20:38:00Z"/>
                <w:rFonts w:eastAsiaTheme="minorEastAsia"/>
                <w:lang w:val="en-US" w:eastAsia="zh-CN"/>
              </w:rPr>
            </w:pPr>
            <w:ins w:id="431" w:author="ZTE,Fei Xue" w:date="2022-10-13T20:38:00Z">
              <w:r>
                <w:rPr>
                  <w:rFonts w:eastAsiaTheme="minorEastAsia" w:hint="eastAsia"/>
                  <w:lang w:val="en-US" w:eastAsia="zh-CN"/>
                </w:rPr>
                <w:t>Agreement:</w:t>
              </w:r>
            </w:ins>
          </w:p>
          <w:p w14:paraId="04E87653" w14:textId="77777777" w:rsidR="00CA51E4" w:rsidRDefault="00CA51E4">
            <w:pPr>
              <w:spacing w:after="0"/>
              <w:rPr>
                <w:ins w:id="432" w:author="ZTE,Fei Xue" w:date="2022-10-13T20:37:00Z"/>
                <w:rFonts w:eastAsiaTheme="minorEastAsia"/>
                <w:lang w:val="en-US" w:eastAsia="zh-CN"/>
              </w:rPr>
            </w:pPr>
          </w:p>
          <w:p w14:paraId="650FEE72" w14:textId="77777777" w:rsidR="00CA51E4" w:rsidRDefault="00DC4BFB">
            <w:pPr>
              <w:numPr>
                <w:ilvl w:val="0"/>
                <w:numId w:val="10"/>
              </w:numPr>
              <w:spacing w:after="0"/>
              <w:rPr>
                <w:ins w:id="433" w:author="ZTE,Fei Xue" w:date="2022-10-13T20:38:00Z"/>
                <w:rFonts w:eastAsiaTheme="minorEastAsia"/>
                <w:lang w:val="en-US" w:eastAsia="zh-CN"/>
              </w:rPr>
            </w:pPr>
            <w:ins w:id="434" w:author="ZTE,Fei Xue" w:date="2022-10-13T20:38:00Z">
              <w:r>
                <w:rPr>
                  <w:rFonts w:eastAsiaTheme="minorEastAsia"/>
                  <w:lang w:eastAsia="zh-CN"/>
                </w:rPr>
                <w:t>Handheld smartphone type devices are out of scope for above 10 GHz NTN bands</w:t>
              </w:r>
              <w:r>
                <w:rPr>
                  <w:rFonts w:eastAsiaTheme="minorEastAsia" w:hint="eastAsia"/>
                  <w:lang w:val="en-US" w:eastAsia="zh-CN"/>
                </w:rPr>
                <w:t>.</w:t>
              </w:r>
            </w:ins>
          </w:p>
          <w:p w14:paraId="2F3B7045" w14:textId="77777777" w:rsidR="00CA51E4" w:rsidRDefault="00DC4BFB">
            <w:pPr>
              <w:rPr>
                <w:ins w:id="435" w:author="ZTE,Fei Xue" w:date="2022-10-13T20:38:00Z"/>
                <w:rFonts w:eastAsiaTheme="minorEastAsia"/>
                <w:i/>
                <w:color w:val="0070C0"/>
                <w:lang w:eastAsia="zh-CN"/>
              </w:rPr>
            </w:pPr>
            <w:ins w:id="436" w:author="ZTE,Fei Xue" w:date="2022-10-13T20:38:00Z">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ins>
          </w:p>
          <w:p w14:paraId="164ECD47" w14:textId="77777777" w:rsidR="00CA51E4" w:rsidRDefault="00DC4BFB">
            <w:pPr>
              <w:rPr>
                <w:ins w:id="437" w:author="ZTE,Fei Xue" w:date="2022-10-13T20:19:00Z"/>
                <w:rFonts w:eastAsiaTheme="minorEastAsia"/>
                <w:i/>
                <w:color w:val="0070C0"/>
                <w:lang w:val="en-US" w:eastAsia="zh-CN"/>
              </w:rPr>
            </w:pPr>
            <w:ins w:id="438" w:author="ZTE,Fei Xue" w:date="2022-10-13T20:38:00Z">
              <w:r>
                <w:rPr>
                  <w:rFonts w:eastAsiaTheme="minorEastAsia" w:hint="eastAsia"/>
                  <w:i/>
                  <w:color w:val="0070C0"/>
                  <w:lang w:val="en-US" w:eastAsia="zh-CN"/>
                </w:rPr>
                <w:t>No further discussion in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needed;</w:t>
              </w:r>
            </w:ins>
          </w:p>
        </w:tc>
      </w:tr>
      <w:tr w:rsidR="00CA51E4" w14:paraId="3530A167" w14:textId="77777777" w:rsidTr="00CA51E4">
        <w:trPr>
          <w:ins w:id="439" w:author="ZTE,Fei Xue" w:date="2022-10-13T20:39:00Z"/>
        </w:trPr>
        <w:tc>
          <w:tcPr>
            <w:tcW w:w="1561" w:type="dxa"/>
            <w:tcPrChange w:id="440" w:author="ZTE,Fei Xue" w:date="2022-10-13T20:46:00Z">
              <w:tcPr>
                <w:tcW w:w="1242" w:type="dxa"/>
              </w:tcPr>
            </w:tcPrChange>
          </w:tcPr>
          <w:p w14:paraId="0ED60BAE" w14:textId="77777777" w:rsidR="00CA51E4" w:rsidRDefault="00DC4BFB">
            <w:pPr>
              <w:rPr>
                <w:ins w:id="441" w:author="ZTE,Fei Xue" w:date="2022-10-13T20:39:00Z"/>
                <w:rFonts w:eastAsiaTheme="minorEastAsia"/>
                <w:b/>
                <w:bCs/>
                <w:color w:val="0070C0"/>
                <w:lang w:val="en-US" w:eastAsia="zh-CN"/>
              </w:rPr>
            </w:pPr>
            <w:ins w:id="442" w:author="ZTE,Fei Xue" w:date="2022-10-13T20:40:00Z">
              <w:r>
                <w:rPr>
                  <w:rFonts w:eastAsiaTheme="minorEastAsia"/>
                  <w:b/>
                  <w:bCs/>
                  <w:color w:val="0070C0"/>
                  <w:lang w:eastAsia="zh-CN"/>
                </w:rPr>
                <w:lastRenderedPageBreak/>
                <w:t>Sub-topic #1</w:t>
              </w:r>
              <w:r>
                <w:rPr>
                  <w:rFonts w:eastAsiaTheme="minorEastAsia"/>
                  <w:b/>
                  <w:bCs/>
                  <w:color w:val="0070C0"/>
                  <w:lang w:val="en-US" w:eastAsia="zh-CN"/>
                </w:rPr>
                <w:t>-</w:t>
              </w:r>
            </w:ins>
            <w:ins w:id="443" w:author="ZTE,Fei Xue" w:date="2022-10-13T20:42:00Z">
              <w:r>
                <w:rPr>
                  <w:rFonts w:eastAsiaTheme="minorEastAsia" w:hint="eastAsia"/>
                  <w:b/>
                  <w:bCs/>
                  <w:color w:val="0070C0"/>
                  <w:lang w:val="en-US" w:eastAsia="zh-CN"/>
                </w:rPr>
                <w:t>2</w:t>
              </w:r>
            </w:ins>
            <w:ins w:id="444" w:author="ZTE,Fei Xue" w:date="2022-10-13T20:40:00Z">
              <w:r>
                <w:rPr>
                  <w:rFonts w:eastAsiaTheme="minorEastAsia"/>
                  <w:b/>
                  <w:bCs/>
                  <w:color w:val="0070C0"/>
                  <w:lang w:val="en-US" w:eastAsia="zh-CN"/>
                </w:rPr>
                <w:t xml:space="preserve"> </w:t>
              </w:r>
              <w:r>
                <w:rPr>
                  <w:rFonts w:eastAsiaTheme="minorEastAsia" w:hint="eastAsia"/>
                  <w:b/>
                  <w:bCs/>
                  <w:color w:val="0070C0"/>
                  <w:lang w:val="en-US" w:eastAsia="zh-CN"/>
                </w:rPr>
                <w:t>Beam correspondence</w:t>
              </w:r>
            </w:ins>
          </w:p>
        </w:tc>
        <w:tc>
          <w:tcPr>
            <w:tcW w:w="8296" w:type="dxa"/>
            <w:tcPrChange w:id="445" w:author="ZTE,Fei Xue" w:date="2022-10-13T20:46:00Z">
              <w:tcPr>
                <w:tcW w:w="8615" w:type="dxa"/>
                <w:gridSpan w:val="2"/>
              </w:tcPr>
            </w:tcPrChange>
          </w:tcPr>
          <w:p w14:paraId="448ACB02" w14:textId="77777777" w:rsidR="00CA51E4" w:rsidRDefault="00DC4BFB">
            <w:pPr>
              <w:rPr>
                <w:ins w:id="446" w:author="ZTE,Fei Xue" w:date="2022-10-13T20:42:00Z"/>
                <w:b/>
                <w:bCs/>
                <w:iCs/>
                <w:color w:val="0070C0"/>
                <w:lang w:val="en-US" w:eastAsia="zh-CN"/>
              </w:rPr>
            </w:pPr>
            <w:ins w:id="447" w:author="ZTE,Fei Xue" w:date="2022-10-13T20:42:00Z">
              <w:r>
                <w:rPr>
                  <w:rFonts w:hint="eastAsia"/>
                  <w:b/>
                  <w:bCs/>
                  <w:iCs/>
                  <w:color w:val="0070C0"/>
                  <w:lang w:val="en-US" w:eastAsia="ko-KR"/>
                </w:rPr>
                <w:t xml:space="preserve">Issue </w:t>
              </w:r>
              <w:r>
                <w:rPr>
                  <w:rFonts w:hint="eastAsia"/>
                  <w:b/>
                  <w:bCs/>
                  <w:iCs/>
                  <w:color w:val="0070C0"/>
                  <w:lang w:val="en-US" w:eastAsia="zh-CN"/>
                </w:rPr>
                <w:t xml:space="preserve">1-2-1 Beam correspondence </w:t>
              </w:r>
            </w:ins>
          </w:p>
          <w:p w14:paraId="1B9AD96E" w14:textId="77777777" w:rsidR="00CA51E4" w:rsidRDefault="00DC4BFB">
            <w:pPr>
              <w:spacing w:after="0"/>
              <w:rPr>
                <w:ins w:id="448" w:author="ZTE,Fei Xue" w:date="2022-10-13T20:44:00Z"/>
                <w:rFonts w:eastAsiaTheme="minorEastAsia"/>
                <w:i/>
                <w:color w:val="0070C0"/>
                <w:lang w:val="en-US" w:eastAsia="zh-CN"/>
              </w:rPr>
            </w:pPr>
            <w:ins w:id="449" w:author="ZTE,Fei Xue" w:date="2022-10-13T20:42:00Z">
              <w:r>
                <w:rPr>
                  <w:rFonts w:eastAsiaTheme="minorEastAsia" w:hint="eastAsia"/>
                  <w:i/>
                  <w:color w:val="0070C0"/>
                  <w:lang w:val="en-US" w:eastAsia="zh-CN"/>
                </w:rPr>
                <w:t>Based on the comments received so far, all companies</w:t>
              </w:r>
            </w:ins>
            <w:ins w:id="450" w:author="ZTE,Fei Xue" w:date="2022-10-13T20:43:00Z">
              <w:r>
                <w:rPr>
                  <w:rFonts w:eastAsiaTheme="minorEastAsia" w:hint="eastAsia"/>
                  <w:i/>
                  <w:color w:val="0070C0"/>
                  <w:lang w:val="en-US" w:eastAsia="zh-CN"/>
                </w:rPr>
                <w:t xml:space="preserve"> except</w:t>
              </w:r>
            </w:ins>
            <w:ins w:id="451" w:author="ZTE,Fei Xue" w:date="2022-10-13T20:42:00Z">
              <w:r>
                <w:rPr>
                  <w:rFonts w:eastAsiaTheme="minorEastAsia" w:hint="eastAsia"/>
                  <w:i/>
                  <w:color w:val="0070C0"/>
                  <w:lang w:val="en-US" w:eastAsia="zh-CN"/>
                </w:rPr>
                <w:t xml:space="preserve"> agree that BC is not </w:t>
              </w:r>
            </w:ins>
            <w:ins w:id="452" w:author="ZTE,Fei Xue" w:date="2022-10-13T20:43:00Z">
              <w:r>
                <w:rPr>
                  <w:rFonts w:eastAsiaTheme="minorEastAsia" w:hint="eastAsia"/>
                  <w:i/>
                  <w:color w:val="0070C0"/>
                  <w:lang w:val="en-US" w:eastAsia="zh-CN"/>
                </w:rPr>
                <w:t xml:space="preserve">applicable for FDD band, </w:t>
              </w:r>
            </w:ins>
            <w:ins w:id="453" w:author="ZTE,Fei Xue" w:date="2022-10-13T20:44:00Z">
              <w:r>
                <w:rPr>
                  <w:rFonts w:eastAsiaTheme="minorEastAsia" w:hint="eastAsia"/>
                  <w:i/>
                  <w:color w:val="0070C0"/>
                  <w:lang w:val="en-US" w:eastAsia="zh-CN"/>
                </w:rPr>
                <w:t>huawei request to more study especially for how to choose the UL beam .</w:t>
              </w:r>
            </w:ins>
          </w:p>
          <w:p w14:paraId="1E94124D" w14:textId="77777777" w:rsidR="00CA51E4" w:rsidRDefault="00DC4BFB">
            <w:pPr>
              <w:spacing w:after="0"/>
              <w:rPr>
                <w:ins w:id="454" w:author="ZTE,Fei Xue" w:date="2022-10-13T20:44:00Z"/>
                <w:rFonts w:eastAsiaTheme="minorEastAsia"/>
                <w:i/>
                <w:color w:val="0070C0"/>
                <w:lang w:val="en-US" w:eastAsia="zh-CN"/>
              </w:rPr>
            </w:pPr>
            <w:ins w:id="455" w:author="ZTE,Fei Xue" w:date="2022-10-13T20:44:00Z">
              <w:r>
                <w:rPr>
                  <w:rFonts w:eastAsiaTheme="minorEastAsia" w:hint="eastAsia"/>
                  <w:i/>
                  <w:color w:val="0070C0"/>
                  <w:lang w:val="en-US" w:eastAsia="zh-CN"/>
                </w:rPr>
                <w:t>Agreement:</w:t>
              </w:r>
            </w:ins>
          </w:p>
          <w:p w14:paraId="318ED66F" w14:textId="77777777" w:rsidR="00CA51E4" w:rsidRDefault="00DC4BFB">
            <w:pPr>
              <w:numPr>
                <w:ilvl w:val="0"/>
                <w:numId w:val="10"/>
              </w:numPr>
              <w:spacing w:after="0"/>
              <w:rPr>
                <w:ins w:id="456" w:author="ZTE,Fei Xue" w:date="2022-10-13T20:42:00Z"/>
                <w:rFonts w:eastAsiaTheme="minorEastAsia"/>
                <w:i/>
                <w:color w:val="0070C0"/>
                <w:lang w:val="en-US" w:eastAsia="zh-CN"/>
              </w:rPr>
            </w:pPr>
            <w:ins w:id="457" w:author="ZTE,Fei Xue" w:date="2022-10-13T20:44:00Z">
              <w:r>
                <w:rPr>
                  <w:rFonts w:hint="eastAsia"/>
                  <w:color w:val="0070C0"/>
                  <w:lang w:val="en-US" w:eastAsia="zh-CN"/>
                </w:rPr>
                <w:t xml:space="preserve">To agree that </w:t>
              </w:r>
            </w:ins>
            <w:ins w:id="458" w:author="ZTE,Fei Xue" w:date="2022-10-13T20:45:00Z">
              <w:r>
                <w:rPr>
                  <w:rFonts w:hint="eastAsia"/>
                  <w:color w:val="0070C0"/>
                  <w:lang w:val="en-US" w:eastAsia="zh-CN"/>
                </w:rPr>
                <w:t xml:space="preserve"> Beam correspondence requirements in terms of DL measurements to select UL beams are not suitable for NTN FDD bands above 10 GHz as starting point</w:t>
              </w:r>
            </w:ins>
          </w:p>
          <w:p w14:paraId="4FC53E95" w14:textId="77777777" w:rsidR="00CA51E4" w:rsidRDefault="00DC4BFB">
            <w:pPr>
              <w:rPr>
                <w:ins w:id="459" w:author="ZTE,Fei Xue" w:date="2022-10-13T20:46:00Z"/>
                <w:rFonts w:eastAsiaTheme="minorEastAsia"/>
                <w:i/>
                <w:color w:val="0070C0"/>
                <w:lang w:eastAsia="zh-CN"/>
              </w:rPr>
            </w:pPr>
            <w:ins w:id="460" w:author="ZTE,Fei Xue" w:date="2022-10-13T20:46:00Z">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ins>
          </w:p>
          <w:p w14:paraId="5CFEC74C" w14:textId="77777777" w:rsidR="00CA51E4" w:rsidRDefault="00DC4BFB">
            <w:pPr>
              <w:rPr>
                <w:ins w:id="461" w:author="ZTE,Fei Xue" w:date="2022-10-13T20:39:00Z"/>
                <w:b/>
                <w:bCs/>
                <w:iCs/>
                <w:color w:val="0070C0"/>
                <w:lang w:val="en-US" w:eastAsia="zh-CN"/>
              </w:rPr>
            </w:pPr>
            <w:ins w:id="462" w:author="ZTE,Fei Xue" w:date="2022-10-13T20:46:00Z">
              <w:r>
                <w:rPr>
                  <w:rFonts w:eastAsiaTheme="minorEastAsia" w:hint="eastAsia"/>
                  <w:i/>
                  <w:color w:val="0070C0"/>
                  <w:lang w:val="en-US" w:eastAsia="zh-CN"/>
                </w:rPr>
                <w:t>No further discussion in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needed;</w:t>
              </w:r>
            </w:ins>
          </w:p>
        </w:tc>
      </w:tr>
      <w:tr w:rsidR="00CA51E4" w14:paraId="4A93E230" w14:textId="77777777" w:rsidTr="00CA51E4">
        <w:trPr>
          <w:ins w:id="463" w:author="ZTE,Fei Xue" w:date="2022-10-13T20:46:00Z"/>
        </w:trPr>
        <w:tc>
          <w:tcPr>
            <w:tcW w:w="1561" w:type="dxa"/>
            <w:tcPrChange w:id="464" w:author="ZTE,Fei Xue" w:date="2022-10-13T20:46:00Z">
              <w:tcPr>
                <w:tcW w:w="1242" w:type="dxa"/>
              </w:tcPr>
            </w:tcPrChange>
          </w:tcPr>
          <w:p w14:paraId="25ACAA63" w14:textId="77777777" w:rsidR="00CA51E4" w:rsidRDefault="00DC4BFB">
            <w:pPr>
              <w:rPr>
                <w:ins w:id="465" w:author="ZTE,Fei Xue" w:date="2022-10-13T20:46:00Z"/>
                <w:rFonts w:eastAsiaTheme="minorEastAsia"/>
                <w:b/>
                <w:bCs/>
                <w:color w:val="0070C0"/>
                <w:lang w:val="en-US" w:eastAsia="zh-CN"/>
              </w:rPr>
            </w:pPr>
            <w:ins w:id="466" w:author="ZTE,Fei Xue" w:date="2022-10-13T20:46:00Z">
              <w:r>
                <w:rPr>
                  <w:rFonts w:eastAsiaTheme="minorEastAsia"/>
                  <w:b/>
                  <w:bCs/>
                  <w:color w:val="0070C0"/>
                  <w:lang w:eastAsia="zh-CN"/>
                </w:rPr>
                <w:t>Sub-topic #1</w:t>
              </w:r>
              <w:r>
                <w:rPr>
                  <w:rFonts w:eastAsiaTheme="minorEastAsia"/>
                  <w:b/>
                  <w:bCs/>
                  <w:color w:val="0070C0"/>
                  <w:lang w:val="en-US" w:eastAsia="zh-CN"/>
                </w:rPr>
                <w:t>-</w:t>
              </w:r>
              <w:r>
                <w:rPr>
                  <w:rFonts w:eastAsiaTheme="minorEastAsia" w:hint="eastAsia"/>
                  <w:b/>
                  <w:bCs/>
                  <w:color w:val="0070C0"/>
                  <w:lang w:val="en-US" w:eastAsia="zh-CN"/>
                </w:rPr>
                <w:t>3</w:t>
              </w:r>
              <w:r>
                <w:rPr>
                  <w:rFonts w:eastAsiaTheme="minorEastAsia"/>
                  <w:b/>
                  <w:bCs/>
                  <w:color w:val="0070C0"/>
                  <w:lang w:val="en-US" w:eastAsia="zh-CN"/>
                </w:rPr>
                <w:t xml:space="preserve"> </w:t>
              </w:r>
              <w:r>
                <w:rPr>
                  <w:rFonts w:eastAsiaTheme="minorEastAsia" w:hint="eastAsia"/>
                  <w:b/>
                  <w:bCs/>
                  <w:color w:val="0070C0"/>
                  <w:lang w:val="en-US" w:eastAsia="zh-CN"/>
                </w:rPr>
                <w:t>implementation assumption for NTN VSAT UE</w:t>
              </w:r>
            </w:ins>
          </w:p>
        </w:tc>
        <w:tc>
          <w:tcPr>
            <w:tcW w:w="8296" w:type="dxa"/>
            <w:tcPrChange w:id="467" w:author="ZTE,Fei Xue" w:date="2022-10-13T20:46:00Z">
              <w:tcPr>
                <w:tcW w:w="8615" w:type="dxa"/>
                <w:gridSpan w:val="2"/>
              </w:tcPr>
            </w:tcPrChange>
          </w:tcPr>
          <w:p w14:paraId="6C1153C1" w14:textId="77777777" w:rsidR="00CA51E4" w:rsidRDefault="00DC4BFB">
            <w:pPr>
              <w:spacing w:after="0"/>
              <w:rPr>
                <w:ins w:id="468" w:author="ZTE,Fei Xue" w:date="2022-10-13T20:52:00Z"/>
                <w:b/>
                <w:bCs/>
                <w:iCs/>
                <w:color w:val="0070C0"/>
                <w:lang w:val="en-US" w:eastAsia="ko-KR"/>
              </w:rPr>
            </w:pPr>
            <w:ins w:id="469" w:author="ZTE,Fei Xue" w:date="2022-10-13T20:49:00Z">
              <w:r>
                <w:rPr>
                  <w:rFonts w:hint="eastAsia"/>
                  <w:b/>
                  <w:bCs/>
                  <w:iCs/>
                  <w:color w:val="0070C0"/>
                  <w:lang w:val="en-US" w:eastAsia="ko-KR"/>
                </w:rPr>
                <w:t>Issue 1-3-1:   Antenna assumptions</w:t>
              </w:r>
            </w:ins>
          </w:p>
          <w:p w14:paraId="6FC7115D" w14:textId="77777777" w:rsidR="00CA51E4" w:rsidRDefault="00DC4BFB">
            <w:pPr>
              <w:spacing w:after="0"/>
              <w:rPr>
                <w:ins w:id="470" w:author="ZTE,Fei Xue" w:date="2022-10-13T20:53:00Z"/>
                <w:rFonts w:eastAsiaTheme="minorEastAsia"/>
                <w:i/>
                <w:color w:val="0070C0"/>
                <w:lang w:val="en-US" w:eastAsia="zh-CN"/>
              </w:rPr>
            </w:pPr>
            <w:ins w:id="471" w:author="ZTE,Fei Xue" w:date="2022-10-13T20:52:00Z">
              <w:r>
                <w:rPr>
                  <w:rFonts w:eastAsiaTheme="minorEastAsia" w:hint="eastAsia"/>
                  <w:i/>
                  <w:color w:val="0070C0"/>
                  <w:lang w:val="en-US" w:eastAsia="zh-CN"/>
                </w:rPr>
                <w:t>Based on</w:t>
              </w:r>
            </w:ins>
            <w:ins w:id="472" w:author="ZTE,Fei Xue" w:date="2022-10-13T20:53:00Z">
              <w:r>
                <w:rPr>
                  <w:rFonts w:eastAsiaTheme="minorEastAsia" w:hint="eastAsia"/>
                  <w:i/>
                  <w:color w:val="0070C0"/>
                  <w:lang w:val="en-US" w:eastAsia="zh-CN"/>
                </w:rPr>
                <w:t xml:space="preserve"> the received comments so far, it seems that both phase array antenna and parabolic antenna should be needed.</w:t>
              </w:r>
            </w:ins>
          </w:p>
          <w:p w14:paraId="42F21F89" w14:textId="77777777" w:rsidR="00CA51E4" w:rsidRDefault="00CA51E4">
            <w:pPr>
              <w:spacing w:after="0"/>
              <w:rPr>
                <w:ins w:id="473" w:author="ZTE,Fei Xue" w:date="2022-10-13T20:53:00Z"/>
                <w:rFonts w:eastAsiaTheme="minorEastAsia"/>
                <w:i/>
                <w:color w:val="0070C0"/>
                <w:lang w:val="en-US" w:eastAsia="zh-CN"/>
              </w:rPr>
            </w:pPr>
          </w:p>
          <w:p w14:paraId="5DB0A342" w14:textId="77777777" w:rsidR="00CA51E4" w:rsidRDefault="00DC4BFB">
            <w:pPr>
              <w:rPr>
                <w:ins w:id="474" w:author="ZTE,Fei Xue" w:date="2022-10-13T20:54:00Z"/>
                <w:rFonts w:eastAsiaTheme="minorEastAsia"/>
                <w:i/>
                <w:color w:val="0070C0"/>
                <w:lang w:eastAsia="zh-CN"/>
              </w:rPr>
            </w:pPr>
            <w:ins w:id="475" w:author="ZTE,Fei Xue" w:date="2022-10-13T20:54:00Z">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ins>
          </w:p>
          <w:p w14:paraId="5C7408AC" w14:textId="77777777" w:rsidR="00CA51E4" w:rsidRDefault="00DC4BFB">
            <w:pPr>
              <w:spacing w:after="0"/>
              <w:rPr>
                <w:ins w:id="476" w:author="ZTE,Fei Xue" w:date="2022-10-13T20:54:00Z"/>
                <w:rFonts w:eastAsiaTheme="minorEastAsia"/>
                <w:i/>
                <w:color w:val="0070C0"/>
                <w:lang w:val="en-US" w:eastAsia="zh-CN"/>
              </w:rPr>
            </w:pPr>
            <w:ins w:id="477" w:author="ZTE,Fei Xue" w:date="2022-10-13T20:54:00Z">
              <w:r>
                <w:rPr>
                  <w:rFonts w:eastAsiaTheme="minorEastAsia" w:hint="eastAsia"/>
                  <w:i/>
                  <w:color w:val="0070C0"/>
                  <w:lang w:val="en-US" w:eastAsia="zh-CN"/>
                </w:rPr>
                <w:t>Further discuss whether 2 antenna assumption should be considered in Rel-18 or prioritize one of two considering the workload.</w:t>
              </w:r>
            </w:ins>
          </w:p>
          <w:p w14:paraId="6A7D8553" w14:textId="77777777" w:rsidR="00CA51E4" w:rsidRDefault="00CA51E4">
            <w:pPr>
              <w:spacing w:after="0"/>
              <w:rPr>
                <w:ins w:id="478" w:author="ZTE,Fei Xue" w:date="2022-10-13T20:49:00Z"/>
                <w:rFonts w:eastAsiaTheme="minorEastAsia"/>
                <w:i/>
                <w:color w:val="0070C0"/>
                <w:lang w:val="en-US" w:eastAsia="zh-CN"/>
              </w:rPr>
            </w:pPr>
          </w:p>
          <w:p w14:paraId="6C70AEFF" w14:textId="77777777" w:rsidR="00CA51E4" w:rsidRDefault="00DC4BFB">
            <w:pPr>
              <w:spacing w:after="0"/>
              <w:rPr>
                <w:ins w:id="479" w:author="ZTE,Fei Xue" w:date="2022-10-13T20:54:00Z"/>
                <w:b/>
                <w:bCs/>
                <w:iCs/>
                <w:color w:val="0070C0"/>
                <w:lang w:val="en-US" w:eastAsia="ko-KR"/>
              </w:rPr>
            </w:pPr>
            <w:ins w:id="480" w:author="ZTE,Fei Xue" w:date="2022-10-13T20:49:00Z">
              <w:r>
                <w:rPr>
                  <w:rFonts w:hint="eastAsia"/>
                  <w:b/>
                  <w:bCs/>
                  <w:iCs/>
                  <w:color w:val="0070C0"/>
                  <w:lang w:val="en-US" w:eastAsia="ko-KR"/>
                </w:rPr>
                <w:t>Issue 1-3-2:  RF filtering</w:t>
              </w:r>
            </w:ins>
          </w:p>
          <w:p w14:paraId="39F6516A" w14:textId="77777777" w:rsidR="00CA51E4" w:rsidRDefault="00DC4BFB">
            <w:pPr>
              <w:spacing w:after="0"/>
              <w:rPr>
                <w:ins w:id="481" w:author="ZTE,Fei Xue" w:date="2022-10-13T20:56:00Z"/>
                <w:rFonts w:eastAsiaTheme="minorEastAsia"/>
                <w:i/>
                <w:color w:val="0070C0"/>
                <w:lang w:val="en-US" w:eastAsia="zh-CN"/>
              </w:rPr>
            </w:pPr>
            <w:ins w:id="482" w:author="ZTE,Fei Xue" w:date="2022-10-13T20:55:00Z">
              <w:r>
                <w:rPr>
                  <w:rFonts w:eastAsiaTheme="minorEastAsia" w:hint="eastAsia"/>
                  <w:i/>
                  <w:color w:val="0070C0"/>
                  <w:lang w:val="en-US" w:eastAsia="zh-CN"/>
                </w:rPr>
                <w:t xml:space="preserve">Only Qualcomm provide the comments on it and propose to have no RF filtering, more inputs from other vendors are needed. </w:t>
              </w:r>
            </w:ins>
            <w:ins w:id="483" w:author="ZTE,Fei Xue" w:date="2022-10-13T20:56:00Z">
              <w:r>
                <w:rPr>
                  <w:rFonts w:eastAsiaTheme="minorEastAsia" w:hint="eastAsia"/>
                  <w:i/>
                  <w:color w:val="0070C0"/>
                  <w:lang w:val="en-US" w:eastAsia="zh-CN"/>
                </w:rPr>
                <w:t xml:space="preserve">Inputs from other vendors are needed. </w:t>
              </w:r>
            </w:ins>
            <w:ins w:id="484" w:author="ZTE,Fei Xue" w:date="2022-10-13T20:55:00Z">
              <w:r>
                <w:rPr>
                  <w:rFonts w:eastAsiaTheme="minorEastAsia" w:hint="eastAsia"/>
                  <w:i/>
                  <w:color w:val="0070C0"/>
                  <w:lang w:val="en-US" w:eastAsia="zh-CN"/>
                </w:rPr>
                <w:t>From the moderator perspective, this could be refle</w:t>
              </w:r>
            </w:ins>
            <w:ins w:id="485" w:author="ZTE,Fei Xue" w:date="2022-10-13T20:56:00Z">
              <w:r>
                <w:rPr>
                  <w:rFonts w:eastAsiaTheme="minorEastAsia" w:hint="eastAsia"/>
                  <w:i/>
                  <w:color w:val="0070C0"/>
                  <w:lang w:val="en-US" w:eastAsia="zh-CN"/>
                </w:rPr>
                <w:t>cted in RF requirement at the end.</w:t>
              </w:r>
            </w:ins>
          </w:p>
          <w:p w14:paraId="399E3530" w14:textId="77777777" w:rsidR="00CA51E4" w:rsidRDefault="00CA51E4">
            <w:pPr>
              <w:spacing w:after="0"/>
              <w:rPr>
                <w:ins w:id="486" w:author="ZTE,Fei Xue" w:date="2022-10-13T20:56:00Z"/>
                <w:rFonts w:eastAsiaTheme="minorEastAsia"/>
                <w:i/>
                <w:color w:val="0070C0"/>
                <w:lang w:val="en-US" w:eastAsia="zh-CN"/>
              </w:rPr>
            </w:pPr>
          </w:p>
          <w:p w14:paraId="056B3893" w14:textId="77777777" w:rsidR="00CA51E4" w:rsidRDefault="00DC4BFB">
            <w:pPr>
              <w:rPr>
                <w:ins w:id="487" w:author="ZTE,Fei Xue" w:date="2022-10-13T20:56:00Z"/>
                <w:rFonts w:eastAsiaTheme="minorEastAsia"/>
                <w:i/>
                <w:color w:val="0070C0"/>
                <w:lang w:eastAsia="zh-CN"/>
              </w:rPr>
            </w:pPr>
            <w:ins w:id="488" w:author="ZTE,Fei Xue" w:date="2022-10-13T20:56:00Z">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ins>
          </w:p>
          <w:p w14:paraId="7D661379" w14:textId="77777777" w:rsidR="00CA51E4" w:rsidRDefault="00DC4BFB">
            <w:pPr>
              <w:spacing w:after="0"/>
              <w:rPr>
                <w:ins w:id="489" w:author="ZTE,Fei Xue" w:date="2022-10-13T20:56:00Z"/>
                <w:rFonts w:eastAsiaTheme="minorEastAsia"/>
                <w:i/>
                <w:color w:val="0070C0"/>
                <w:lang w:val="en-US" w:eastAsia="zh-CN"/>
              </w:rPr>
            </w:pPr>
            <w:ins w:id="490" w:author="ZTE,Fei Xue" w:date="2022-10-13T20:56:00Z">
              <w:r>
                <w:rPr>
                  <w:rFonts w:eastAsiaTheme="minorEastAsia" w:hint="eastAsia"/>
                  <w:i/>
                  <w:color w:val="0070C0"/>
                  <w:lang w:val="en-US" w:eastAsia="zh-CN"/>
                </w:rPr>
                <w:t>E</w:t>
              </w:r>
            </w:ins>
            <w:ins w:id="491" w:author="ZTE,Fei Xue" w:date="2022-10-13T20:57:00Z">
              <w:r>
                <w:rPr>
                  <w:rFonts w:eastAsiaTheme="minorEastAsia" w:hint="eastAsia"/>
                  <w:i/>
                  <w:color w:val="0070C0"/>
                  <w:lang w:val="en-US" w:eastAsia="zh-CN"/>
                </w:rPr>
                <w:t xml:space="preserve">ncourage the inputs from other vendors </w:t>
              </w:r>
            </w:ins>
          </w:p>
          <w:p w14:paraId="50061260" w14:textId="77777777" w:rsidR="00CA51E4" w:rsidRDefault="00CA51E4">
            <w:pPr>
              <w:spacing w:after="0"/>
              <w:rPr>
                <w:ins w:id="492" w:author="ZTE,Fei Xue" w:date="2022-10-13T20:49:00Z"/>
                <w:rFonts w:eastAsiaTheme="minorEastAsia"/>
                <w:i/>
                <w:color w:val="0070C0"/>
                <w:lang w:val="en-US" w:eastAsia="zh-CN"/>
              </w:rPr>
            </w:pPr>
          </w:p>
          <w:p w14:paraId="13FBCBD0" w14:textId="77777777" w:rsidR="00CA51E4" w:rsidRDefault="00DC4BFB">
            <w:pPr>
              <w:spacing w:after="0"/>
              <w:rPr>
                <w:ins w:id="493" w:author="ZTE,Fei Xue" w:date="2022-10-13T20:50:00Z"/>
                <w:b/>
                <w:bCs/>
                <w:iCs/>
                <w:color w:val="0070C0"/>
                <w:lang w:val="en-US" w:eastAsia="ko-KR"/>
              </w:rPr>
            </w:pPr>
            <w:ins w:id="494" w:author="ZTE,Fei Xue" w:date="2022-10-13T20:49:00Z">
              <w:r>
                <w:rPr>
                  <w:rFonts w:hint="eastAsia"/>
                  <w:b/>
                  <w:bCs/>
                  <w:iCs/>
                  <w:color w:val="0070C0"/>
                  <w:lang w:val="en-US" w:eastAsia="ko-KR"/>
                </w:rPr>
                <w:t xml:space="preserve">Issue 1-3-3:  </w:t>
              </w:r>
            </w:ins>
            <w:ins w:id="495" w:author="ZTE,Fei Xue" w:date="2022-10-13T20:50:00Z">
              <w:r>
                <w:rPr>
                  <w:rFonts w:hint="eastAsia"/>
                  <w:b/>
                  <w:bCs/>
                  <w:iCs/>
                  <w:color w:val="0070C0"/>
                  <w:lang w:val="en-US" w:eastAsia="ko-KR"/>
                </w:rPr>
                <w:t>IF conversion</w:t>
              </w:r>
            </w:ins>
          </w:p>
          <w:p w14:paraId="3DC6A35C" w14:textId="77777777" w:rsidR="00CA51E4" w:rsidRDefault="00DC4BFB">
            <w:pPr>
              <w:spacing w:after="0"/>
              <w:rPr>
                <w:ins w:id="496" w:author="ZTE,Fei Xue" w:date="2022-10-13T20:58:00Z"/>
                <w:rFonts w:eastAsiaTheme="minorEastAsia"/>
                <w:i/>
                <w:color w:val="0070C0"/>
                <w:lang w:val="en-US" w:eastAsia="zh-CN"/>
              </w:rPr>
            </w:pPr>
            <w:ins w:id="497" w:author="ZTE,Fei Xue" w:date="2022-10-13T20:49:00Z">
              <w:r>
                <w:rPr>
                  <w:rFonts w:eastAsiaTheme="minorEastAsia" w:hint="eastAsia"/>
                  <w:lang w:val="en-US" w:eastAsia="zh-CN"/>
                </w:rPr>
                <w:t>.</w:t>
              </w:r>
            </w:ins>
            <w:ins w:id="498" w:author="ZTE,Fei Xue" w:date="2022-10-13T20:57:00Z">
              <w:r>
                <w:rPr>
                  <w:rFonts w:eastAsiaTheme="minorEastAsia" w:hint="eastAsia"/>
                  <w:i/>
                  <w:color w:val="0070C0"/>
                  <w:lang w:val="en-US" w:eastAsia="zh-CN"/>
                </w:rPr>
                <w:t xml:space="preserve">Similar as RF filterring, only Qualcomm provide the comments on it and propose to </w:t>
              </w:r>
            </w:ins>
            <w:ins w:id="499" w:author="ZTE,Fei Xue" w:date="2022-10-13T20:58:00Z">
              <w:r>
                <w:rPr>
                  <w:rFonts w:eastAsiaTheme="minorEastAsia" w:hint="eastAsia"/>
                  <w:i/>
                  <w:color w:val="0070C0"/>
                  <w:lang w:val="en-US" w:eastAsia="zh-CN"/>
                </w:rPr>
                <w:t>have the same assumption as FR2 UE. Inputs from other vendors are needed.</w:t>
              </w:r>
            </w:ins>
          </w:p>
          <w:p w14:paraId="0875CE20" w14:textId="77777777" w:rsidR="00CA51E4" w:rsidRDefault="00CA51E4">
            <w:pPr>
              <w:spacing w:after="0"/>
              <w:rPr>
                <w:ins w:id="500" w:author="ZTE,Fei Xue" w:date="2022-10-13T20:57:00Z"/>
                <w:rFonts w:eastAsiaTheme="minorEastAsia"/>
                <w:i/>
                <w:color w:val="0070C0"/>
                <w:lang w:val="en-US" w:eastAsia="zh-CN"/>
              </w:rPr>
            </w:pPr>
          </w:p>
          <w:p w14:paraId="2A7162F7" w14:textId="77777777" w:rsidR="00CA51E4" w:rsidRDefault="00DC4BFB">
            <w:pPr>
              <w:rPr>
                <w:ins w:id="501" w:author="ZTE,Fei Xue" w:date="2022-10-13T20:58:00Z"/>
                <w:rFonts w:eastAsiaTheme="minorEastAsia"/>
                <w:i/>
                <w:color w:val="0070C0"/>
                <w:lang w:eastAsia="zh-CN"/>
              </w:rPr>
            </w:pPr>
            <w:ins w:id="502" w:author="ZTE,Fei Xue" w:date="2022-10-13T20:58:00Z">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ins>
          </w:p>
          <w:p w14:paraId="5AEE6031" w14:textId="77777777" w:rsidR="00CA51E4" w:rsidRDefault="00DC4BFB">
            <w:pPr>
              <w:spacing w:after="0"/>
              <w:rPr>
                <w:ins w:id="503" w:author="ZTE,Fei Xue" w:date="2022-10-13T20:58:00Z"/>
                <w:rFonts w:eastAsiaTheme="minorEastAsia"/>
                <w:i/>
                <w:color w:val="0070C0"/>
                <w:lang w:val="en-US" w:eastAsia="zh-CN"/>
              </w:rPr>
            </w:pPr>
            <w:ins w:id="504" w:author="ZTE,Fei Xue" w:date="2022-10-13T20:58:00Z">
              <w:r>
                <w:rPr>
                  <w:rFonts w:eastAsiaTheme="minorEastAsia" w:hint="eastAsia"/>
                  <w:i/>
                  <w:color w:val="0070C0"/>
                  <w:lang w:val="en-US" w:eastAsia="zh-CN"/>
                </w:rPr>
                <w:t xml:space="preserve">Encourage the inputs from other vendors </w:t>
              </w:r>
            </w:ins>
          </w:p>
          <w:p w14:paraId="05ED1610" w14:textId="77777777" w:rsidR="00CA51E4" w:rsidRDefault="00CA51E4">
            <w:pPr>
              <w:spacing w:before="60" w:after="60"/>
              <w:rPr>
                <w:ins w:id="505" w:author="ZTE,Fei Xue" w:date="2022-10-13T20:49:00Z"/>
                <w:rFonts w:eastAsiaTheme="minorEastAsia"/>
                <w:lang w:val="en-US" w:eastAsia="zh-CN"/>
              </w:rPr>
            </w:pPr>
          </w:p>
          <w:p w14:paraId="73742A9E" w14:textId="77777777" w:rsidR="00CA51E4" w:rsidRDefault="00CA51E4">
            <w:pPr>
              <w:rPr>
                <w:ins w:id="506" w:author="ZTE,Fei Xue" w:date="2022-10-13T20:46:00Z"/>
                <w:rFonts w:eastAsiaTheme="minorEastAsia"/>
                <w:i/>
                <w:color w:val="0070C0"/>
                <w:lang w:val="en-US" w:eastAsia="zh-CN"/>
              </w:rPr>
            </w:pPr>
          </w:p>
        </w:tc>
      </w:tr>
      <w:tr w:rsidR="00CA51E4" w14:paraId="10D3B678" w14:textId="77777777">
        <w:trPr>
          <w:ins w:id="507" w:author="ZTE,Fei Xue" w:date="2022-10-13T20:46:00Z"/>
        </w:trPr>
        <w:tc>
          <w:tcPr>
            <w:tcW w:w="1561" w:type="dxa"/>
          </w:tcPr>
          <w:p w14:paraId="26592FC5" w14:textId="77777777" w:rsidR="00CA51E4" w:rsidRDefault="00DC4BFB">
            <w:pPr>
              <w:rPr>
                <w:ins w:id="508" w:author="ZTE,Fei Xue" w:date="2022-10-13T20:47:00Z"/>
                <w:rFonts w:eastAsiaTheme="minorEastAsia"/>
                <w:b/>
                <w:bCs/>
                <w:color w:val="0070C0"/>
                <w:lang w:val="en-US" w:eastAsia="zh-CN"/>
              </w:rPr>
            </w:pPr>
            <w:ins w:id="509" w:author="ZTE,Fei Xue" w:date="2022-10-13T20:47:00Z">
              <w:r>
                <w:rPr>
                  <w:rFonts w:eastAsiaTheme="minorEastAsia"/>
                  <w:b/>
                  <w:bCs/>
                  <w:color w:val="0070C0"/>
                  <w:lang w:eastAsia="zh-CN"/>
                </w:rPr>
                <w:t>Sub-topic #1</w:t>
              </w:r>
              <w:r>
                <w:rPr>
                  <w:rFonts w:eastAsiaTheme="minorEastAsia"/>
                  <w:b/>
                  <w:bCs/>
                  <w:color w:val="0070C0"/>
                  <w:lang w:val="en-US" w:eastAsia="zh-CN"/>
                </w:rPr>
                <w:t>-</w:t>
              </w:r>
              <w:r>
                <w:rPr>
                  <w:rFonts w:eastAsiaTheme="minorEastAsia" w:hint="eastAsia"/>
                  <w:b/>
                  <w:bCs/>
                  <w:color w:val="0070C0"/>
                  <w:lang w:val="en-US" w:eastAsia="zh-CN"/>
                </w:rPr>
                <w:t>4</w:t>
              </w:r>
              <w:r>
                <w:rPr>
                  <w:rFonts w:eastAsiaTheme="minorEastAsia"/>
                  <w:b/>
                  <w:bCs/>
                  <w:color w:val="0070C0"/>
                  <w:lang w:val="en-US" w:eastAsia="zh-CN"/>
                </w:rPr>
                <w:t xml:space="preserve"> </w:t>
              </w:r>
            </w:ins>
          </w:p>
          <w:p w14:paraId="468A545C" w14:textId="77777777" w:rsidR="00CA51E4" w:rsidRDefault="00DC4BFB">
            <w:pPr>
              <w:rPr>
                <w:ins w:id="510" w:author="ZTE,Fei Xue" w:date="2022-10-13T20:46:00Z"/>
                <w:rFonts w:eastAsiaTheme="minorEastAsia"/>
                <w:b/>
                <w:bCs/>
                <w:color w:val="0070C0"/>
                <w:lang w:val="en-US" w:eastAsia="zh-CN"/>
              </w:rPr>
            </w:pPr>
            <w:ins w:id="511" w:author="ZTE,Fei Xue" w:date="2022-10-13T20:47:00Z">
              <w:r>
                <w:rPr>
                  <w:rFonts w:eastAsiaTheme="minorEastAsia" w:hint="eastAsia"/>
                  <w:b/>
                  <w:bCs/>
                  <w:color w:val="0070C0"/>
                  <w:lang w:val="en-US" w:eastAsia="zh-CN"/>
                </w:rPr>
                <w:t>Other RF requirements for NTN UE in Ka-band</w:t>
              </w:r>
            </w:ins>
          </w:p>
        </w:tc>
        <w:tc>
          <w:tcPr>
            <w:tcW w:w="8296" w:type="dxa"/>
          </w:tcPr>
          <w:p w14:paraId="43D32550" w14:textId="77777777" w:rsidR="00CA51E4" w:rsidRDefault="00DC4BFB">
            <w:pPr>
              <w:rPr>
                <w:ins w:id="512" w:author="ZTE,Fei Xue" w:date="2022-10-13T20:59:00Z"/>
                <w:color w:val="0070C0"/>
                <w:lang w:val="en-US" w:eastAsia="zh-CN"/>
              </w:rPr>
            </w:pPr>
            <w:ins w:id="513" w:author="ZTE,Fei Xue" w:date="2022-10-13T20:59:00Z">
              <w:r>
                <w:rPr>
                  <w:rFonts w:hint="eastAsia"/>
                  <w:b/>
                  <w:bCs/>
                  <w:iCs/>
                  <w:color w:val="0070C0"/>
                  <w:lang w:val="en-US" w:eastAsia="ko-KR"/>
                </w:rPr>
                <w:t xml:space="preserve">Issue </w:t>
              </w:r>
              <w:r>
                <w:rPr>
                  <w:rFonts w:hint="eastAsia"/>
                  <w:b/>
                  <w:bCs/>
                  <w:iCs/>
                  <w:color w:val="0070C0"/>
                  <w:lang w:val="en-US" w:eastAsia="zh-CN"/>
                </w:rPr>
                <w:t>1-4</w:t>
              </w:r>
              <w:r>
                <w:rPr>
                  <w:rFonts w:hint="eastAsia"/>
                  <w:b/>
                  <w:bCs/>
                  <w:iCs/>
                  <w:color w:val="0070C0"/>
                  <w:lang w:val="en-US" w:eastAsia="ko-KR"/>
                </w:rPr>
                <w:t xml:space="preserve">: </w:t>
              </w:r>
              <w:r>
                <w:rPr>
                  <w:rFonts w:hint="eastAsia"/>
                  <w:b/>
                  <w:bCs/>
                  <w:iCs/>
                  <w:color w:val="0070C0"/>
                  <w:lang w:val="en-US" w:eastAsia="zh-CN"/>
                </w:rPr>
                <w:t xml:space="preserve"> other RF requirements for NTN UE in Ka-band</w:t>
              </w:r>
            </w:ins>
          </w:p>
          <w:p w14:paraId="164B4A61" w14:textId="77777777" w:rsidR="00CA51E4" w:rsidRDefault="00DC4BFB">
            <w:pPr>
              <w:rPr>
                <w:ins w:id="514" w:author="ZTE,Fei Xue" w:date="2022-10-13T21:01:00Z"/>
                <w:rFonts w:eastAsiaTheme="minorEastAsia"/>
                <w:i/>
                <w:color w:val="0070C0"/>
                <w:lang w:val="en-US" w:eastAsia="zh-CN"/>
              </w:rPr>
            </w:pPr>
            <w:ins w:id="515" w:author="ZTE,Fei Xue" w:date="2022-10-13T21:00:00Z">
              <w:r>
                <w:rPr>
                  <w:rFonts w:eastAsiaTheme="minorEastAsia" w:hint="eastAsia"/>
                  <w:i/>
                  <w:color w:val="0070C0"/>
                  <w:lang w:val="en-US" w:eastAsia="zh-CN"/>
                </w:rPr>
                <w:t>Based on the comments received so far, it might be premature to agree</w:t>
              </w:r>
            </w:ins>
            <w:ins w:id="516" w:author="ZTE,Fei Xue" w:date="2022-10-13T21:02:00Z">
              <w:r>
                <w:rPr>
                  <w:rFonts w:eastAsiaTheme="minorEastAsia" w:hint="eastAsia"/>
                  <w:i/>
                  <w:color w:val="0070C0"/>
                  <w:lang w:val="en-US" w:eastAsia="zh-CN"/>
                </w:rPr>
                <w:t xml:space="preserve"> too</w:t>
              </w:r>
            </w:ins>
            <w:ins w:id="517" w:author="ZTE,Fei Xue" w:date="2022-10-13T21:01:00Z">
              <w:r>
                <w:rPr>
                  <w:rFonts w:eastAsiaTheme="minorEastAsia" w:hint="eastAsia"/>
                  <w:i/>
                  <w:color w:val="0070C0"/>
                  <w:lang w:val="en-US" w:eastAsia="zh-CN"/>
                </w:rPr>
                <w:t xml:space="preserve"> specific requirement for NTN UE yet</w:t>
              </w:r>
            </w:ins>
            <w:ins w:id="518" w:author="ZTE,Fei Xue" w:date="2022-10-13T21:02:00Z">
              <w:r>
                <w:rPr>
                  <w:rFonts w:eastAsiaTheme="minorEastAsia" w:hint="eastAsia"/>
                  <w:i/>
                  <w:color w:val="0070C0"/>
                  <w:lang w:val="en-US" w:eastAsia="zh-CN"/>
                </w:rPr>
                <w:t xml:space="preserve"> and more high level agreement on the UE types and assumptions are needed</w:t>
              </w:r>
            </w:ins>
            <w:ins w:id="519" w:author="ZTE,Fei Xue" w:date="2022-10-13T21:01:00Z">
              <w:r>
                <w:rPr>
                  <w:rFonts w:eastAsiaTheme="minorEastAsia" w:hint="eastAsia"/>
                  <w:i/>
                  <w:color w:val="0070C0"/>
                  <w:lang w:val="en-US" w:eastAsia="zh-CN"/>
                </w:rPr>
                <w:t>, however companies also agree that option 1 might be good starting point.</w:t>
              </w:r>
            </w:ins>
          </w:p>
          <w:p w14:paraId="61711652" w14:textId="77777777" w:rsidR="00CA51E4" w:rsidRDefault="00DC4BFB">
            <w:pPr>
              <w:rPr>
                <w:ins w:id="520" w:author="ZTE,Fei Xue" w:date="2022-10-13T21:01:00Z"/>
                <w:rFonts w:eastAsiaTheme="minorEastAsia"/>
                <w:i/>
                <w:color w:val="0070C0"/>
                <w:lang w:eastAsia="zh-CN"/>
              </w:rPr>
            </w:pPr>
            <w:ins w:id="521" w:author="ZTE,Fei Xue" w:date="2022-10-13T21:01:00Z">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ins>
          </w:p>
          <w:p w14:paraId="4A7232A3" w14:textId="77777777" w:rsidR="00CA51E4" w:rsidRDefault="00DC4BFB">
            <w:pPr>
              <w:spacing w:after="0"/>
              <w:rPr>
                <w:ins w:id="522" w:author="ZTE,Fei Xue" w:date="2022-10-13T21:01:00Z"/>
                <w:rFonts w:eastAsiaTheme="minorEastAsia"/>
                <w:i/>
                <w:color w:val="0070C0"/>
                <w:lang w:val="en-US" w:eastAsia="zh-CN"/>
              </w:rPr>
            </w:pPr>
            <w:ins w:id="523" w:author="ZTE,Fei Xue" w:date="2022-10-13T21:02:00Z">
              <w:r>
                <w:rPr>
                  <w:rFonts w:eastAsiaTheme="minorEastAsia" w:hint="eastAsia"/>
                  <w:i/>
                  <w:color w:val="0070C0"/>
                  <w:lang w:val="en-US" w:eastAsia="zh-CN"/>
                </w:rPr>
                <w:t>No further discussion in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on the specific requirement for NTN UE in </w:t>
              </w:r>
            </w:ins>
            <w:ins w:id="524" w:author="ZTE,Fei Xue" w:date="2022-10-13T21:03:00Z">
              <w:r>
                <w:rPr>
                  <w:rFonts w:eastAsiaTheme="minorEastAsia" w:hint="eastAsia"/>
                  <w:i/>
                  <w:color w:val="0070C0"/>
                  <w:lang w:val="en-US" w:eastAsia="zh-CN"/>
                </w:rPr>
                <w:t>Ka-band.</w:t>
              </w:r>
            </w:ins>
          </w:p>
          <w:p w14:paraId="1A0D71CE" w14:textId="77777777" w:rsidR="00CA51E4" w:rsidRDefault="00CA51E4">
            <w:pPr>
              <w:rPr>
                <w:ins w:id="525" w:author="ZTE,Fei Xue" w:date="2022-10-13T20:46:00Z"/>
                <w:rFonts w:eastAsiaTheme="minorEastAsia"/>
                <w:i/>
                <w:color w:val="0070C0"/>
                <w:lang w:val="en-US" w:eastAsia="zh-CN"/>
              </w:rPr>
            </w:pPr>
          </w:p>
        </w:tc>
      </w:tr>
    </w:tbl>
    <w:p w14:paraId="250BC9C6" w14:textId="77777777" w:rsidR="00CA51E4" w:rsidRDefault="00CA51E4">
      <w:pPr>
        <w:rPr>
          <w:i/>
          <w:color w:val="0070C0"/>
          <w:lang w:eastAsia="zh-CN"/>
        </w:rPr>
      </w:pPr>
    </w:p>
    <w:p w14:paraId="504882E7" w14:textId="77777777" w:rsidR="00CA51E4" w:rsidRDefault="00CA51E4">
      <w:pPr>
        <w:rPr>
          <w:i/>
          <w:color w:val="0070C0"/>
          <w:lang w:eastAsia="zh-CN"/>
        </w:rPr>
      </w:pPr>
    </w:p>
    <w:p w14:paraId="08D2A6D2" w14:textId="77777777" w:rsidR="00CA51E4" w:rsidRDefault="00DC4BFB">
      <w:pPr>
        <w:pStyle w:val="3"/>
        <w:rPr>
          <w:sz w:val="24"/>
          <w:szCs w:val="16"/>
          <w:lang w:val="en-GB"/>
        </w:rPr>
      </w:pPr>
      <w:r>
        <w:rPr>
          <w:sz w:val="24"/>
          <w:szCs w:val="16"/>
          <w:lang w:val="en-GB"/>
        </w:rPr>
        <w:lastRenderedPageBreak/>
        <w:t>CRs/TPs</w:t>
      </w:r>
    </w:p>
    <w:p w14:paraId="14568408" w14:textId="77777777" w:rsidR="00CA51E4" w:rsidRDefault="00DC4BFB">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w:t>
      </w:r>
    </w:p>
    <w:p w14:paraId="5613F428" w14:textId="77777777" w:rsidR="00CA51E4" w:rsidRDefault="00DC4BFB">
      <w:pPr>
        <w:rPr>
          <w:i/>
          <w:color w:val="0070C0"/>
        </w:rPr>
      </w:pPr>
      <w:r>
        <w:rPr>
          <w:i/>
          <w:color w:val="0070C0"/>
          <w:lang w:eastAsia="zh-CN"/>
        </w:rPr>
        <w:t xml:space="preserve">Note: The tdoc decisions shall be provided in Section 3 and this table is optional in case moderators would like to provide additional information. </w:t>
      </w:r>
    </w:p>
    <w:tbl>
      <w:tblPr>
        <w:tblStyle w:val="af4"/>
        <w:tblW w:w="0" w:type="auto"/>
        <w:tblLook w:val="04A0" w:firstRow="1" w:lastRow="0" w:firstColumn="1" w:lastColumn="0" w:noHBand="0" w:noVBand="1"/>
      </w:tblPr>
      <w:tblGrid>
        <w:gridCol w:w="1231"/>
        <w:gridCol w:w="8400"/>
      </w:tblGrid>
      <w:tr w:rsidR="00CA51E4" w14:paraId="0C7ED545" w14:textId="77777777">
        <w:tc>
          <w:tcPr>
            <w:tcW w:w="1242" w:type="dxa"/>
          </w:tcPr>
          <w:p w14:paraId="568A86C9" w14:textId="77777777" w:rsidR="00CA51E4" w:rsidRDefault="00DC4BFB">
            <w:pPr>
              <w:rPr>
                <w:rFonts w:eastAsiaTheme="minorEastAsia"/>
                <w:b/>
                <w:bCs/>
                <w:color w:val="0070C0"/>
                <w:lang w:eastAsia="zh-CN"/>
              </w:rPr>
            </w:pPr>
            <w:r>
              <w:rPr>
                <w:rFonts w:eastAsiaTheme="minorEastAsia"/>
                <w:b/>
                <w:bCs/>
                <w:color w:val="0070C0"/>
                <w:lang w:eastAsia="zh-CN"/>
              </w:rPr>
              <w:t>CR/TP number</w:t>
            </w:r>
          </w:p>
        </w:tc>
        <w:tc>
          <w:tcPr>
            <w:tcW w:w="8615" w:type="dxa"/>
          </w:tcPr>
          <w:p w14:paraId="1B61A836" w14:textId="77777777" w:rsidR="00CA51E4" w:rsidRDefault="00DC4BFB">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CA51E4" w14:paraId="25FF311A" w14:textId="77777777">
        <w:tc>
          <w:tcPr>
            <w:tcW w:w="1242" w:type="dxa"/>
          </w:tcPr>
          <w:p w14:paraId="78C86DA3" w14:textId="77777777" w:rsidR="00CA51E4" w:rsidRDefault="00DC4BFB">
            <w:pPr>
              <w:rPr>
                <w:rFonts w:eastAsiaTheme="minorEastAsia"/>
                <w:color w:val="0070C0"/>
                <w:lang w:eastAsia="zh-CN"/>
              </w:rPr>
            </w:pPr>
            <w:r>
              <w:rPr>
                <w:rFonts w:eastAsiaTheme="minorEastAsia"/>
                <w:color w:val="0070C0"/>
                <w:lang w:eastAsia="zh-CN"/>
              </w:rPr>
              <w:t>XXX</w:t>
            </w:r>
          </w:p>
        </w:tc>
        <w:tc>
          <w:tcPr>
            <w:tcW w:w="8615" w:type="dxa"/>
          </w:tcPr>
          <w:p w14:paraId="3C23018C" w14:textId="77777777" w:rsidR="00CA51E4" w:rsidRDefault="00DC4BFB">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4A0B72BC" w14:textId="77777777" w:rsidR="00CA51E4" w:rsidRDefault="00CA51E4">
      <w:pPr>
        <w:rPr>
          <w:color w:val="0070C0"/>
          <w:lang w:eastAsia="zh-CN"/>
        </w:rPr>
      </w:pPr>
    </w:p>
    <w:p w14:paraId="343D6A4B" w14:textId="77777777" w:rsidR="00CA51E4" w:rsidRDefault="00DC4BFB">
      <w:pPr>
        <w:pStyle w:val="2"/>
        <w:rPr>
          <w:lang w:val="en-GB"/>
        </w:rPr>
      </w:pPr>
      <w:bookmarkStart w:id="526" w:name="_GoBack"/>
      <w:bookmarkEnd w:id="526"/>
      <w:r>
        <w:rPr>
          <w:lang w:val="en-GB"/>
        </w:rPr>
        <w:t xml:space="preserve">Companies views’ collection for </w:t>
      </w:r>
      <w:r>
        <w:rPr>
          <w:rFonts w:hint="eastAsia"/>
          <w:lang w:val="en-US"/>
        </w:rPr>
        <w:t>2nd</w:t>
      </w:r>
      <w:r>
        <w:rPr>
          <w:lang w:val="en-GB"/>
        </w:rPr>
        <w:t xml:space="preserve"> round </w:t>
      </w:r>
    </w:p>
    <w:p w14:paraId="33238A7A" w14:textId="77777777" w:rsidR="00CA51E4" w:rsidRDefault="00DC4BFB">
      <w:pPr>
        <w:pStyle w:val="3"/>
        <w:rPr>
          <w:sz w:val="24"/>
          <w:szCs w:val="16"/>
          <w:lang w:val="en-GB"/>
        </w:rPr>
      </w:pPr>
      <w:r>
        <w:rPr>
          <w:rFonts w:hint="eastAsia"/>
          <w:sz w:val="24"/>
          <w:szCs w:val="16"/>
          <w:lang w:val="en-US"/>
        </w:rPr>
        <w:t>Open issues</w:t>
      </w:r>
    </w:p>
    <w:p w14:paraId="75842BE1" w14:textId="77777777" w:rsidR="00CA51E4" w:rsidRDefault="00DC4BFB">
      <w:pPr>
        <w:rPr>
          <w:b/>
          <w:bCs/>
          <w:color w:val="0070C0"/>
          <w:lang w:val="en-US" w:eastAsia="zh-CN"/>
        </w:rPr>
      </w:pPr>
      <w:r>
        <w:rPr>
          <w:rFonts w:hint="eastAsia"/>
          <w:b/>
          <w:bCs/>
          <w:color w:val="0070C0"/>
          <w:lang w:val="en-US" w:eastAsia="zh-CN"/>
        </w:rPr>
        <w:t>Issue 1-1:</w:t>
      </w:r>
    </w:p>
    <w:tbl>
      <w:tblPr>
        <w:tblStyle w:val="af4"/>
        <w:tblW w:w="9634" w:type="dxa"/>
        <w:tblLook w:val="04A0" w:firstRow="1" w:lastRow="0" w:firstColumn="1" w:lastColumn="0" w:noHBand="0" w:noVBand="1"/>
      </w:tblPr>
      <w:tblGrid>
        <w:gridCol w:w="1271"/>
        <w:gridCol w:w="8363"/>
      </w:tblGrid>
      <w:tr w:rsidR="00CA51E4" w14:paraId="643DD672" w14:textId="77777777">
        <w:trPr>
          <w:trHeight w:val="468"/>
        </w:trPr>
        <w:tc>
          <w:tcPr>
            <w:tcW w:w="1271" w:type="dxa"/>
            <w:vAlign w:val="center"/>
          </w:tcPr>
          <w:p w14:paraId="6A945477" w14:textId="77777777" w:rsidR="00CA51E4" w:rsidRDefault="00DC4BFB">
            <w:pPr>
              <w:spacing w:before="120" w:after="120"/>
              <w:rPr>
                <w:b/>
                <w:bCs/>
              </w:rPr>
            </w:pPr>
            <w:r>
              <w:rPr>
                <w:b/>
                <w:bCs/>
              </w:rPr>
              <w:t>Company</w:t>
            </w:r>
          </w:p>
        </w:tc>
        <w:tc>
          <w:tcPr>
            <w:tcW w:w="8363" w:type="dxa"/>
            <w:vAlign w:val="center"/>
          </w:tcPr>
          <w:p w14:paraId="577951A4" w14:textId="77777777" w:rsidR="00CA51E4" w:rsidRDefault="00DC4BFB">
            <w:pPr>
              <w:spacing w:before="120" w:after="120"/>
              <w:rPr>
                <w:b/>
                <w:bCs/>
              </w:rPr>
            </w:pPr>
            <w:r>
              <w:rPr>
                <w:b/>
                <w:bCs/>
              </w:rPr>
              <w:t xml:space="preserve">Comments </w:t>
            </w:r>
          </w:p>
        </w:tc>
      </w:tr>
      <w:tr w:rsidR="00CA51E4" w14:paraId="74EABF7B" w14:textId="77777777">
        <w:trPr>
          <w:trHeight w:val="468"/>
        </w:trPr>
        <w:tc>
          <w:tcPr>
            <w:tcW w:w="1271" w:type="dxa"/>
          </w:tcPr>
          <w:p w14:paraId="3358B366" w14:textId="77777777" w:rsidR="00CA51E4" w:rsidRDefault="00DC4BFB">
            <w:pPr>
              <w:spacing w:before="60" w:after="60"/>
            </w:pPr>
            <w:r>
              <w:rPr>
                <w:rFonts w:eastAsiaTheme="minorEastAsia"/>
                <w:color w:val="0070C0"/>
                <w:lang w:eastAsia="zh-CN"/>
              </w:rPr>
              <w:t>Company A</w:t>
            </w:r>
          </w:p>
        </w:tc>
        <w:tc>
          <w:tcPr>
            <w:tcW w:w="8363" w:type="dxa"/>
          </w:tcPr>
          <w:p w14:paraId="6CE71DAE" w14:textId="77777777" w:rsidR="00CA51E4" w:rsidRDefault="00DC4BFB">
            <w:pPr>
              <w:rPr>
                <w:b/>
                <w:bCs/>
                <w:iCs/>
                <w:color w:val="0070C0"/>
                <w:lang w:val="en-US" w:eastAsia="zh-CN"/>
              </w:rPr>
            </w:pPr>
            <w:r>
              <w:rPr>
                <w:rFonts w:hint="eastAsia"/>
                <w:b/>
                <w:bCs/>
                <w:iCs/>
                <w:color w:val="0070C0"/>
                <w:lang w:val="en-US" w:eastAsia="zh-CN"/>
              </w:rPr>
              <w:t>Issue 1-1-1: power class</w:t>
            </w:r>
          </w:p>
          <w:p w14:paraId="796A7CF1" w14:textId="77777777" w:rsidR="00CA51E4" w:rsidRDefault="00DC4BFB">
            <w:pPr>
              <w:rPr>
                <w:rFonts w:eastAsiaTheme="minorEastAsia"/>
                <w:i/>
                <w:color w:val="0070C0"/>
                <w:lang w:val="en-US" w:eastAsia="zh-CN"/>
              </w:rPr>
            </w:pPr>
            <w:r>
              <w:rPr>
                <w:rFonts w:eastAsiaTheme="minorEastAsia" w:hint="eastAsia"/>
                <w:i/>
                <w:color w:val="0070C0"/>
                <w:lang w:val="en-US" w:eastAsia="zh-CN"/>
              </w:rPr>
              <w:t>Based on the received comments, no companies are against to define new power class for NTN UE. However there are two remaining issue need more discussions:</w:t>
            </w:r>
          </w:p>
          <w:p w14:paraId="05481693" w14:textId="77777777" w:rsidR="00CA51E4" w:rsidRDefault="00DC4BFB">
            <w:pPr>
              <w:rPr>
                <w:rFonts w:eastAsiaTheme="minorEastAsia"/>
                <w:i/>
                <w:color w:val="0070C0"/>
                <w:lang w:val="en-US" w:eastAsia="zh-CN"/>
              </w:rPr>
            </w:pPr>
            <w:r>
              <w:rPr>
                <w:rFonts w:eastAsiaTheme="minorEastAsia" w:hint="eastAsia"/>
                <w:i/>
                <w:color w:val="0070C0"/>
                <w:lang w:val="en-US" w:eastAsia="zh-CN"/>
              </w:rPr>
              <w:t>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one:  PC naming, how to choose the naming for it. PC8 or other naming</w:t>
            </w:r>
          </w:p>
          <w:p w14:paraId="3996C3F8" w14:textId="77777777" w:rsidR="00CA51E4" w:rsidRDefault="00DC4BFB">
            <w:pPr>
              <w:rPr>
                <w:rFonts w:eastAsiaTheme="minorEastAsia"/>
                <w:i/>
                <w:color w:val="0070C0"/>
                <w:lang w:val="en-US" w:eastAsia="zh-CN"/>
              </w:rPr>
            </w:pPr>
            <w:r>
              <w:rPr>
                <w:rFonts w:eastAsiaTheme="minorEastAsia" w:hint="eastAsia"/>
                <w:i/>
                <w:color w:val="0070C0"/>
                <w:lang w:val="en-US" w:eastAsia="zh-CN"/>
              </w:rPr>
              <w:t>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one: More clarify on VSAT and ESIM, whether different power class are needed for them</w:t>
            </w:r>
          </w:p>
          <w:p w14:paraId="67E8CE45" w14:textId="77777777" w:rsidR="00CA51E4" w:rsidRDefault="00DC4BFB">
            <w:pPr>
              <w:rPr>
                <w:rFonts w:eastAsiaTheme="minorEastAsia"/>
                <w:i/>
                <w:color w:val="0070C0"/>
                <w:lang w:val="en-US" w:eastAsia="zh-CN"/>
              </w:rPr>
            </w:pPr>
            <w:r>
              <w:rPr>
                <w:rFonts w:eastAsiaTheme="minorEastAsia" w:hint="eastAsia"/>
                <w:i/>
                <w:color w:val="0070C0"/>
                <w:lang w:val="en-US" w:eastAsia="zh-CN"/>
              </w:rPr>
              <w:t xml:space="preserve">Agreement: </w:t>
            </w:r>
          </w:p>
          <w:p w14:paraId="693E0A5A" w14:textId="77777777" w:rsidR="00CA51E4" w:rsidRDefault="00DC4BFB">
            <w:pPr>
              <w:numPr>
                <w:ilvl w:val="0"/>
                <w:numId w:val="10"/>
              </w:numPr>
              <w:rPr>
                <w:rFonts w:eastAsiaTheme="minorEastAsia"/>
                <w:i/>
                <w:color w:val="0070C0"/>
                <w:lang w:val="en-US" w:eastAsia="zh-CN"/>
              </w:rPr>
            </w:pPr>
            <w:r>
              <w:rPr>
                <w:rFonts w:eastAsiaTheme="minorEastAsia" w:hint="eastAsia"/>
                <w:i/>
                <w:color w:val="0070C0"/>
                <w:lang w:val="en-US" w:eastAsia="zh-CN"/>
              </w:rPr>
              <w:t>To define new power class for NTN UE</w:t>
            </w:r>
          </w:p>
          <w:p w14:paraId="0C1FFE02" w14:textId="77777777" w:rsidR="00CA51E4" w:rsidRDefault="00DC4BFB">
            <w:pPr>
              <w:numPr>
                <w:ilvl w:val="0"/>
                <w:numId w:val="10"/>
              </w:numPr>
              <w:rPr>
                <w:rFonts w:eastAsiaTheme="minorEastAsia"/>
                <w:i/>
                <w:color w:val="0070C0"/>
                <w:lang w:val="en-US" w:eastAsia="zh-CN"/>
              </w:rPr>
            </w:pPr>
            <w:r>
              <w:rPr>
                <w:rFonts w:eastAsiaTheme="minorEastAsia" w:hint="eastAsia"/>
                <w:i/>
                <w:color w:val="0070C0"/>
                <w:lang w:val="en-US" w:eastAsia="zh-CN"/>
              </w:rPr>
              <w:t xml:space="preserve">FFS on power class naming and the number of power class for NTN UE; </w:t>
            </w:r>
          </w:p>
          <w:p w14:paraId="42604800" w14:textId="77777777" w:rsidR="00CA51E4" w:rsidRDefault="00DC4BFB">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2B70776" w14:textId="77777777" w:rsidR="00CA51E4" w:rsidRDefault="00DC4BFB">
            <w:pPr>
              <w:rPr>
                <w:rFonts w:eastAsiaTheme="minorEastAsia"/>
                <w:i/>
                <w:color w:val="0070C0"/>
                <w:lang w:val="en-US" w:eastAsia="zh-CN"/>
              </w:rPr>
            </w:pPr>
            <w:r>
              <w:rPr>
                <w:rFonts w:eastAsiaTheme="minorEastAsia" w:hint="eastAsia"/>
                <w:i/>
                <w:color w:val="0070C0"/>
                <w:lang w:val="en-US" w:eastAsia="zh-CN"/>
              </w:rPr>
              <w:t>Further clarification on VSAT and ESIM is needed which is also under the discussion in thread 312;</w:t>
            </w:r>
          </w:p>
          <w:p w14:paraId="42A5FD14" w14:textId="77777777" w:rsidR="00CA51E4" w:rsidRDefault="00CA51E4">
            <w:pPr>
              <w:pStyle w:val="EX"/>
              <w:tabs>
                <w:tab w:val="left" w:pos="426"/>
              </w:tabs>
              <w:overflowPunct/>
              <w:autoSpaceDE/>
              <w:autoSpaceDN/>
              <w:adjustRightInd/>
              <w:spacing w:before="60" w:after="60"/>
              <w:ind w:left="1134" w:hanging="1134"/>
              <w:textAlignment w:val="auto"/>
              <w:rPr>
                <w:rFonts w:eastAsiaTheme="minorEastAsia"/>
                <w:i/>
                <w:iCs/>
                <w:color w:val="0070C0"/>
                <w:lang w:eastAsia="zh-CN"/>
              </w:rPr>
            </w:pPr>
          </w:p>
        </w:tc>
      </w:tr>
      <w:tr w:rsidR="00CA51E4" w14:paraId="11B0E349" w14:textId="77777777">
        <w:trPr>
          <w:trHeight w:val="468"/>
        </w:trPr>
        <w:tc>
          <w:tcPr>
            <w:tcW w:w="1271" w:type="dxa"/>
          </w:tcPr>
          <w:p w14:paraId="6CC0D302" w14:textId="1725D656" w:rsidR="00CA51E4" w:rsidRDefault="007A14A9">
            <w:pPr>
              <w:spacing w:before="60" w:after="60"/>
              <w:rPr>
                <w:rFonts w:eastAsiaTheme="minorEastAsia"/>
                <w:lang w:val="en-US" w:eastAsia="zh-CN"/>
              </w:rPr>
            </w:pPr>
            <w:ins w:id="527" w:author="D. Everaere" w:date="2022-10-16T16:31:00Z">
              <w:r>
                <w:rPr>
                  <w:rFonts w:eastAsiaTheme="minorEastAsia"/>
                  <w:lang w:val="en-US" w:eastAsia="zh-CN"/>
                </w:rPr>
                <w:t>Ericsson</w:t>
              </w:r>
            </w:ins>
          </w:p>
        </w:tc>
        <w:tc>
          <w:tcPr>
            <w:tcW w:w="8363" w:type="dxa"/>
          </w:tcPr>
          <w:p w14:paraId="793301D8" w14:textId="77777777" w:rsidR="007A14A9" w:rsidRDefault="00B035BF">
            <w:pPr>
              <w:spacing w:before="60" w:after="60"/>
              <w:rPr>
                <w:ins w:id="528" w:author="D. Everaere" w:date="2022-10-17T08:38:00Z"/>
                <w:rFonts w:eastAsiaTheme="minorEastAsia"/>
                <w:lang w:eastAsia="zh-CN"/>
              </w:rPr>
            </w:pPr>
            <w:ins w:id="529" w:author="D. Everaere" w:date="2022-10-16T16:38:00Z">
              <w:r>
                <w:rPr>
                  <w:rFonts w:eastAsiaTheme="minorEastAsia"/>
                  <w:lang w:eastAsia="zh-CN"/>
                </w:rPr>
                <w:t xml:space="preserve">To avoid synchronizing TN PC with NTN PC, could we start NTN PC with number </w:t>
              </w:r>
              <w:r w:rsidR="00F4710E">
                <w:rPr>
                  <w:rFonts w:eastAsiaTheme="minorEastAsia"/>
                  <w:lang w:eastAsia="zh-CN"/>
                </w:rPr>
                <w:t xml:space="preserve">20 (for example)? </w:t>
              </w:r>
            </w:ins>
            <w:ins w:id="530" w:author="D. Everaere" w:date="2022-10-16T16:39:00Z">
              <w:r w:rsidR="00F4710E">
                <w:rPr>
                  <w:rFonts w:eastAsiaTheme="minorEastAsia"/>
                  <w:lang w:eastAsia="zh-CN"/>
                </w:rPr>
                <w:t>H</w:t>
              </w:r>
            </w:ins>
            <w:ins w:id="531" w:author="D. Everaere" w:date="2022-10-16T16:38:00Z">
              <w:r w:rsidR="00F4710E">
                <w:rPr>
                  <w:rFonts w:eastAsiaTheme="minorEastAsia"/>
                  <w:lang w:eastAsia="zh-CN"/>
                </w:rPr>
                <w:t>op</w:t>
              </w:r>
            </w:ins>
            <w:ins w:id="532" w:author="D. Everaere" w:date="2022-10-16T16:39:00Z">
              <w:r w:rsidR="00F4710E">
                <w:rPr>
                  <w:rFonts w:eastAsiaTheme="minorEastAsia"/>
                  <w:lang w:eastAsia="zh-CN"/>
                </w:rPr>
                <w:t>ing</w:t>
              </w:r>
            </w:ins>
            <w:ins w:id="533" w:author="D. Everaere" w:date="2022-10-16T16:38:00Z">
              <w:r w:rsidR="00F4710E">
                <w:rPr>
                  <w:rFonts w:eastAsiaTheme="minorEastAsia"/>
                  <w:lang w:eastAsia="zh-CN"/>
                </w:rPr>
                <w:t xml:space="preserve"> RAN4 will not </w:t>
              </w:r>
            </w:ins>
            <w:ins w:id="534" w:author="D. Everaere" w:date="2022-10-16T16:39:00Z">
              <w:r w:rsidR="00F4710E">
                <w:rPr>
                  <w:rFonts w:eastAsiaTheme="minorEastAsia"/>
                  <w:lang w:eastAsia="zh-CN"/>
                </w:rPr>
                <w:t>specify additional 13 TN UE power classes</w:t>
              </w:r>
              <w:r w:rsidR="007B0668">
                <w:rPr>
                  <w:rFonts w:eastAsiaTheme="minorEastAsia"/>
                  <w:lang w:eastAsia="zh-CN"/>
                </w:rPr>
                <w:t xml:space="preserve"> in the future</w:t>
              </w:r>
              <w:r w:rsidR="00F4710E">
                <w:rPr>
                  <w:rFonts w:eastAsiaTheme="minorEastAsia"/>
                  <w:lang w:eastAsia="zh-CN"/>
                </w:rPr>
                <w:t xml:space="preserve">… </w:t>
              </w:r>
            </w:ins>
          </w:p>
          <w:p w14:paraId="3C6BE159" w14:textId="1B17CA94" w:rsidR="007F2825" w:rsidRDefault="007F2825">
            <w:pPr>
              <w:spacing w:before="60" w:after="60"/>
              <w:rPr>
                <w:rFonts w:eastAsiaTheme="minorEastAsia"/>
                <w:lang w:eastAsia="zh-CN"/>
              </w:rPr>
            </w:pPr>
            <w:ins w:id="535" w:author="D. Everaere" w:date="2022-10-17T08:38:00Z">
              <w:r>
                <w:rPr>
                  <w:rFonts w:eastAsiaTheme="minorEastAsia"/>
                  <w:lang w:eastAsia="zh-CN"/>
                </w:rPr>
                <w:t xml:space="preserve">Anyway, </w:t>
              </w:r>
            </w:ins>
            <w:ins w:id="536" w:author="D. Everaere" w:date="2022-10-17T08:39:00Z">
              <w:r w:rsidR="00B76635">
                <w:rPr>
                  <w:rFonts w:eastAsiaTheme="minorEastAsia"/>
                  <w:lang w:eastAsia="zh-CN"/>
                </w:rPr>
                <w:t xml:space="preserve">even if they have the same technical characteristics, </w:t>
              </w:r>
            </w:ins>
            <w:ins w:id="537" w:author="D. Everaere" w:date="2022-10-17T08:38:00Z">
              <w:r>
                <w:rPr>
                  <w:rFonts w:eastAsiaTheme="minorEastAsia"/>
                  <w:lang w:eastAsia="zh-CN"/>
                </w:rPr>
                <w:t xml:space="preserve">we should </w:t>
              </w:r>
            </w:ins>
            <w:ins w:id="538" w:author="D. Everaere" w:date="2022-10-17T08:39:00Z">
              <w:r w:rsidR="005F3681">
                <w:rPr>
                  <w:rFonts w:eastAsiaTheme="minorEastAsia"/>
                  <w:lang w:eastAsia="zh-CN"/>
                </w:rPr>
                <w:t>consider</w:t>
              </w:r>
            </w:ins>
            <w:ins w:id="539" w:author="D. Everaere" w:date="2022-10-17T08:38:00Z">
              <w:r>
                <w:rPr>
                  <w:rFonts w:eastAsiaTheme="minorEastAsia"/>
                  <w:lang w:eastAsia="zh-CN"/>
                </w:rPr>
                <w:t xml:space="preserve"> at least 2 types of UE</w:t>
              </w:r>
            </w:ins>
            <w:ins w:id="540" w:author="D. Everaere" w:date="2022-10-17T08:39:00Z">
              <w:r w:rsidR="00B76635">
                <w:rPr>
                  <w:rFonts w:eastAsiaTheme="minorEastAsia"/>
                  <w:lang w:eastAsia="zh-CN"/>
                </w:rPr>
                <w:t xml:space="preserve">, fixed VSAT and ESIM. </w:t>
              </w:r>
            </w:ins>
            <w:ins w:id="541" w:author="D. Everaere" w:date="2022-10-17T08:40:00Z">
              <w:r w:rsidR="00267A35">
                <w:rPr>
                  <w:rFonts w:eastAsiaTheme="minorEastAsia"/>
                  <w:lang w:eastAsia="zh-CN"/>
                </w:rPr>
                <w:t>It maybe good to distinguish those 2 types via 2 PCs then.</w:t>
              </w:r>
            </w:ins>
          </w:p>
        </w:tc>
      </w:tr>
      <w:tr w:rsidR="00CA51E4" w14:paraId="3FD6E2B2" w14:textId="77777777">
        <w:trPr>
          <w:trHeight w:val="468"/>
        </w:trPr>
        <w:tc>
          <w:tcPr>
            <w:tcW w:w="1271" w:type="dxa"/>
          </w:tcPr>
          <w:p w14:paraId="4A0C13BA" w14:textId="22F648F8" w:rsidR="00CA51E4" w:rsidRDefault="00F058E3">
            <w:pPr>
              <w:spacing w:before="60" w:after="60"/>
              <w:rPr>
                <w:rFonts w:eastAsiaTheme="minorEastAsia"/>
                <w:color w:val="0070C0"/>
                <w:lang w:val="en-US" w:eastAsia="zh-CN"/>
              </w:rPr>
            </w:pPr>
            <w:ins w:id="542" w:author="Huawei" w:date="2022-10-17T16:36:00Z">
              <w:r>
                <w:rPr>
                  <w:rFonts w:eastAsiaTheme="minorEastAsia" w:hint="eastAsia"/>
                  <w:color w:val="0070C0"/>
                  <w:lang w:val="en-US" w:eastAsia="zh-CN"/>
                </w:rPr>
                <w:t>H</w:t>
              </w:r>
              <w:r>
                <w:rPr>
                  <w:rFonts w:eastAsiaTheme="minorEastAsia"/>
                  <w:color w:val="0070C0"/>
                  <w:lang w:val="en-US" w:eastAsia="zh-CN"/>
                </w:rPr>
                <w:t>uawei</w:t>
              </w:r>
            </w:ins>
          </w:p>
        </w:tc>
        <w:tc>
          <w:tcPr>
            <w:tcW w:w="8363" w:type="dxa"/>
          </w:tcPr>
          <w:p w14:paraId="4C5DA6DA" w14:textId="4878D522" w:rsidR="00CA51E4" w:rsidRDefault="00F058E3" w:rsidP="00F058E3">
            <w:pPr>
              <w:spacing w:before="60" w:after="60"/>
              <w:rPr>
                <w:rFonts w:eastAsiaTheme="minorEastAsia"/>
                <w:lang w:eastAsia="zh-CN"/>
              </w:rPr>
            </w:pPr>
            <w:ins w:id="543" w:author="Huawei" w:date="2022-10-17T16:36:00Z">
              <w:r>
                <w:rPr>
                  <w:rFonts w:eastAsiaTheme="minorEastAsia"/>
                  <w:lang w:eastAsia="zh-CN"/>
                </w:rPr>
                <w:t>I think the most imp</w:t>
              </w:r>
            </w:ins>
            <w:ins w:id="544" w:author="Huawei" w:date="2022-10-17T16:37:00Z">
              <w:r>
                <w:rPr>
                  <w:rFonts w:eastAsiaTheme="minorEastAsia"/>
                  <w:lang w:eastAsia="zh-CN"/>
                </w:rPr>
                <w:t xml:space="preserve">ortant thing is </w:t>
              </w:r>
            </w:ins>
            <w:ins w:id="545" w:author="Huawei" w:date="2022-10-17T16:41:00Z">
              <w:r>
                <w:rPr>
                  <w:rFonts w:eastAsiaTheme="minorEastAsia"/>
                  <w:lang w:eastAsia="zh-CN"/>
                </w:rPr>
                <w:t>whether</w:t>
              </w:r>
            </w:ins>
            <w:ins w:id="546" w:author="Huawei" w:date="2022-10-17T16:42:00Z">
              <w:r>
                <w:rPr>
                  <w:rFonts w:eastAsiaTheme="minorEastAsia"/>
                  <w:lang w:eastAsia="zh-CN"/>
                </w:rPr>
                <w:t xml:space="preserve"> we reuse current power class IE for NTN UE power class indication. Alternatively, we can specify a new IE</w:t>
              </w:r>
            </w:ins>
            <w:ins w:id="547" w:author="Huawei" w:date="2022-10-17T16:43:00Z">
              <w:r>
                <w:rPr>
                  <w:rFonts w:eastAsiaTheme="minorEastAsia"/>
                  <w:lang w:eastAsia="zh-CN"/>
                </w:rPr>
                <w:t xml:space="preserve"> for NTN UE. Anyway, new power class number have to be added into RAN2 spec anyhow.</w:t>
              </w:r>
            </w:ins>
          </w:p>
        </w:tc>
      </w:tr>
      <w:tr w:rsidR="00CA51E4" w14:paraId="77F6DD27" w14:textId="77777777">
        <w:trPr>
          <w:trHeight w:val="468"/>
        </w:trPr>
        <w:tc>
          <w:tcPr>
            <w:tcW w:w="1271" w:type="dxa"/>
          </w:tcPr>
          <w:p w14:paraId="31C396EA" w14:textId="77777777" w:rsidR="00CA51E4" w:rsidRDefault="00CA51E4">
            <w:pPr>
              <w:spacing w:before="60" w:after="60"/>
              <w:rPr>
                <w:rFonts w:eastAsiaTheme="minorEastAsia"/>
                <w:color w:val="0070C0"/>
                <w:lang w:val="en-US" w:eastAsia="zh-CN"/>
              </w:rPr>
            </w:pPr>
          </w:p>
        </w:tc>
        <w:tc>
          <w:tcPr>
            <w:tcW w:w="8363" w:type="dxa"/>
          </w:tcPr>
          <w:p w14:paraId="37815717" w14:textId="77777777" w:rsidR="00CA51E4" w:rsidRDefault="00CA51E4">
            <w:pPr>
              <w:spacing w:before="60" w:after="60"/>
              <w:rPr>
                <w:rFonts w:eastAsiaTheme="minorEastAsia"/>
                <w:lang w:eastAsia="zh-CN"/>
              </w:rPr>
            </w:pPr>
          </w:p>
        </w:tc>
      </w:tr>
      <w:tr w:rsidR="00CA51E4" w14:paraId="3EE2D468" w14:textId="77777777">
        <w:trPr>
          <w:trHeight w:val="468"/>
        </w:trPr>
        <w:tc>
          <w:tcPr>
            <w:tcW w:w="1271" w:type="dxa"/>
          </w:tcPr>
          <w:p w14:paraId="548F0C2A" w14:textId="77777777" w:rsidR="00CA51E4" w:rsidRDefault="00CA51E4">
            <w:pPr>
              <w:spacing w:before="60" w:after="60"/>
              <w:rPr>
                <w:rFonts w:eastAsiaTheme="minorEastAsia"/>
                <w:color w:val="0070C0"/>
                <w:lang w:val="en-US" w:eastAsia="zh-CN"/>
              </w:rPr>
            </w:pPr>
          </w:p>
        </w:tc>
        <w:tc>
          <w:tcPr>
            <w:tcW w:w="8363" w:type="dxa"/>
          </w:tcPr>
          <w:p w14:paraId="0ED28FC9" w14:textId="77777777" w:rsidR="00CA51E4" w:rsidRDefault="00CA51E4">
            <w:pPr>
              <w:spacing w:before="60" w:after="60"/>
              <w:rPr>
                <w:rFonts w:eastAsiaTheme="minorEastAsia"/>
                <w:lang w:eastAsia="zh-CN"/>
              </w:rPr>
            </w:pPr>
          </w:p>
        </w:tc>
      </w:tr>
      <w:tr w:rsidR="00CA51E4" w14:paraId="06E5A76F" w14:textId="77777777">
        <w:trPr>
          <w:trHeight w:val="468"/>
        </w:trPr>
        <w:tc>
          <w:tcPr>
            <w:tcW w:w="1271" w:type="dxa"/>
          </w:tcPr>
          <w:p w14:paraId="1EFB7113" w14:textId="77777777" w:rsidR="00CA51E4" w:rsidRDefault="00CA51E4">
            <w:pPr>
              <w:spacing w:before="60" w:after="60"/>
              <w:rPr>
                <w:rFonts w:eastAsia="PMingLiU"/>
                <w:color w:val="0070C0"/>
                <w:lang w:val="en-US" w:eastAsia="zh-TW"/>
              </w:rPr>
            </w:pPr>
          </w:p>
        </w:tc>
        <w:tc>
          <w:tcPr>
            <w:tcW w:w="8363" w:type="dxa"/>
          </w:tcPr>
          <w:p w14:paraId="2F2DB0D5" w14:textId="77777777" w:rsidR="00CA51E4" w:rsidRDefault="00CA51E4">
            <w:pPr>
              <w:spacing w:before="60" w:after="60"/>
              <w:rPr>
                <w:rFonts w:eastAsia="PMingLiU"/>
                <w:lang w:eastAsia="zh-TW"/>
              </w:rPr>
            </w:pPr>
          </w:p>
        </w:tc>
      </w:tr>
      <w:tr w:rsidR="00CA51E4" w14:paraId="0C8BE063" w14:textId="77777777">
        <w:trPr>
          <w:trHeight w:val="468"/>
        </w:trPr>
        <w:tc>
          <w:tcPr>
            <w:tcW w:w="1271" w:type="dxa"/>
          </w:tcPr>
          <w:p w14:paraId="33550ED0" w14:textId="77777777" w:rsidR="00CA51E4" w:rsidRDefault="00CA51E4">
            <w:pPr>
              <w:spacing w:before="60" w:after="60"/>
              <w:rPr>
                <w:color w:val="0070C0"/>
                <w:lang w:val="en-US" w:eastAsia="zh-CN"/>
              </w:rPr>
            </w:pPr>
          </w:p>
        </w:tc>
        <w:tc>
          <w:tcPr>
            <w:tcW w:w="8363" w:type="dxa"/>
          </w:tcPr>
          <w:p w14:paraId="612611F5" w14:textId="77777777" w:rsidR="00CA51E4" w:rsidRDefault="00CA51E4">
            <w:pPr>
              <w:spacing w:before="60" w:after="60"/>
              <w:rPr>
                <w:rFonts w:eastAsia="PMingLiU"/>
                <w:lang w:eastAsia="zh-TW"/>
              </w:rPr>
            </w:pPr>
          </w:p>
        </w:tc>
      </w:tr>
      <w:tr w:rsidR="00CA51E4" w14:paraId="4AAD1E72" w14:textId="77777777">
        <w:trPr>
          <w:trHeight w:val="468"/>
        </w:trPr>
        <w:tc>
          <w:tcPr>
            <w:tcW w:w="1271" w:type="dxa"/>
          </w:tcPr>
          <w:p w14:paraId="6D2BFD85" w14:textId="77777777" w:rsidR="00CA51E4" w:rsidRDefault="00CA51E4">
            <w:pPr>
              <w:spacing w:before="60" w:after="60"/>
              <w:rPr>
                <w:color w:val="0070C0"/>
                <w:lang w:val="en-US" w:eastAsia="zh-CN"/>
              </w:rPr>
            </w:pPr>
          </w:p>
        </w:tc>
        <w:tc>
          <w:tcPr>
            <w:tcW w:w="8363" w:type="dxa"/>
          </w:tcPr>
          <w:p w14:paraId="4BA9C310" w14:textId="77777777" w:rsidR="00CA51E4" w:rsidRDefault="00CA51E4">
            <w:pPr>
              <w:spacing w:before="60" w:after="60"/>
              <w:rPr>
                <w:rFonts w:eastAsiaTheme="minorEastAsia"/>
                <w:lang w:val="en-US" w:eastAsia="zh-CN"/>
              </w:rPr>
            </w:pPr>
          </w:p>
        </w:tc>
      </w:tr>
      <w:tr w:rsidR="00CA51E4" w14:paraId="5BE6BA06" w14:textId="77777777">
        <w:trPr>
          <w:trHeight w:val="468"/>
        </w:trPr>
        <w:tc>
          <w:tcPr>
            <w:tcW w:w="1271" w:type="dxa"/>
          </w:tcPr>
          <w:p w14:paraId="6E75C8E3" w14:textId="77777777" w:rsidR="00CA51E4" w:rsidRDefault="00CA51E4">
            <w:pPr>
              <w:spacing w:before="60" w:after="60"/>
              <w:rPr>
                <w:color w:val="0070C0"/>
                <w:lang w:val="en-US" w:eastAsia="zh-CN"/>
              </w:rPr>
            </w:pPr>
          </w:p>
        </w:tc>
        <w:tc>
          <w:tcPr>
            <w:tcW w:w="8363" w:type="dxa"/>
          </w:tcPr>
          <w:p w14:paraId="37A8A5A0" w14:textId="77777777" w:rsidR="00CA51E4" w:rsidRDefault="00CA51E4">
            <w:pPr>
              <w:pStyle w:val="EX"/>
              <w:tabs>
                <w:tab w:val="left" w:pos="426"/>
              </w:tabs>
              <w:overflowPunct/>
              <w:autoSpaceDE/>
              <w:autoSpaceDN/>
              <w:adjustRightInd/>
              <w:spacing w:before="60" w:after="60"/>
              <w:ind w:left="1134" w:hanging="1134"/>
              <w:textAlignment w:val="auto"/>
              <w:rPr>
                <w:i/>
                <w:iCs/>
                <w:lang w:eastAsia="zh-CN"/>
              </w:rPr>
            </w:pPr>
          </w:p>
        </w:tc>
      </w:tr>
      <w:tr w:rsidR="00CA51E4" w14:paraId="759F4ED1" w14:textId="77777777">
        <w:trPr>
          <w:trHeight w:val="468"/>
        </w:trPr>
        <w:tc>
          <w:tcPr>
            <w:tcW w:w="1271" w:type="dxa"/>
          </w:tcPr>
          <w:p w14:paraId="3D7B5C49" w14:textId="77777777" w:rsidR="00CA51E4" w:rsidRDefault="00CA51E4">
            <w:pPr>
              <w:spacing w:before="60" w:after="60"/>
              <w:rPr>
                <w:color w:val="0070C0"/>
                <w:lang w:val="en-US" w:eastAsia="zh-CN"/>
              </w:rPr>
            </w:pPr>
          </w:p>
        </w:tc>
        <w:tc>
          <w:tcPr>
            <w:tcW w:w="8363" w:type="dxa"/>
          </w:tcPr>
          <w:p w14:paraId="409029C5" w14:textId="77777777" w:rsidR="00CA51E4" w:rsidRDefault="00CA51E4">
            <w:pPr>
              <w:pStyle w:val="EX"/>
              <w:tabs>
                <w:tab w:val="left" w:pos="426"/>
              </w:tabs>
              <w:spacing w:before="60" w:after="60"/>
              <w:ind w:left="1134" w:hanging="1134"/>
              <w:rPr>
                <w:rFonts w:eastAsiaTheme="minorEastAsia"/>
                <w:b/>
                <w:bCs/>
                <w:lang w:eastAsia="zh-CN"/>
              </w:rPr>
            </w:pPr>
          </w:p>
        </w:tc>
      </w:tr>
      <w:tr w:rsidR="00CA51E4" w14:paraId="1BE53DC4" w14:textId="77777777">
        <w:trPr>
          <w:trHeight w:val="468"/>
        </w:trPr>
        <w:tc>
          <w:tcPr>
            <w:tcW w:w="1271" w:type="dxa"/>
          </w:tcPr>
          <w:p w14:paraId="7B9FA979" w14:textId="77777777" w:rsidR="00CA51E4" w:rsidRDefault="00CA51E4">
            <w:pPr>
              <w:spacing w:before="60" w:after="60"/>
              <w:rPr>
                <w:color w:val="0070C0"/>
                <w:lang w:val="en-US" w:eastAsia="zh-CN"/>
              </w:rPr>
            </w:pPr>
          </w:p>
        </w:tc>
        <w:tc>
          <w:tcPr>
            <w:tcW w:w="8363" w:type="dxa"/>
          </w:tcPr>
          <w:p w14:paraId="37358968" w14:textId="77777777" w:rsidR="00CA51E4" w:rsidRDefault="00CA51E4">
            <w:pPr>
              <w:pStyle w:val="EX"/>
              <w:tabs>
                <w:tab w:val="left" w:pos="426"/>
              </w:tabs>
              <w:spacing w:before="60" w:after="60"/>
              <w:ind w:left="1134" w:hanging="1134"/>
              <w:rPr>
                <w:bCs/>
                <w:lang w:eastAsia="zh-CN"/>
              </w:rPr>
            </w:pPr>
          </w:p>
        </w:tc>
      </w:tr>
      <w:tr w:rsidR="00CA51E4" w14:paraId="582EB371" w14:textId="77777777">
        <w:trPr>
          <w:trHeight w:val="468"/>
        </w:trPr>
        <w:tc>
          <w:tcPr>
            <w:tcW w:w="1271" w:type="dxa"/>
          </w:tcPr>
          <w:p w14:paraId="447F39A8" w14:textId="77777777" w:rsidR="00CA51E4" w:rsidRDefault="00CA51E4">
            <w:pPr>
              <w:spacing w:before="60" w:after="60"/>
              <w:rPr>
                <w:color w:val="0070C0"/>
                <w:lang w:val="en-US" w:eastAsia="zh-CN"/>
              </w:rPr>
            </w:pPr>
          </w:p>
        </w:tc>
        <w:tc>
          <w:tcPr>
            <w:tcW w:w="8363" w:type="dxa"/>
          </w:tcPr>
          <w:p w14:paraId="5FD3B75F" w14:textId="77777777" w:rsidR="00CA51E4" w:rsidRDefault="00CA51E4">
            <w:pPr>
              <w:pStyle w:val="EX"/>
              <w:tabs>
                <w:tab w:val="left" w:pos="426"/>
              </w:tabs>
              <w:spacing w:before="60" w:after="60"/>
              <w:ind w:left="1134" w:hanging="1134"/>
              <w:rPr>
                <w:rFonts w:eastAsiaTheme="minorEastAsia"/>
                <w:bCs/>
                <w:lang w:eastAsia="zh-CN"/>
              </w:rPr>
            </w:pPr>
          </w:p>
        </w:tc>
      </w:tr>
    </w:tbl>
    <w:p w14:paraId="12A6E087" w14:textId="77777777" w:rsidR="00CA51E4" w:rsidRDefault="00CA51E4">
      <w:pPr>
        <w:rPr>
          <w:color w:val="0070C0"/>
          <w:lang w:eastAsia="zh-CN"/>
        </w:rPr>
      </w:pPr>
    </w:p>
    <w:p w14:paraId="270052CB" w14:textId="77777777" w:rsidR="00CA51E4" w:rsidRDefault="00DC4BFB">
      <w:pPr>
        <w:rPr>
          <w:b/>
          <w:bCs/>
          <w:color w:val="0070C0"/>
          <w:lang w:val="en-US" w:eastAsia="zh-CN"/>
        </w:rPr>
      </w:pPr>
      <w:r>
        <w:rPr>
          <w:rFonts w:hint="eastAsia"/>
          <w:b/>
          <w:bCs/>
          <w:color w:val="0070C0"/>
          <w:lang w:val="en-US" w:eastAsia="zh-CN"/>
        </w:rPr>
        <w:t>Issue 1-3:</w:t>
      </w:r>
    </w:p>
    <w:tbl>
      <w:tblPr>
        <w:tblStyle w:val="af4"/>
        <w:tblW w:w="9634" w:type="dxa"/>
        <w:tblLook w:val="04A0" w:firstRow="1" w:lastRow="0" w:firstColumn="1" w:lastColumn="0" w:noHBand="0" w:noVBand="1"/>
      </w:tblPr>
      <w:tblGrid>
        <w:gridCol w:w="1271"/>
        <w:gridCol w:w="8363"/>
      </w:tblGrid>
      <w:tr w:rsidR="00CA51E4" w14:paraId="062387C2" w14:textId="77777777">
        <w:trPr>
          <w:trHeight w:val="468"/>
        </w:trPr>
        <w:tc>
          <w:tcPr>
            <w:tcW w:w="1271" w:type="dxa"/>
            <w:vAlign w:val="center"/>
          </w:tcPr>
          <w:p w14:paraId="5274EE9E" w14:textId="77777777" w:rsidR="00CA51E4" w:rsidRDefault="00DC4BFB">
            <w:pPr>
              <w:spacing w:before="120" w:after="120"/>
              <w:rPr>
                <w:b/>
                <w:bCs/>
              </w:rPr>
            </w:pPr>
            <w:r>
              <w:rPr>
                <w:b/>
                <w:bCs/>
              </w:rPr>
              <w:t>Company</w:t>
            </w:r>
          </w:p>
        </w:tc>
        <w:tc>
          <w:tcPr>
            <w:tcW w:w="8363" w:type="dxa"/>
            <w:vAlign w:val="center"/>
          </w:tcPr>
          <w:p w14:paraId="6AF2F811" w14:textId="77777777" w:rsidR="00CA51E4" w:rsidRDefault="00DC4BFB">
            <w:pPr>
              <w:spacing w:before="120" w:after="120"/>
              <w:rPr>
                <w:b/>
                <w:bCs/>
              </w:rPr>
            </w:pPr>
            <w:r>
              <w:rPr>
                <w:b/>
                <w:bCs/>
              </w:rPr>
              <w:t xml:space="preserve">Comments </w:t>
            </w:r>
          </w:p>
        </w:tc>
      </w:tr>
      <w:tr w:rsidR="00CA51E4" w14:paraId="1D702C6E" w14:textId="77777777">
        <w:trPr>
          <w:trHeight w:val="468"/>
        </w:trPr>
        <w:tc>
          <w:tcPr>
            <w:tcW w:w="1271" w:type="dxa"/>
          </w:tcPr>
          <w:p w14:paraId="1C1BE064" w14:textId="77777777" w:rsidR="00CA51E4" w:rsidRDefault="00DC4BFB">
            <w:pPr>
              <w:spacing w:before="60" w:after="60"/>
            </w:pPr>
            <w:r>
              <w:rPr>
                <w:rFonts w:eastAsiaTheme="minorEastAsia"/>
                <w:color w:val="0070C0"/>
                <w:lang w:eastAsia="zh-CN"/>
              </w:rPr>
              <w:t>Company A</w:t>
            </w:r>
          </w:p>
        </w:tc>
        <w:tc>
          <w:tcPr>
            <w:tcW w:w="8363" w:type="dxa"/>
          </w:tcPr>
          <w:p w14:paraId="747C17AB" w14:textId="77777777" w:rsidR="00CA51E4" w:rsidRDefault="00DC4BFB">
            <w:pPr>
              <w:spacing w:after="0"/>
              <w:rPr>
                <w:b/>
                <w:bCs/>
                <w:iCs/>
                <w:color w:val="0070C0"/>
                <w:lang w:val="en-US" w:eastAsia="ko-KR"/>
              </w:rPr>
            </w:pPr>
            <w:r>
              <w:rPr>
                <w:rFonts w:hint="eastAsia"/>
                <w:b/>
                <w:bCs/>
                <w:iCs/>
                <w:color w:val="0070C0"/>
                <w:lang w:val="en-US" w:eastAsia="ko-KR"/>
              </w:rPr>
              <w:t>Issue 1-3-1:   Antenna assumptions</w:t>
            </w:r>
          </w:p>
          <w:p w14:paraId="57A4F5ED" w14:textId="77777777" w:rsidR="00CA51E4" w:rsidRDefault="00DC4BFB">
            <w:pPr>
              <w:spacing w:after="0"/>
              <w:rPr>
                <w:rFonts w:eastAsiaTheme="minorEastAsia"/>
                <w:i/>
                <w:color w:val="0070C0"/>
                <w:lang w:val="en-US" w:eastAsia="zh-CN"/>
              </w:rPr>
            </w:pPr>
            <w:r>
              <w:rPr>
                <w:rFonts w:eastAsiaTheme="minorEastAsia" w:hint="eastAsia"/>
                <w:i/>
                <w:color w:val="0070C0"/>
                <w:lang w:val="en-US" w:eastAsia="zh-CN"/>
              </w:rPr>
              <w:t>Based on the received comments so far, it seems that both phase array antenna and parabolic antenna should be needed.</w:t>
            </w:r>
          </w:p>
          <w:p w14:paraId="6E7B7A35" w14:textId="77777777" w:rsidR="00CA51E4" w:rsidRDefault="00CA51E4">
            <w:pPr>
              <w:spacing w:after="0"/>
              <w:rPr>
                <w:rFonts w:eastAsiaTheme="minorEastAsia"/>
                <w:i/>
                <w:color w:val="0070C0"/>
                <w:lang w:val="en-US" w:eastAsia="zh-CN"/>
              </w:rPr>
            </w:pPr>
          </w:p>
          <w:p w14:paraId="120C3FCA" w14:textId="77777777" w:rsidR="00CA51E4" w:rsidRDefault="00DC4BFB">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7AF7D7A9" w14:textId="77777777" w:rsidR="00CA51E4" w:rsidRDefault="00DC4BFB">
            <w:pPr>
              <w:spacing w:after="0"/>
              <w:rPr>
                <w:rFonts w:eastAsiaTheme="minorEastAsia"/>
                <w:i/>
                <w:color w:val="0070C0"/>
                <w:lang w:val="en-US" w:eastAsia="zh-CN"/>
              </w:rPr>
            </w:pPr>
            <w:r>
              <w:rPr>
                <w:rFonts w:eastAsiaTheme="minorEastAsia" w:hint="eastAsia"/>
                <w:i/>
                <w:color w:val="0070C0"/>
                <w:lang w:val="en-US" w:eastAsia="zh-CN"/>
              </w:rPr>
              <w:t>Further discuss whether 2 antenna assumption should be considered in Rel-18 or prioritize one of two considering the workload.</w:t>
            </w:r>
          </w:p>
          <w:p w14:paraId="11195FD7" w14:textId="77777777" w:rsidR="00CA51E4" w:rsidRDefault="00CA51E4">
            <w:pPr>
              <w:spacing w:after="0"/>
              <w:rPr>
                <w:rFonts w:eastAsiaTheme="minorEastAsia"/>
                <w:i/>
                <w:color w:val="0070C0"/>
                <w:lang w:val="en-US" w:eastAsia="zh-CN"/>
              </w:rPr>
            </w:pPr>
          </w:p>
          <w:p w14:paraId="157E6EE2" w14:textId="77777777" w:rsidR="00CA51E4" w:rsidRDefault="00DC4BFB">
            <w:pPr>
              <w:spacing w:after="0"/>
              <w:rPr>
                <w:b/>
                <w:bCs/>
                <w:iCs/>
                <w:color w:val="0070C0"/>
                <w:lang w:val="en-US" w:eastAsia="ko-KR"/>
              </w:rPr>
            </w:pPr>
            <w:r>
              <w:rPr>
                <w:rFonts w:hint="eastAsia"/>
                <w:b/>
                <w:bCs/>
                <w:iCs/>
                <w:color w:val="0070C0"/>
                <w:lang w:val="en-US" w:eastAsia="ko-KR"/>
              </w:rPr>
              <w:t>Issue 1-3-2:  RF filtering</w:t>
            </w:r>
          </w:p>
          <w:p w14:paraId="2E709B49" w14:textId="77777777" w:rsidR="00CA51E4" w:rsidRDefault="00DC4BFB">
            <w:pPr>
              <w:spacing w:after="0"/>
              <w:rPr>
                <w:rFonts w:eastAsiaTheme="minorEastAsia"/>
                <w:i/>
                <w:color w:val="0070C0"/>
                <w:lang w:val="en-US" w:eastAsia="zh-CN"/>
              </w:rPr>
            </w:pPr>
            <w:r>
              <w:rPr>
                <w:rFonts w:eastAsiaTheme="minorEastAsia" w:hint="eastAsia"/>
                <w:i/>
                <w:color w:val="0070C0"/>
                <w:lang w:val="en-US" w:eastAsia="zh-CN"/>
              </w:rPr>
              <w:t>Only Qualcomm provide the comments on it and propose to have no RF filtering, more inputs from other vendors are needed. Inputs from other vendors are needed. From the moderator perspective, this could be reflected in RF requirement at the end.</w:t>
            </w:r>
          </w:p>
          <w:p w14:paraId="3102086D" w14:textId="77777777" w:rsidR="00CA51E4" w:rsidRDefault="00CA51E4">
            <w:pPr>
              <w:spacing w:after="0"/>
              <w:rPr>
                <w:rFonts w:eastAsiaTheme="minorEastAsia"/>
                <w:i/>
                <w:color w:val="0070C0"/>
                <w:lang w:val="en-US" w:eastAsia="zh-CN"/>
              </w:rPr>
            </w:pPr>
          </w:p>
          <w:p w14:paraId="360A0D53" w14:textId="77777777" w:rsidR="00CA51E4" w:rsidRDefault="00DC4BFB">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AADE6D2" w14:textId="77777777" w:rsidR="00CA51E4" w:rsidRDefault="00DC4BFB">
            <w:pPr>
              <w:spacing w:after="0"/>
              <w:rPr>
                <w:rFonts w:eastAsiaTheme="minorEastAsia"/>
                <w:i/>
                <w:color w:val="0070C0"/>
                <w:lang w:val="en-US" w:eastAsia="zh-CN"/>
              </w:rPr>
            </w:pPr>
            <w:r>
              <w:rPr>
                <w:rFonts w:eastAsiaTheme="minorEastAsia" w:hint="eastAsia"/>
                <w:i/>
                <w:color w:val="0070C0"/>
                <w:lang w:val="en-US" w:eastAsia="zh-CN"/>
              </w:rPr>
              <w:t xml:space="preserve">Encourage the inputs from other vendors </w:t>
            </w:r>
          </w:p>
          <w:p w14:paraId="3C7CCC93" w14:textId="77777777" w:rsidR="00CA51E4" w:rsidRDefault="00CA51E4">
            <w:pPr>
              <w:spacing w:after="0"/>
              <w:rPr>
                <w:rFonts w:eastAsiaTheme="minorEastAsia"/>
                <w:i/>
                <w:color w:val="0070C0"/>
                <w:lang w:val="en-US" w:eastAsia="zh-CN"/>
              </w:rPr>
            </w:pPr>
          </w:p>
          <w:p w14:paraId="1AC0E56B" w14:textId="77777777" w:rsidR="00CA51E4" w:rsidRDefault="00DC4BFB">
            <w:pPr>
              <w:spacing w:after="0"/>
              <w:rPr>
                <w:b/>
                <w:bCs/>
                <w:iCs/>
                <w:color w:val="0070C0"/>
                <w:lang w:val="en-US" w:eastAsia="ko-KR"/>
              </w:rPr>
            </w:pPr>
            <w:r>
              <w:rPr>
                <w:rFonts w:hint="eastAsia"/>
                <w:b/>
                <w:bCs/>
                <w:iCs/>
                <w:color w:val="0070C0"/>
                <w:lang w:val="en-US" w:eastAsia="ko-KR"/>
              </w:rPr>
              <w:t>Issue 1-3-3:  IF conversion</w:t>
            </w:r>
          </w:p>
          <w:p w14:paraId="752DEE51" w14:textId="77777777" w:rsidR="00CA51E4" w:rsidRDefault="00DC4BFB">
            <w:pPr>
              <w:spacing w:after="0"/>
              <w:rPr>
                <w:rFonts w:eastAsiaTheme="minorEastAsia"/>
                <w:i/>
                <w:color w:val="0070C0"/>
                <w:lang w:val="en-US" w:eastAsia="zh-CN"/>
              </w:rPr>
            </w:pPr>
            <w:r>
              <w:rPr>
                <w:rFonts w:eastAsiaTheme="minorEastAsia" w:hint="eastAsia"/>
                <w:lang w:val="en-US" w:eastAsia="zh-CN"/>
              </w:rPr>
              <w:t>.</w:t>
            </w:r>
            <w:r>
              <w:rPr>
                <w:rFonts w:eastAsiaTheme="minorEastAsia" w:hint="eastAsia"/>
                <w:i/>
                <w:color w:val="0070C0"/>
                <w:lang w:val="en-US" w:eastAsia="zh-CN"/>
              </w:rPr>
              <w:t>Similar as RF filterring, only Qualcomm provide the comments on it and propose to have the same assumption as FR2 UE. Inputs from other vendors are needed.</w:t>
            </w:r>
          </w:p>
          <w:p w14:paraId="7E1C9F52" w14:textId="77777777" w:rsidR="00CA51E4" w:rsidRDefault="00CA51E4">
            <w:pPr>
              <w:spacing w:after="0"/>
              <w:rPr>
                <w:rFonts w:eastAsiaTheme="minorEastAsia"/>
                <w:i/>
                <w:color w:val="0070C0"/>
                <w:lang w:val="en-US" w:eastAsia="zh-CN"/>
              </w:rPr>
            </w:pPr>
          </w:p>
          <w:p w14:paraId="2B18FD68" w14:textId="77777777" w:rsidR="00CA51E4" w:rsidRDefault="00DC4BFB">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78BE58EB" w14:textId="77777777" w:rsidR="00CA51E4" w:rsidRDefault="00DC4BFB">
            <w:pPr>
              <w:spacing w:after="0"/>
              <w:rPr>
                <w:rFonts w:eastAsiaTheme="minorEastAsia"/>
                <w:i/>
                <w:color w:val="0070C0"/>
                <w:lang w:val="en-US" w:eastAsia="zh-CN"/>
              </w:rPr>
            </w:pPr>
            <w:r>
              <w:rPr>
                <w:rFonts w:eastAsiaTheme="minorEastAsia" w:hint="eastAsia"/>
                <w:i/>
                <w:color w:val="0070C0"/>
                <w:lang w:val="en-US" w:eastAsia="zh-CN"/>
              </w:rPr>
              <w:t xml:space="preserve">Encourage the inputs from other vendors </w:t>
            </w:r>
          </w:p>
          <w:p w14:paraId="39661CEB" w14:textId="77777777" w:rsidR="00CA51E4" w:rsidRDefault="00CA51E4">
            <w:pPr>
              <w:pStyle w:val="EX"/>
              <w:tabs>
                <w:tab w:val="left" w:pos="426"/>
              </w:tabs>
              <w:overflowPunct/>
              <w:autoSpaceDE/>
              <w:autoSpaceDN/>
              <w:adjustRightInd/>
              <w:spacing w:before="60" w:after="60"/>
              <w:ind w:left="1134" w:hanging="1134"/>
              <w:textAlignment w:val="auto"/>
              <w:rPr>
                <w:rFonts w:eastAsiaTheme="minorEastAsia"/>
                <w:i/>
                <w:iCs/>
                <w:color w:val="0070C0"/>
                <w:lang w:eastAsia="zh-CN"/>
              </w:rPr>
            </w:pPr>
          </w:p>
        </w:tc>
      </w:tr>
      <w:tr w:rsidR="00CA51E4" w14:paraId="31EC7050" w14:textId="77777777">
        <w:trPr>
          <w:trHeight w:val="468"/>
        </w:trPr>
        <w:tc>
          <w:tcPr>
            <w:tcW w:w="1271" w:type="dxa"/>
          </w:tcPr>
          <w:p w14:paraId="73652F41" w14:textId="02337B10" w:rsidR="00CA51E4" w:rsidRPr="00F058E3" w:rsidRDefault="00F058E3">
            <w:pPr>
              <w:spacing w:before="60" w:after="60"/>
              <w:rPr>
                <w:rFonts w:eastAsiaTheme="minorEastAsia" w:hint="eastAsia"/>
                <w:lang w:eastAsia="zh-CN"/>
                <w:rPrChange w:id="548" w:author="Huawei" w:date="2022-10-17T16:44:00Z">
                  <w:rPr>
                    <w:lang w:eastAsia="zh-CN"/>
                  </w:rPr>
                </w:rPrChange>
              </w:rPr>
            </w:pPr>
            <w:ins w:id="549" w:author="Huawei" w:date="2022-10-17T16:44:00Z">
              <w:r>
                <w:rPr>
                  <w:rFonts w:eastAsiaTheme="minorEastAsia" w:hint="eastAsia"/>
                  <w:lang w:eastAsia="zh-CN"/>
                </w:rPr>
                <w:t>H</w:t>
              </w:r>
              <w:r>
                <w:rPr>
                  <w:rFonts w:eastAsiaTheme="minorEastAsia"/>
                  <w:lang w:eastAsia="zh-CN"/>
                </w:rPr>
                <w:t>uawei</w:t>
              </w:r>
            </w:ins>
          </w:p>
        </w:tc>
        <w:tc>
          <w:tcPr>
            <w:tcW w:w="8363" w:type="dxa"/>
          </w:tcPr>
          <w:p w14:paraId="0BD2D2C4" w14:textId="189273B7" w:rsidR="00CA51E4" w:rsidRDefault="00F058E3">
            <w:pPr>
              <w:spacing w:before="60" w:after="60"/>
              <w:rPr>
                <w:rFonts w:eastAsiaTheme="minorEastAsia"/>
                <w:lang w:eastAsia="zh-CN"/>
              </w:rPr>
            </w:pPr>
            <w:ins w:id="550" w:author="Huawei" w:date="2022-10-17T16:44:00Z">
              <w:r>
                <w:rPr>
                  <w:rFonts w:eastAsiaTheme="minorEastAsia" w:hint="eastAsia"/>
                  <w:lang w:eastAsia="zh-CN"/>
                </w:rPr>
                <w:t>M</w:t>
              </w:r>
              <w:r>
                <w:rPr>
                  <w:rFonts w:eastAsiaTheme="minorEastAsia"/>
                  <w:lang w:eastAsia="zh-CN"/>
                </w:rPr>
                <w:t>ore discussion and studies are needed.</w:t>
              </w:r>
            </w:ins>
          </w:p>
        </w:tc>
      </w:tr>
      <w:tr w:rsidR="00CA51E4" w14:paraId="63B7101F" w14:textId="77777777">
        <w:trPr>
          <w:trHeight w:val="468"/>
        </w:trPr>
        <w:tc>
          <w:tcPr>
            <w:tcW w:w="1271" w:type="dxa"/>
          </w:tcPr>
          <w:p w14:paraId="569D6F00" w14:textId="77777777" w:rsidR="00CA51E4" w:rsidRDefault="00CA51E4">
            <w:pPr>
              <w:spacing w:before="60" w:after="60"/>
              <w:rPr>
                <w:rFonts w:eastAsiaTheme="minorEastAsia"/>
                <w:color w:val="0070C0"/>
                <w:lang w:val="en-US" w:eastAsia="zh-CN"/>
              </w:rPr>
            </w:pPr>
          </w:p>
        </w:tc>
        <w:tc>
          <w:tcPr>
            <w:tcW w:w="8363" w:type="dxa"/>
          </w:tcPr>
          <w:p w14:paraId="70B826D8" w14:textId="77777777" w:rsidR="00CA51E4" w:rsidRDefault="00CA51E4">
            <w:pPr>
              <w:spacing w:before="60" w:after="60"/>
              <w:rPr>
                <w:rFonts w:eastAsiaTheme="minorEastAsia"/>
                <w:lang w:val="en-US" w:eastAsia="zh-CN"/>
              </w:rPr>
            </w:pPr>
          </w:p>
        </w:tc>
      </w:tr>
      <w:tr w:rsidR="00CA51E4" w14:paraId="3964F17D" w14:textId="77777777">
        <w:trPr>
          <w:trHeight w:val="468"/>
        </w:trPr>
        <w:tc>
          <w:tcPr>
            <w:tcW w:w="1271" w:type="dxa"/>
          </w:tcPr>
          <w:p w14:paraId="00F26595" w14:textId="77777777" w:rsidR="00CA51E4" w:rsidRDefault="00CA51E4">
            <w:pPr>
              <w:spacing w:before="60" w:after="60"/>
              <w:rPr>
                <w:rFonts w:eastAsiaTheme="minorEastAsia"/>
                <w:color w:val="0070C0"/>
                <w:lang w:val="en-US" w:eastAsia="zh-CN"/>
              </w:rPr>
            </w:pPr>
          </w:p>
        </w:tc>
        <w:tc>
          <w:tcPr>
            <w:tcW w:w="8363" w:type="dxa"/>
          </w:tcPr>
          <w:p w14:paraId="6E2FC351" w14:textId="77777777" w:rsidR="00CA51E4" w:rsidRDefault="00CA51E4">
            <w:pPr>
              <w:spacing w:before="60" w:after="60"/>
              <w:rPr>
                <w:rFonts w:eastAsiaTheme="minorEastAsia"/>
                <w:lang w:val="en-US" w:eastAsia="zh-CN"/>
              </w:rPr>
            </w:pPr>
          </w:p>
        </w:tc>
      </w:tr>
      <w:tr w:rsidR="00CA51E4" w14:paraId="29EACD36" w14:textId="77777777">
        <w:trPr>
          <w:trHeight w:val="468"/>
        </w:trPr>
        <w:tc>
          <w:tcPr>
            <w:tcW w:w="1271" w:type="dxa"/>
          </w:tcPr>
          <w:p w14:paraId="70911F8D" w14:textId="77777777" w:rsidR="00CA51E4" w:rsidRDefault="00CA51E4">
            <w:pPr>
              <w:spacing w:before="60" w:after="60"/>
              <w:rPr>
                <w:rFonts w:eastAsiaTheme="minorEastAsia"/>
                <w:color w:val="0070C0"/>
                <w:lang w:val="en-US" w:eastAsia="zh-CN"/>
              </w:rPr>
            </w:pPr>
          </w:p>
        </w:tc>
        <w:tc>
          <w:tcPr>
            <w:tcW w:w="8363" w:type="dxa"/>
          </w:tcPr>
          <w:p w14:paraId="0A744795" w14:textId="77777777" w:rsidR="00CA51E4" w:rsidRDefault="00CA51E4">
            <w:pPr>
              <w:spacing w:before="60" w:after="60"/>
              <w:rPr>
                <w:rFonts w:eastAsiaTheme="minorEastAsia"/>
                <w:lang w:val="en-US" w:eastAsia="zh-CN"/>
              </w:rPr>
            </w:pPr>
          </w:p>
        </w:tc>
      </w:tr>
      <w:tr w:rsidR="00CA51E4" w14:paraId="0896E208" w14:textId="77777777">
        <w:trPr>
          <w:trHeight w:val="468"/>
        </w:trPr>
        <w:tc>
          <w:tcPr>
            <w:tcW w:w="1271" w:type="dxa"/>
          </w:tcPr>
          <w:p w14:paraId="2FCF5F4B" w14:textId="77777777" w:rsidR="00CA51E4" w:rsidRDefault="00CA51E4">
            <w:pPr>
              <w:spacing w:before="60" w:after="60"/>
              <w:rPr>
                <w:rFonts w:eastAsiaTheme="minorEastAsia"/>
                <w:color w:val="0070C0"/>
                <w:lang w:val="en-US" w:eastAsia="zh-CN"/>
              </w:rPr>
            </w:pPr>
          </w:p>
        </w:tc>
        <w:tc>
          <w:tcPr>
            <w:tcW w:w="8363" w:type="dxa"/>
          </w:tcPr>
          <w:p w14:paraId="41878F72" w14:textId="77777777" w:rsidR="00CA51E4" w:rsidRDefault="00CA51E4">
            <w:pPr>
              <w:spacing w:before="60" w:after="60"/>
              <w:rPr>
                <w:rFonts w:eastAsiaTheme="minorEastAsia"/>
                <w:lang w:val="en-US" w:eastAsia="zh-CN"/>
              </w:rPr>
            </w:pPr>
          </w:p>
        </w:tc>
      </w:tr>
      <w:tr w:rsidR="00CA51E4" w14:paraId="5F907E43" w14:textId="77777777">
        <w:trPr>
          <w:trHeight w:val="468"/>
        </w:trPr>
        <w:tc>
          <w:tcPr>
            <w:tcW w:w="1271" w:type="dxa"/>
          </w:tcPr>
          <w:p w14:paraId="1F6A09AD" w14:textId="77777777" w:rsidR="00CA51E4" w:rsidRDefault="00CA51E4">
            <w:pPr>
              <w:spacing w:before="60" w:after="60"/>
              <w:rPr>
                <w:rFonts w:eastAsiaTheme="minorEastAsia"/>
                <w:color w:val="0070C0"/>
                <w:lang w:val="en-US" w:eastAsia="zh-CN"/>
              </w:rPr>
            </w:pPr>
          </w:p>
        </w:tc>
        <w:tc>
          <w:tcPr>
            <w:tcW w:w="8363" w:type="dxa"/>
          </w:tcPr>
          <w:p w14:paraId="4201F13D" w14:textId="77777777" w:rsidR="00CA51E4" w:rsidRDefault="00CA51E4">
            <w:pPr>
              <w:spacing w:before="60" w:after="60"/>
              <w:rPr>
                <w:rFonts w:eastAsiaTheme="minorEastAsia"/>
                <w:lang w:val="en-US" w:eastAsia="zh-CN"/>
              </w:rPr>
            </w:pPr>
          </w:p>
        </w:tc>
      </w:tr>
    </w:tbl>
    <w:p w14:paraId="4548A6A8" w14:textId="77777777" w:rsidR="00CA51E4" w:rsidRDefault="00CA51E4">
      <w:pPr>
        <w:rPr>
          <w:color w:val="0070C0"/>
          <w:lang w:eastAsia="zh-CN"/>
        </w:rPr>
      </w:pPr>
    </w:p>
    <w:p w14:paraId="0F2E5E77" w14:textId="77777777" w:rsidR="00CA51E4" w:rsidRDefault="00CA51E4">
      <w:pPr>
        <w:rPr>
          <w:color w:val="0070C0"/>
          <w:lang w:eastAsia="zh-CN"/>
        </w:rPr>
      </w:pPr>
    </w:p>
    <w:p w14:paraId="00EAB022" w14:textId="77777777" w:rsidR="00CA51E4" w:rsidRDefault="00DC4BFB">
      <w:pPr>
        <w:pStyle w:val="3"/>
        <w:rPr>
          <w:sz w:val="24"/>
          <w:szCs w:val="16"/>
          <w:lang w:val="en-GB"/>
        </w:rPr>
      </w:pPr>
      <w:r>
        <w:rPr>
          <w:sz w:val="24"/>
          <w:szCs w:val="16"/>
          <w:lang w:val="en-GB"/>
        </w:rPr>
        <w:lastRenderedPageBreak/>
        <w:t>CRs/TPs comments collection</w:t>
      </w:r>
    </w:p>
    <w:tbl>
      <w:tblPr>
        <w:tblStyle w:val="af4"/>
        <w:tblW w:w="0" w:type="auto"/>
        <w:tblLook w:val="04A0" w:firstRow="1" w:lastRow="0" w:firstColumn="1" w:lastColumn="0" w:noHBand="0" w:noVBand="1"/>
      </w:tblPr>
      <w:tblGrid>
        <w:gridCol w:w="1232"/>
        <w:gridCol w:w="8399"/>
      </w:tblGrid>
      <w:tr w:rsidR="00CA51E4" w14:paraId="6D190C73" w14:textId="77777777">
        <w:tc>
          <w:tcPr>
            <w:tcW w:w="1232" w:type="dxa"/>
          </w:tcPr>
          <w:p w14:paraId="4673C4F8" w14:textId="77777777" w:rsidR="00CA51E4" w:rsidRDefault="00DC4BFB">
            <w:pPr>
              <w:spacing w:after="120"/>
              <w:rPr>
                <w:rFonts w:eastAsiaTheme="minorEastAsia"/>
                <w:b/>
                <w:bCs/>
                <w:color w:val="0070C0"/>
                <w:lang w:eastAsia="zh-CN"/>
              </w:rPr>
            </w:pPr>
            <w:r>
              <w:rPr>
                <w:rFonts w:eastAsiaTheme="minorEastAsia"/>
                <w:b/>
                <w:bCs/>
                <w:color w:val="0070C0"/>
                <w:lang w:eastAsia="zh-CN"/>
              </w:rPr>
              <w:t>CR/TP number</w:t>
            </w:r>
          </w:p>
        </w:tc>
        <w:tc>
          <w:tcPr>
            <w:tcW w:w="8399" w:type="dxa"/>
          </w:tcPr>
          <w:p w14:paraId="625835E9" w14:textId="77777777" w:rsidR="00CA51E4" w:rsidRDefault="00DC4BFB">
            <w:pPr>
              <w:spacing w:after="120"/>
              <w:rPr>
                <w:rFonts w:eastAsiaTheme="minorEastAsia"/>
                <w:b/>
                <w:bCs/>
                <w:color w:val="0070C0"/>
                <w:lang w:eastAsia="zh-CN"/>
              </w:rPr>
            </w:pPr>
            <w:r>
              <w:rPr>
                <w:rFonts w:eastAsiaTheme="minorEastAsia"/>
                <w:b/>
                <w:bCs/>
                <w:color w:val="0070C0"/>
                <w:lang w:eastAsia="zh-CN"/>
              </w:rPr>
              <w:t>Comments collection</w:t>
            </w:r>
          </w:p>
        </w:tc>
      </w:tr>
      <w:tr w:rsidR="00CA51E4" w14:paraId="0BE339D4" w14:textId="77777777">
        <w:tc>
          <w:tcPr>
            <w:tcW w:w="1232" w:type="dxa"/>
            <w:vMerge w:val="restart"/>
          </w:tcPr>
          <w:p w14:paraId="74FF8BB0" w14:textId="77777777" w:rsidR="00CA51E4" w:rsidRDefault="00CA51E4">
            <w:pPr>
              <w:spacing w:after="120"/>
              <w:rPr>
                <w:lang w:eastAsia="zh-CN"/>
              </w:rPr>
            </w:pPr>
          </w:p>
        </w:tc>
        <w:tc>
          <w:tcPr>
            <w:tcW w:w="8399" w:type="dxa"/>
          </w:tcPr>
          <w:p w14:paraId="0A9EDF25" w14:textId="77777777" w:rsidR="00CA51E4" w:rsidRDefault="00DC4BFB">
            <w:pPr>
              <w:spacing w:after="120"/>
              <w:rPr>
                <w:rFonts w:eastAsiaTheme="minorEastAsia"/>
                <w:color w:val="0070C0"/>
                <w:lang w:eastAsia="zh-CN"/>
              </w:rPr>
            </w:pPr>
            <w:r>
              <w:rPr>
                <w:rFonts w:eastAsiaTheme="minorEastAsia"/>
                <w:color w:val="0070C0"/>
                <w:lang w:eastAsia="zh-CN"/>
              </w:rPr>
              <w:t>Company A</w:t>
            </w:r>
          </w:p>
        </w:tc>
      </w:tr>
      <w:tr w:rsidR="00CA51E4" w14:paraId="119C474B" w14:textId="77777777">
        <w:tc>
          <w:tcPr>
            <w:tcW w:w="1232" w:type="dxa"/>
            <w:vMerge/>
          </w:tcPr>
          <w:p w14:paraId="272E3403" w14:textId="77777777" w:rsidR="00CA51E4" w:rsidRDefault="00CA51E4">
            <w:pPr>
              <w:spacing w:after="120"/>
              <w:rPr>
                <w:rFonts w:eastAsiaTheme="minorEastAsia"/>
                <w:color w:val="0070C0"/>
                <w:lang w:eastAsia="zh-CN"/>
              </w:rPr>
            </w:pPr>
          </w:p>
        </w:tc>
        <w:tc>
          <w:tcPr>
            <w:tcW w:w="8399" w:type="dxa"/>
          </w:tcPr>
          <w:p w14:paraId="328E2132" w14:textId="77777777" w:rsidR="00CA51E4" w:rsidRDefault="00DC4BFB">
            <w:pPr>
              <w:spacing w:after="120"/>
              <w:rPr>
                <w:rFonts w:eastAsiaTheme="minorEastAsia"/>
                <w:color w:val="0070C0"/>
                <w:lang w:val="en-US" w:eastAsia="zh-CN"/>
              </w:rPr>
            </w:pPr>
            <w:r>
              <w:rPr>
                <w:rFonts w:eastAsiaTheme="minorEastAsia"/>
                <w:color w:val="0070C0"/>
                <w:lang w:val="en-US" w:eastAsia="zh-CN"/>
              </w:rPr>
              <w:t>Company B</w:t>
            </w:r>
          </w:p>
        </w:tc>
      </w:tr>
      <w:tr w:rsidR="00CA51E4" w14:paraId="10E95784" w14:textId="77777777">
        <w:tc>
          <w:tcPr>
            <w:tcW w:w="1232" w:type="dxa"/>
            <w:vMerge/>
          </w:tcPr>
          <w:p w14:paraId="3367D0B4" w14:textId="77777777" w:rsidR="00CA51E4" w:rsidRDefault="00CA51E4">
            <w:pPr>
              <w:spacing w:after="120"/>
              <w:rPr>
                <w:rFonts w:eastAsiaTheme="minorEastAsia"/>
                <w:color w:val="0070C0"/>
                <w:lang w:eastAsia="zh-CN"/>
              </w:rPr>
            </w:pPr>
          </w:p>
        </w:tc>
        <w:tc>
          <w:tcPr>
            <w:tcW w:w="8399" w:type="dxa"/>
          </w:tcPr>
          <w:p w14:paraId="30BE55AB" w14:textId="77777777" w:rsidR="00CA51E4" w:rsidRDefault="00CA51E4">
            <w:pPr>
              <w:spacing w:after="120"/>
              <w:rPr>
                <w:rFonts w:eastAsiaTheme="minorEastAsia"/>
                <w:color w:val="0070C0"/>
                <w:lang w:eastAsia="zh-CN"/>
              </w:rPr>
            </w:pPr>
          </w:p>
        </w:tc>
      </w:tr>
      <w:tr w:rsidR="00CA51E4" w14:paraId="62D7C913" w14:textId="77777777">
        <w:tc>
          <w:tcPr>
            <w:tcW w:w="1232" w:type="dxa"/>
            <w:vMerge w:val="restart"/>
          </w:tcPr>
          <w:p w14:paraId="62CF26FC" w14:textId="77777777" w:rsidR="00CA51E4" w:rsidRDefault="00CA51E4">
            <w:pPr>
              <w:spacing w:after="120"/>
              <w:rPr>
                <w:rFonts w:eastAsiaTheme="minorEastAsia"/>
                <w:color w:val="0070C0"/>
                <w:lang w:val="en-US" w:eastAsia="zh-CN"/>
              </w:rPr>
            </w:pPr>
          </w:p>
        </w:tc>
        <w:tc>
          <w:tcPr>
            <w:tcW w:w="8399" w:type="dxa"/>
          </w:tcPr>
          <w:p w14:paraId="40178F0D" w14:textId="77777777" w:rsidR="00CA51E4" w:rsidRDefault="00DC4BFB">
            <w:pPr>
              <w:spacing w:after="120"/>
              <w:rPr>
                <w:rFonts w:eastAsiaTheme="minorEastAsia"/>
                <w:color w:val="0070C0"/>
                <w:lang w:eastAsia="zh-CN"/>
              </w:rPr>
            </w:pPr>
            <w:r>
              <w:rPr>
                <w:rFonts w:eastAsiaTheme="minorEastAsia"/>
                <w:color w:val="0070C0"/>
                <w:lang w:eastAsia="zh-CN"/>
              </w:rPr>
              <w:t>Company A</w:t>
            </w:r>
          </w:p>
        </w:tc>
      </w:tr>
      <w:tr w:rsidR="00CA51E4" w14:paraId="1898432B" w14:textId="77777777">
        <w:tc>
          <w:tcPr>
            <w:tcW w:w="1232" w:type="dxa"/>
            <w:vMerge/>
          </w:tcPr>
          <w:p w14:paraId="0B49D890" w14:textId="77777777" w:rsidR="00CA51E4" w:rsidRDefault="00CA51E4">
            <w:pPr>
              <w:spacing w:after="120"/>
              <w:rPr>
                <w:rFonts w:eastAsiaTheme="minorEastAsia"/>
                <w:color w:val="0070C0"/>
                <w:lang w:eastAsia="zh-CN"/>
              </w:rPr>
            </w:pPr>
          </w:p>
        </w:tc>
        <w:tc>
          <w:tcPr>
            <w:tcW w:w="8399" w:type="dxa"/>
          </w:tcPr>
          <w:p w14:paraId="2B05CD0D" w14:textId="77777777" w:rsidR="00CA51E4" w:rsidRDefault="00DC4BFB">
            <w:pPr>
              <w:spacing w:after="120"/>
              <w:rPr>
                <w:rFonts w:eastAsiaTheme="minorEastAsia"/>
                <w:color w:val="0070C0"/>
                <w:lang w:eastAsia="zh-CN"/>
              </w:rPr>
            </w:pPr>
            <w:r>
              <w:rPr>
                <w:rFonts w:eastAsiaTheme="minorEastAsia"/>
                <w:color w:val="0070C0"/>
                <w:lang w:eastAsia="zh-CN"/>
              </w:rPr>
              <w:t>Company B</w:t>
            </w:r>
          </w:p>
        </w:tc>
      </w:tr>
      <w:tr w:rsidR="00CA51E4" w14:paraId="73A510EC" w14:textId="77777777">
        <w:tc>
          <w:tcPr>
            <w:tcW w:w="1232" w:type="dxa"/>
            <w:vMerge/>
          </w:tcPr>
          <w:p w14:paraId="24557B20" w14:textId="77777777" w:rsidR="00CA51E4" w:rsidRDefault="00CA51E4">
            <w:pPr>
              <w:spacing w:after="120"/>
              <w:rPr>
                <w:rFonts w:eastAsiaTheme="minorEastAsia"/>
                <w:color w:val="0070C0"/>
                <w:lang w:eastAsia="zh-CN"/>
              </w:rPr>
            </w:pPr>
          </w:p>
        </w:tc>
        <w:tc>
          <w:tcPr>
            <w:tcW w:w="8399" w:type="dxa"/>
          </w:tcPr>
          <w:p w14:paraId="7E613E6E" w14:textId="77777777" w:rsidR="00CA51E4" w:rsidRDefault="00CA51E4">
            <w:pPr>
              <w:spacing w:after="120"/>
              <w:rPr>
                <w:rFonts w:eastAsiaTheme="minorEastAsia"/>
                <w:color w:val="0070C0"/>
                <w:lang w:eastAsia="zh-CN"/>
              </w:rPr>
            </w:pPr>
          </w:p>
        </w:tc>
      </w:tr>
    </w:tbl>
    <w:p w14:paraId="1E871D74" w14:textId="77777777" w:rsidR="00CA51E4" w:rsidRDefault="00CA51E4">
      <w:pPr>
        <w:rPr>
          <w:ins w:id="551" w:author="ZTE,Fei Xue" w:date="2022-10-14T10:06:00Z"/>
          <w:color w:val="0070C0"/>
          <w:lang w:eastAsia="zh-CN"/>
        </w:rPr>
      </w:pPr>
    </w:p>
    <w:p w14:paraId="4081BE63" w14:textId="77777777" w:rsidR="00CA51E4" w:rsidRDefault="00DC4BFB">
      <w:pPr>
        <w:pStyle w:val="2"/>
        <w:rPr>
          <w:lang w:val="en-GB"/>
        </w:rPr>
      </w:pPr>
      <w:r>
        <w:rPr>
          <w:lang w:val="en-GB"/>
        </w:rPr>
        <w:t xml:space="preserve">Summary for </w:t>
      </w:r>
      <w:r>
        <w:rPr>
          <w:rFonts w:hint="eastAsia"/>
          <w:lang w:val="en-US"/>
        </w:rPr>
        <w:t>2nd</w:t>
      </w:r>
      <w:r>
        <w:rPr>
          <w:lang w:val="en-GB"/>
        </w:rPr>
        <w:t xml:space="preserve"> round </w:t>
      </w:r>
    </w:p>
    <w:p w14:paraId="4C71AE3C" w14:textId="77777777" w:rsidR="00CA51E4" w:rsidRDefault="00DC4BFB">
      <w:pPr>
        <w:pStyle w:val="3"/>
        <w:rPr>
          <w:sz w:val="24"/>
          <w:szCs w:val="16"/>
          <w:lang w:val="en-GB"/>
        </w:rPr>
      </w:pPr>
      <w:r>
        <w:rPr>
          <w:sz w:val="24"/>
          <w:szCs w:val="16"/>
          <w:lang w:val="en-GB"/>
        </w:rPr>
        <w:t xml:space="preserve">Open issues </w:t>
      </w:r>
    </w:p>
    <w:p w14:paraId="40361E92" w14:textId="77777777" w:rsidR="00CA51E4" w:rsidRDefault="00DC4BFB">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af4"/>
        <w:tblW w:w="0" w:type="auto"/>
        <w:tblLook w:val="04A0" w:firstRow="1" w:lastRow="0" w:firstColumn="1" w:lastColumn="0" w:noHBand="0" w:noVBand="1"/>
      </w:tblPr>
      <w:tblGrid>
        <w:gridCol w:w="1561"/>
        <w:gridCol w:w="8070"/>
      </w:tblGrid>
      <w:tr w:rsidR="00CA51E4" w14:paraId="1C9AA5B0" w14:textId="77777777">
        <w:tc>
          <w:tcPr>
            <w:tcW w:w="1561" w:type="dxa"/>
          </w:tcPr>
          <w:p w14:paraId="773F9AA8" w14:textId="77777777" w:rsidR="00CA51E4" w:rsidRDefault="00CA51E4">
            <w:pPr>
              <w:rPr>
                <w:rFonts w:eastAsiaTheme="minorEastAsia"/>
                <w:b/>
                <w:bCs/>
                <w:color w:val="0070C0"/>
                <w:lang w:eastAsia="zh-CN"/>
              </w:rPr>
            </w:pPr>
          </w:p>
        </w:tc>
        <w:tc>
          <w:tcPr>
            <w:tcW w:w="8296" w:type="dxa"/>
          </w:tcPr>
          <w:p w14:paraId="5E1D1425" w14:textId="77777777" w:rsidR="00CA51E4" w:rsidRDefault="00DC4BFB">
            <w:pPr>
              <w:rPr>
                <w:rFonts w:eastAsiaTheme="minorEastAsia"/>
                <w:b/>
                <w:bCs/>
                <w:color w:val="0070C0"/>
                <w:lang w:eastAsia="zh-CN"/>
              </w:rPr>
            </w:pPr>
            <w:r>
              <w:rPr>
                <w:rFonts w:eastAsiaTheme="minorEastAsia"/>
                <w:b/>
                <w:bCs/>
                <w:color w:val="0070C0"/>
                <w:lang w:eastAsia="zh-CN"/>
              </w:rPr>
              <w:t xml:space="preserve">Status summary </w:t>
            </w:r>
          </w:p>
        </w:tc>
      </w:tr>
      <w:tr w:rsidR="00CA51E4" w14:paraId="1EE5820B" w14:textId="77777777">
        <w:tc>
          <w:tcPr>
            <w:tcW w:w="1561" w:type="dxa"/>
          </w:tcPr>
          <w:p w14:paraId="73D30708" w14:textId="77777777" w:rsidR="00CA51E4" w:rsidRDefault="00DC4BFB">
            <w:pPr>
              <w:rPr>
                <w:rFonts w:eastAsiaTheme="minorEastAsia"/>
                <w:color w:val="0070C0"/>
                <w:lang w:eastAsia="zh-CN"/>
              </w:rPr>
            </w:pPr>
            <w:r>
              <w:rPr>
                <w:rFonts w:eastAsiaTheme="minorEastAsia"/>
                <w:b/>
                <w:bCs/>
                <w:color w:val="0070C0"/>
                <w:lang w:eastAsia="zh-CN"/>
              </w:rPr>
              <w:t>Sub-topic #1</w:t>
            </w:r>
          </w:p>
        </w:tc>
        <w:tc>
          <w:tcPr>
            <w:tcW w:w="8296" w:type="dxa"/>
          </w:tcPr>
          <w:p w14:paraId="01C1C3A8" w14:textId="77777777" w:rsidR="00CA51E4" w:rsidRDefault="00DC4BFB">
            <w:pPr>
              <w:rPr>
                <w:rFonts w:eastAsiaTheme="minorEastAsia"/>
                <w:i/>
                <w:color w:val="0070C0"/>
                <w:lang w:eastAsia="zh-CN"/>
              </w:rPr>
            </w:pPr>
            <w:r>
              <w:rPr>
                <w:rFonts w:eastAsiaTheme="minorEastAsia"/>
                <w:i/>
                <w:color w:val="0070C0"/>
                <w:lang w:eastAsia="zh-CN"/>
              </w:rPr>
              <w:t>Tentative agreements:</w:t>
            </w:r>
          </w:p>
          <w:p w14:paraId="017BC05A" w14:textId="77777777" w:rsidR="00CA51E4" w:rsidRDefault="00DC4BFB">
            <w:pPr>
              <w:rPr>
                <w:rFonts w:eastAsiaTheme="minorEastAsia"/>
                <w:i/>
                <w:color w:val="0070C0"/>
                <w:lang w:eastAsia="zh-CN"/>
              </w:rPr>
            </w:pPr>
            <w:r>
              <w:rPr>
                <w:rFonts w:eastAsiaTheme="minorEastAsia"/>
                <w:i/>
                <w:color w:val="0070C0"/>
                <w:lang w:eastAsia="zh-CN"/>
              </w:rPr>
              <w:t>Candidate options:</w:t>
            </w:r>
          </w:p>
          <w:p w14:paraId="038EF8A5" w14:textId="77777777" w:rsidR="00CA51E4" w:rsidRDefault="00DC4BFB">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r w:rsidR="00CA51E4" w14:paraId="272330EC" w14:textId="77777777">
        <w:tc>
          <w:tcPr>
            <w:tcW w:w="1561" w:type="dxa"/>
          </w:tcPr>
          <w:p w14:paraId="65BA97DF" w14:textId="77777777" w:rsidR="00CA51E4" w:rsidRDefault="00DC4BFB">
            <w:pPr>
              <w:rPr>
                <w:rFonts w:eastAsiaTheme="minorEastAsia"/>
                <w:b/>
                <w:bCs/>
                <w:color w:val="0070C0"/>
                <w:lang w:val="en-US" w:eastAsia="zh-CN"/>
              </w:rPr>
            </w:pPr>
            <w:r>
              <w:rPr>
                <w:rFonts w:eastAsiaTheme="minorEastAsia"/>
                <w:b/>
                <w:bCs/>
                <w:color w:val="0070C0"/>
                <w:lang w:eastAsia="zh-CN"/>
              </w:rPr>
              <w:t>Sub-topic #1</w:t>
            </w:r>
            <w:r>
              <w:rPr>
                <w:rFonts w:eastAsiaTheme="minorEastAsia"/>
                <w:b/>
                <w:bCs/>
                <w:color w:val="0070C0"/>
                <w:lang w:val="en-US" w:eastAsia="zh-CN"/>
              </w:rPr>
              <w:t>-1 power class and UE types for VSAT UE</w:t>
            </w:r>
          </w:p>
        </w:tc>
        <w:tc>
          <w:tcPr>
            <w:tcW w:w="8296" w:type="dxa"/>
          </w:tcPr>
          <w:p w14:paraId="42613B0D" w14:textId="77777777" w:rsidR="00CA51E4" w:rsidRDefault="00CA51E4">
            <w:pPr>
              <w:rPr>
                <w:rFonts w:eastAsiaTheme="minorEastAsia"/>
                <w:i/>
                <w:color w:val="0070C0"/>
                <w:lang w:val="en-US" w:eastAsia="zh-CN"/>
              </w:rPr>
            </w:pPr>
          </w:p>
        </w:tc>
      </w:tr>
      <w:tr w:rsidR="00CA51E4" w14:paraId="23C1689F" w14:textId="77777777">
        <w:tc>
          <w:tcPr>
            <w:tcW w:w="1561" w:type="dxa"/>
          </w:tcPr>
          <w:p w14:paraId="0C18A75A" w14:textId="77777777" w:rsidR="00CA51E4" w:rsidRDefault="00DC4BFB">
            <w:pPr>
              <w:rPr>
                <w:rFonts w:eastAsiaTheme="minorEastAsia"/>
                <w:b/>
                <w:bCs/>
                <w:color w:val="0070C0"/>
                <w:lang w:val="en-US" w:eastAsia="zh-CN"/>
              </w:rPr>
            </w:pPr>
            <w:r>
              <w:rPr>
                <w:rFonts w:eastAsiaTheme="minorEastAsia"/>
                <w:b/>
                <w:bCs/>
                <w:color w:val="0070C0"/>
                <w:lang w:eastAsia="zh-CN"/>
              </w:rPr>
              <w:t>Sub-topic #1</w:t>
            </w:r>
            <w:r>
              <w:rPr>
                <w:rFonts w:eastAsiaTheme="minorEastAsia"/>
                <w:b/>
                <w:bCs/>
                <w:color w:val="0070C0"/>
                <w:lang w:val="en-US" w:eastAsia="zh-CN"/>
              </w:rPr>
              <w:t>-</w:t>
            </w:r>
            <w:r>
              <w:rPr>
                <w:rFonts w:eastAsiaTheme="minorEastAsia" w:hint="eastAsia"/>
                <w:b/>
                <w:bCs/>
                <w:color w:val="0070C0"/>
                <w:lang w:val="en-US" w:eastAsia="zh-CN"/>
              </w:rPr>
              <w:t>2</w:t>
            </w:r>
            <w:r>
              <w:rPr>
                <w:rFonts w:eastAsiaTheme="minorEastAsia"/>
                <w:b/>
                <w:bCs/>
                <w:color w:val="0070C0"/>
                <w:lang w:val="en-US" w:eastAsia="zh-CN"/>
              </w:rPr>
              <w:t xml:space="preserve"> </w:t>
            </w:r>
            <w:r>
              <w:rPr>
                <w:rFonts w:eastAsiaTheme="minorEastAsia" w:hint="eastAsia"/>
                <w:b/>
                <w:bCs/>
                <w:color w:val="0070C0"/>
                <w:lang w:val="en-US" w:eastAsia="zh-CN"/>
              </w:rPr>
              <w:t>Beam correspondence</w:t>
            </w:r>
          </w:p>
        </w:tc>
        <w:tc>
          <w:tcPr>
            <w:tcW w:w="8296" w:type="dxa"/>
          </w:tcPr>
          <w:p w14:paraId="28D8E477" w14:textId="77777777" w:rsidR="00CA51E4" w:rsidRDefault="00CA51E4">
            <w:pPr>
              <w:rPr>
                <w:b/>
                <w:bCs/>
                <w:iCs/>
                <w:color w:val="0070C0"/>
                <w:lang w:val="en-US" w:eastAsia="zh-CN"/>
              </w:rPr>
            </w:pPr>
          </w:p>
        </w:tc>
      </w:tr>
      <w:tr w:rsidR="00CA51E4" w14:paraId="24839524" w14:textId="77777777">
        <w:tc>
          <w:tcPr>
            <w:tcW w:w="1561" w:type="dxa"/>
          </w:tcPr>
          <w:p w14:paraId="4DD768DD" w14:textId="77777777" w:rsidR="00CA51E4" w:rsidRDefault="00DC4BFB">
            <w:pPr>
              <w:rPr>
                <w:rFonts w:eastAsiaTheme="minorEastAsia"/>
                <w:b/>
                <w:bCs/>
                <w:color w:val="0070C0"/>
                <w:lang w:val="en-US" w:eastAsia="zh-CN"/>
              </w:rPr>
            </w:pPr>
            <w:r>
              <w:rPr>
                <w:rFonts w:eastAsiaTheme="minorEastAsia"/>
                <w:b/>
                <w:bCs/>
                <w:color w:val="0070C0"/>
                <w:lang w:eastAsia="zh-CN"/>
              </w:rPr>
              <w:t>Sub-topic #1</w:t>
            </w:r>
            <w:r>
              <w:rPr>
                <w:rFonts w:eastAsiaTheme="minorEastAsia"/>
                <w:b/>
                <w:bCs/>
                <w:color w:val="0070C0"/>
                <w:lang w:val="en-US" w:eastAsia="zh-CN"/>
              </w:rPr>
              <w:t>-</w:t>
            </w:r>
            <w:r>
              <w:rPr>
                <w:rFonts w:eastAsiaTheme="minorEastAsia" w:hint="eastAsia"/>
                <w:b/>
                <w:bCs/>
                <w:color w:val="0070C0"/>
                <w:lang w:val="en-US" w:eastAsia="zh-CN"/>
              </w:rPr>
              <w:t>3</w:t>
            </w:r>
            <w:r>
              <w:rPr>
                <w:rFonts w:eastAsiaTheme="minorEastAsia"/>
                <w:b/>
                <w:bCs/>
                <w:color w:val="0070C0"/>
                <w:lang w:val="en-US" w:eastAsia="zh-CN"/>
              </w:rPr>
              <w:t xml:space="preserve"> </w:t>
            </w:r>
            <w:r>
              <w:rPr>
                <w:rFonts w:eastAsiaTheme="minorEastAsia" w:hint="eastAsia"/>
                <w:b/>
                <w:bCs/>
                <w:color w:val="0070C0"/>
                <w:lang w:val="en-US" w:eastAsia="zh-CN"/>
              </w:rPr>
              <w:t>implementation assumption for NTN VSAT UE</w:t>
            </w:r>
          </w:p>
        </w:tc>
        <w:tc>
          <w:tcPr>
            <w:tcW w:w="8296" w:type="dxa"/>
          </w:tcPr>
          <w:p w14:paraId="5BDEBC9A" w14:textId="77777777" w:rsidR="00CA51E4" w:rsidRDefault="00CA51E4">
            <w:pPr>
              <w:spacing w:before="60" w:after="60"/>
              <w:rPr>
                <w:rFonts w:eastAsiaTheme="minorEastAsia"/>
                <w:lang w:val="en-US" w:eastAsia="zh-CN"/>
              </w:rPr>
            </w:pPr>
          </w:p>
          <w:p w14:paraId="0AF64361" w14:textId="77777777" w:rsidR="00CA51E4" w:rsidRDefault="00CA51E4">
            <w:pPr>
              <w:rPr>
                <w:rFonts w:eastAsiaTheme="minorEastAsia"/>
                <w:i/>
                <w:color w:val="0070C0"/>
                <w:lang w:val="en-US" w:eastAsia="zh-CN"/>
              </w:rPr>
            </w:pPr>
          </w:p>
        </w:tc>
      </w:tr>
      <w:tr w:rsidR="00CA51E4" w14:paraId="587E841C" w14:textId="77777777">
        <w:tc>
          <w:tcPr>
            <w:tcW w:w="1561" w:type="dxa"/>
          </w:tcPr>
          <w:p w14:paraId="66FD42B1" w14:textId="77777777" w:rsidR="00CA51E4" w:rsidRDefault="00DC4BFB">
            <w:pPr>
              <w:rPr>
                <w:rFonts w:eastAsiaTheme="minorEastAsia"/>
                <w:b/>
                <w:bCs/>
                <w:color w:val="0070C0"/>
                <w:lang w:val="en-US" w:eastAsia="zh-CN"/>
              </w:rPr>
            </w:pPr>
            <w:r>
              <w:rPr>
                <w:rFonts w:eastAsiaTheme="minorEastAsia"/>
                <w:b/>
                <w:bCs/>
                <w:color w:val="0070C0"/>
                <w:lang w:eastAsia="zh-CN"/>
              </w:rPr>
              <w:t>Sub-topic #1</w:t>
            </w:r>
            <w:r>
              <w:rPr>
                <w:rFonts w:eastAsiaTheme="minorEastAsia"/>
                <w:b/>
                <w:bCs/>
                <w:color w:val="0070C0"/>
                <w:lang w:val="en-US" w:eastAsia="zh-CN"/>
              </w:rPr>
              <w:t>-</w:t>
            </w:r>
            <w:r>
              <w:rPr>
                <w:rFonts w:eastAsiaTheme="minorEastAsia" w:hint="eastAsia"/>
                <w:b/>
                <w:bCs/>
                <w:color w:val="0070C0"/>
                <w:lang w:val="en-US" w:eastAsia="zh-CN"/>
              </w:rPr>
              <w:t>4</w:t>
            </w:r>
            <w:r>
              <w:rPr>
                <w:rFonts w:eastAsiaTheme="minorEastAsia"/>
                <w:b/>
                <w:bCs/>
                <w:color w:val="0070C0"/>
                <w:lang w:val="en-US" w:eastAsia="zh-CN"/>
              </w:rPr>
              <w:t xml:space="preserve"> </w:t>
            </w:r>
          </w:p>
          <w:p w14:paraId="1CF47E7C" w14:textId="77777777" w:rsidR="00CA51E4" w:rsidRDefault="00DC4BFB">
            <w:pPr>
              <w:rPr>
                <w:rFonts w:eastAsiaTheme="minorEastAsia"/>
                <w:b/>
                <w:bCs/>
                <w:color w:val="0070C0"/>
                <w:lang w:val="en-US" w:eastAsia="zh-CN"/>
              </w:rPr>
            </w:pPr>
            <w:r>
              <w:rPr>
                <w:rFonts w:eastAsiaTheme="minorEastAsia" w:hint="eastAsia"/>
                <w:b/>
                <w:bCs/>
                <w:color w:val="0070C0"/>
                <w:lang w:val="en-US" w:eastAsia="zh-CN"/>
              </w:rPr>
              <w:t>Other RF requirements for NTN UE in Ka-band</w:t>
            </w:r>
          </w:p>
        </w:tc>
        <w:tc>
          <w:tcPr>
            <w:tcW w:w="8296" w:type="dxa"/>
          </w:tcPr>
          <w:p w14:paraId="6AA50A06" w14:textId="77777777" w:rsidR="00CA51E4" w:rsidRDefault="00CA51E4">
            <w:pPr>
              <w:rPr>
                <w:rFonts w:eastAsiaTheme="minorEastAsia"/>
                <w:i/>
                <w:color w:val="0070C0"/>
                <w:lang w:val="en-US" w:eastAsia="zh-CN"/>
              </w:rPr>
            </w:pPr>
          </w:p>
        </w:tc>
      </w:tr>
    </w:tbl>
    <w:p w14:paraId="089F10A6" w14:textId="77777777" w:rsidR="00CA51E4" w:rsidRDefault="00CA51E4">
      <w:pPr>
        <w:rPr>
          <w:i/>
          <w:color w:val="0070C0"/>
          <w:lang w:eastAsia="zh-CN"/>
        </w:rPr>
      </w:pPr>
    </w:p>
    <w:p w14:paraId="594E680D" w14:textId="77777777" w:rsidR="00CA51E4" w:rsidRDefault="00CA51E4">
      <w:pPr>
        <w:rPr>
          <w:i/>
          <w:color w:val="0070C0"/>
          <w:lang w:eastAsia="zh-CN"/>
        </w:rPr>
      </w:pPr>
    </w:p>
    <w:p w14:paraId="2FFA99F5" w14:textId="77777777" w:rsidR="00CA51E4" w:rsidRDefault="00DC4BFB">
      <w:pPr>
        <w:pStyle w:val="3"/>
        <w:rPr>
          <w:sz w:val="24"/>
          <w:szCs w:val="16"/>
          <w:lang w:val="en-GB"/>
        </w:rPr>
      </w:pPr>
      <w:r>
        <w:rPr>
          <w:sz w:val="24"/>
          <w:szCs w:val="16"/>
          <w:lang w:val="en-GB"/>
        </w:rPr>
        <w:t>CRs/TPs</w:t>
      </w:r>
    </w:p>
    <w:p w14:paraId="3BF120AC" w14:textId="77777777" w:rsidR="00CA51E4" w:rsidRDefault="00DC4BFB">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w:t>
      </w:r>
    </w:p>
    <w:p w14:paraId="2C7F4A11" w14:textId="77777777" w:rsidR="00CA51E4" w:rsidRDefault="00DC4BFB">
      <w:pPr>
        <w:rPr>
          <w:i/>
          <w:color w:val="0070C0"/>
        </w:rPr>
      </w:pPr>
      <w:r>
        <w:rPr>
          <w:i/>
          <w:color w:val="0070C0"/>
          <w:lang w:eastAsia="zh-CN"/>
        </w:rPr>
        <w:lastRenderedPageBreak/>
        <w:t xml:space="preserve">Note: The tdoc decisions shall be provided in Section 3 and this table is optional in case moderators would like to provide additional information. </w:t>
      </w:r>
    </w:p>
    <w:tbl>
      <w:tblPr>
        <w:tblStyle w:val="af4"/>
        <w:tblW w:w="0" w:type="auto"/>
        <w:tblLook w:val="04A0" w:firstRow="1" w:lastRow="0" w:firstColumn="1" w:lastColumn="0" w:noHBand="0" w:noVBand="1"/>
      </w:tblPr>
      <w:tblGrid>
        <w:gridCol w:w="1231"/>
        <w:gridCol w:w="8400"/>
      </w:tblGrid>
      <w:tr w:rsidR="00CA51E4" w14:paraId="34140F95" w14:textId="77777777">
        <w:tc>
          <w:tcPr>
            <w:tcW w:w="1242" w:type="dxa"/>
          </w:tcPr>
          <w:p w14:paraId="2A493103" w14:textId="77777777" w:rsidR="00CA51E4" w:rsidRDefault="00DC4BFB">
            <w:pPr>
              <w:rPr>
                <w:rFonts w:eastAsiaTheme="minorEastAsia"/>
                <w:b/>
                <w:bCs/>
                <w:color w:val="0070C0"/>
                <w:lang w:eastAsia="zh-CN"/>
              </w:rPr>
            </w:pPr>
            <w:r>
              <w:rPr>
                <w:rFonts w:eastAsiaTheme="minorEastAsia"/>
                <w:b/>
                <w:bCs/>
                <w:color w:val="0070C0"/>
                <w:lang w:eastAsia="zh-CN"/>
              </w:rPr>
              <w:t>CR/TP number</w:t>
            </w:r>
          </w:p>
        </w:tc>
        <w:tc>
          <w:tcPr>
            <w:tcW w:w="8615" w:type="dxa"/>
          </w:tcPr>
          <w:p w14:paraId="54EA1AD4" w14:textId="77777777" w:rsidR="00CA51E4" w:rsidRDefault="00DC4BFB">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CA51E4" w14:paraId="782C546E" w14:textId="77777777">
        <w:tc>
          <w:tcPr>
            <w:tcW w:w="1242" w:type="dxa"/>
          </w:tcPr>
          <w:p w14:paraId="00A6956F" w14:textId="77777777" w:rsidR="00CA51E4" w:rsidRDefault="00DC4BFB">
            <w:pPr>
              <w:rPr>
                <w:rFonts w:eastAsiaTheme="minorEastAsia"/>
                <w:color w:val="0070C0"/>
                <w:lang w:eastAsia="zh-CN"/>
              </w:rPr>
            </w:pPr>
            <w:r>
              <w:rPr>
                <w:rFonts w:eastAsiaTheme="minorEastAsia"/>
                <w:color w:val="0070C0"/>
                <w:lang w:eastAsia="zh-CN"/>
              </w:rPr>
              <w:t>XXX</w:t>
            </w:r>
          </w:p>
        </w:tc>
        <w:tc>
          <w:tcPr>
            <w:tcW w:w="8615" w:type="dxa"/>
          </w:tcPr>
          <w:p w14:paraId="11BF6FAF" w14:textId="77777777" w:rsidR="00CA51E4" w:rsidRDefault="00DC4BFB">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57AFECB8" w14:textId="77777777" w:rsidR="00CA51E4" w:rsidRDefault="00CA51E4">
      <w:pPr>
        <w:rPr>
          <w:lang w:eastAsia="zh-CN"/>
        </w:rPr>
      </w:pPr>
    </w:p>
    <w:p w14:paraId="13192E88" w14:textId="77777777" w:rsidR="00CA51E4" w:rsidRDefault="00CA51E4"/>
    <w:p w14:paraId="481AC929" w14:textId="77777777" w:rsidR="00CA51E4" w:rsidRDefault="00DC4BFB">
      <w:pPr>
        <w:pStyle w:val="1"/>
        <w:rPr>
          <w:lang w:val="en-US" w:eastAsia="ja-JP"/>
        </w:rPr>
      </w:pPr>
      <w:r>
        <w:rPr>
          <w:lang w:val="en-US" w:eastAsia="ja-JP"/>
        </w:rPr>
        <w:t>Recommendations for Tdocs</w:t>
      </w:r>
    </w:p>
    <w:p w14:paraId="46A3F4BF" w14:textId="77777777" w:rsidR="00CA51E4" w:rsidRDefault="00DC4BFB">
      <w:pPr>
        <w:pStyle w:val="2"/>
      </w:pPr>
      <w:r>
        <w:rPr>
          <w:rFonts w:hint="eastAsia"/>
        </w:rPr>
        <w:t>1st</w:t>
      </w:r>
      <w:r>
        <w:t xml:space="preserve"> </w:t>
      </w:r>
      <w:r>
        <w:rPr>
          <w:rFonts w:hint="eastAsia"/>
        </w:rPr>
        <w:t xml:space="preserve">round </w:t>
      </w:r>
    </w:p>
    <w:p w14:paraId="1AF12ED6" w14:textId="77777777" w:rsidR="00CA51E4" w:rsidRDefault="00DC4BFB">
      <w:pPr>
        <w:rPr>
          <w:b/>
          <w:bCs/>
          <w:u w:val="single"/>
          <w:lang w:val="en-US" w:eastAsia="ja-JP"/>
        </w:rPr>
      </w:pPr>
      <w:r>
        <w:rPr>
          <w:b/>
          <w:bCs/>
          <w:u w:val="single"/>
          <w:lang w:val="en-US" w:eastAsia="ja-JP"/>
        </w:rPr>
        <w:t>New tdocs</w:t>
      </w:r>
    </w:p>
    <w:tbl>
      <w:tblPr>
        <w:tblStyle w:val="af4"/>
        <w:tblW w:w="5814" w:type="pct"/>
        <w:tblInd w:w="-714" w:type="dxa"/>
        <w:tblLook w:val="04A0" w:firstRow="1" w:lastRow="0" w:firstColumn="1" w:lastColumn="0" w:noHBand="0" w:noVBand="1"/>
      </w:tblPr>
      <w:tblGrid>
        <w:gridCol w:w="1560"/>
        <w:gridCol w:w="4771"/>
        <w:gridCol w:w="1808"/>
        <w:gridCol w:w="3060"/>
      </w:tblGrid>
      <w:tr w:rsidR="00CA51E4" w14:paraId="6D5606B6" w14:textId="77777777">
        <w:tc>
          <w:tcPr>
            <w:tcW w:w="696" w:type="pct"/>
          </w:tcPr>
          <w:p w14:paraId="319E8D5A" w14:textId="77777777" w:rsidR="00CA51E4" w:rsidRDefault="00DC4BFB">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2AA185B8" w14:textId="77777777" w:rsidR="00CA51E4" w:rsidRDefault="00DC4BFB">
            <w:pPr>
              <w:spacing w:after="120"/>
              <w:rPr>
                <w:b/>
                <w:bCs/>
                <w:color w:val="0070C0"/>
                <w:lang w:val="en-US" w:eastAsia="zh-CN"/>
              </w:rPr>
            </w:pPr>
            <w:r>
              <w:rPr>
                <w:b/>
                <w:bCs/>
                <w:color w:val="0070C0"/>
                <w:lang w:val="en-US" w:eastAsia="zh-CN"/>
              </w:rPr>
              <w:t>Title</w:t>
            </w:r>
          </w:p>
        </w:tc>
        <w:tc>
          <w:tcPr>
            <w:tcW w:w="807" w:type="pct"/>
          </w:tcPr>
          <w:p w14:paraId="1193BD63" w14:textId="77777777" w:rsidR="00CA51E4" w:rsidRDefault="00DC4BFB">
            <w:pPr>
              <w:spacing w:after="120"/>
              <w:rPr>
                <w:b/>
                <w:bCs/>
                <w:color w:val="0070C0"/>
                <w:lang w:val="en-US" w:eastAsia="zh-CN"/>
              </w:rPr>
            </w:pPr>
            <w:r>
              <w:rPr>
                <w:b/>
                <w:bCs/>
                <w:color w:val="0070C0"/>
                <w:lang w:val="en-US" w:eastAsia="zh-CN"/>
              </w:rPr>
              <w:t>Source</w:t>
            </w:r>
          </w:p>
        </w:tc>
        <w:tc>
          <w:tcPr>
            <w:tcW w:w="1366" w:type="pct"/>
          </w:tcPr>
          <w:p w14:paraId="6BD534C3" w14:textId="77777777" w:rsidR="00CA51E4" w:rsidRDefault="00DC4BFB">
            <w:pPr>
              <w:spacing w:after="120"/>
              <w:rPr>
                <w:b/>
                <w:bCs/>
                <w:color w:val="0070C0"/>
                <w:lang w:val="en-US" w:eastAsia="zh-CN"/>
              </w:rPr>
            </w:pPr>
            <w:r>
              <w:rPr>
                <w:b/>
                <w:bCs/>
                <w:color w:val="0070C0"/>
                <w:lang w:val="en-US" w:eastAsia="zh-CN"/>
              </w:rPr>
              <w:t>Comments</w:t>
            </w:r>
          </w:p>
        </w:tc>
      </w:tr>
      <w:tr w:rsidR="00CA51E4" w14:paraId="1EC631A5" w14:textId="77777777">
        <w:tc>
          <w:tcPr>
            <w:tcW w:w="696" w:type="pct"/>
          </w:tcPr>
          <w:p w14:paraId="184C6749" w14:textId="77777777" w:rsidR="00CA51E4" w:rsidRDefault="00CA51E4">
            <w:pPr>
              <w:spacing w:after="120"/>
              <w:rPr>
                <w:rFonts w:eastAsiaTheme="minorEastAsia"/>
                <w:color w:val="0070C0"/>
                <w:lang w:val="en-US" w:eastAsia="zh-CN"/>
              </w:rPr>
            </w:pPr>
          </w:p>
        </w:tc>
        <w:tc>
          <w:tcPr>
            <w:tcW w:w="2130" w:type="pct"/>
          </w:tcPr>
          <w:p w14:paraId="4623160A" w14:textId="77777777" w:rsidR="00CA51E4" w:rsidRDefault="00DC4BFB">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4B115227" w14:textId="77777777" w:rsidR="00CA51E4" w:rsidRDefault="00DC4BFB">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28977CF" w14:textId="77777777" w:rsidR="00CA51E4" w:rsidRDefault="00CA51E4">
            <w:pPr>
              <w:spacing w:after="120"/>
              <w:rPr>
                <w:rFonts w:eastAsiaTheme="minorEastAsia"/>
                <w:color w:val="0070C0"/>
                <w:lang w:val="en-US" w:eastAsia="zh-CN"/>
              </w:rPr>
            </w:pPr>
          </w:p>
        </w:tc>
      </w:tr>
      <w:tr w:rsidR="00CA51E4" w14:paraId="35C36A88" w14:textId="77777777">
        <w:tc>
          <w:tcPr>
            <w:tcW w:w="696" w:type="pct"/>
          </w:tcPr>
          <w:p w14:paraId="346B3AB8" w14:textId="77777777" w:rsidR="00CA51E4" w:rsidRDefault="00CA51E4">
            <w:pPr>
              <w:spacing w:after="120"/>
              <w:rPr>
                <w:rFonts w:eastAsiaTheme="minorEastAsia"/>
                <w:color w:val="0070C0"/>
                <w:lang w:val="en-US" w:eastAsia="zh-CN"/>
              </w:rPr>
            </w:pPr>
          </w:p>
        </w:tc>
        <w:tc>
          <w:tcPr>
            <w:tcW w:w="2130" w:type="pct"/>
          </w:tcPr>
          <w:p w14:paraId="10B86C07" w14:textId="77777777" w:rsidR="00CA51E4" w:rsidRDefault="00DC4BFB">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0E151174" w14:textId="77777777" w:rsidR="00CA51E4" w:rsidRDefault="00DC4BFB">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594B3880" w14:textId="77777777" w:rsidR="00CA51E4" w:rsidRDefault="00DC4BFB">
            <w:pPr>
              <w:spacing w:after="120"/>
              <w:rPr>
                <w:rFonts w:eastAsiaTheme="minorEastAsia"/>
                <w:color w:val="0070C0"/>
                <w:lang w:val="en-US" w:eastAsia="zh-CN"/>
              </w:rPr>
            </w:pPr>
            <w:r>
              <w:rPr>
                <w:rFonts w:eastAsiaTheme="minorEastAsia"/>
                <w:color w:val="0070C0"/>
                <w:lang w:val="en-US" w:eastAsia="zh-CN"/>
              </w:rPr>
              <w:t>To: RAN_X; Cc: RAN_Y</w:t>
            </w:r>
          </w:p>
        </w:tc>
      </w:tr>
      <w:tr w:rsidR="00CA51E4" w14:paraId="267194D3" w14:textId="77777777">
        <w:tc>
          <w:tcPr>
            <w:tcW w:w="696" w:type="pct"/>
          </w:tcPr>
          <w:p w14:paraId="24DAA9B1" w14:textId="77777777" w:rsidR="00CA51E4" w:rsidRDefault="00CA51E4">
            <w:pPr>
              <w:spacing w:after="120"/>
              <w:rPr>
                <w:rFonts w:eastAsiaTheme="minorEastAsia"/>
                <w:i/>
                <w:color w:val="0070C0"/>
                <w:lang w:val="en-US" w:eastAsia="zh-CN"/>
              </w:rPr>
            </w:pPr>
          </w:p>
        </w:tc>
        <w:tc>
          <w:tcPr>
            <w:tcW w:w="2130" w:type="pct"/>
          </w:tcPr>
          <w:p w14:paraId="73ACAD4F" w14:textId="77777777" w:rsidR="00CA51E4" w:rsidRDefault="00DC4BFB">
            <w:pPr>
              <w:spacing w:after="120"/>
              <w:rPr>
                <w:rFonts w:eastAsiaTheme="minorEastAsia"/>
                <w:i/>
                <w:color w:val="0070C0"/>
                <w:lang w:val="en-US" w:eastAsia="zh-CN"/>
              </w:rPr>
            </w:pPr>
            <w:ins w:id="552" w:author="ZTE,Fei Xue" w:date="2022-10-13T21:03:00Z">
              <w:r>
                <w:rPr>
                  <w:rFonts w:eastAsiaTheme="minorEastAsia" w:hint="eastAsia"/>
                  <w:i/>
                  <w:color w:val="0070C0"/>
                  <w:lang w:val="en-US" w:eastAsia="zh-CN"/>
                </w:rPr>
                <w:t xml:space="preserve">WF on NTN UE in Ka-band </w:t>
              </w:r>
            </w:ins>
          </w:p>
        </w:tc>
        <w:tc>
          <w:tcPr>
            <w:tcW w:w="807" w:type="pct"/>
          </w:tcPr>
          <w:p w14:paraId="4281B0E0" w14:textId="77777777" w:rsidR="00CA51E4" w:rsidRDefault="00DC4BFB">
            <w:pPr>
              <w:spacing w:after="120"/>
              <w:rPr>
                <w:rFonts w:eastAsiaTheme="minorEastAsia"/>
                <w:i/>
                <w:color w:val="0070C0"/>
                <w:lang w:val="en-US" w:eastAsia="zh-CN"/>
              </w:rPr>
            </w:pPr>
            <w:ins w:id="553" w:author="ZTE,Fei Xue" w:date="2022-10-13T21:03:00Z">
              <w:r>
                <w:rPr>
                  <w:rFonts w:eastAsiaTheme="minorEastAsia" w:hint="eastAsia"/>
                  <w:i/>
                  <w:color w:val="0070C0"/>
                  <w:lang w:val="en-US" w:eastAsia="zh-CN"/>
                </w:rPr>
                <w:t>ZTE</w:t>
              </w:r>
            </w:ins>
          </w:p>
        </w:tc>
        <w:tc>
          <w:tcPr>
            <w:tcW w:w="1366" w:type="pct"/>
          </w:tcPr>
          <w:p w14:paraId="046B60EA" w14:textId="77777777" w:rsidR="00CA51E4" w:rsidRDefault="00CA51E4">
            <w:pPr>
              <w:spacing w:after="120"/>
              <w:rPr>
                <w:rFonts w:eastAsiaTheme="minorEastAsia"/>
                <w:i/>
                <w:color w:val="0070C0"/>
                <w:lang w:val="en-US" w:eastAsia="zh-CN"/>
              </w:rPr>
            </w:pPr>
          </w:p>
        </w:tc>
      </w:tr>
    </w:tbl>
    <w:p w14:paraId="6E6735BF" w14:textId="77777777" w:rsidR="00CA51E4" w:rsidRDefault="00CA51E4">
      <w:pPr>
        <w:rPr>
          <w:lang w:val="en-US" w:eastAsia="ja-JP"/>
        </w:rPr>
      </w:pPr>
    </w:p>
    <w:p w14:paraId="0885CB17" w14:textId="77777777" w:rsidR="00CA51E4" w:rsidRDefault="00DC4BFB">
      <w:pPr>
        <w:rPr>
          <w:b/>
          <w:bCs/>
          <w:u w:val="single"/>
          <w:lang w:val="en-US" w:eastAsia="ja-JP"/>
        </w:rPr>
      </w:pPr>
      <w:r>
        <w:rPr>
          <w:b/>
          <w:bCs/>
          <w:u w:val="single"/>
          <w:lang w:val="en-US" w:eastAsia="ja-JP"/>
        </w:rPr>
        <w:t>Existing tdocs</w:t>
      </w:r>
    </w:p>
    <w:tbl>
      <w:tblPr>
        <w:tblStyle w:val="af4"/>
        <w:tblW w:w="11199" w:type="dxa"/>
        <w:tblInd w:w="-714" w:type="dxa"/>
        <w:tblLook w:val="04A0" w:firstRow="1" w:lastRow="0" w:firstColumn="1" w:lastColumn="0" w:noHBand="0" w:noVBand="1"/>
      </w:tblPr>
      <w:tblGrid>
        <w:gridCol w:w="1550"/>
        <w:gridCol w:w="1270"/>
        <w:gridCol w:w="2693"/>
        <w:gridCol w:w="1238"/>
        <w:gridCol w:w="2615"/>
        <w:gridCol w:w="1833"/>
      </w:tblGrid>
      <w:tr w:rsidR="00CA51E4" w14:paraId="312755DD" w14:textId="77777777">
        <w:tc>
          <w:tcPr>
            <w:tcW w:w="1560" w:type="dxa"/>
          </w:tcPr>
          <w:p w14:paraId="0FCCD7A6" w14:textId="77777777" w:rsidR="00CA51E4" w:rsidRDefault="00DC4BF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079A7D0" w14:textId="77777777" w:rsidR="00CA51E4" w:rsidRDefault="00DC4BF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1627AC5C" w14:textId="77777777" w:rsidR="00CA51E4" w:rsidRDefault="00DC4BFB">
            <w:pPr>
              <w:spacing w:after="120"/>
              <w:rPr>
                <w:b/>
                <w:bCs/>
                <w:color w:val="0070C0"/>
                <w:lang w:val="en-US" w:eastAsia="zh-CN"/>
              </w:rPr>
            </w:pPr>
            <w:r>
              <w:rPr>
                <w:b/>
                <w:bCs/>
                <w:color w:val="0070C0"/>
                <w:lang w:val="en-US" w:eastAsia="zh-CN"/>
              </w:rPr>
              <w:t>Title</w:t>
            </w:r>
          </w:p>
        </w:tc>
        <w:tc>
          <w:tcPr>
            <w:tcW w:w="1178" w:type="dxa"/>
          </w:tcPr>
          <w:p w14:paraId="0B0BF814" w14:textId="77777777" w:rsidR="00CA51E4" w:rsidRDefault="00DC4BFB">
            <w:pPr>
              <w:spacing w:after="120"/>
              <w:rPr>
                <w:b/>
                <w:bCs/>
                <w:color w:val="0070C0"/>
                <w:lang w:val="en-US" w:eastAsia="zh-CN"/>
              </w:rPr>
            </w:pPr>
            <w:r>
              <w:rPr>
                <w:b/>
                <w:bCs/>
                <w:color w:val="0070C0"/>
                <w:lang w:val="en-US" w:eastAsia="zh-CN"/>
              </w:rPr>
              <w:t>Source</w:t>
            </w:r>
          </w:p>
        </w:tc>
        <w:tc>
          <w:tcPr>
            <w:tcW w:w="2628" w:type="dxa"/>
          </w:tcPr>
          <w:p w14:paraId="6538C2A6" w14:textId="77777777" w:rsidR="00CA51E4" w:rsidRDefault="00DC4BF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4D903AA9" w14:textId="77777777" w:rsidR="00CA51E4" w:rsidRDefault="00DC4BFB">
            <w:pPr>
              <w:spacing w:after="120"/>
              <w:rPr>
                <w:b/>
                <w:bCs/>
                <w:color w:val="0070C0"/>
                <w:lang w:val="en-US" w:eastAsia="zh-CN"/>
              </w:rPr>
            </w:pPr>
            <w:r>
              <w:rPr>
                <w:b/>
                <w:bCs/>
                <w:color w:val="0070C0"/>
                <w:lang w:val="en-US" w:eastAsia="zh-CN"/>
              </w:rPr>
              <w:t>Comments</w:t>
            </w:r>
          </w:p>
        </w:tc>
      </w:tr>
      <w:tr w:rsidR="00CA51E4" w14:paraId="4529F71C" w14:textId="77777777">
        <w:tc>
          <w:tcPr>
            <w:tcW w:w="1560" w:type="dxa"/>
          </w:tcPr>
          <w:p w14:paraId="4D15CB69" w14:textId="77777777" w:rsidR="00CA51E4" w:rsidRDefault="00DC4BFB">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582969F6" w14:textId="77777777" w:rsidR="00CA51E4" w:rsidRDefault="00CA51E4">
            <w:pPr>
              <w:spacing w:after="120"/>
              <w:rPr>
                <w:rFonts w:eastAsiaTheme="minorEastAsia"/>
                <w:color w:val="0070C0"/>
                <w:lang w:val="en-US" w:eastAsia="zh-CN"/>
              </w:rPr>
            </w:pPr>
          </w:p>
        </w:tc>
        <w:tc>
          <w:tcPr>
            <w:tcW w:w="2714" w:type="dxa"/>
          </w:tcPr>
          <w:p w14:paraId="47D2F502" w14:textId="77777777" w:rsidR="00CA51E4" w:rsidRDefault="00DC4BF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030E241F" w14:textId="77777777" w:rsidR="00CA51E4" w:rsidRDefault="00DC4BFB">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508C7D4C" w14:textId="77777777" w:rsidR="00CA51E4" w:rsidRDefault="00DC4BF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38AFA3C1" w14:textId="77777777" w:rsidR="00CA51E4" w:rsidRDefault="00CA51E4">
            <w:pPr>
              <w:spacing w:after="120"/>
              <w:rPr>
                <w:rFonts w:eastAsiaTheme="minorEastAsia"/>
                <w:color w:val="0070C0"/>
                <w:lang w:val="en-US" w:eastAsia="zh-CN"/>
              </w:rPr>
            </w:pPr>
          </w:p>
        </w:tc>
      </w:tr>
      <w:tr w:rsidR="00CA51E4" w14:paraId="314E40BC" w14:textId="77777777">
        <w:tc>
          <w:tcPr>
            <w:tcW w:w="1560" w:type="dxa"/>
          </w:tcPr>
          <w:p w14:paraId="75F9B866" w14:textId="77777777" w:rsidR="00CA51E4" w:rsidRDefault="00DC4BFB">
            <w:pPr>
              <w:spacing w:after="120"/>
              <w:rPr>
                <w:rFonts w:eastAsiaTheme="minorEastAsia"/>
                <w:color w:val="0070C0"/>
                <w:lang w:val="en-US" w:eastAsia="zh-CN"/>
              </w:rPr>
            </w:pPr>
            <w:ins w:id="554" w:author="ZTE,Fei Xue" w:date="2022-10-13T21:03:00Z">
              <w:r>
                <w:rPr>
                  <w:rFonts w:ascii="Arial" w:hAnsi="Arial" w:cs="Arial" w:hint="eastAsia"/>
                  <w:b/>
                  <w:sz w:val="16"/>
                  <w:szCs w:val="16"/>
                  <w:u w:val="single"/>
                  <w:lang w:val="en-US" w:eastAsia="zh-CN" w:bidi="ar"/>
                </w:rPr>
                <w:t>R4-2216559</w:t>
              </w:r>
            </w:ins>
          </w:p>
        </w:tc>
        <w:tc>
          <w:tcPr>
            <w:tcW w:w="1276" w:type="dxa"/>
          </w:tcPr>
          <w:p w14:paraId="082408FC" w14:textId="77777777" w:rsidR="00CA51E4" w:rsidRDefault="00CA51E4">
            <w:pPr>
              <w:spacing w:after="120"/>
              <w:rPr>
                <w:rFonts w:eastAsiaTheme="minorEastAsia"/>
                <w:color w:val="0070C0"/>
                <w:lang w:val="en-US" w:eastAsia="zh-CN"/>
              </w:rPr>
            </w:pPr>
          </w:p>
        </w:tc>
        <w:tc>
          <w:tcPr>
            <w:tcW w:w="2714" w:type="dxa"/>
          </w:tcPr>
          <w:p w14:paraId="69795C9F" w14:textId="77777777" w:rsidR="00CA51E4" w:rsidRDefault="00DC4BFB">
            <w:pPr>
              <w:spacing w:after="120"/>
              <w:rPr>
                <w:rFonts w:eastAsiaTheme="minorEastAsia"/>
                <w:color w:val="0070C0"/>
                <w:lang w:val="en-US" w:eastAsia="zh-CN"/>
              </w:rPr>
            </w:pPr>
            <w:ins w:id="555" w:author="ZTE,Fei Xue" w:date="2022-10-13T21:03:00Z">
              <w:r>
                <w:rPr>
                  <w:rFonts w:hint="eastAsia"/>
                  <w:lang w:val="en-US" w:eastAsia="zh-CN"/>
                </w:rPr>
                <w:t>Discussion on UE RF requirements for NTN in Ka-band</w:t>
              </w:r>
            </w:ins>
          </w:p>
        </w:tc>
        <w:tc>
          <w:tcPr>
            <w:tcW w:w="1178" w:type="dxa"/>
          </w:tcPr>
          <w:p w14:paraId="6FE33EFD" w14:textId="77777777" w:rsidR="00CA51E4" w:rsidRDefault="00DC4BFB">
            <w:pPr>
              <w:spacing w:after="120"/>
              <w:rPr>
                <w:rFonts w:eastAsiaTheme="minorEastAsia"/>
                <w:color w:val="0070C0"/>
                <w:lang w:val="en-US" w:eastAsia="zh-CN"/>
              </w:rPr>
            </w:pPr>
            <w:ins w:id="556" w:author="ZTE,Fei Xue" w:date="2022-10-13T21:03:00Z">
              <w:r>
                <w:rPr>
                  <w:rFonts w:hint="eastAsia"/>
                  <w:lang w:val="en-US" w:eastAsia="zh-CN"/>
                </w:rPr>
                <w:t>ZTE Corporation</w:t>
              </w:r>
            </w:ins>
          </w:p>
        </w:tc>
        <w:tc>
          <w:tcPr>
            <w:tcW w:w="2628" w:type="dxa"/>
          </w:tcPr>
          <w:p w14:paraId="7BF45A15" w14:textId="77777777" w:rsidR="00CA51E4" w:rsidRDefault="00DC4BFB">
            <w:pPr>
              <w:spacing w:after="120"/>
              <w:rPr>
                <w:rFonts w:eastAsiaTheme="minorEastAsia"/>
                <w:color w:val="0070C0"/>
                <w:lang w:val="en-US" w:eastAsia="zh-CN"/>
              </w:rPr>
            </w:pPr>
            <w:ins w:id="557" w:author="ZTE,Fei Xue" w:date="2022-10-13T21:03:00Z">
              <w:r>
                <w:rPr>
                  <w:rFonts w:eastAsiaTheme="minorEastAsia" w:hint="eastAsia"/>
                  <w:color w:val="0070C0"/>
                  <w:lang w:val="en-US" w:eastAsia="zh-CN"/>
                </w:rPr>
                <w:t>Noted</w:t>
              </w:r>
            </w:ins>
          </w:p>
        </w:tc>
        <w:tc>
          <w:tcPr>
            <w:tcW w:w="1843" w:type="dxa"/>
          </w:tcPr>
          <w:p w14:paraId="6830C04D" w14:textId="77777777" w:rsidR="00CA51E4" w:rsidRDefault="00CA51E4">
            <w:pPr>
              <w:spacing w:after="120"/>
              <w:rPr>
                <w:rFonts w:eastAsiaTheme="minorEastAsia"/>
                <w:color w:val="0070C0"/>
                <w:lang w:val="en-US" w:eastAsia="zh-CN"/>
              </w:rPr>
            </w:pPr>
          </w:p>
        </w:tc>
      </w:tr>
      <w:tr w:rsidR="00CA51E4" w14:paraId="3DC94833" w14:textId="77777777">
        <w:tc>
          <w:tcPr>
            <w:tcW w:w="1560" w:type="dxa"/>
          </w:tcPr>
          <w:p w14:paraId="22164251" w14:textId="77777777" w:rsidR="00CA51E4" w:rsidRDefault="00DC4BFB">
            <w:pPr>
              <w:spacing w:after="120"/>
              <w:rPr>
                <w:rFonts w:eastAsiaTheme="minorEastAsia"/>
                <w:color w:val="0070C0"/>
                <w:lang w:val="en-US" w:eastAsia="zh-CN"/>
              </w:rPr>
            </w:pPr>
            <w:ins w:id="558" w:author="ZTE,Fei Xue" w:date="2022-10-13T21:03:00Z">
              <w:r>
                <w:rPr>
                  <w:rFonts w:ascii="Arial" w:hAnsi="Arial" w:cs="Arial" w:hint="eastAsia"/>
                  <w:b/>
                  <w:sz w:val="16"/>
                  <w:szCs w:val="16"/>
                  <w:u w:val="single"/>
                  <w:lang w:val="en-US" w:eastAsia="zh-CN" w:bidi="ar"/>
                </w:rPr>
                <w:t>R4-2216652</w:t>
              </w:r>
            </w:ins>
          </w:p>
        </w:tc>
        <w:tc>
          <w:tcPr>
            <w:tcW w:w="1276" w:type="dxa"/>
          </w:tcPr>
          <w:p w14:paraId="4AFAE4FB" w14:textId="77777777" w:rsidR="00CA51E4" w:rsidRDefault="00CA51E4">
            <w:pPr>
              <w:spacing w:after="120"/>
              <w:rPr>
                <w:rFonts w:eastAsiaTheme="minorEastAsia"/>
                <w:color w:val="0070C0"/>
                <w:lang w:val="en-US" w:eastAsia="zh-CN"/>
              </w:rPr>
            </w:pPr>
          </w:p>
        </w:tc>
        <w:tc>
          <w:tcPr>
            <w:tcW w:w="2714" w:type="dxa"/>
          </w:tcPr>
          <w:p w14:paraId="162F5CEF" w14:textId="77777777" w:rsidR="00CA51E4" w:rsidRDefault="00DC4BFB">
            <w:pPr>
              <w:autoSpaceDE/>
              <w:autoSpaceDN/>
              <w:adjustRightInd/>
              <w:spacing w:after="0" w:line="240" w:lineRule="auto"/>
              <w:rPr>
                <w:ins w:id="559" w:author="ZTE,Fei Xue" w:date="2022-10-13T21:04:00Z"/>
                <w:lang w:val="en-US" w:eastAsia="zh-CN"/>
              </w:rPr>
            </w:pPr>
            <w:ins w:id="560" w:author="ZTE,Fei Xue" w:date="2022-10-13T21:04:00Z">
              <w:r>
                <w:rPr>
                  <w:rFonts w:hint="eastAsia"/>
                  <w:lang w:val="en-US" w:eastAsia="zh-CN"/>
                </w:rPr>
                <w:t>Ka band UE RF requirements for NTN</w:t>
              </w:r>
            </w:ins>
          </w:p>
          <w:p w14:paraId="320CF7F2" w14:textId="77777777" w:rsidR="00CA51E4" w:rsidRDefault="00CA51E4">
            <w:pPr>
              <w:spacing w:after="120"/>
              <w:rPr>
                <w:rFonts w:eastAsiaTheme="minorEastAsia"/>
                <w:color w:val="0070C0"/>
                <w:lang w:val="en-US" w:eastAsia="zh-CN"/>
              </w:rPr>
            </w:pPr>
          </w:p>
        </w:tc>
        <w:tc>
          <w:tcPr>
            <w:tcW w:w="1178" w:type="dxa"/>
          </w:tcPr>
          <w:p w14:paraId="3690BE74" w14:textId="77777777" w:rsidR="00CA51E4" w:rsidRDefault="00DC4BFB">
            <w:pPr>
              <w:spacing w:after="120"/>
              <w:rPr>
                <w:rFonts w:eastAsiaTheme="minorEastAsia"/>
                <w:color w:val="0070C0"/>
                <w:lang w:val="en-US" w:eastAsia="zh-CN"/>
              </w:rPr>
            </w:pPr>
            <w:ins w:id="561" w:author="ZTE,Fei Xue" w:date="2022-10-13T21:04:00Z">
              <w:r>
                <w:rPr>
                  <w:rFonts w:hint="eastAsia"/>
                  <w:lang w:val="en-US" w:eastAsia="zh-CN"/>
                </w:rPr>
                <w:t>Qualcomm Incorporated</w:t>
              </w:r>
            </w:ins>
          </w:p>
        </w:tc>
        <w:tc>
          <w:tcPr>
            <w:tcW w:w="2628" w:type="dxa"/>
          </w:tcPr>
          <w:p w14:paraId="69E7432D" w14:textId="77777777" w:rsidR="00CA51E4" w:rsidRDefault="00DC4BFB">
            <w:pPr>
              <w:spacing w:after="120"/>
              <w:rPr>
                <w:rFonts w:eastAsiaTheme="minorEastAsia"/>
                <w:color w:val="0070C0"/>
                <w:lang w:val="en-US" w:eastAsia="zh-CN"/>
              </w:rPr>
            </w:pPr>
            <w:ins w:id="562" w:author="ZTE,Fei Xue" w:date="2022-10-13T21:04:00Z">
              <w:r>
                <w:rPr>
                  <w:rFonts w:eastAsiaTheme="minorEastAsia" w:hint="eastAsia"/>
                  <w:color w:val="0070C0"/>
                  <w:lang w:val="en-US" w:eastAsia="zh-CN"/>
                </w:rPr>
                <w:t>Noted</w:t>
              </w:r>
            </w:ins>
          </w:p>
        </w:tc>
        <w:tc>
          <w:tcPr>
            <w:tcW w:w="1843" w:type="dxa"/>
          </w:tcPr>
          <w:p w14:paraId="680909C9" w14:textId="77777777" w:rsidR="00CA51E4" w:rsidRDefault="00CA51E4">
            <w:pPr>
              <w:spacing w:after="120"/>
              <w:rPr>
                <w:rFonts w:eastAsiaTheme="minorEastAsia"/>
                <w:color w:val="0070C0"/>
                <w:lang w:val="en-US" w:eastAsia="zh-CN"/>
              </w:rPr>
            </w:pPr>
          </w:p>
        </w:tc>
      </w:tr>
      <w:tr w:rsidR="00CA51E4" w14:paraId="2C9D3336" w14:textId="77777777">
        <w:tc>
          <w:tcPr>
            <w:tcW w:w="1560" w:type="dxa"/>
          </w:tcPr>
          <w:p w14:paraId="6DE3A0BF" w14:textId="77777777" w:rsidR="00CA51E4" w:rsidRDefault="00CA51E4">
            <w:pPr>
              <w:spacing w:after="120"/>
              <w:rPr>
                <w:rFonts w:eastAsiaTheme="minorEastAsia"/>
                <w:color w:val="0070C0"/>
                <w:lang w:eastAsia="zh-CN"/>
              </w:rPr>
            </w:pPr>
          </w:p>
        </w:tc>
        <w:tc>
          <w:tcPr>
            <w:tcW w:w="1276" w:type="dxa"/>
          </w:tcPr>
          <w:p w14:paraId="509A9F85" w14:textId="77777777" w:rsidR="00CA51E4" w:rsidRDefault="00CA51E4">
            <w:pPr>
              <w:spacing w:after="120"/>
              <w:rPr>
                <w:rFonts w:eastAsiaTheme="minorEastAsia"/>
                <w:i/>
                <w:color w:val="0070C0"/>
                <w:lang w:val="en-US" w:eastAsia="zh-CN"/>
              </w:rPr>
            </w:pPr>
          </w:p>
        </w:tc>
        <w:tc>
          <w:tcPr>
            <w:tcW w:w="2714" w:type="dxa"/>
          </w:tcPr>
          <w:p w14:paraId="56E68CF4" w14:textId="77777777" w:rsidR="00CA51E4" w:rsidRDefault="00CA51E4">
            <w:pPr>
              <w:spacing w:after="120"/>
              <w:rPr>
                <w:rFonts w:eastAsiaTheme="minorEastAsia"/>
                <w:i/>
                <w:color w:val="0070C0"/>
                <w:lang w:val="en-US" w:eastAsia="zh-CN"/>
              </w:rPr>
            </w:pPr>
          </w:p>
        </w:tc>
        <w:tc>
          <w:tcPr>
            <w:tcW w:w="1178" w:type="dxa"/>
          </w:tcPr>
          <w:p w14:paraId="65BA4C19" w14:textId="77777777" w:rsidR="00CA51E4" w:rsidRDefault="00CA51E4">
            <w:pPr>
              <w:spacing w:after="120"/>
              <w:rPr>
                <w:rFonts w:eastAsiaTheme="minorEastAsia"/>
                <w:i/>
                <w:color w:val="0070C0"/>
                <w:lang w:val="en-US" w:eastAsia="zh-CN"/>
              </w:rPr>
            </w:pPr>
          </w:p>
        </w:tc>
        <w:tc>
          <w:tcPr>
            <w:tcW w:w="2628" w:type="dxa"/>
          </w:tcPr>
          <w:p w14:paraId="370644A8" w14:textId="77777777" w:rsidR="00CA51E4" w:rsidRDefault="00CA51E4">
            <w:pPr>
              <w:spacing w:after="120"/>
              <w:rPr>
                <w:rFonts w:eastAsiaTheme="minorEastAsia"/>
                <w:color w:val="0070C0"/>
                <w:lang w:val="en-US" w:eastAsia="zh-CN"/>
              </w:rPr>
            </w:pPr>
          </w:p>
        </w:tc>
        <w:tc>
          <w:tcPr>
            <w:tcW w:w="1843" w:type="dxa"/>
          </w:tcPr>
          <w:p w14:paraId="0684B840" w14:textId="77777777" w:rsidR="00CA51E4" w:rsidRDefault="00CA51E4">
            <w:pPr>
              <w:spacing w:after="120"/>
              <w:rPr>
                <w:rFonts w:eastAsiaTheme="minorEastAsia"/>
                <w:i/>
                <w:color w:val="0070C0"/>
                <w:lang w:val="en-US" w:eastAsia="zh-CN"/>
              </w:rPr>
            </w:pPr>
          </w:p>
        </w:tc>
      </w:tr>
    </w:tbl>
    <w:p w14:paraId="25C26ECB" w14:textId="77777777" w:rsidR="00CA51E4" w:rsidRDefault="00CA51E4">
      <w:pPr>
        <w:rPr>
          <w:lang w:eastAsia="ja-JP"/>
        </w:rPr>
      </w:pPr>
    </w:p>
    <w:p w14:paraId="2F2122DC" w14:textId="77777777" w:rsidR="00CA51E4" w:rsidRDefault="00DC4BFB">
      <w:pPr>
        <w:rPr>
          <w:rFonts w:eastAsiaTheme="minorEastAsia"/>
          <w:color w:val="0070C0"/>
          <w:lang w:val="en-US" w:eastAsia="zh-CN"/>
        </w:rPr>
      </w:pPr>
      <w:r>
        <w:rPr>
          <w:rFonts w:eastAsiaTheme="minorEastAsia"/>
          <w:color w:val="0070C0"/>
          <w:lang w:val="en-US" w:eastAsia="zh-CN"/>
        </w:rPr>
        <w:t>Notes:</w:t>
      </w:r>
    </w:p>
    <w:p w14:paraId="254325D8" w14:textId="77777777" w:rsidR="00CA51E4" w:rsidRDefault="00DC4BFB">
      <w:pPr>
        <w:pStyle w:val="afd"/>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C0F93BB" w14:textId="77777777" w:rsidR="00CA51E4" w:rsidRDefault="00DC4BFB">
      <w:pPr>
        <w:pStyle w:val="afd"/>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CA3329F" w14:textId="77777777" w:rsidR="00CA51E4" w:rsidRDefault="00DC4BFB">
      <w:pPr>
        <w:pStyle w:val="afd"/>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BD9AE64" w14:textId="77777777" w:rsidR="00CA51E4" w:rsidRDefault="00DC4BFB">
      <w:pPr>
        <w:pStyle w:val="afd"/>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90407C0" w14:textId="77777777" w:rsidR="00CA51E4" w:rsidRDefault="00DC4BFB">
      <w:pPr>
        <w:pStyle w:val="afd"/>
        <w:numPr>
          <w:ilvl w:val="0"/>
          <w:numId w:val="11"/>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AAA06ED" w14:textId="77777777" w:rsidR="00CA51E4" w:rsidRDefault="00DC4BFB">
      <w:pPr>
        <w:pStyle w:val="afd"/>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7D87217" w14:textId="77777777" w:rsidR="00CA51E4" w:rsidRDefault="00CA51E4">
      <w:pPr>
        <w:rPr>
          <w:rFonts w:eastAsiaTheme="minorEastAsia"/>
          <w:color w:val="0070C0"/>
          <w:lang w:val="en-US" w:eastAsia="zh-CN"/>
        </w:rPr>
      </w:pPr>
    </w:p>
    <w:p w14:paraId="159D947B" w14:textId="77777777" w:rsidR="00CA51E4" w:rsidRDefault="00DC4BFB">
      <w:pPr>
        <w:pStyle w:val="2"/>
      </w:pPr>
      <w:r>
        <w:lastRenderedPageBreak/>
        <w:t xml:space="preserve">2nd </w:t>
      </w:r>
      <w:r>
        <w:rPr>
          <w:rFonts w:hint="eastAsia"/>
        </w:rPr>
        <w:t xml:space="preserve">round </w:t>
      </w:r>
    </w:p>
    <w:p w14:paraId="5955E808" w14:textId="77777777" w:rsidR="00CA51E4" w:rsidRDefault="00CA51E4">
      <w:pPr>
        <w:rPr>
          <w:lang w:val="en-US" w:eastAsia="ja-JP"/>
        </w:rPr>
      </w:pPr>
    </w:p>
    <w:tbl>
      <w:tblPr>
        <w:tblStyle w:val="af4"/>
        <w:tblW w:w="11199" w:type="dxa"/>
        <w:tblInd w:w="-714" w:type="dxa"/>
        <w:tblLook w:val="04A0" w:firstRow="1" w:lastRow="0" w:firstColumn="1" w:lastColumn="0" w:noHBand="0" w:noVBand="1"/>
      </w:tblPr>
      <w:tblGrid>
        <w:gridCol w:w="1560"/>
        <w:gridCol w:w="1701"/>
        <w:gridCol w:w="2289"/>
        <w:gridCol w:w="1178"/>
        <w:gridCol w:w="2138"/>
        <w:gridCol w:w="2333"/>
      </w:tblGrid>
      <w:tr w:rsidR="00CA51E4" w14:paraId="2A0D78B8" w14:textId="77777777">
        <w:tc>
          <w:tcPr>
            <w:tcW w:w="1560" w:type="dxa"/>
          </w:tcPr>
          <w:p w14:paraId="4FB36155" w14:textId="77777777" w:rsidR="00CA51E4" w:rsidRDefault="00DC4BF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FA9DF55" w14:textId="77777777" w:rsidR="00CA51E4" w:rsidRDefault="00DC4BF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22E99779" w14:textId="77777777" w:rsidR="00CA51E4" w:rsidRDefault="00DC4BFB">
            <w:pPr>
              <w:spacing w:after="120"/>
              <w:rPr>
                <w:b/>
                <w:bCs/>
                <w:color w:val="0070C0"/>
                <w:lang w:val="en-US" w:eastAsia="zh-CN"/>
              </w:rPr>
            </w:pPr>
            <w:r>
              <w:rPr>
                <w:b/>
                <w:bCs/>
                <w:color w:val="0070C0"/>
                <w:lang w:val="en-US" w:eastAsia="zh-CN"/>
              </w:rPr>
              <w:t>Title</w:t>
            </w:r>
          </w:p>
        </w:tc>
        <w:tc>
          <w:tcPr>
            <w:tcW w:w="1178" w:type="dxa"/>
          </w:tcPr>
          <w:p w14:paraId="7664BD64" w14:textId="77777777" w:rsidR="00CA51E4" w:rsidRDefault="00DC4BFB">
            <w:pPr>
              <w:spacing w:after="120"/>
              <w:rPr>
                <w:b/>
                <w:bCs/>
                <w:color w:val="0070C0"/>
                <w:lang w:val="en-US" w:eastAsia="zh-CN"/>
              </w:rPr>
            </w:pPr>
            <w:r>
              <w:rPr>
                <w:b/>
                <w:bCs/>
                <w:color w:val="0070C0"/>
                <w:lang w:val="en-US" w:eastAsia="zh-CN"/>
              </w:rPr>
              <w:t>Source</w:t>
            </w:r>
          </w:p>
        </w:tc>
        <w:tc>
          <w:tcPr>
            <w:tcW w:w="2138" w:type="dxa"/>
          </w:tcPr>
          <w:p w14:paraId="11C2ADA0" w14:textId="77777777" w:rsidR="00CA51E4" w:rsidRDefault="00DC4BF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748B962F" w14:textId="77777777" w:rsidR="00CA51E4" w:rsidRDefault="00DC4BFB">
            <w:pPr>
              <w:spacing w:after="120"/>
              <w:rPr>
                <w:b/>
                <w:bCs/>
                <w:color w:val="0070C0"/>
                <w:lang w:val="en-US" w:eastAsia="zh-CN"/>
              </w:rPr>
            </w:pPr>
            <w:r>
              <w:rPr>
                <w:b/>
                <w:bCs/>
                <w:color w:val="0070C0"/>
                <w:lang w:val="en-US" w:eastAsia="zh-CN"/>
              </w:rPr>
              <w:t>Comments</w:t>
            </w:r>
          </w:p>
        </w:tc>
      </w:tr>
      <w:tr w:rsidR="00CA51E4" w14:paraId="29D6E1BD" w14:textId="77777777">
        <w:tc>
          <w:tcPr>
            <w:tcW w:w="1560" w:type="dxa"/>
          </w:tcPr>
          <w:p w14:paraId="61DCF732" w14:textId="77777777" w:rsidR="00CA51E4" w:rsidRDefault="00DC4BF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75041686" w14:textId="77777777" w:rsidR="00CA51E4" w:rsidRDefault="00CA51E4">
            <w:pPr>
              <w:spacing w:after="120"/>
              <w:rPr>
                <w:rFonts w:eastAsiaTheme="minorEastAsia"/>
                <w:color w:val="0070C0"/>
                <w:lang w:val="en-US" w:eastAsia="zh-CN"/>
              </w:rPr>
            </w:pPr>
          </w:p>
        </w:tc>
        <w:tc>
          <w:tcPr>
            <w:tcW w:w="2289" w:type="dxa"/>
          </w:tcPr>
          <w:p w14:paraId="38E0F8F5" w14:textId="77777777" w:rsidR="00CA51E4" w:rsidRDefault="00DC4BF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29BBA699" w14:textId="77777777" w:rsidR="00CA51E4" w:rsidRDefault="00DC4BFB">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1EF2FC06" w14:textId="77777777" w:rsidR="00CA51E4" w:rsidRDefault="00DC4BF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6ABB2DBF" w14:textId="77777777" w:rsidR="00CA51E4" w:rsidRDefault="00CA51E4">
            <w:pPr>
              <w:spacing w:after="120"/>
              <w:rPr>
                <w:rFonts w:eastAsiaTheme="minorEastAsia"/>
                <w:color w:val="0070C0"/>
                <w:lang w:val="en-US" w:eastAsia="zh-CN"/>
              </w:rPr>
            </w:pPr>
          </w:p>
        </w:tc>
      </w:tr>
      <w:tr w:rsidR="00CA51E4" w14:paraId="2F687573" w14:textId="77777777">
        <w:tc>
          <w:tcPr>
            <w:tcW w:w="1560" w:type="dxa"/>
          </w:tcPr>
          <w:p w14:paraId="339ED1F9" w14:textId="77777777" w:rsidR="00CA51E4" w:rsidRDefault="00DC4BF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6EEA0DC7" w14:textId="77777777" w:rsidR="00CA51E4" w:rsidRDefault="00CA51E4">
            <w:pPr>
              <w:spacing w:after="120"/>
              <w:rPr>
                <w:rFonts w:eastAsiaTheme="minorEastAsia"/>
                <w:color w:val="0070C0"/>
                <w:lang w:val="en-US" w:eastAsia="zh-CN"/>
              </w:rPr>
            </w:pPr>
          </w:p>
        </w:tc>
        <w:tc>
          <w:tcPr>
            <w:tcW w:w="2289" w:type="dxa"/>
          </w:tcPr>
          <w:p w14:paraId="241F80B5" w14:textId="77777777" w:rsidR="00CA51E4" w:rsidRDefault="00DC4BFB">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67996B81" w14:textId="77777777" w:rsidR="00CA51E4" w:rsidRDefault="00DC4BFB">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3BE2635" w14:textId="77777777" w:rsidR="00CA51E4" w:rsidRDefault="00DC4BFB">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30CC79C6" w14:textId="77777777" w:rsidR="00CA51E4" w:rsidRDefault="00CA51E4">
            <w:pPr>
              <w:spacing w:after="120"/>
              <w:rPr>
                <w:rFonts w:eastAsiaTheme="minorEastAsia"/>
                <w:color w:val="0070C0"/>
                <w:lang w:val="en-US" w:eastAsia="zh-CN"/>
              </w:rPr>
            </w:pPr>
          </w:p>
        </w:tc>
      </w:tr>
      <w:tr w:rsidR="00CA51E4" w14:paraId="198C1507" w14:textId="77777777">
        <w:tc>
          <w:tcPr>
            <w:tcW w:w="1560" w:type="dxa"/>
          </w:tcPr>
          <w:p w14:paraId="556E926B" w14:textId="77777777" w:rsidR="00CA51E4" w:rsidRDefault="00DC4BF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DF40451" w14:textId="77777777" w:rsidR="00CA51E4" w:rsidRDefault="00CA51E4">
            <w:pPr>
              <w:spacing w:after="120"/>
              <w:rPr>
                <w:rFonts w:eastAsiaTheme="minorEastAsia"/>
                <w:color w:val="0070C0"/>
                <w:lang w:val="en-US" w:eastAsia="zh-CN"/>
              </w:rPr>
            </w:pPr>
          </w:p>
        </w:tc>
        <w:tc>
          <w:tcPr>
            <w:tcW w:w="2289" w:type="dxa"/>
          </w:tcPr>
          <w:p w14:paraId="65564B0D" w14:textId="77777777" w:rsidR="00CA51E4" w:rsidRDefault="00DC4BFB">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3A8A1155" w14:textId="77777777" w:rsidR="00CA51E4" w:rsidRDefault="00DC4BFB">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DC7BB06" w14:textId="77777777" w:rsidR="00CA51E4" w:rsidRDefault="00DC4BFB">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25ECA84" w14:textId="77777777" w:rsidR="00CA51E4" w:rsidRDefault="00CA51E4">
            <w:pPr>
              <w:spacing w:after="120"/>
              <w:rPr>
                <w:rFonts w:eastAsiaTheme="minorEastAsia"/>
                <w:color w:val="0070C0"/>
                <w:lang w:val="en-US" w:eastAsia="zh-CN"/>
              </w:rPr>
            </w:pPr>
          </w:p>
        </w:tc>
      </w:tr>
      <w:tr w:rsidR="00CA51E4" w14:paraId="002D7E61" w14:textId="77777777">
        <w:tc>
          <w:tcPr>
            <w:tcW w:w="1560" w:type="dxa"/>
          </w:tcPr>
          <w:p w14:paraId="2E0F76AD" w14:textId="77777777" w:rsidR="00CA51E4" w:rsidRDefault="00CA51E4">
            <w:pPr>
              <w:spacing w:after="120"/>
              <w:rPr>
                <w:rFonts w:eastAsiaTheme="minorEastAsia"/>
                <w:color w:val="0070C0"/>
                <w:lang w:eastAsia="zh-CN"/>
              </w:rPr>
            </w:pPr>
          </w:p>
        </w:tc>
        <w:tc>
          <w:tcPr>
            <w:tcW w:w="1701" w:type="dxa"/>
          </w:tcPr>
          <w:p w14:paraId="2248891D" w14:textId="77777777" w:rsidR="00CA51E4" w:rsidRDefault="00CA51E4">
            <w:pPr>
              <w:spacing w:after="120"/>
              <w:rPr>
                <w:rFonts w:eastAsiaTheme="minorEastAsia"/>
                <w:i/>
                <w:color w:val="0070C0"/>
                <w:lang w:val="en-US" w:eastAsia="zh-CN"/>
              </w:rPr>
            </w:pPr>
          </w:p>
        </w:tc>
        <w:tc>
          <w:tcPr>
            <w:tcW w:w="2289" w:type="dxa"/>
          </w:tcPr>
          <w:p w14:paraId="53C0F533" w14:textId="77777777" w:rsidR="00CA51E4" w:rsidRDefault="00CA51E4">
            <w:pPr>
              <w:spacing w:after="120"/>
              <w:rPr>
                <w:rFonts w:eastAsiaTheme="minorEastAsia"/>
                <w:i/>
                <w:color w:val="0070C0"/>
                <w:lang w:val="en-US" w:eastAsia="zh-CN"/>
              </w:rPr>
            </w:pPr>
          </w:p>
        </w:tc>
        <w:tc>
          <w:tcPr>
            <w:tcW w:w="1178" w:type="dxa"/>
          </w:tcPr>
          <w:p w14:paraId="2C8B934C" w14:textId="77777777" w:rsidR="00CA51E4" w:rsidRDefault="00CA51E4">
            <w:pPr>
              <w:spacing w:after="120"/>
              <w:rPr>
                <w:rFonts w:eastAsiaTheme="minorEastAsia"/>
                <w:i/>
                <w:color w:val="0070C0"/>
                <w:lang w:val="en-US" w:eastAsia="zh-CN"/>
              </w:rPr>
            </w:pPr>
          </w:p>
        </w:tc>
        <w:tc>
          <w:tcPr>
            <w:tcW w:w="2138" w:type="dxa"/>
          </w:tcPr>
          <w:p w14:paraId="019EA86C" w14:textId="77777777" w:rsidR="00CA51E4" w:rsidRDefault="00CA51E4">
            <w:pPr>
              <w:spacing w:after="120"/>
              <w:rPr>
                <w:rFonts w:eastAsiaTheme="minorEastAsia"/>
                <w:color w:val="0070C0"/>
                <w:lang w:val="en-US" w:eastAsia="zh-CN"/>
              </w:rPr>
            </w:pPr>
          </w:p>
        </w:tc>
        <w:tc>
          <w:tcPr>
            <w:tcW w:w="2333" w:type="dxa"/>
          </w:tcPr>
          <w:p w14:paraId="3EAFFA98" w14:textId="77777777" w:rsidR="00CA51E4" w:rsidRDefault="00CA51E4">
            <w:pPr>
              <w:spacing w:after="120"/>
              <w:rPr>
                <w:rFonts w:eastAsiaTheme="minorEastAsia"/>
                <w:i/>
                <w:color w:val="0070C0"/>
                <w:lang w:val="en-US" w:eastAsia="zh-CN"/>
              </w:rPr>
            </w:pPr>
          </w:p>
        </w:tc>
      </w:tr>
    </w:tbl>
    <w:p w14:paraId="6C55F00E" w14:textId="77777777" w:rsidR="00CA51E4" w:rsidRDefault="00CA51E4">
      <w:pPr>
        <w:rPr>
          <w:rFonts w:eastAsiaTheme="minorEastAsia"/>
          <w:color w:val="0070C0"/>
          <w:lang w:val="en-US" w:eastAsia="zh-CN"/>
        </w:rPr>
      </w:pPr>
    </w:p>
    <w:p w14:paraId="37E7385B" w14:textId="77777777" w:rsidR="00CA51E4" w:rsidRDefault="00DC4BFB">
      <w:pPr>
        <w:rPr>
          <w:rFonts w:eastAsiaTheme="minorEastAsia"/>
          <w:color w:val="0070C0"/>
          <w:lang w:val="en-US" w:eastAsia="zh-CN"/>
        </w:rPr>
      </w:pPr>
      <w:r>
        <w:rPr>
          <w:rFonts w:eastAsiaTheme="minorEastAsia"/>
          <w:color w:val="0070C0"/>
          <w:lang w:val="en-US" w:eastAsia="zh-CN"/>
        </w:rPr>
        <w:t>Notes:</w:t>
      </w:r>
    </w:p>
    <w:p w14:paraId="3C69D93E" w14:textId="77777777" w:rsidR="00CA51E4" w:rsidRDefault="00DC4BFB">
      <w:pPr>
        <w:pStyle w:val="afd"/>
        <w:numPr>
          <w:ilvl w:val="0"/>
          <w:numId w:val="1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3C005BA" w14:textId="77777777" w:rsidR="00CA51E4" w:rsidRDefault="00DC4BFB">
      <w:pPr>
        <w:pStyle w:val="afd"/>
        <w:numPr>
          <w:ilvl w:val="0"/>
          <w:numId w:val="1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8A8811E" w14:textId="77777777" w:rsidR="00CA51E4" w:rsidRDefault="00DC4BFB">
      <w:pPr>
        <w:pStyle w:val="afd"/>
        <w:numPr>
          <w:ilvl w:val="1"/>
          <w:numId w:val="1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36E3FDB" w14:textId="77777777" w:rsidR="00CA51E4" w:rsidRDefault="00DC4BFB">
      <w:pPr>
        <w:pStyle w:val="afd"/>
        <w:numPr>
          <w:ilvl w:val="1"/>
          <w:numId w:val="1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79473E0" w14:textId="77777777" w:rsidR="00CA51E4" w:rsidRDefault="00DC4BFB">
      <w:pPr>
        <w:pStyle w:val="afd"/>
        <w:numPr>
          <w:ilvl w:val="0"/>
          <w:numId w:val="1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52E1E83" w14:textId="77777777" w:rsidR="00CA51E4" w:rsidRDefault="00DC4BFB">
      <w:pPr>
        <w:pStyle w:val="1"/>
        <w:numPr>
          <w:ilvl w:val="0"/>
          <w:numId w:val="0"/>
        </w:numPr>
        <w:rPr>
          <w:lang w:val="en-US" w:eastAsia="ja-JP"/>
        </w:rPr>
      </w:pPr>
      <w:r>
        <w:rPr>
          <w:rFonts w:hint="eastAsia"/>
          <w:lang w:val="en-US" w:eastAsia="ja-JP"/>
        </w:rPr>
        <w:t>Annex</w:t>
      </w:r>
      <w:r>
        <w:rPr>
          <w:lang w:val="en-US" w:eastAsia="ja-JP"/>
        </w:rPr>
        <w:t xml:space="preserve"> </w:t>
      </w:r>
    </w:p>
    <w:p w14:paraId="55553BAA" w14:textId="77777777" w:rsidR="00CA51E4" w:rsidRDefault="00DC4BFB">
      <w:pPr>
        <w:jc w:val="center"/>
        <w:rPr>
          <w:lang w:val="en-US" w:eastAsia="ja-JP"/>
        </w:rPr>
      </w:pPr>
      <w:r>
        <w:rPr>
          <w:lang w:val="en-US" w:eastAsia="ja-JP"/>
        </w:rPr>
        <w:t>Contact information</w:t>
      </w:r>
    </w:p>
    <w:tbl>
      <w:tblPr>
        <w:tblStyle w:val="af4"/>
        <w:tblW w:w="0" w:type="auto"/>
        <w:tblLook w:val="04A0" w:firstRow="1" w:lastRow="0" w:firstColumn="1" w:lastColumn="0" w:noHBand="0" w:noVBand="1"/>
      </w:tblPr>
      <w:tblGrid>
        <w:gridCol w:w="3210"/>
        <w:gridCol w:w="3210"/>
        <w:gridCol w:w="3211"/>
      </w:tblGrid>
      <w:tr w:rsidR="00CA51E4" w14:paraId="4D541987" w14:textId="77777777">
        <w:tc>
          <w:tcPr>
            <w:tcW w:w="3210" w:type="dxa"/>
          </w:tcPr>
          <w:p w14:paraId="41DECBD0" w14:textId="77777777" w:rsidR="00CA51E4" w:rsidRDefault="00DC4BFB">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1B3DC959" w14:textId="77777777" w:rsidR="00CA51E4" w:rsidRDefault="00DC4BFB">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2C622C8E" w14:textId="77777777" w:rsidR="00CA51E4" w:rsidRDefault="00DC4BFB">
            <w:pPr>
              <w:spacing w:after="120"/>
              <w:rPr>
                <w:rFonts w:eastAsiaTheme="minorEastAsia"/>
                <w:b/>
                <w:bCs/>
                <w:color w:val="0070C0"/>
                <w:lang w:val="en-US" w:eastAsia="zh-CN"/>
              </w:rPr>
            </w:pPr>
            <w:r>
              <w:rPr>
                <w:rFonts w:eastAsiaTheme="minorEastAsia"/>
                <w:b/>
                <w:bCs/>
                <w:color w:val="0070C0"/>
                <w:lang w:val="en-US" w:eastAsia="zh-CN"/>
              </w:rPr>
              <w:t>Email address</w:t>
            </w:r>
          </w:p>
        </w:tc>
      </w:tr>
      <w:tr w:rsidR="00CA51E4" w14:paraId="5D4B707F" w14:textId="77777777">
        <w:tc>
          <w:tcPr>
            <w:tcW w:w="3210" w:type="dxa"/>
          </w:tcPr>
          <w:p w14:paraId="2E6436FF" w14:textId="77777777" w:rsidR="00CA51E4" w:rsidRDefault="00CA51E4">
            <w:pPr>
              <w:spacing w:after="120"/>
              <w:rPr>
                <w:rFonts w:eastAsiaTheme="minorEastAsia"/>
                <w:color w:val="0070C0"/>
                <w:lang w:val="en-US" w:eastAsia="zh-CN"/>
              </w:rPr>
            </w:pPr>
          </w:p>
        </w:tc>
        <w:tc>
          <w:tcPr>
            <w:tcW w:w="3210" w:type="dxa"/>
          </w:tcPr>
          <w:p w14:paraId="559E9E24" w14:textId="77777777" w:rsidR="00CA51E4" w:rsidRDefault="00CA51E4">
            <w:pPr>
              <w:spacing w:after="120"/>
              <w:rPr>
                <w:rFonts w:eastAsiaTheme="minorEastAsia"/>
                <w:color w:val="0070C0"/>
                <w:lang w:val="en-US" w:eastAsia="zh-CN"/>
              </w:rPr>
            </w:pPr>
          </w:p>
        </w:tc>
        <w:tc>
          <w:tcPr>
            <w:tcW w:w="3211" w:type="dxa"/>
          </w:tcPr>
          <w:p w14:paraId="4125AC2F" w14:textId="77777777" w:rsidR="00CA51E4" w:rsidRDefault="00CA51E4">
            <w:pPr>
              <w:spacing w:after="120"/>
              <w:rPr>
                <w:rFonts w:eastAsiaTheme="minorEastAsia"/>
                <w:color w:val="0070C0"/>
                <w:lang w:val="en-US" w:eastAsia="zh-CN"/>
              </w:rPr>
            </w:pPr>
          </w:p>
        </w:tc>
      </w:tr>
    </w:tbl>
    <w:p w14:paraId="3227A7C8" w14:textId="77777777" w:rsidR="00CA51E4" w:rsidRDefault="00CA51E4">
      <w:pPr>
        <w:rPr>
          <w:rFonts w:eastAsia="Yu Mincho"/>
          <w:lang w:val="en-US" w:eastAsia="ja-JP"/>
        </w:rPr>
      </w:pPr>
    </w:p>
    <w:p w14:paraId="365C6FDC" w14:textId="77777777" w:rsidR="00CA51E4" w:rsidRDefault="00DC4BFB">
      <w:pPr>
        <w:rPr>
          <w:rFonts w:eastAsiaTheme="minorEastAsia"/>
          <w:color w:val="0070C0"/>
          <w:lang w:val="en-US" w:eastAsia="zh-CN"/>
        </w:rPr>
      </w:pPr>
      <w:r>
        <w:rPr>
          <w:rFonts w:eastAsiaTheme="minorEastAsia"/>
          <w:color w:val="0070C0"/>
          <w:lang w:val="en-US" w:eastAsia="zh-CN"/>
        </w:rPr>
        <w:t>Note:</w:t>
      </w:r>
    </w:p>
    <w:p w14:paraId="133C1A59" w14:textId="77777777" w:rsidR="00CA51E4" w:rsidRDefault="00DC4BFB">
      <w:pPr>
        <w:pStyle w:val="afd"/>
        <w:numPr>
          <w:ilvl w:val="0"/>
          <w:numId w:val="5"/>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03CB907E" w14:textId="77777777" w:rsidR="00CA51E4" w:rsidRDefault="00DC4BFB">
      <w:pPr>
        <w:pStyle w:val="afd"/>
        <w:numPr>
          <w:ilvl w:val="0"/>
          <w:numId w:val="5"/>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3372E22E" w14:textId="77777777" w:rsidR="00CA51E4" w:rsidRDefault="00CA51E4">
      <w:pPr>
        <w:rPr>
          <w:rFonts w:ascii="Arial" w:hAnsi="Arial"/>
          <w:lang w:eastAsia="zh-CN"/>
        </w:rPr>
      </w:pPr>
    </w:p>
    <w:sectPr w:rsidR="00CA51E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7C623" w14:textId="77777777" w:rsidR="00832259" w:rsidRDefault="00832259" w:rsidP="007A14A9">
      <w:pPr>
        <w:spacing w:after="0" w:line="240" w:lineRule="auto"/>
      </w:pPr>
      <w:r>
        <w:separator/>
      </w:r>
    </w:p>
  </w:endnote>
  <w:endnote w:type="continuationSeparator" w:id="0">
    <w:p w14:paraId="7B756469" w14:textId="77777777" w:rsidR="00832259" w:rsidRDefault="00832259" w:rsidP="007A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ABF17" w14:textId="77777777" w:rsidR="00832259" w:rsidRDefault="00832259" w:rsidP="007A14A9">
      <w:pPr>
        <w:spacing w:after="0" w:line="240" w:lineRule="auto"/>
      </w:pPr>
      <w:r>
        <w:separator/>
      </w:r>
    </w:p>
  </w:footnote>
  <w:footnote w:type="continuationSeparator" w:id="0">
    <w:p w14:paraId="52F3ADF5" w14:textId="77777777" w:rsidR="00832259" w:rsidRDefault="00832259" w:rsidP="007A14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847537"/>
    <w:multiLevelType w:val="singleLevel"/>
    <w:tmpl w:val="88847537"/>
    <w:lvl w:ilvl="0">
      <w:start w:val="1"/>
      <w:numFmt w:val="bullet"/>
      <w:lvlText w:val="‒"/>
      <w:lvlJc w:val="left"/>
      <w:pPr>
        <w:ind w:left="420" w:hanging="420"/>
      </w:pPr>
      <w:rPr>
        <w:rFonts w:ascii="Arial" w:hAnsi="Arial" w:cs="Arial" w:hint="default"/>
      </w:rPr>
    </w:lvl>
  </w:abstractNum>
  <w:abstractNum w:abstractNumId="1" w15:restartNumberingAfterBreak="0">
    <w:nsid w:val="A7A14444"/>
    <w:multiLevelType w:val="singleLevel"/>
    <w:tmpl w:val="A7A14444"/>
    <w:lvl w:ilvl="0">
      <w:start w:val="1"/>
      <w:numFmt w:val="bullet"/>
      <w:lvlText w:val=""/>
      <w:lvlJc w:val="left"/>
      <w:pPr>
        <w:ind w:left="420" w:hanging="42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DCB528"/>
    <w:multiLevelType w:val="singleLevel"/>
    <w:tmpl w:val="1BDCB528"/>
    <w:lvl w:ilvl="0">
      <w:start w:val="1"/>
      <w:numFmt w:val="bullet"/>
      <w:lvlText w:val=""/>
      <w:lvlJc w:val="left"/>
      <w:pPr>
        <w:ind w:left="420" w:hanging="420"/>
      </w:pPr>
      <w:rPr>
        <w:rFonts w:ascii="Wingdings" w:hAnsi="Wingdings" w:hint="default"/>
      </w:rPr>
    </w:lvl>
  </w:abstractNum>
  <w:abstractNum w:abstractNumId="5" w15:restartNumberingAfterBreak="0">
    <w:nsid w:val="1E8924D0"/>
    <w:multiLevelType w:val="multilevel"/>
    <w:tmpl w:val="1E8924D0"/>
    <w:lvl w:ilvl="0">
      <w:start w:val="1"/>
      <w:numFmt w:val="decimal"/>
      <w:pStyle w:val="Proposal"/>
      <w:lvlText w:val="Propos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2D43DCF"/>
    <w:multiLevelType w:val="multilevel"/>
    <w:tmpl w:val="32D43D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90" w:hanging="360"/>
      </w:pPr>
    </w:lvl>
    <w:lvl w:ilvl="2">
      <w:start w:val="1"/>
      <w:numFmt w:val="lowerRoman"/>
      <w:lvlText w:val="%3."/>
      <w:lvlJc w:val="right"/>
      <w:pPr>
        <w:ind w:left="630" w:hanging="180"/>
      </w:pPr>
    </w:lvl>
    <w:lvl w:ilvl="3">
      <w:start w:val="1"/>
      <w:numFmt w:val="decimal"/>
      <w:lvlText w:val="%4."/>
      <w:lvlJc w:val="left"/>
      <w:pPr>
        <w:ind w:left="1350" w:hanging="360"/>
      </w:pPr>
    </w:lvl>
    <w:lvl w:ilvl="4">
      <w:start w:val="1"/>
      <w:numFmt w:val="lowerLetter"/>
      <w:lvlText w:val="%5."/>
      <w:lvlJc w:val="left"/>
      <w:pPr>
        <w:ind w:left="2070" w:hanging="360"/>
      </w:pPr>
    </w:lvl>
    <w:lvl w:ilvl="5">
      <w:start w:val="1"/>
      <w:numFmt w:val="lowerRoman"/>
      <w:lvlText w:val="%6."/>
      <w:lvlJc w:val="right"/>
      <w:pPr>
        <w:ind w:left="2790" w:hanging="180"/>
      </w:pPr>
    </w:lvl>
    <w:lvl w:ilvl="6">
      <w:start w:val="1"/>
      <w:numFmt w:val="decimal"/>
      <w:lvlText w:val="%7."/>
      <w:lvlJc w:val="left"/>
      <w:pPr>
        <w:ind w:left="3510" w:hanging="360"/>
      </w:pPr>
    </w:lvl>
    <w:lvl w:ilvl="7">
      <w:start w:val="1"/>
      <w:numFmt w:val="lowerLetter"/>
      <w:lvlText w:val="%8."/>
      <w:lvlJc w:val="left"/>
      <w:pPr>
        <w:ind w:left="4230" w:hanging="360"/>
      </w:pPr>
    </w:lvl>
    <w:lvl w:ilvl="8">
      <w:start w:val="1"/>
      <w:numFmt w:val="lowerRoman"/>
      <w:lvlText w:val="%9."/>
      <w:lvlJc w:val="right"/>
      <w:pPr>
        <w:ind w:left="4950" w:hanging="180"/>
      </w:p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8"/>
  </w:num>
  <w:num w:numId="2">
    <w:abstractNumId w:val="9"/>
  </w:num>
  <w:num w:numId="3">
    <w:abstractNumId w:val="5"/>
  </w:num>
  <w:num w:numId="4">
    <w:abstractNumId w:val="11"/>
  </w:num>
  <w:num w:numId="5">
    <w:abstractNumId w:val="7"/>
  </w:num>
  <w:num w:numId="6">
    <w:abstractNumId w:val="6"/>
  </w:num>
  <w:num w:numId="7">
    <w:abstractNumId w:val="10"/>
  </w:num>
  <w:num w:numId="8">
    <w:abstractNumId w:val="4"/>
  </w:num>
  <w:num w:numId="9">
    <w:abstractNumId w:val="0"/>
  </w:num>
  <w:num w:numId="10">
    <w:abstractNumId w:val="1"/>
  </w:num>
  <w:num w:numId="11">
    <w:abstractNumId w:val="3"/>
  </w:num>
  <w:num w:numId="1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 Everaere">
    <w15:presenceInfo w15:providerId="None" w15:userId="D. Everaere"/>
  </w15:person>
  <w15:person w15:author="Gene Fong">
    <w15:presenceInfo w15:providerId="AD" w15:userId="S::gfong@qti.qualcomm.com::a2c2c12d-c299-4047-827b-a408ad4b8e52"/>
  </w15:person>
  <w15:person w15:author="Huawei">
    <w15:presenceInfo w15:providerId="None" w15:userId="Huawei"/>
  </w15:person>
  <w15:person w15:author="Xiaomi">
    <w15:presenceInfo w15:providerId="None" w15:userId="Xiaomi"/>
  </w15:person>
  <w15:person w15:author="Nokia">
    <w15:presenceInfo w15:providerId="None" w15:userId="Nokia"/>
  </w15:person>
  <w15:person w15:author="Jaffar, Munira">
    <w15:presenceInfo w15:providerId="AD" w15:userId="S::Munira.Jaffar@hughes.com::04055942-5c4a-42e7-96e7-8ac0dda98f6e"/>
  </w15:person>
  <w15:person w15:author="Samsung">
    <w15:presenceInfo w15:providerId="None" w15:userId="Samsung"/>
  </w15:person>
  <w15:person w15:author="Dorin PANAITOPOL">
    <w15:presenceInfo w15:providerId="AD" w15:userId="S-1-5-21-2146598497-1583636620-1582045581-66243"/>
  </w15:person>
  <w15:person w15:author="ZTE,Fei Xue">
    <w15:presenceInfo w15:providerId="None" w15:userId="ZTE,Fei Xue"/>
  </w15:person>
  <w15:person w15:author="Daniel Hsieh (謝明諭)">
    <w15:presenceInfo w15:providerId="AD" w15:userId="S::daniel.hsieh@mediatek.com::7a7aeabb-6bd6-4c5f-b454-7483e5dbd5c0"/>
  </w15:person>
  <w15:person w15:author="Camila Priale Olivares">
    <w15:presenceInfo w15:providerId="AD" w15:userId="S::cpriale@apple.com::1d482074-1c65-4e02-82b6-8d201c8ac2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666"/>
    <w:rsid w:val="00004165"/>
    <w:rsid w:val="000108F4"/>
    <w:rsid w:val="00020C56"/>
    <w:rsid w:val="00022018"/>
    <w:rsid w:val="00026ACC"/>
    <w:rsid w:val="0003171D"/>
    <w:rsid w:val="00031C1D"/>
    <w:rsid w:val="00032045"/>
    <w:rsid w:val="00035C50"/>
    <w:rsid w:val="00043FB7"/>
    <w:rsid w:val="000457A1"/>
    <w:rsid w:val="00050001"/>
    <w:rsid w:val="00052041"/>
    <w:rsid w:val="0005326A"/>
    <w:rsid w:val="0006266D"/>
    <w:rsid w:val="00065506"/>
    <w:rsid w:val="00065B83"/>
    <w:rsid w:val="0007382E"/>
    <w:rsid w:val="000766E1"/>
    <w:rsid w:val="00077FF6"/>
    <w:rsid w:val="00080D82"/>
    <w:rsid w:val="00081692"/>
    <w:rsid w:val="00082C46"/>
    <w:rsid w:val="00084B0E"/>
    <w:rsid w:val="00085A0E"/>
    <w:rsid w:val="00087548"/>
    <w:rsid w:val="00093E7E"/>
    <w:rsid w:val="000A1830"/>
    <w:rsid w:val="000A4121"/>
    <w:rsid w:val="000A4AA3"/>
    <w:rsid w:val="000A550E"/>
    <w:rsid w:val="000A6113"/>
    <w:rsid w:val="000B0960"/>
    <w:rsid w:val="000B1A55"/>
    <w:rsid w:val="000B20BB"/>
    <w:rsid w:val="000B2EF6"/>
    <w:rsid w:val="000B2FA6"/>
    <w:rsid w:val="000B4AA0"/>
    <w:rsid w:val="000B5179"/>
    <w:rsid w:val="000C2553"/>
    <w:rsid w:val="000C38C3"/>
    <w:rsid w:val="000D09FD"/>
    <w:rsid w:val="000D44FB"/>
    <w:rsid w:val="000D574B"/>
    <w:rsid w:val="000D6CFC"/>
    <w:rsid w:val="000E537B"/>
    <w:rsid w:val="000E57D0"/>
    <w:rsid w:val="000E7858"/>
    <w:rsid w:val="000F39CA"/>
    <w:rsid w:val="00100F5B"/>
    <w:rsid w:val="00107927"/>
    <w:rsid w:val="00110E26"/>
    <w:rsid w:val="00111321"/>
    <w:rsid w:val="00117BD6"/>
    <w:rsid w:val="001206C2"/>
    <w:rsid w:val="00121978"/>
    <w:rsid w:val="00123422"/>
    <w:rsid w:val="00124B6A"/>
    <w:rsid w:val="0013154A"/>
    <w:rsid w:val="00133C11"/>
    <w:rsid w:val="00136D4C"/>
    <w:rsid w:val="00142538"/>
    <w:rsid w:val="00142BB9"/>
    <w:rsid w:val="00144F96"/>
    <w:rsid w:val="00145600"/>
    <w:rsid w:val="00151EAC"/>
    <w:rsid w:val="001534F8"/>
    <w:rsid w:val="00153528"/>
    <w:rsid w:val="00154E68"/>
    <w:rsid w:val="00162548"/>
    <w:rsid w:val="00167BA4"/>
    <w:rsid w:val="00172183"/>
    <w:rsid w:val="001751AB"/>
    <w:rsid w:val="00175A3F"/>
    <w:rsid w:val="00180E09"/>
    <w:rsid w:val="00183D4C"/>
    <w:rsid w:val="00183F6D"/>
    <w:rsid w:val="0018670E"/>
    <w:rsid w:val="0019219A"/>
    <w:rsid w:val="00195077"/>
    <w:rsid w:val="00196FF4"/>
    <w:rsid w:val="001A033F"/>
    <w:rsid w:val="001A08AA"/>
    <w:rsid w:val="001A59CB"/>
    <w:rsid w:val="001B7991"/>
    <w:rsid w:val="001C1409"/>
    <w:rsid w:val="001C2AE6"/>
    <w:rsid w:val="001C4A89"/>
    <w:rsid w:val="001C6177"/>
    <w:rsid w:val="001D0363"/>
    <w:rsid w:val="001D12B4"/>
    <w:rsid w:val="001D5B80"/>
    <w:rsid w:val="001D7D94"/>
    <w:rsid w:val="001E0A28"/>
    <w:rsid w:val="001E12AE"/>
    <w:rsid w:val="001E4218"/>
    <w:rsid w:val="001E4C09"/>
    <w:rsid w:val="001F0B20"/>
    <w:rsid w:val="00200A62"/>
    <w:rsid w:val="00203740"/>
    <w:rsid w:val="0021068C"/>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57EF7"/>
    <w:rsid w:val="00260EC7"/>
    <w:rsid w:val="00261539"/>
    <w:rsid w:val="0026179F"/>
    <w:rsid w:val="002666AE"/>
    <w:rsid w:val="00267A35"/>
    <w:rsid w:val="00271F1F"/>
    <w:rsid w:val="00274E1A"/>
    <w:rsid w:val="002775B1"/>
    <w:rsid w:val="002775B9"/>
    <w:rsid w:val="002811C4"/>
    <w:rsid w:val="00282213"/>
    <w:rsid w:val="0028394F"/>
    <w:rsid w:val="00284016"/>
    <w:rsid w:val="002858BF"/>
    <w:rsid w:val="00285A13"/>
    <w:rsid w:val="00293663"/>
    <w:rsid w:val="002939AF"/>
    <w:rsid w:val="00294491"/>
    <w:rsid w:val="00294BDE"/>
    <w:rsid w:val="002A0CED"/>
    <w:rsid w:val="002A4CD0"/>
    <w:rsid w:val="002A7DA6"/>
    <w:rsid w:val="002B516C"/>
    <w:rsid w:val="002B5E1D"/>
    <w:rsid w:val="002B60C1"/>
    <w:rsid w:val="002C3095"/>
    <w:rsid w:val="002C4B52"/>
    <w:rsid w:val="002D03E5"/>
    <w:rsid w:val="002D36EB"/>
    <w:rsid w:val="002D6BDF"/>
    <w:rsid w:val="002E2CE9"/>
    <w:rsid w:val="002E3BF7"/>
    <w:rsid w:val="002E403E"/>
    <w:rsid w:val="002E4C74"/>
    <w:rsid w:val="002F158C"/>
    <w:rsid w:val="002F1B5D"/>
    <w:rsid w:val="002F4093"/>
    <w:rsid w:val="002F4762"/>
    <w:rsid w:val="002F5636"/>
    <w:rsid w:val="003022A5"/>
    <w:rsid w:val="00307E51"/>
    <w:rsid w:val="00311363"/>
    <w:rsid w:val="003121CF"/>
    <w:rsid w:val="00315867"/>
    <w:rsid w:val="00321150"/>
    <w:rsid w:val="003260D7"/>
    <w:rsid w:val="00336697"/>
    <w:rsid w:val="003418CB"/>
    <w:rsid w:val="003456C1"/>
    <w:rsid w:val="00355873"/>
    <w:rsid w:val="0035660F"/>
    <w:rsid w:val="003628B9"/>
    <w:rsid w:val="00362D8F"/>
    <w:rsid w:val="00367724"/>
    <w:rsid w:val="003678DC"/>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B3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2ECA"/>
    <w:rsid w:val="00413DDE"/>
    <w:rsid w:val="00414118"/>
    <w:rsid w:val="004144AD"/>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5DB4"/>
    <w:rsid w:val="00471125"/>
    <w:rsid w:val="0047437A"/>
    <w:rsid w:val="004769EB"/>
    <w:rsid w:val="00480E42"/>
    <w:rsid w:val="00484C5D"/>
    <w:rsid w:val="0048543E"/>
    <w:rsid w:val="004868C1"/>
    <w:rsid w:val="0048750F"/>
    <w:rsid w:val="00494DC2"/>
    <w:rsid w:val="004A495F"/>
    <w:rsid w:val="004A7544"/>
    <w:rsid w:val="004B6B0F"/>
    <w:rsid w:val="004C54E5"/>
    <w:rsid w:val="004C774D"/>
    <w:rsid w:val="004C7DC8"/>
    <w:rsid w:val="004D21B0"/>
    <w:rsid w:val="004D737D"/>
    <w:rsid w:val="004E2659"/>
    <w:rsid w:val="004E39EE"/>
    <w:rsid w:val="004E475C"/>
    <w:rsid w:val="004E56E0"/>
    <w:rsid w:val="004E7329"/>
    <w:rsid w:val="004F2CB0"/>
    <w:rsid w:val="005017F7"/>
    <w:rsid w:val="00501FA7"/>
    <w:rsid w:val="005034DC"/>
    <w:rsid w:val="005057A0"/>
    <w:rsid w:val="00505BFA"/>
    <w:rsid w:val="005071B4"/>
    <w:rsid w:val="00507687"/>
    <w:rsid w:val="005117A9"/>
    <w:rsid w:val="00511F57"/>
    <w:rsid w:val="00515CBE"/>
    <w:rsid w:val="00515E2B"/>
    <w:rsid w:val="005219D1"/>
    <w:rsid w:val="00522A7E"/>
    <w:rsid w:val="00522F20"/>
    <w:rsid w:val="00527508"/>
    <w:rsid w:val="005308DB"/>
    <w:rsid w:val="00530A2E"/>
    <w:rsid w:val="00530FBE"/>
    <w:rsid w:val="00533159"/>
    <w:rsid w:val="005339DB"/>
    <w:rsid w:val="00534C89"/>
    <w:rsid w:val="00541573"/>
    <w:rsid w:val="0054348A"/>
    <w:rsid w:val="005568CA"/>
    <w:rsid w:val="00556E00"/>
    <w:rsid w:val="005578E6"/>
    <w:rsid w:val="00571777"/>
    <w:rsid w:val="00580FF5"/>
    <w:rsid w:val="00583D01"/>
    <w:rsid w:val="00584D90"/>
    <w:rsid w:val="0058519C"/>
    <w:rsid w:val="00587984"/>
    <w:rsid w:val="0059149A"/>
    <w:rsid w:val="005956EE"/>
    <w:rsid w:val="005A083E"/>
    <w:rsid w:val="005A0D95"/>
    <w:rsid w:val="005A689E"/>
    <w:rsid w:val="005B4802"/>
    <w:rsid w:val="005C1EA6"/>
    <w:rsid w:val="005D0B99"/>
    <w:rsid w:val="005D308E"/>
    <w:rsid w:val="005D3A48"/>
    <w:rsid w:val="005D7AF8"/>
    <w:rsid w:val="005E17BF"/>
    <w:rsid w:val="005E366A"/>
    <w:rsid w:val="005F2145"/>
    <w:rsid w:val="005F3681"/>
    <w:rsid w:val="006016E1"/>
    <w:rsid w:val="00602D27"/>
    <w:rsid w:val="006144A1"/>
    <w:rsid w:val="00615EBB"/>
    <w:rsid w:val="00616096"/>
    <w:rsid w:val="006160A2"/>
    <w:rsid w:val="0062670F"/>
    <w:rsid w:val="006302AA"/>
    <w:rsid w:val="006363BD"/>
    <w:rsid w:val="006412DC"/>
    <w:rsid w:val="00642BC6"/>
    <w:rsid w:val="00644790"/>
    <w:rsid w:val="006501AF"/>
    <w:rsid w:val="00650DDE"/>
    <w:rsid w:val="006549AF"/>
    <w:rsid w:val="0065505B"/>
    <w:rsid w:val="006670AC"/>
    <w:rsid w:val="00671D2E"/>
    <w:rsid w:val="00672307"/>
    <w:rsid w:val="00675574"/>
    <w:rsid w:val="006808C6"/>
    <w:rsid w:val="00682668"/>
    <w:rsid w:val="006845DA"/>
    <w:rsid w:val="00692A68"/>
    <w:rsid w:val="00695D85"/>
    <w:rsid w:val="006A30A2"/>
    <w:rsid w:val="006A6D23"/>
    <w:rsid w:val="006B25DE"/>
    <w:rsid w:val="006C1C3B"/>
    <w:rsid w:val="006C4E43"/>
    <w:rsid w:val="006C643E"/>
    <w:rsid w:val="006D2932"/>
    <w:rsid w:val="006D3032"/>
    <w:rsid w:val="006D3671"/>
    <w:rsid w:val="006D4176"/>
    <w:rsid w:val="006E0A73"/>
    <w:rsid w:val="006E0FEE"/>
    <w:rsid w:val="006E6C11"/>
    <w:rsid w:val="006F4382"/>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5583F"/>
    <w:rsid w:val="0075717A"/>
    <w:rsid w:val="007617F5"/>
    <w:rsid w:val="007655D5"/>
    <w:rsid w:val="007763C1"/>
    <w:rsid w:val="00777E82"/>
    <w:rsid w:val="00781359"/>
    <w:rsid w:val="00786921"/>
    <w:rsid w:val="007A14A9"/>
    <w:rsid w:val="007A1EAA"/>
    <w:rsid w:val="007A5DB2"/>
    <w:rsid w:val="007A79FD"/>
    <w:rsid w:val="007B0668"/>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825"/>
    <w:rsid w:val="007F29A7"/>
    <w:rsid w:val="007F47A5"/>
    <w:rsid w:val="008004B4"/>
    <w:rsid w:val="00805BE8"/>
    <w:rsid w:val="00806D42"/>
    <w:rsid w:val="00816078"/>
    <w:rsid w:val="008177E3"/>
    <w:rsid w:val="008203AB"/>
    <w:rsid w:val="00822007"/>
    <w:rsid w:val="00823AA9"/>
    <w:rsid w:val="008255B9"/>
    <w:rsid w:val="00825CD8"/>
    <w:rsid w:val="00827324"/>
    <w:rsid w:val="00832259"/>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E4FF6"/>
    <w:rsid w:val="008E6724"/>
    <w:rsid w:val="008F4DD1"/>
    <w:rsid w:val="008F6056"/>
    <w:rsid w:val="00902C07"/>
    <w:rsid w:val="00905804"/>
    <w:rsid w:val="009101E2"/>
    <w:rsid w:val="00915D73"/>
    <w:rsid w:val="00916077"/>
    <w:rsid w:val="009170A2"/>
    <w:rsid w:val="009208A6"/>
    <w:rsid w:val="00924514"/>
    <w:rsid w:val="00927316"/>
    <w:rsid w:val="00930396"/>
    <w:rsid w:val="0093133D"/>
    <w:rsid w:val="0093163B"/>
    <w:rsid w:val="0093276D"/>
    <w:rsid w:val="00933D12"/>
    <w:rsid w:val="00937065"/>
    <w:rsid w:val="00940285"/>
    <w:rsid w:val="009415B0"/>
    <w:rsid w:val="00944AEC"/>
    <w:rsid w:val="00947E7E"/>
    <w:rsid w:val="0095139A"/>
    <w:rsid w:val="00953E16"/>
    <w:rsid w:val="009542AC"/>
    <w:rsid w:val="00961BB2"/>
    <w:rsid w:val="00961E81"/>
    <w:rsid w:val="00962108"/>
    <w:rsid w:val="009638D6"/>
    <w:rsid w:val="0097408E"/>
    <w:rsid w:val="00974BB2"/>
    <w:rsid w:val="00974FA7"/>
    <w:rsid w:val="009756E5"/>
    <w:rsid w:val="00977A8C"/>
    <w:rsid w:val="00983910"/>
    <w:rsid w:val="009913C6"/>
    <w:rsid w:val="009932AC"/>
    <w:rsid w:val="00994351"/>
    <w:rsid w:val="009945AB"/>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151"/>
    <w:rsid w:val="009E16A9"/>
    <w:rsid w:val="009E375F"/>
    <w:rsid w:val="009E39D4"/>
    <w:rsid w:val="009E433B"/>
    <w:rsid w:val="009E5401"/>
    <w:rsid w:val="00A06A6D"/>
    <w:rsid w:val="00A0758F"/>
    <w:rsid w:val="00A1570A"/>
    <w:rsid w:val="00A206CD"/>
    <w:rsid w:val="00A211B4"/>
    <w:rsid w:val="00A30892"/>
    <w:rsid w:val="00A33DDF"/>
    <w:rsid w:val="00A34547"/>
    <w:rsid w:val="00A370D7"/>
    <w:rsid w:val="00A376B7"/>
    <w:rsid w:val="00A41BF5"/>
    <w:rsid w:val="00A44778"/>
    <w:rsid w:val="00A469E7"/>
    <w:rsid w:val="00A4787D"/>
    <w:rsid w:val="00A50477"/>
    <w:rsid w:val="00A51C7B"/>
    <w:rsid w:val="00A51CC6"/>
    <w:rsid w:val="00A52D8E"/>
    <w:rsid w:val="00A543E2"/>
    <w:rsid w:val="00A604A4"/>
    <w:rsid w:val="00A61B7D"/>
    <w:rsid w:val="00A6605B"/>
    <w:rsid w:val="00A66ADC"/>
    <w:rsid w:val="00A7147D"/>
    <w:rsid w:val="00A81B15"/>
    <w:rsid w:val="00A837FF"/>
    <w:rsid w:val="00A84DC8"/>
    <w:rsid w:val="00A85DBC"/>
    <w:rsid w:val="00A87FEB"/>
    <w:rsid w:val="00A93F9F"/>
    <w:rsid w:val="00A9420E"/>
    <w:rsid w:val="00A951E9"/>
    <w:rsid w:val="00A9763E"/>
    <w:rsid w:val="00A97648"/>
    <w:rsid w:val="00AA1CFD"/>
    <w:rsid w:val="00AA2239"/>
    <w:rsid w:val="00AA33D2"/>
    <w:rsid w:val="00AA5220"/>
    <w:rsid w:val="00AA547B"/>
    <w:rsid w:val="00AB0C57"/>
    <w:rsid w:val="00AB1195"/>
    <w:rsid w:val="00AB4182"/>
    <w:rsid w:val="00AC27DB"/>
    <w:rsid w:val="00AC6D6B"/>
    <w:rsid w:val="00AD7736"/>
    <w:rsid w:val="00AE10CE"/>
    <w:rsid w:val="00AE70D4"/>
    <w:rsid w:val="00AE75D3"/>
    <w:rsid w:val="00AE7868"/>
    <w:rsid w:val="00AF0407"/>
    <w:rsid w:val="00AF1A89"/>
    <w:rsid w:val="00AF4D8B"/>
    <w:rsid w:val="00AF684E"/>
    <w:rsid w:val="00B035BF"/>
    <w:rsid w:val="00B0554D"/>
    <w:rsid w:val="00B067CA"/>
    <w:rsid w:val="00B12B26"/>
    <w:rsid w:val="00B163F8"/>
    <w:rsid w:val="00B22A30"/>
    <w:rsid w:val="00B2472D"/>
    <w:rsid w:val="00B24CA0"/>
    <w:rsid w:val="00B2549F"/>
    <w:rsid w:val="00B4108D"/>
    <w:rsid w:val="00B41D65"/>
    <w:rsid w:val="00B47785"/>
    <w:rsid w:val="00B5169A"/>
    <w:rsid w:val="00B57265"/>
    <w:rsid w:val="00B62D3F"/>
    <w:rsid w:val="00B632DA"/>
    <w:rsid w:val="00B633AE"/>
    <w:rsid w:val="00B665D2"/>
    <w:rsid w:val="00B6737C"/>
    <w:rsid w:val="00B7214D"/>
    <w:rsid w:val="00B74372"/>
    <w:rsid w:val="00B75525"/>
    <w:rsid w:val="00B7663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5EE1"/>
    <w:rsid w:val="00BC60BF"/>
    <w:rsid w:val="00BD28BF"/>
    <w:rsid w:val="00BD6404"/>
    <w:rsid w:val="00BE33AE"/>
    <w:rsid w:val="00BE6001"/>
    <w:rsid w:val="00BF046F"/>
    <w:rsid w:val="00BF0AFD"/>
    <w:rsid w:val="00BF2805"/>
    <w:rsid w:val="00C01D50"/>
    <w:rsid w:val="00C056DC"/>
    <w:rsid w:val="00C06D43"/>
    <w:rsid w:val="00C1329B"/>
    <w:rsid w:val="00C1572F"/>
    <w:rsid w:val="00C23381"/>
    <w:rsid w:val="00C24C05"/>
    <w:rsid w:val="00C24D2F"/>
    <w:rsid w:val="00C26222"/>
    <w:rsid w:val="00C30C81"/>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51E4"/>
    <w:rsid w:val="00CB0305"/>
    <w:rsid w:val="00CB33C7"/>
    <w:rsid w:val="00CB6DA7"/>
    <w:rsid w:val="00CB7E4C"/>
    <w:rsid w:val="00CC25B4"/>
    <w:rsid w:val="00CC5D33"/>
    <w:rsid w:val="00CC5F88"/>
    <w:rsid w:val="00CC69C8"/>
    <w:rsid w:val="00CC77A2"/>
    <w:rsid w:val="00CD307E"/>
    <w:rsid w:val="00CD629F"/>
    <w:rsid w:val="00CD6A1B"/>
    <w:rsid w:val="00CE0A7F"/>
    <w:rsid w:val="00CE1718"/>
    <w:rsid w:val="00CE2521"/>
    <w:rsid w:val="00CE4E72"/>
    <w:rsid w:val="00CF4156"/>
    <w:rsid w:val="00CF74BD"/>
    <w:rsid w:val="00D0036C"/>
    <w:rsid w:val="00D03D00"/>
    <w:rsid w:val="00D05C30"/>
    <w:rsid w:val="00D10052"/>
    <w:rsid w:val="00D11359"/>
    <w:rsid w:val="00D3188C"/>
    <w:rsid w:val="00D35F9B"/>
    <w:rsid w:val="00D36B69"/>
    <w:rsid w:val="00D408DD"/>
    <w:rsid w:val="00D415D4"/>
    <w:rsid w:val="00D44B29"/>
    <w:rsid w:val="00D45D72"/>
    <w:rsid w:val="00D520E4"/>
    <w:rsid w:val="00D53A38"/>
    <w:rsid w:val="00D54837"/>
    <w:rsid w:val="00D55C23"/>
    <w:rsid w:val="00D562B5"/>
    <w:rsid w:val="00D57165"/>
    <w:rsid w:val="00D575DD"/>
    <w:rsid w:val="00D57DFA"/>
    <w:rsid w:val="00D605F2"/>
    <w:rsid w:val="00D67FCF"/>
    <w:rsid w:val="00D709CE"/>
    <w:rsid w:val="00D71F73"/>
    <w:rsid w:val="00D73C2C"/>
    <w:rsid w:val="00D80786"/>
    <w:rsid w:val="00D81CAB"/>
    <w:rsid w:val="00D844F6"/>
    <w:rsid w:val="00D8576F"/>
    <w:rsid w:val="00D8677F"/>
    <w:rsid w:val="00D95004"/>
    <w:rsid w:val="00D97F0C"/>
    <w:rsid w:val="00DA3A86"/>
    <w:rsid w:val="00DC0A19"/>
    <w:rsid w:val="00DC2500"/>
    <w:rsid w:val="00DC4BFB"/>
    <w:rsid w:val="00DC4F72"/>
    <w:rsid w:val="00DC5575"/>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3634B"/>
    <w:rsid w:val="00E40E90"/>
    <w:rsid w:val="00E45C7E"/>
    <w:rsid w:val="00E531EB"/>
    <w:rsid w:val="00E54874"/>
    <w:rsid w:val="00E54B6F"/>
    <w:rsid w:val="00E55ACA"/>
    <w:rsid w:val="00E57B74"/>
    <w:rsid w:val="00E65BC6"/>
    <w:rsid w:val="00E661FF"/>
    <w:rsid w:val="00E7238E"/>
    <w:rsid w:val="00E726EB"/>
    <w:rsid w:val="00E72CF1"/>
    <w:rsid w:val="00E75F27"/>
    <w:rsid w:val="00E80B52"/>
    <w:rsid w:val="00E824C3"/>
    <w:rsid w:val="00E840B3"/>
    <w:rsid w:val="00E84D10"/>
    <w:rsid w:val="00E8629F"/>
    <w:rsid w:val="00E91008"/>
    <w:rsid w:val="00E911A6"/>
    <w:rsid w:val="00E9374E"/>
    <w:rsid w:val="00E94F54"/>
    <w:rsid w:val="00E97AD5"/>
    <w:rsid w:val="00EA1111"/>
    <w:rsid w:val="00EA3B4F"/>
    <w:rsid w:val="00EA3C24"/>
    <w:rsid w:val="00EA405A"/>
    <w:rsid w:val="00EA73DF"/>
    <w:rsid w:val="00EB61AE"/>
    <w:rsid w:val="00EC322D"/>
    <w:rsid w:val="00EC53B2"/>
    <w:rsid w:val="00ED383A"/>
    <w:rsid w:val="00EE1080"/>
    <w:rsid w:val="00EF1EC5"/>
    <w:rsid w:val="00EF4C88"/>
    <w:rsid w:val="00EF55EB"/>
    <w:rsid w:val="00F00DCC"/>
    <w:rsid w:val="00F0156F"/>
    <w:rsid w:val="00F058E3"/>
    <w:rsid w:val="00F05AC8"/>
    <w:rsid w:val="00F07167"/>
    <w:rsid w:val="00F072D8"/>
    <w:rsid w:val="00F07CE0"/>
    <w:rsid w:val="00F115F5"/>
    <w:rsid w:val="00F13D05"/>
    <w:rsid w:val="00F1679D"/>
    <w:rsid w:val="00F1682C"/>
    <w:rsid w:val="00F175A6"/>
    <w:rsid w:val="00F20B91"/>
    <w:rsid w:val="00F21139"/>
    <w:rsid w:val="00F24B8B"/>
    <w:rsid w:val="00F24C96"/>
    <w:rsid w:val="00F30D2E"/>
    <w:rsid w:val="00F335CB"/>
    <w:rsid w:val="00F35516"/>
    <w:rsid w:val="00F35790"/>
    <w:rsid w:val="00F36855"/>
    <w:rsid w:val="00F4136D"/>
    <w:rsid w:val="00F4212E"/>
    <w:rsid w:val="00F42C20"/>
    <w:rsid w:val="00F43E34"/>
    <w:rsid w:val="00F4710E"/>
    <w:rsid w:val="00F53053"/>
    <w:rsid w:val="00F53FE2"/>
    <w:rsid w:val="00F575FF"/>
    <w:rsid w:val="00F618EF"/>
    <w:rsid w:val="00F63945"/>
    <w:rsid w:val="00F65582"/>
    <w:rsid w:val="00F665C1"/>
    <w:rsid w:val="00F66E75"/>
    <w:rsid w:val="00F77EB0"/>
    <w:rsid w:val="00F87CDD"/>
    <w:rsid w:val="00F933F0"/>
    <w:rsid w:val="00F937A3"/>
    <w:rsid w:val="00F94715"/>
    <w:rsid w:val="00F94F83"/>
    <w:rsid w:val="00F96A3D"/>
    <w:rsid w:val="00FA4718"/>
    <w:rsid w:val="00FA5848"/>
    <w:rsid w:val="00FA6899"/>
    <w:rsid w:val="00FA7F3D"/>
    <w:rsid w:val="00FB059A"/>
    <w:rsid w:val="00FB38D8"/>
    <w:rsid w:val="00FC051F"/>
    <w:rsid w:val="00FC06FF"/>
    <w:rsid w:val="00FC69B4"/>
    <w:rsid w:val="00FD0694"/>
    <w:rsid w:val="00FD25BE"/>
    <w:rsid w:val="00FD2E70"/>
    <w:rsid w:val="00FD4C3D"/>
    <w:rsid w:val="00FD7AA7"/>
    <w:rsid w:val="00FE6889"/>
    <w:rsid w:val="00FF1894"/>
    <w:rsid w:val="00FF1FCB"/>
    <w:rsid w:val="00FF52D4"/>
    <w:rsid w:val="00FF6AA4"/>
    <w:rsid w:val="00FF6B09"/>
    <w:rsid w:val="010F53DC"/>
    <w:rsid w:val="011C04EE"/>
    <w:rsid w:val="01344B84"/>
    <w:rsid w:val="013F5558"/>
    <w:rsid w:val="015D1FF1"/>
    <w:rsid w:val="015E0BF4"/>
    <w:rsid w:val="0174612C"/>
    <w:rsid w:val="01A00636"/>
    <w:rsid w:val="01D45087"/>
    <w:rsid w:val="01E257B2"/>
    <w:rsid w:val="02023C97"/>
    <w:rsid w:val="021453E5"/>
    <w:rsid w:val="02213841"/>
    <w:rsid w:val="02304898"/>
    <w:rsid w:val="02452248"/>
    <w:rsid w:val="0247794E"/>
    <w:rsid w:val="024E223A"/>
    <w:rsid w:val="02567DC4"/>
    <w:rsid w:val="02622A71"/>
    <w:rsid w:val="02635ACD"/>
    <w:rsid w:val="02CA1693"/>
    <w:rsid w:val="02DB4E27"/>
    <w:rsid w:val="02E66960"/>
    <w:rsid w:val="02EE7204"/>
    <w:rsid w:val="02F55824"/>
    <w:rsid w:val="02FB30BA"/>
    <w:rsid w:val="030D04E8"/>
    <w:rsid w:val="032D1D2C"/>
    <w:rsid w:val="03365ADE"/>
    <w:rsid w:val="034E5B92"/>
    <w:rsid w:val="03545EE0"/>
    <w:rsid w:val="035E00A3"/>
    <w:rsid w:val="03863C79"/>
    <w:rsid w:val="03897C78"/>
    <w:rsid w:val="03AE74BB"/>
    <w:rsid w:val="03D35EAA"/>
    <w:rsid w:val="03F615B3"/>
    <w:rsid w:val="041319CA"/>
    <w:rsid w:val="044B6239"/>
    <w:rsid w:val="04513A3B"/>
    <w:rsid w:val="045F432D"/>
    <w:rsid w:val="04612AA6"/>
    <w:rsid w:val="04613777"/>
    <w:rsid w:val="04677542"/>
    <w:rsid w:val="04751370"/>
    <w:rsid w:val="049D2273"/>
    <w:rsid w:val="049F6F2A"/>
    <w:rsid w:val="04CA1287"/>
    <w:rsid w:val="04D37F1D"/>
    <w:rsid w:val="04E17186"/>
    <w:rsid w:val="04FF6C5E"/>
    <w:rsid w:val="05094BB6"/>
    <w:rsid w:val="050966E2"/>
    <w:rsid w:val="050C6D26"/>
    <w:rsid w:val="051A4006"/>
    <w:rsid w:val="05395871"/>
    <w:rsid w:val="0540152A"/>
    <w:rsid w:val="05552770"/>
    <w:rsid w:val="05584DA7"/>
    <w:rsid w:val="056A0505"/>
    <w:rsid w:val="056F1CF8"/>
    <w:rsid w:val="05797514"/>
    <w:rsid w:val="057B5A9B"/>
    <w:rsid w:val="059A7190"/>
    <w:rsid w:val="05B10CB7"/>
    <w:rsid w:val="05E24717"/>
    <w:rsid w:val="05EC0E55"/>
    <w:rsid w:val="05EE366E"/>
    <w:rsid w:val="061270EE"/>
    <w:rsid w:val="0635730F"/>
    <w:rsid w:val="063A1B63"/>
    <w:rsid w:val="06606819"/>
    <w:rsid w:val="06915D4A"/>
    <w:rsid w:val="069B2CE8"/>
    <w:rsid w:val="069F6A05"/>
    <w:rsid w:val="06A61F8F"/>
    <w:rsid w:val="06AD5CFA"/>
    <w:rsid w:val="06B90D72"/>
    <w:rsid w:val="06C45F5C"/>
    <w:rsid w:val="06CD6F90"/>
    <w:rsid w:val="06D10FB6"/>
    <w:rsid w:val="06E03EA0"/>
    <w:rsid w:val="06EC5EED"/>
    <w:rsid w:val="07152AB0"/>
    <w:rsid w:val="071B0911"/>
    <w:rsid w:val="073D3786"/>
    <w:rsid w:val="073E221F"/>
    <w:rsid w:val="073E2E79"/>
    <w:rsid w:val="07407409"/>
    <w:rsid w:val="074412CA"/>
    <w:rsid w:val="075B6655"/>
    <w:rsid w:val="07616F1D"/>
    <w:rsid w:val="07712D28"/>
    <w:rsid w:val="07950352"/>
    <w:rsid w:val="07B52614"/>
    <w:rsid w:val="07C165FB"/>
    <w:rsid w:val="07CA52C7"/>
    <w:rsid w:val="07D504E2"/>
    <w:rsid w:val="07E41E98"/>
    <w:rsid w:val="07F439DF"/>
    <w:rsid w:val="08066B25"/>
    <w:rsid w:val="081727E2"/>
    <w:rsid w:val="081E4456"/>
    <w:rsid w:val="082B46D0"/>
    <w:rsid w:val="08607C0B"/>
    <w:rsid w:val="086A5547"/>
    <w:rsid w:val="086E4A49"/>
    <w:rsid w:val="087F7723"/>
    <w:rsid w:val="089D455B"/>
    <w:rsid w:val="08AB1F12"/>
    <w:rsid w:val="08B432CD"/>
    <w:rsid w:val="08DF7253"/>
    <w:rsid w:val="08EF18B8"/>
    <w:rsid w:val="08F86608"/>
    <w:rsid w:val="08FB10C9"/>
    <w:rsid w:val="090131F0"/>
    <w:rsid w:val="091D6851"/>
    <w:rsid w:val="092B5017"/>
    <w:rsid w:val="092E0F41"/>
    <w:rsid w:val="094C44B2"/>
    <w:rsid w:val="094D3017"/>
    <w:rsid w:val="097632CC"/>
    <w:rsid w:val="0994092D"/>
    <w:rsid w:val="09B77B66"/>
    <w:rsid w:val="09CA2176"/>
    <w:rsid w:val="09CE7283"/>
    <w:rsid w:val="09F911CF"/>
    <w:rsid w:val="09FF345C"/>
    <w:rsid w:val="0A007CF3"/>
    <w:rsid w:val="0A0E5680"/>
    <w:rsid w:val="0A246ABD"/>
    <w:rsid w:val="0A2C735D"/>
    <w:rsid w:val="0A3723ED"/>
    <w:rsid w:val="0A467BF7"/>
    <w:rsid w:val="0A4B4C12"/>
    <w:rsid w:val="0A6D5145"/>
    <w:rsid w:val="0A6E2FBD"/>
    <w:rsid w:val="0A733D32"/>
    <w:rsid w:val="0A776A71"/>
    <w:rsid w:val="0A845C1A"/>
    <w:rsid w:val="0A9B2BB6"/>
    <w:rsid w:val="0AA25104"/>
    <w:rsid w:val="0AA75873"/>
    <w:rsid w:val="0AB16F74"/>
    <w:rsid w:val="0AC731A9"/>
    <w:rsid w:val="0ACD4531"/>
    <w:rsid w:val="0AE2691D"/>
    <w:rsid w:val="0AF7736F"/>
    <w:rsid w:val="0AFB0F42"/>
    <w:rsid w:val="0B2133DD"/>
    <w:rsid w:val="0B28463B"/>
    <w:rsid w:val="0B4137A3"/>
    <w:rsid w:val="0B414E73"/>
    <w:rsid w:val="0B494662"/>
    <w:rsid w:val="0B7A2861"/>
    <w:rsid w:val="0BA021AC"/>
    <w:rsid w:val="0BBB6EA0"/>
    <w:rsid w:val="0BD41E30"/>
    <w:rsid w:val="0BEA04E1"/>
    <w:rsid w:val="0BF7690A"/>
    <w:rsid w:val="0BFE17DA"/>
    <w:rsid w:val="0C0724F8"/>
    <w:rsid w:val="0C206204"/>
    <w:rsid w:val="0C22728B"/>
    <w:rsid w:val="0C2B576E"/>
    <w:rsid w:val="0C4F6325"/>
    <w:rsid w:val="0C697DE1"/>
    <w:rsid w:val="0C827948"/>
    <w:rsid w:val="0C925B66"/>
    <w:rsid w:val="0CC17544"/>
    <w:rsid w:val="0CD2442A"/>
    <w:rsid w:val="0CEC75D1"/>
    <w:rsid w:val="0CF36278"/>
    <w:rsid w:val="0CF61F0D"/>
    <w:rsid w:val="0D0921B4"/>
    <w:rsid w:val="0D190B3F"/>
    <w:rsid w:val="0D30582F"/>
    <w:rsid w:val="0D612CC7"/>
    <w:rsid w:val="0D787EDE"/>
    <w:rsid w:val="0D7B74F6"/>
    <w:rsid w:val="0D8F4DE8"/>
    <w:rsid w:val="0D95785F"/>
    <w:rsid w:val="0DBB6A7B"/>
    <w:rsid w:val="0DDB3817"/>
    <w:rsid w:val="0DDC3523"/>
    <w:rsid w:val="0DDD5E8F"/>
    <w:rsid w:val="0DE61020"/>
    <w:rsid w:val="0DF96369"/>
    <w:rsid w:val="0E064E78"/>
    <w:rsid w:val="0E232F0C"/>
    <w:rsid w:val="0E2E123F"/>
    <w:rsid w:val="0E35502B"/>
    <w:rsid w:val="0E5E2BC1"/>
    <w:rsid w:val="0E633ED4"/>
    <w:rsid w:val="0E7823DA"/>
    <w:rsid w:val="0E833572"/>
    <w:rsid w:val="0E947585"/>
    <w:rsid w:val="0E9A6EC1"/>
    <w:rsid w:val="0EAA3BB6"/>
    <w:rsid w:val="0EBF605F"/>
    <w:rsid w:val="0ECB52BC"/>
    <w:rsid w:val="0EE67583"/>
    <w:rsid w:val="0EF36302"/>
    <w:rsid w:val="0F084C2C"/>
    <w:rsid w:val="0F153FA8"/>
    <w:rsid w:val="0F1D1324"/>
    <w:rsid w:val="0F5A34B4"/>
    <w:rsid w:val="0F650DBC"/>
    <w:rsid w:val="0F687CA5"/>
    <w:rsid w:val="0F766C43"/>
    <w:rsid w:val="0F7D23EA"/>
    <w:rsid w:val="0FA10003"/>
    <w:rsid w:val="0FCE4AF9"/>
    <w:rsid w:val="0FD45860"/>
    <w:rsid w:val="102440BF"/>
    <w:rsid w:val="103933AB"/>
    <w:rsid w:val="10823C95"/>
    <w:rsid w:val="10904EF1"/>
    <w:rsid w:val="109515D8"/>
    <w:rsid w:val="109C7489"/>
    <w:rsid w:val="10C25932"/>
    <w:rsid w:val="10DF65A5"/>
    <w:rsid w:val="10E40476"/>
    <w:rsid w:val="10FC3EAC"/>
    <w:rsid w:val="110C69A8"/>
    <w:rsid w:val="11196FC8"/>
    <w:rsid w:val="114A0D3B"/>
    <w:rsid w:val="114A3530"/>
    <w:rsid w:val="11937AD8"/>
    <w:rsid w:val="11A1405F"/>
    <w:rsid w:val="11C91E99"/>
    <w:rsid w:val="11EB4EDC"/>
    <w:rsid w:val="11F13A55"/>
    <w:rsid w:val="12005263"/>
    <w:rsid w:val="120160B3"/>
    <w:rsid w:val="1205252F"/>
    <w:rsid w:val="12127786"/>
    <w:rsid w:val="12301564"/>
    <w:rsid w:val="12371174"/>
    <w:rsid w:val="12436149"/>
    <w:rsid w:val="125236AF"/>
    <w:rsid w:val="1261484E"/>
    <w:rsid w:val="126257CB"/>
    <w:rsid w:val="127C7F55"/>
    <w:rsid w:val="12C54E57"/>
    <w:rsid w:val="12EF3B69"/>
    <w:rsid w:val="132E7631"/>
    <w:rsid w:val="1338244B"/>
    <w:rsid w:val="133A1474"/>
    <w:rsid w:val="133C7E93"/>
    <w:rsid w:val="136032E5"/>
    <w:rsid w:val="138075D6"/>
    <w:rsid w:val="1394000F"/>
    <w:rsid w:val="13AC4203"/>
    <w:rsid w:val="13B9380B"/>
    <w:rsid w:val="13C21CBC"/>
    <w:rsid w:val="13C53522"/>
    <w:rsid w:val="14046F23"/>
    <w:rsid w:val="14183787"/>
    <w:rsid w:val="141A4F4A"/>
    <w:rsid w:val="142B751A"/>
    <w:rsid w:val="142F3324"/>
    <w:rsid w:val="146020AD"/>
    <w:rsid w:val="147D534E"/>
    <w:rsid w:val="147F51B6"/>
    <w:rsid w:val="14822FEF"/>
    <w:rsid w:val="14944620"/>
    <w:rsid w:val="149C618A"/>
    <w:rsid w:val="14B94FD5"/>
    <w:rsid w:val="14D21EB7"/>
    <w:rsid w:val="14EA0AD0"/>
    <w:rsid w:val="15073FA6"/>
    <w:rsid w:val="152322AA"/>
    <w:rsid w:val="1525323C"/>
    <w:rsid w:val="15376EFE"/>
    <w:rsid w:val="154F24E9"/>
    <w:rsid w:val="155E5A27"/>
    <w:rsid w:val="156F6959"/>
    <w:rsid w:val="157E04C2"/>
    <w:rsid w:val="1582559D"/>
    <w:rsid w:val="15AB010B"/>
    <w:rsid w:val="15AB7FDB"/>
    <w:rsid w:val="15B75E8A"/>
    <w:rsid w:val="15BB3A87"/>
    <w:rsid w:val="15C954FA"/>
    <w:rsid w:val="15D7628F"/>
    <w:rsid w:val="15F50458"/>
    <w:rsid w:val="161D373E"/>
    <w:rsid w:val="1639348B"/>
    <w:rsid w:val="163E35F4"/>
    <w:rsid w:val="164646F2"/>
    <w:rsid w:val="165348E5"/>
    <w:rsid w:val="165860B3"/>
    <w:rsid w:val="16BC3C80"/>
    <w:rsid w:val="16CC02F1"/>
    <w:rsid w:val="16EF6E49"/>
    <w:rsid w:val="16F91FB0"/>
    <w:rsid w:val="1712122E"/>
    <w:rsid w:val="171F4A83"/>
    <w:rsid w:val="172274F7"/>
    <w:rsid w:val="17444E44"/>
    <w:rsid w:val="175D1952"/>
    <w:rsid w:val="175D210D"/>
    <w:rsid w:val="177609D5"/>
    <w:rsid w:val="1789131A"/>
    <w:rsid w:val="17A91A3E"/>
    <w:rsid w:val="17C02C47"/>
    <w:rsid w:val="17CC61D1"/>
    <w:rsid w:val="17F355A8"/>
    <w:rsid w:val="17F802D1"/>
    <w:rsid w:val="180559E7"/>
    <w:rsid w:val="180B13DA"/>
    <w:rsid w:val="18166D97"/>
    <w:rsid w:val="1823247D"/>
    <w:rsid w:val="182F7A54"/>
    <w:rsid w:val="183B0C5B"/>
    <w:rsid w:val="18593B84"/>
    <w:rsid w:val="186676B0"/>
    <w:rsid w:val="187A48E0"/>
    <w:rsid w:val="18982AE1"/>
    <w:rsid w:val="18A740FD"/>
    <w:rsid w:val="18B57C8B"/>
    <w:rsid w:val="18B74CD0"/>
    <w:rsid w:val="18C84046"/>
    <w:rsid w:val="18DB5608"/>
    <w:rsid w:val="18E9095A"/>
    <w:rsid w:val="18ED2A80"/>
    <w:rsid w:val="18F917C6"/>
    <w:rsid w:val="18FC72B1"/>
    <w:rsid w:val="192414D9"/>
    <w:rsid w:val="19335D7E"/>
    <w:rsid w:val="19547971"/>
    <w:rsid w:val="19717D17"/>
    <w:rsid w:val="197862DF"/>
    <w:rsid w:val="198410A2"/>
    <w:rsid w:val="198C25A0"/>
    <w:rsid w:val="19966FF4"/>
    <w:rsid w:val="199A392C"/>
    <w:rsid w:val="19BD5C74"/>
    <w:rsid w:val="19C711EC"/>
    <w:rsid w:val="19D57638"/>
    <w:rsid w:val="19DB0737"/>
    <w:rsid w:val="1A0D5B47"/>
    <w:rsid w:val="1A17658A"/>
    <w:rsid w:val="1A206C6F"/>
    <w:rsid w:val="1A2D7506"/>
    <w:rsid w:val="1A4C0CBF"/>
    <w:rsid w:val="1A60643F"/>
    <w:rsid w:val="1A683AA0"/>
    <w:rsid w:val="1A69572F"/>
    <w:rsid w:val="1A7145FF"/>
    <w:rsid w:val="1A890D19"/>
    <w:rsid w:val="1ACB215F"/>
    <w:rsid w:val="1ADC2145"/>
    <w:rsid w:val="1ADC2ABB"/>
    <w:rsid w:val="1AE07A43"/>
    <w:rsid w:val="1AE367A2"/>
    <w:rsid w:val="1AE65BEE"/>
    <w:rsid w:val="1AEA6B6C"/>
    <w:rsid w:val="1AED1FF4"/>
    <w:rsid w:val="1B080D9E"/>
    <w:rsid w:val="1B1956B7"/>
    <w:rsid w:val="1B1E5C65"/>
    <w:rsid w:val="1B22075B"/>
    <w:rsid w:val="1B2717F3"/>
    <w:rsid w:val="1B287427"/>
    <w:rsid w:val="1B3403A5"/>
    <w:rsid w:val="1B485991"/>
    <w:rsid w:val="1B495E04"/>
    <w:rsid w:val="1B545B86"/>
    <w:rsid w:val="1B680EC0"/>
    <w:rsid w:val="1B6C0FE1"/>
    <w:rsid w:val="1B777E7B"/>
    <w:rsid w:val="1B986A4F"/>
    <w:rsid w:val="1B9A60EE"/>
    <w:rsid w:val="1BB047FD"/>
    <w:rsid w:val="1BB82E13"/>
    <w:rsid w:val="1BBA665A"/>
    <w:rsid w:val="1BBB5687"/>
    <w:rsid w:val="1BDE750B"/>
    <w:rsid w:val="1BF95FA7"/>
    <w:rsid w:val="1BFC6FAA"/>
    <w:rsid w:val="1C0A4CC0"/>
    <w:rsid w:val="1C1F4C14"/>
    <w:rsid w:val="1C364EE4"/>
    <w:rsid w:val="1C465E81"/>
    <w:rsid w:val="1C6804F8"/>
    <w:rsid w:val="1C767CDB"/>
    <w:rsid w:val="1C7C4846"/>
    <w:rsid w:val="1C8D239F"/>
    <w:rsid w:val="1C933FE8"/>
    <w:rsid w:val="1CBC5028"/>
    <w:rsid w:val="1CBE328F"/>
    <w:rsid w:val="1CD94379"/>
    <w:rsid w:val="1CE0010D"/>
    <w:rsid w:val="1CFE7614"/>
    <w:rsid w:val="1D101519"/>
    <w:rsid w:val="1D174413"/>
    <w:rsid w:val="1D435E45"/>
    <w:rsid w:val="1D467BB4"/>
    <w:rsid w:val="1D544FEA"/>
    <w:rsid w:val="1D56169D"/>
    <w:rsid w:val="1D654E2C"/>
    <w:rsid w:val="1D7F7EE8"/>
    <w:rsid w:val="1D9D7F5F"/>
    <w:rsid w:val="1DA64661"/>
    <w:rsid w:val="1DC352C6"/>
    <w:rsid w:val="1DE124F2"/>
    <w:rsid w:val="1E0D0407"/>
    <w:rsid w:val="1E21251C"/>
    <w:rsid w:val="1E39079B"/>
    <w:rsid w:val="1E417CF6"/>
    <w:rsid w:val="1E4B535C"/>
    <w:rsid w:val="1E8262CE"/>
    <w:rsid w:val="1E8F0D1E"/>
    <w:rsid w:val="1E9346F1"/>
    <w:rsid w:val="1EA572C6"/>
    <w:rsid w:val="1EA636CE"/>
    <w:rsid w:val="1EAB3776"/>
    <w:rsid w:val="1EB52DBA"/>
    <w:rsid w:val="1EC5486F"/>
    <w:rsid w:val="1ECD4173"/>
    <w:rsid w:val="1ED16C74"/>
    <w:rsid w:val="1ED253D5"/>
    <w:rsid w:val="1EF81848"/>
    <w:rsid w:val="1F052FFE"/>
    <w:rsid w:val="1F1C4E2B"/>
    <w:rsid w:val="1F1F0450"/>
    <w:rsid w:val="1F2256A0"/>
    <w:rsid w:val="1F460392"/>
    <w:rsid w:val="1F462DCB"/>
    <w:rsid w:val="1F5916C0"/>
    <w:rsid w:val="1F613A9C"/>
    <w:rsid w:val="1F641FA9"/>
    <w:rsid w:val="1F6B62CC"/>
    <w:rsid w:val="1F7A2315"/>
    <w:rsid w:val="1F9B1CEA"/>
    <w:rsid w:val="1F9F519D"/>
    <w:rsid w:val="1FA22239"/>
    <w:rsid w:val="1FA7609E"/>
    <w:rsid w:val="1FAA7296"/>
    <w:rsid w:val="1FB95406"/>
    <w:rsid w:val="1FD15654"/>
    <w:rsid w:val="1FDA3135"/>
    <w:rsid w:val="1FE9297E"/>
    <w:rsid w:val="1FF77151"/>
    <w:rsid w:val="20162B3F"/>
    <w:rsid w:val="20180D4A"/>
    <w:rsid w:val="202C7F76"/>
    <w:rsid w:val="203F3ED8"/>
    <w:rsid w:val="20572ADE"/>
    <w:rsid w:val="206E6C6D"/>
    <w:rsid w:val="20712454"/>
    <w:rsid w:val="207E7B1B"/>
    <w:rsid w:val="20A166A6"/>
    <w:rsid w:val="20A31343"/>
    <w:rsid w:val="20B45BF1"/>
    <w:rsid w:val="212C5A1A"/>
    <w:rsid w:val="212E19CC"/>
    <w:rsid w:val="21530534"/>
    <w:rsid w:val="21561523"/>
    <w:rsid w:val="217479F3"/>
    <w:rsid w:val="218E7473"/>
    <w:rsid w:val="21B971F7"/>
    <w:rsid w:val="21CF6AF2"/>
    <w:rsid w:val="21E85E34"/>
    <w:rsid w:val="21EA19E2"/>
    <w:rsid w:val="2211031C"/>
    <w:rsid w:val="2216083C"/>
    <w:rsid w:val="221D7757"/>
    <w:rsid w:val="223550C8"/>
    <w:rsid w:val="22381EE5"/>
    <w:rsid w:val="223F6851"/>
    <w:rsid w:val="22564AEA"/>
    <w:rsid w:val="226835D6"/>
    <w:rsid w:val="22865F3D"/>
    <w:rsid w:val="229404E6"/>
    <w:rsid w:val="22963528"/>
    <w:rsid w:val="22DB52E3"/>
    <w:rsid w:val="22EF2DEB"/>
    <w:rsid w:val="230A4AAD"/>
    <w:rsid w:val="231E559D"/>
    <w:rsid w:val="23335BFE"/>
    <w:rsid w:val="23361528"/>
    <w:rsid w:val="23367E3F"/>
    <w:rsid w:val="236B7E71"/>
    <w:rsid w:val="23C52CD7"/>
    <w:rsid w:val="23D53232"/>
    <w:rsid w:val="23D67F6B"/>
    <w:rsid w:val="23D72427"/>
    <w:rsid w:val="23DD7EB3"/>
    <w:rsid w:val="23DE03EF"/>
    <w:rsid w:val="23F53D30"/>
    <w:rsid w:val="23F572D9"/>
    <w:rsid w:val="2432419D"/>
    <w:rsid w:val="24377CF2"/>
    <w:rsid w:val="24487FE5"/>
    <w:rsid w:val="244933EE"/>
    <w:rsid w:val="2458109A"/>
    <w:rsid w:val="24647216"/>
    <w:rsid w:val="2475223A"/>
    <w:rsid w:val="24767399"/>
    <w:rsid w:val="24767477"/>
    <w:rsid w:val="249F709C"/>
    <w:rsid w:val="24A55859"/>
    <w:rsid w:val="24BD2161"/>
    <w:rsid w:val="24C41F1A"/>
    <w:rsid w:val="24D93389"/>
    <w:rsid w:val="24E26904"/>
    <w:rsid w:val="24F33940"/>
    <w:rsid w:val="250E204B"/>
    <w:rsid w:val="252E55C0"/>
    <w:rsid w:val="254611E6"/>
    <w:rsid w:val="254621BC"/>
    <w:rsid w:val="254936E5"/>
    <w:rsid w:val="255B2633"/>
    <w:rsid w:val="257054FC"/>
    <w:rsid w:val="25807704"/>
    <w:rsid w:val="25A737AD"/>
    <w:rsid w:val="25B14C2F"/>
    <w:rsid w:val="25B1645B"/>
    <w:rsid w:val="25BA574F"/>
    <w:rsid w:val="25C236D7"/>
    <w:rsid w:val="25CB0212"/>
    <w:rsid w:val="25D765C4"/>
    <w:rsid w:val="25E92CA6"/>
    <w:rsid w:val="26071E01"/>
    <w:rsid w:val="260F10F7"/>
    <w:rsid w:val="26136EE1"/>
    <w:rsid w:val="261A104A"/>
    <w:rsid w:val="261C35DF"/>
    <w:rsid w:val="26267AD4"/>
    <w:rsid w:val="262C6A67"/>
    <w:rsid w:val="26302E0E"/>
    <w:rsid w:val="263A2DB5"/>
    <w:rsid w:val="266B66C3"/>
    <w:rsid w:val="266E3449"/>
    <w:rsid w:val="268D77F1"/>
    <w:rsid w:val="269E106C"/>
    <w:rsid w:val="26E37ABD"/>
    <w:rsid w:val="26EE2965"/>
    <w:rsid w:val="26FD0D5F"/>
    <w:rsid w:val="270C6124"/>
    <w:rsid w:val="27616955"/>
    <w:rsid w:val="27645742"/>
    <w:rsid w:val="2773392F"/>
    <w:rsid w:val="27851FD7"/>
    <w:rsid w:val="278C6F6D"/>
    <w:rsid w:val="27937853"/>
    <w:rsid w:val="27981B9B"/>
    <w:rsid w:val="27990386"/>
    <w:rsid w:val="27AC72BA"/>
    <w:rsid w:val="27C26FBC"/>
    <w:rsid w:val="27C96D4D"/>
    <w:rsid w:val="27CC6310"/>
    <w:rsid w:val="27D20C5B"/>
    <w:rsid w:val="27E748A9"/>
    <w:rsid w:val="27F103C9"/>
    <w:rsid w:val="27F30863"/>
    <w:rsid w:val="27F45418"/>
    <w:rsid w:val="28425919"/>
    <w:rsid w:val="28444D5C"/>
    <w:rsid w:val="286011B0"/>
    <w:rsid w:val="28611497"/>
    <w:rsid w:val="287A3709"/>
    <w:rsid w:val="288A4EC7"/>
    <w:rsid w:val="28992050"/>
    <w:rsid w:val="28BE0329"/>
    <w:rsid w:val="28C37A5D"/>
    <w:rsid w:val="28DB1873"/>
    <w:rsid w:val="28F41B33"/>
    <w:rsid w:val="29212C1E"/>
    <w:rsid w:val="29385FA9"/>
    <w:rsid w:val="295044F8"/>
    <w:rsid w:val="29554FA7"/>
    <w:rsid w:val="29671DAE"/>
    <w:rsid w:val="297843B3"/>
    <w:rsid w:val="297B2E37"/>
    <w:rsid w:val="29807A36"/>
    <w:rsid w:val="298C3AD5"/>
    <w:rsid w:val="299F282F"/>
    <w:rsid w:val="29A0062D"/>
    <w:rsid w:val="29B00336"/>
    <w:rsid w:val="29E53FA5"/>
    <w:rsid w:val="29F95326"/>
    <w:rsid w:val="2A085111"/>
    <w:rsid w:val="2A0E0DFB"/>
    <w:rsid w:val="2A1A52CF"/>
    <w:rsid w:val="2A1C53D2"/>
    <w:rsid w:val="2A324EB2"/>
    <w:rsid w:val="2A4A528A"/>
    <w:rsid w:val="2A5A2A9F"/>
    <w:rsid w:val="2A616F90"/>
    <w:rsid w:val="2A807BDF"/>
    <w:rsid w:val="2A8B7B93"/>
    <w:rsid w:val="2AA72E09"/>
    <w:rsid w:val="2AAE6676"/>
    <w:rsid w:val="2ACC0FC8"/>
    <w:rsid w:val="2AD40904"/>
    <w:rsid w:val="2AD90D0A"/>
    <w:rsid w:val="2AE00ED9"/>
    <w:rsid w:val="2AE90E60"/>
    <w:rsid w:val="2AF03A55"/>
    <w:rsid w:val="2B0319CC"/>
    <w:rsid w:val="2B050E4B"/>
    <w:rsid w:val="2B07161E"/>
    <w:rsid w:val="2B0E4875"/>
    <w:rsid w:val="2B294FA3"/>
    <w:rsid w:val="2B2B08EC"/>
    <w:rsid w:val="2B3B349E"/>
    <w:rsid w:val="2B414535"/>
    <w:rsid w:val="2B446D7C"/>
    <w:rsid w:val="2B530B12"/>
    <w:rsid w:val="2B533D40"/>
    <w:rsid w:val="2B5E6212"/>
    <w:rsid w:val="2B6B1953"/>
    <w:rsid w:val="2B7279D7"/>
    <w:rsid w:val="2B7D4240"/>
    <w:rsid w:val="2B8A0449"/>
    <w:rsid w:val="2B9326B2"/>
    <w:rsid w:val="2BB22F82"/>
    <w:rsid w:val="2BD50B23"/>
    <w:rsid w:val="2BEA3EE7"/>
    <w:rsid w:val="2BEC605C"/>
    <w:rsid w:val="2C036A7D"/>
    <w:rsid w:val="2C060520"/>
    <w:rsid w:val="2C101824"/>
    <w:rsid w:val="2C19792A"/>
    <w:rsid w:val="2C3332D5"/>
    <w:rsid w:val="2C340F14"/>
    <w:rsid w:val="2C36103B"/>
    <w:rsid w:val="2C4E0E7F"/>
    <w:rsid w:val="2C6D61FB"/>
    <w:rsid w:val="2C790617"/>
    <w:rsid w:val="2C842C46"/>
    <w:rsid w:val="2C951A85"/>
    <w:rsid w:val="2CAD0D66"/>
    <w:rsid w:val="2CC02447"/>
    <w:rsid w:val="2CC25955"/>
    <w:rsid w:val="2CD86464"/>
    <w:rsid w:val="2CEB31DD"/>
    <w:rsid w:val="2D0239CC"/>
    <w:rsid w:val="2D105E81"/>
    <w:rsid w:val="2D1739FC"/>
    <w:rsid w:val="2D2E3CF2"/>
    <w:rsid w:val="2D3337BA"/>
    <w:rsid w:val="2D523983"/>
    <w:rsid w:val="2D555901"/>
    <w:rsid w:val="2D5D35BF"/>
    <w:rsid w:val="2D7430A6"/>
    <w:rsid w:val="2D826BC3"/>
    <w:rsid w:val="2D8426A5"/>
    <w:rsid w:val="2D997333"/>
    <w:rsid w:val="2DAA2309"/>
    <w:rsid w:val="2DAE72D8"/>
    <w:rsid w:val="2DB45FEF"/>
    <w:rsid w:val="2DDD6B4B"/>
    <w:rsid w:val="2E067BFE"/>
    <w:rsid w:val="2E1B1B85"/>
    <w:rsid w:val="2E266D06"/>
    <w:rsid w:val="2E2F5B9C"/>
    <w:rsid w:val="2E4410C6"/>
    <w:rsid w:val="2E6064DB"/>
    <w:rsid w:val="2E612C1F"/>
    <w:rsid w:val="2E664E21"/>
    <w:rsid w:val="2E673216"/>
    <w:rsid w:val="2E8F0970"/>
    <w:rsid w:val="2E9D37A0"/>
    <w:rsid w:val="2E9D638A"/>
    <w:rsid w:val="2EBA6860"/>
    <w:rsid w:val="2ECA7B23"/>
    <w:rsid w:val="2ED501ED"/>
    <w:rsid w:val="2ED62160"/>
    <w:rsid w:val="2EF50A91"/>
    <w:rsid w:val="2F0164FB"/>
    <w:rsid w:val="2F146DB9"/>
    <w:rsid w:val="2F1853B7"/>
    <w:rsid w:val="2F2554DA"/>
    <w:rsid w:val="2F2C5246"/>
    <w:rsid w:val="2F2F34C1"/>
    <w:rsid w:val="2F445435"/>
    <w:rsid w:val="2F4502AD"/>
    <w:rsid w:val="2F575128"/>
    <w:rsid w:val="2F69447D"/>
    <w:rsid w:val="2F717A4C"/>
    <w:rsid w:val="2F75553A"/>
    <w:rsid w:val="2F930C2D"/>
    <w:rsid w:val="2F972595"/>
    <w:rsid w:val="2F986F47"/>
    <w:rsid w:val="2F9F71B3"/>
    <w:rsid w:val="2FD0209A"/>
    <w:rsid w:val="2FF050D2"/>
    <w:rsid w:val="30204F11"/>
    <w:rsid w:val="3025759F"/>
    <w:rsid w:val="302B6EC0"/>
    <w:rsid w:val="30452760"/>
    <w:rsid w:val="30503C54"/>
    <w:rsid w:val="30572A01"/>
    <w:rsid w:val="306F458A"/>
    <w:rsid w:val="30886987"/>
    <w:rsid w:val="308A1F4F"/>
    <w:rsid w:val="30A17C22"/>
    <w:rsid w:val="30C45286"/>
    <w:rsid w:val="30D45324"/>
    <w:rsid w:val="30E4571C"/>
    <w:rsid w:val="30E7382B"/>
    <w:rsid w:val="312774B7"/>
    <w:rsid w:val="312A346D"/>
    <w:rsid w:val="31351FC3"/>
    <w:rsid w:val="3136666C"/>
    <w:rsid w:val="31810BCA"/>
    <w:rsid w:val="319018F8"/>
    <w:rsid w:val="31AF3E23"/>
    <w:rsid w:val="31D65A75"/>
    <w:rsid w:val="31E5083D"/>
    <w:rsid w:val="31EE67B0"/>
    <w:rsid w:val="31F03C68"/>
    <w:rsid w:val="31FB4DC6"/>
    <w:rsid w:val="321A246D"/>
    <w:rsid w:val="3221605A"/>
    <w:rsid w:val="322E7E39"/>
    <w:rsid w:val="323704CF"/>
    <w:rsid w:val="323E54EC"/>
    <w:rsid w:val="324C44EA"/>
    <w:rsid w:val="32625D98"/>
    <w:rsid w:val="32627846"/>
    <w:rsid w:val="32810984"/>
    <w:rsid w:val="32821511"/>
    <w:rsid w:val="328863FE"/>
    <w:rsid w:val="329C4CC3"/>
    <w:rsid w:val="329E51C8"/>
    <w:rsid w:val="32AC77A8"/>
    <w:rsid w:val="32B746A8"/>
    <w:rsid w:val="32DD0DEB"/>
    <w:rsid w:val="32DE1DAF"/>
    <w:rsid w:val="32ED3F51"/>
    <w:rsid w:val="3303508C"/>
    <w:rsid w:val="330C32A4"/>
    <w:rsid w:val="331C4913"/>
    <w:rsid w:val="33320181"/>
    <w:rsid w:val="33363B89"/>
    <w:rsid w:val="333B5A4D"/>
    <w:rsid w:val="3342684B"/>
    <w:rsid w:val="33471183"/>
    <w:rsid w:val="335B7620"/>
    <w:rsid w:val="33A4483A"/>
    <w:rsid w:val="33B221DC"/>
    <w:rsid w:val="33B93BC7"/>
    <w:rsid w:val="33DA2CF8"/>
    <w:rsid w:val="33E11534"/>
    <w:rsid w:val="34237A4F"/>
    <w:rsid w:val="3427370D"/>
    <w:rsid w:val="34347E16"/>
    <w:rsid w:val="34355AD8"/>
    <w:rsid w:val="344D423F"/>
    <w:rsid w:val="34980DA5"/>
    <w:rsid w:val="350F6DAC"/>
    <w:rsid w:val="35131F78"/>
    <w:rsid w:val="354C6407"/>
    <w:rsid w:val="35507B96"/>
    <w:rsid w:val="356022E3"/>
    <w:rsid w:val="356946AC"/>
    <w:rsid w:val="35950D89"/>
    <w:rsid w:val="359538BE"/>
    <w:rsid w:val="359630CF"/>
    <w:rsid w:val="35D049D9"/>
    <w:rsid w:val="35EF126F"/>
    <w:rsid w:val="36172DCF"/>
    <w:rsid w:val="36186DB7"/>
    <w:rsid w:val="36267EDD"/>
    <w:rsid w:val="36381095"/>
    <w:rsid w:val="36545BDE"/>
    <w:rsid w:val="36577E1C"/>
    <w:rsid w:val="367F21B7"/>
    <w:rsid w:val="36915534"/>
    <w:rsid w:val="36AB5815"/>
    <w:rsid w:val="36B1183B"/>
    <w:rsid w:val="36B71523"/>
    <w:rsid w:val="36BE68E2"/>
    <w:rsid w:val="36D2259D"/>
    <w:rsid w:val="36D24C89"/>
    <w:rsid w:val="36E26072"/>
    <w:rsid w:val="36E66D81"/>
    <w:rsid w:val="36FB51D8"/>
    <w:rsid w:val="370309E0"/>
    <w:rsid w:val="372350FC"/>
    <w:rsid w:val="377D376C"/>
    <w:rsid w:val="37814A17"/>
    <w:rsid w:val="37835D02"/>
    <w:rsid w:val="37836FB2"/>
    <w:rsid w:val="37865F93"/>
    <w:rsid w:val="37941F3F"/>
    <w:rsid w:val="37CE63DB"/>
    <w:rsid w:val="37D308DA"/>
    <w:rsid w:val="37D7425B"/>
    <w:rsid w:val="37EB2D86"/>
    <w:rsid w:val="37EE344D"/>
    <w:rsid w:val="380609AE"/>
    <w:rsid w:val="38171990"/>
    <w:rsid w:val="381B2D9F"/>
    <w:rsid w:val="381E087C"/>
    <w:rsid w:val="38283DB9"/>
    <w:rsid w:val="3831100F"/>
    <w:rsid w:val="386118D8"/>
    <w:rsid w:val="38726E7E"/>
    <w:rsid w:val="387A5598"/>
    <w:rsid w:val="38993707"/>
    <w:rsid w:val="38AA08F2"/>
    <w:rsid w:val="38AA75AC"/>
    <w:rsid w:val="38AF4490"/>
    <w:rsid w:val="38B00AF1"/>
    <w:rsid w:val="38B558E9"/>
    <w:rsid w:val="38C809F6"/>
    <w:rsid w:val="38DF30EC"/>
    <w:rsid w:val="38F239F0"/>
    <w:rsid w:val="390940D4"/>
    <w:rsid w:val="391B2699"/>
    <w:rsid w:val="39350F43"/>
    <w:rsid w:val="39392056"/>
    <w:rsid w:val="394A3879"/>
    <w:rsid w:val="3962328B"/>
    <w:rsid w:val="39734B5B"/>
    <w:rsid w:val="397367CF"/>
    <w:rsid w:val="39775DD5"/>
    <w:rsid w:val="39871252"/>
    <w:rsid w:val="3989524F"/>
    <w:rsid w:val="39976667"/>
    <w:rsid w:val="39B12261"/>
    <w:rsid w:val="39BD481C"/>
    <w:rsid w:val="39EE4190"/>
    <w:rsid w:val="39FD548A"/>
    <w:rsid w:val="3A26697A"/>
    <w:rsid w:val="3A2B1056"/>
    <w:rsid w:val="3A330ABC"/>
    <w:rsid w:val="3A555D54"/>
    <w:rsid w:val="3A556F67"/>
    <w:rsid w:val="3A5917CF"/>
    <w:rsid w:val="3A6965AD"/>
    <w:rsid w:val="3A9063F2"/>
    <w:rsid w:val="3AAB560A"/>
    <w:rsid w:val="3AF34C47"/>
    <w:rsid w:val="3B040919"/>
    <w:rsid w:val="3B062D34"/>
    <w:rsid w:val="3B0F6B9B"/>
    <w:rsid w:val="3B187081"/>
    <w:rsid w:val="3B1C5162"/>
    <w:rsid w:val="3B3258F6"/>
    <w:rsid w:val="3B351999"/>
    <w:rsid w:val="3B3555F3"/>
    <w:rsid w:val="3B3B6515"/>
    <w:rsid w:val="3B4B3C26"/>
    <w:rsid w:val="3B514831"/>
    <w:rsid w:val="3B7E5E93"/>
    <w:rsid w:val="3B802BDF"/>
    <w:rsid w:val="3B84261F"/>
    <w:rsid w:val="3B863EFF"/>
    <w:rsid w:val="3BA771D0"/>
    <w:rsid w:val="3BBA0A51"/>
    <w:rsid w:val="3BBE76CD"/>
    <w:rsid w:val="3BCB6EC2"/>
    <w:rsid w:val="3BD80481"/>
    <w:rsid w:val="3C093787"/>
    <w:rsid w:val="3C0D3B5F"/>
    <w:rsid w:val="3C1663E3"/>
    <w:rsid w:val="3C224095"/>
    <w:rsid w:val="3C2672B0"/>
    <w:rsid w:val="3C366A23"/>
    <w:rsid w:val="3C374347"/>
    <w:rsid w:val="3C4029B4"/>
    <w:rsid w:val="3C471CF5"/>
    <w:rsid w:val="3C5A1AE8"/>
    <w:rsid w:val="3C9367EB"/>
    <w:rsid w:val="3CA15068"/>
    <w:rsid w:val="3CA1781F"/>
    <w:rsid w:val="3CB83769"/>
    <w:rsid w:val="3CBF5AB2"/>
    <w:rsid w:val="3CE72E75"/>
    <w:rsid w:val="3CF03182"/>
    <w:rsid w:val="3CFF0B42"/>
    <w:rsid w:val="3D0A0442"/>
    <w:rsid w:val="3D0B3142"/>
    <w:rsid w:val="3D1C0E1D"/>
    <w:rsid w:val="3D353ABE"/>
    <w:rsid w:val="3D3F1799"/>
    <w:rsid w:val="3D427F40"/>
    <w:rsid w:val="3D5F6BD1"/>
    <w:rsid w:val="3D631EEC"/>
    <w:rsid w:val="3D837154"/>
    <w:rsid w:val="3D8F462C"/>
    <w:rsid w:val="3DBB36DE"/>
    <w:rsid w:val="3DBE36DB"/>
    <w:rsid w:val="3DBF20C9"/>
    <w:rsid w:val="3DC96465"/>
    <w:rsid w:val="3DCE5703"/>
    <w:rsid w:val="3DDD6354"/>
    <w:rsid w:val="3DF068B1"/>
    <w:rsid w:val="3E2E2F4C"/>
    <w:rsid w:val="3E36449C"/>
    <w:rsid w:val="3E3A6113"/>
    <w:rsid w:val="3E3E7EF8"/>
    <w:rsid w:val="3E4F3C84"/>
    <w:rsid w:val="3E5A509B"/>
    <w:rsid w:val="3E712BE1"/>
    <w:rsid w:val="3E7F1837"/>
    <w:rsid w:val="3E8C1B10"/>
    <w:rsid w:val="3E9A3B97"/>
    <w:rsid w:val="3EAD05FC"/>
    <w:rsid w:val="3EBC5C2A"/>
    <w:rsid w:val="3ECB5EDF"/>
    <w:rsid w:val="3EDA6143"/>
    <w:rsid w:val="3EEF48DF"/>
    <w:rsid w:val="3EFB4902"/>
    <w:rsid w:val="3F014565"/>
    <w:rsid w:val="3F1F5E8F"/>
    <w:rsid w:val="3F303687"/>
    <w:rsid w:val="3F3352D0"/>
    <w:rsid w:val="3F3D363C"/>
    <w:rsid w:val="3F4A72C4"/>
    <w:rsid w:val="3F541DED"/>
    <w:rsid w:val="3F5E56E2"/>
    <w:rsid w:val="3F6D7749"/>
    <w:rsid w:val="3F7E3D57"/>
    <w:rsid w:val="3F7F1A3A"/>
    <w:rsid w:val="3F8747CE"/>
    <w:rsid w:val="3F933D10"/>
    <w:rsid w:val="3F945F5C"/>
    <w:rsid w:val="3F967A88"/>
    <w:rsid w:val="3F9F06AD"/>
    <w:rsid w:val="3FA430FD"/>
    <w:rsid w:val="3FA85ADC"/>
    <w:rsid w:val="3FAD2017"/>
    <w:rsid w:val="3FB805C3"/>
    <w:rsid w:val="3FBC19CE"/>
    <w:rsid w:val="3FBC6435"/>
    <w:rsid w:val="3FCC460F"/>
    <w:rsid w:val="3FD52EFF"/>
    <w:rsid w:val="3FE121C6"/>
    <w:rsid w:val="3FEA564A"/>
    <w:rsid w:val="3FFF2682"/>
    <w:rsid w:val="400B069F"/>
    <w:rsid w:val="400D42CF"/>
    <w:rsid w:val="40156B8A"/>
    <w:rsid w:val="402A1697"/>
    <w:rsid w:val="40332055"/>
    <w:rsid w:val="405A2AD5"/>
    <w:rsid w:val="408D1558"/>
    <w:rsid w:val="40C361D0"/>
    <w:rsid w:val="40DB1E9E"/>
    <w:rsid w:val="41066F9E"/>
    <w:rsid w:val="41393602"/>
    <w:rsid w:val="413B4D7C"/>
    <w:rsid w:val="41464F7F"/>
    <w:rsid w:val="4168609B"/>
    <w:rsid w:val="416D3C56"/>
    <w:rsid w:val="41773412"/>
    <w:rsid w:val="417E0F37"/>
    <w:rsid w:val="41A05FAD"/>
    <w:rsid w:val="41B52797"/>
    <w:rsid w:val="41B7397F"/>
    <w:rsid w:val="41BA113E"/>
    <w:rsid w:val="41BB59A6"/>
    <w:rsid w:val="41C303E1"/>
    <w:rsid w:val="41C55726"/>
    <w:rsid w:val="41D96644"/>
    <w:rsid w:val="41DD618C"/>
    <w:rsid w:val="41DF59EE"/>
    <w:rsid w:val="41ED54CC"/>
    <w:rsid w:val="420A0A41"/>
    <w:rsid w:val="42380E0E"/>
    <w:rsid w:val="423D2AC8"/>
    <w:rsid w:val="425031B3"/>
    <w:rsid w:val="42830B10"/>
    <w:rsid w:val="428E3F9F"/>
    <w:rsid w:val="42916965"/>
    <w:rsid w:val="42A00040"/>
    <w:rsid w:val="42A34D56"/>
    <w:rsid w:val="42A44F8A"/>
    <w:rsid w:val="42AB2FD5"/>
    <w:rsid w:val="42C50E9A"/>
    <w:rsid w:val="42CE0AB0"/>
    <w:rsid w:val="42FB683A"/>
    <w:rsid w:val="430E340F"/>
    <w:rsid w:val="43356F69"/>
    <w:rsid w:val="433D0460"/>
    <w:rsid w:val="4348575F"/>
    <w:rsid w:val="435A3FB6"/>
    <w:rsid w:val="437739F2"/>
    <w:rsid w:val="4382584D"/>
    <w:rsid w:val="438D7E92"/>
    <w:rsid w:val="43AC1D88"/>
    <w:rsid w:val="43AD4926"/>
    <w:rsid w:val="43BC3DCF"/>
    <w:rsid w:val="43C415DC"/>
    <w:rsid w:val="4402779C"/>
    <w:rsid w:val="44091596"/>
    <w:rsid w:val="4424451B"/>
    <w:rsid w:val="443B4514"/>
    <w:rsid w:val="444A79C0"/>
    <w:rsid w:val="44520968"/>
    <w:rsid w:val="44550D55"/>
    <w:rsid w:val="445F57AA"/>
    <w:rsid w:val="4468117E"/>
    <w:rsid w:val="446F3026"/>
    <w:rsid w:val="447A5A47"/>
    <w:rsid w:val="44837725"/>
    <w:rsid w:val="449A3670"/>
    <w:rsid w:val="44B27964"/>
    <w:rsid w:val="44B41532"/>
    <w:rsid w:val="44B80989"/>
    <w:rsid w:val="44E674D4"/>
    <w:rsid w:val="44F85060"/>
    <w:rsid w:val="45195FD2"/>
    <w:rsid w:val="452A6745"/>
    <w:rsid w:val="45415438"/>
    <w:rsid w:val="454B5ADD"/>
    <w:rsid w:val="454F7151"/>
    <w:rsid w:val="4562533B"/>
    <w:rsid w:val="4566324F"/>
    <w:rsid w:val="45A20271"/>
    <w:rsid w:val="45A37012"/>
    <w:rsid w:val="45BB5C20"/>
    <w:rsid w:val="45DF647C"/>
    <w:rsid w:val="45F10104"/>
    <w:rsid w:val="45F33264"/>
    <w:rsid w:val="45F87DF6"/>
    <w:rsid w:val="45FF2213"/>
    <w:rsid w:val="4610244C"/>
    <w:rsid w:val="4611780C"/>
    <w:rsid w:val="46121BD2"/>
    <w:rsid w:val="46190A22"/>
    <w:rsid w:val="46207B3E"/>
    <w:rsid w:val="46213976"/>
    <w:rsid w:val="462F02F4"/>
    <w:rsid w:val="462F07E8"/>
    <w:rsid w:val="46516ADD"/>
    <w:rsid w:val="46534806"/>
    <w:rsid w:val="465F7ABA"/>
    <w:rsid w:val="4669608A"/>
    <w:rsid w:val="466B1FFF"/>
    <w:rsid w:val="46A63753"/>
    <w:rsid w:val="46EC2A2E"/>
    <w:rsid w:val="46EC63AC"/>
    <w:rsid w:val="46FD3991"/>
    <w:rsid w:val="470F607A"/>
    <w:rsid w:val="47330657"/>
    <w:rsid w:val="473B2D53"/>
    <w:rsid w:val="47451A63"/>
    <w:rsid w:val="47610EA2"/>
    <w:rsid w:val="47774939"/>
    <w:rsid w:val="477E4113"/>
    <w:rsid w:val="479D4BB4"/>
    <w:rsid w:val="47AA214B"/>
    <w:rsid w:val="47AB52FC"/>
    <w:rsid w:val="47AF04C4"/>
    <w:rsid w:val="47C820E2"/>
    <w:rsid w:val="47DB366C"/>
    <w:rsid w:val="47F3466B"/>
    <w:rsid w:val="47F679C7"/>
    <w:rsid w:val="483A0322"/>
    <w:rsid w:val="48570C31"/>
    <w:rsid w:val="48580CA7"/>
    <w:rsid w:val="48620ED3"/>
    <w:rsid w:val="486473AE"/>
    <w:rsid w:val="48834A26"/>
    <w:rsid w:val="4884492C"/>
    <w:rsid w:val="488F0841"/>
    <w:rsid w:val="48912FDC"/>
    <w:rsid w:val="489131C8"/>
    <w:rsid w:val="489863DC"/>
    <w:rsid w:val="48AB13E6"/>
    <w:rsid w:val="48AB7F2C"/>
    <w:rsid w:val="48C95415"/>
    <w:rsid w:val="48E134ED"/>
    <w:rsid w:val="49011A98"/>
    <w:rsid w:val="4908350A"/>
    <w:rsid w:val="490C0D40"/>
    <w:rsid w:val="49154A7B"/>
    <w:rsid w:val="49521F1E"/>
    <w:rsid w:val="496135EA"/>
    <w:rsid w:val="496A5B11"/>
    <w:rsid w:val="49712734"/>
    <w:rsid w:val="499252F8"/>
    <w:rsid w:val="49E1584F"/>
    <w:rsid w:val="49F81D90"/>
    <w:rsid w:val="49F90442"/>
    <w:rsid w:val="4A1162A2"/>
    <w:rsid w:val="4A1A5F0E"/>
    <w:rsid w:val="4A443366"/>
    <w:rsid w:val="4A5A2A2E"/>
    <w:rsid w:val="4A5B653A"/>
    <w:rsid w:val="4AC60537"/>
    <w:rsid w:val="4AF16AEC"/>
    <w:rsid w:val="4AF46082"/>
    <w:rsid w:val="4B1D252E"/>
    <w:rsid w:val="4B1F0988"/>
    <w:rsid w:val="4B2D4530"/>
    <w:rsid w:val="4B621120"/>
    <w:rsid w:val="4B767AA2"/>
    <w:rsid w:val="4BAE5492"/>
    <w:rsid w:val="4BD75099"/>
    <w:rsid w:val="4BE87D6F"/>
    <w:rsid w:val="4BF05817"/>
    <w:rsid w:val="4C04515B"/>
    <w:rsid w:val="4C0A6F1C"/>
    <w:rsid w:val="4C1B0C37"/>
    <w:rsid w:val="4C2708AC"/>
    <w:rsid w:val="4C56607D"/>
    <w:rsid w:val="4C571630"/>
    <w:rsid w:val="4C6539A5"/>
    <w:rsid w:val="4C656051"/>
    <w:rsid w:val="4C7446BA"/>
    <w:rsid w:val="4C7C5581"/>
    <w:rsid w:val="4CB33FE7"/>
    <w:rsid w:val="4CBC4460"/>
    <w:rsid w:val="4CBC58DF"/>
    <w:rsid w:val="4CBE4A3F"/>
    <w:rsid w:val="4CFD2B90"/>
    <w:rsid w:val="4D2206F9"/>
    <w:rsid w:val="4D273680"/>
    <w:rsid w:val="4D2D2448"/>
    <w:rsid w:val="4D3F2BA4"/>
    <w:rsid w:val="4D5069F2"/>
    <w:rsid w:val="4D553AAA"/>
    <w:rsid w:val="4D672FD9"/>
    <w:rsid w:val="4D6F121C"/>
    <w:rsid w:val="4D7A00EB"/>
    <w:rsid w:val="4D9D6E87"/>
    <w:rsid w:val="4DBA1536"/>
    <w:rsid w:val="4DBB6F9E"/>
    <w:rsid w:val="4DBC735B"/>
    <w:rsid w:val="4DC46510"/>
    <w:rsid w:val="4DC85EAB"/>
    <w:rsid w:val="4DDD2238"/>
    <w:rsid w:val="4E1138C6"/>
    <w:rsid w:val="4E247BA0"/>
    <w:rsid w:val="4E397383"/>
    <w:rsid w:val="4E3C05B3"/>
    <w:rsid w:val="4E561B7F"/>
    <w:rsid w:val="4E57004C"/>
    <w:rsid w:val="4E5C7D5B"/>
    <w:rsid w:val="4E717351"/>
    <w:rsid w:val="4E745F5F"/>
    <w:rsid w:val="4E783E4E"/>
    <w:rsid w:val="4E9847A6"/>
    <w:rsid w:val="4EA35A00"/>
    <w:rsid w:val="4EAB44DB"/>
    <w:rsid w:val="4EAC550E"/>
    <w:rsid w:val="4EB8285B"/>
    <w:rsid w:val="4ED267F7"/>
    <w:rsid w:val="4EE840EF"/>
    <w:rsid w:val="4EEB38E5"/>
    <w:rsid w:val="4EFA3842"/>
    <w:rsid w:val="4EFF47E9"/>
    <w:rsid w:val="4F181DC7"/>
    <w:rsid w:val="4F1945AE"/>
    <w:rsid w:val="4F201D19"/>
    <w:rsid w:val="4F352659"/>
    <w:rsid w:val="4F3953BF"/>
    <w:rsid w:val="4F4926FF"/>
    <w:rsid w:val="4F4C0B84"/>
    <w:rsid w:val="4F50391A"/>
    <w:rsid w:val="4F541144"/>
    <w:rsid w:val="4F5E748F"/>
    <w:rsid w:val="4F816857"/>
    <w:rsid w:val="4F8E1E39"/>
    <w:rsid w:val="4F951099"/>
    <w:rsid w:val="4F967B7B"/>
    <w:rsid w:val="4FC8420D"/>
    <w:rsid w:val="4FCC1B26"/>
    <w:rsid w:val="4FE77333"/>
    <w:rsid w:val="4FF47170"/>
    <w:rsid w:val="4FFA75CC"/>
    <w:rsid w:val="501E33E1"/>
    <w:rsid w:val="502773E0"/>
    <w:rsid w:val="5029387F"/>
    <w:rsid w:val="502C1E2C"/>
    <w:rsid w:val="504457B8"/>
    <w:rsid w:val="5055273F"/>
    <w:rsid w:val="50561D66"/>
    <w:rsid w:val="505A7B55"/>
    <w:rsid w:val="50623227"/>
    <w:rsid w:val="507A1BD8"/>
    <w:rsid w:val="507B5D83"/>
    <w:rsid w:val="50843C04"/>
    <w:rsid w:val="50877BB8"/>
    <w:rsid w:val="509C4CCB"/>
    <w:rsid w:val="50A221C7"/>
    <w:rsid w:val="50A50A81"/>
    <w:rsid w:val="50B875E3"/>
    <w:rsid w:val="50BF79DB"/>
    <w:rsid w:val="50C00D8F"/>
    <w:rsid w:val="50C427F1"/>
    <w:rsid w:val="50CB392F"/>
    <w:rsid w:val="50ED5D9A"/>
    <w:rsid w:val="50FC2033"/>
    <w:rsid w:val="511135B1"/>
    <w:rsid w:val="5122535C"/>
    <w:rsid w:val="514E6594"/>
    <w:rsid w:val="515B6972"/>
    <w:rsid w:val="518D70B5"/>
    <w:rsid w:val="51B5479C"/>
    <w:rsid w:val="51CD7D04"/>
    <w:rsid w:val="51DB61AA"/>
    <w:rsid w:val="51F769BD"/>
    <w:rsid w:val="5226401C"/>
    <w:rsid w:val="523547F3"/>
    <w:rsid w:val="52373264"/>
    <w:rsid w:val="523C35EE"/>
    <w:rsid w:val="523D6DC9"/>
    <w:rsid w:val="5244171B"/>
    <w:rsid w:val="527E4EA9"/>
    <w:rsid w:val="52B363FF"/>
    <w:rsid w:val="52D13CB2"/>
    <w:rsid w:val="52D4790F"/>
    <w:rsid w:val="52DE49DF"/>
    <w:rsid w:val="52E6401A"/>
    <w:rsid w:val="52ED240A"/>
    <w:rsid w:val="53206A5C"/>
    <w:rsid w:val="532D0492"/>
    <w:rsid w:val="53AF2FF5"/>
    <w:rsid w:val="53B84674"/>
    <w:rsid w:val="53BB3648"/>
    <w:rsid w:val="53BC4AB6"/>
    <w:rsid w:val="53C22DFE"/>
    <w:rsid w:val="53C66927"/>
    <w:rsid w:val="53D00795"/>
    <w:rsid w:val="53D0101A"/>
    <w:rsid w:val="53D01122"/>
    <w:rsid w:val="53E65468"/>
    <w:rsid w:val="53F17E20"/>
    <w:rsid w:val="53F7762C"/>
    <w:rsid w:val="54000268"/>
    <w:rsid w:val="540A18B2"/>
    <w:rsid w:val="54220AF7"/>
    <w:rsid w:val="542C1921"/>
    <w:rsid w:val="543008A9"/>
    <w:rsid w:val="544123FD"/>
    <w:rsid w:val="545B4C23"/>
    <w:rsid w:val="545C5993"/>
    <w:rsid w:val="54603EE7"/>
    <w:rsid w:val="547B57F4"/>
    <w:rsid w:val="547D4140"/>
    <w:rsid w:val="5482109C"/>
    <w:rsid w:val="548866EA"/>
    <w:rsid w:val="54B166D5"/>
    <w:rsid w:val="54BA6430"/>
    <w:rsid w:val="54E00240"/>
    <w:rsid w:val="550B3006"/>
    <w:rsid w:val="552A35F4"/>
    <w:rsid w:val="553508BC"/>
    <w:rsid w:val="554158B2"/>
    <w:rsid w:val="555F21BC"/>
    <w:rsid w:val="55642754"/>
    <w:rsid w:val="55891F9D"/>
    <w:rsid w:val="55AD5B86"/>
    <w:rsid w:val="55B54771"/>
    <w:rsid w:val="55C06C12"/>
    <w:rsid w:val="55C27A2E"/>
    <w:rsid w:val="55E9629A"/>
    <w:rsid w:val="55F35B6E"/>
    <w:rsid w:val="5611394C"/>
    <w:rsid w:val="561B519E"/>
    <w:rsid w:val="563A6E3A"/>
    <w:rsid w:val="56710295"/>
    <w:rsid w:val="56782EFB"/>
    <w:rsid w:val="56910073"/>
    <w:rsid w:val="56AC785F"/>
    <w:rsid w:val="56C527EB"/>
    <w:rsid w:val="56CE738A"/>
    <w:rsid w:val="56D94F26"/>
    <w:rsid w:val="56DF168B"/>
    <w:rsid w:val="56EF178B"/>
    <w:rsid w:val="5711594D"/>
    <w:rsid w:val="5719781B"/>
    <w:rsid w:val="571A5512"/>
    <w:rsid w:val="571D1BBE"/>
    <w:rsid w:val="572F3687"/>
    <w:rsid w:val="573100B3"/>
    <w:rsid w:val="574148F5"/>
    <w:rsid w:val="574B03DB"/>
    <w:rsid w:val="57511BED"/>
    <w:rsid w:val="576C34F8"/>
    <w:rsid w:val="579348C5"/>
    <w:rsid w:val="579457EC"/>
    <w:rsid w:val="57994CA7"/>
    <w:rsid w:val="57A628C9"/>
    <w:rsid w:val="57B65513"/>
    <w:rsid w:val="57D937A0"/>
    <w:rsid w:val="57DC770E"/>
    <w:rsid w:val="57E526B1"/>
    <w:rsid w:val="57EF1538"/>
    <w:rsid w:val="57F05AD6"/>
    <w:rsid w:val="57F2561D"/>
    <w:rsid w:val="57FB7EE1"/>
    <w:rsid w:val="57FF29DC"/>
    <w:rsid w:val="580058C8"/>
    <w:rsid w:val="58036FBA"/>
    <w:rsid w:val="580F274B"/>
    <w:rsid w:val="58173B22"/>
    <w:rsid w:val="58494709"/>
    <w:rsid w:val="587B29EC"/>
    <w:rsid w:val="589347F9"/>
    <w:rsid w:val="58985E3C"/>
    <w:rsid w:val="58A53A9D"/>
    <w:rsid w:val="58B05C7C"/>
    <w:rsid w:val="58C4490E"/>
    <w:rsid w:val="58D51D19"/>
    <w:rsid w:val="58E36165"/>
    <w:rsid w:val="592237B8"/>
    <w:rsid w:val="592871E8"/>
    <w:rsid w:val="593A3C3C"/>
    <w:rsid w:val="593C5436"/>
    <w:rsid w:val="59601BCC"/>
    <w:rsid w:val="596E1ACF"/>
    <w:rsid w:val="59831C1F"/>
    <w:rsid w:val="59902CA9"/>
    <w:rsid w:val="599F7F2F"/>
    <w:rsid w:val="59B50AB7"/>
    <w:rsid w:val="59D20106"/>
    <w:rsid w:val="59E7082C"/>
    <w:rsid w:val="59F41D08"/>
    <w:rsid w:val="5A0C2E83"/>
    <w:rsid w:val="5A0D2D41"/>
    <w:rsid w:val="5A154425"/>
    <w:rsid w:val="5A294FB1"/>
    <w:rsid w:val="5A4408DE"/>
    <w:rsid w:val="5A534BCA"/>
    <w:rsid w:val="5A7528E9"/>
    <w:rsid w:val="5A7C5FA0"/>
    <w:rsid w:val="5A7E279C"/>
    <w:rsid w:val="5A891A4A"/>
    <w:rsid w:val="5A8F4674"/>
    <w:rsid w:val="5AB17FC4"/>
    <w:rsid w:val="5AC56FA1"/>
    <w:rsid w:val="5AE95675"/>
    <w:rsid w:val="5AEB68AA"/>
    <w:rsid w:val="5AEC6D12"/>
    <w:rsid w:val="5B026AD6"/>
    <w:rsid w:val="5B0361A3"/>
    <w:rsid w:val="5B12343A"/>
    <w:rsid w:val="5B1B7E43"/>
    <w:rsid w:val="5B2D7EC8"/>
    <w:rsid w:val="5B314E6E"/>
    <w:rsid w:val="5B54757C"/>
    <w:rsid w:val="5B6A06EB"/>
    <w:rsid w:val="5B977C52"/>
    <w:rsid w:val="5BC1139D"/>
    <w:rsid w:val="5BCD1D41"/>
    <w:rsid w:val="5BE33F50"/>
    <w:rsid w:val="5BF86B7A"/>
    <w:rsid w:val="5C322C7D"/>
    <w:rsid w:val="5C373E87"/>
    <w:rsid w:val="5C4577DD"/>
    <w:rsid w:val="5C4F219A"/>
    <w:rsid w:val="5C7367EA"/>
    <w:rsid w:val="5C85762C"/>
    <w:rsid w:val="5C8A740D"/>
    <w:rsid w:val="5C8E69DB"/>
    <w:rsid w:val="5C921F1F"/>
    <w:rsid w:val="5C926F1F"/>
    <w:rsid w:val="5C983EC2"/>
    <w:rsid w:val="5C9B03DE"/>
    <w:rsid w:val="5CAD0058"/>
    <w:rsid w:val="5CAE220A"/>
    <w:rsid w:val="5CB20DD7"/>
    <w:rsid w:val="5CBC3330"/>
    <w:rsid w:val="5CE55CAF"/>
    <w:rsid w:val="5D192FCD"/>
    <w:rsid w:val="5D232FCD"/>
    <w:rsid w:val="5D316BFC"/>
    <w:rsid w:val="5D6B28C1"/>
    <w:rsid w:val="5D801F3A"/>
    <w:rsid w:val="5DA43E13"/>
    <w:rsid w:val="5DB535AC"/>
    <w:rsid w:val="5DDF52A9"/>
    <w:rsid w:val="5DFE06F2"/>
    <w:rsid w:val="5E0A0203"/>
    <w:rsid w:val="5E1D29A6"/>
    <w:rsid w:val="5E202519"/>
    <w:rsid w:val="5E213EBB"/>
    <w:rsid w:val="5E2319EE"/>
    <w:rsid w:val="5E3E6389"/>
    <w:rsid w:val="5E443EAE"/>
    <w:rsid w:val="5E5D2A8C"/>
    <w:rsid w:val="5E6375B8"/>
    <w:rsid w:val="5E664791"/>
    <w:rsid w:val="5E7850B8"/>
    <w:rsid w:val="5E855932"/>
    <w:rsid w:val="5EA246B3"/>
    <w:rsid w:val="5EAB7CF9"/>
    <w:rsid w:val="5EB67C78"/>
    <w:rsid w:val="5EBF4F4D"/>
    <w:rsid w:val="5EDB0462"/>
    <w:rsid w:val="5EE272A2"/>
    <w:rsid w:val="5F1E093D"/>
    <w:rsid w:val="5F2810C8"/>
    <w:rsid w:val="5F2E5E5B"/>
    <w:rsid w:val="5F522C8E"/>
    <w:rsid w:val="5F635938"/>
    <w:rsid w:val="5F685410"/>
    <w:rsid w:val="5F9027E1"/>
    <w:rsid w:val="5FA15B6B"/>
    <w:rsid w:val="5FBF476A"/>
    <w:rsid w:val="5FC5684F"/>
    <w:rsid w:val="5FE96F4D"/>
    <w:rsid w:val="5FEF103B"/>
    <w:rsid w:val="5FF346B3"/>
    <w:rsid w:val="5FF82197"/>
    <w:rsid w:val="5FF821F2"/>
    <w:rsid w:val="5FFF230B"/>
    <w:rsid w:val="600C3E51"/>
    <w:rsid w:val="60176400"/>
    <w:rsid w:val="602579BA"/>
    <w:rsid w:val="6053557A"/>
    <w:rsid w:val="60566140"/>
    <w:rsid w:val="6061578E"/>
    <w:rsid w:val="60637D05"/>
    <w:rsid w:val="60692A31"/>
    <w:rsid w:val="606E1BC0"/>
    <w:rsid w:val="60726C17"/>
    <w:rsid w:val="60887ABD"/>
    <w:rsid w:val="608F6656"/>
    <w:rsid w:val="60906209"/>
    <w:rsid w:val="60911D11"/>
    <w:rsid w:val="6095001A"/>
    <w:rsid w:val="60A773BA"/>
    <w:rsid w:val="60B306B2"/>
    <w:rsid w:val="60D867EA"/>
    <w:rsid w:val="60D955E2"/>
    <w:rsid w:val="60F03A53"/>
    <w:rsid w:val="60F764C0"/>
    <w:rsid w:val="60F91F22"/>
    <w:rsid w:val="60F91F80"/>
    <w:rsid w:val="611628C6"/>
    <w:rsid w:val="612C17B7"/>
    <w:rsid w:val="616D4DB4"/>
    <w:rsid w:val="61BA0D74"/>
    <w:rsid w:val="61C744AA"/>
    <w:rsid w:val="61E95E8B"/>
    <w:rsid w:val="62067BE2"/>
    <w:rsid w:val="62120444"/>
    <w:rsid w:val="621E121F"/>
    <w:rsid w:val="62243AF5"/>
    <w:rsid w:val="6228095E"/>
    <w:rsid w:val="62420519"/>
    <w:rsid w:val="626178CD"/>
    <w:rsid w:val="6267249C"/>
    <w:rsid w:val="628E482E"/>
    <w:rsid w:val="62BE1FDB"/>
    <w:rsid w:val="62E45B6A"/>
    <w:rsid w:val="62EB6A2C"/>
    <w:rsid w:val="63214F50"/>
    <w:rsid w:val="632768FC"/>
    <w:rsid w:val="63372370"/>
    <w:rsid w:val="63414923"/>
    <w:rsid w:val="6355774A"/>
    <w:rsid w:val="63632D71"/>
    <w:rsid w:val="636F5CDC"/>
    <w:rsid w:val="63701A1E"/>
    <w:rsid w:val="637F72D2"/>
    <w:rsid w:val="63870A18"/>
    <w:rsid w:val="63963CAF"/>
    <w:rsid w:val="63A034CB"/>
    <w:rsid w:val="63A05C65"/>
    <w:rsid w:val="63A12BF8"/>
    <w:rsid w:val="63DC538D"/>
    <w:rsid w:val="64080A08"/>
    <w:rsid w:val="64274F42"/>
    <w:rsid w:val="642D32C6"/>
    <w:rsid w:val="64381F18"/>
    <w:rsid w:val="643B69B2"/>
    <w:rsid w:val="645B5E70"/>
    <w:rsid w:val="6468347A"/>
    <w:rsid w:val="64731ABC"/>
    <w:rsid w:val="647D1646"/>
    <w:rsid w:val="649F23A5"/>
    <w:rsid w:val="64BA4641"/>
    <w:rsid w:val="64BF5773"/>
    <w:rsid w:val="64C04055"/>
    <w:rsid w:val="64C63C48"/>
    <w:rsid w:val="64C67674"/>
    <w:rsid w:val="64DA64A7"/>
    <w:rsid w:val="64E16140"/>
    <w:rsid w:val="64FA7D2C"/>
    <w:rsid w:val="650A1574"/>
    <w:rsid w:val="650D1264"/>
    <w:rsid w:val="654511B1"/>
    <w:rsid w:val="654701B9"/>
    <w:rsid w:val="656E6906"/>
    <w:rsid w:val="6577019C"/>
    <w:rsid w:val="657B3961"/>
    <w:rsid w:val="657C6C8E"/>
    <w:rsid w:val="657C7213"/>
    <w:rsid w:val="658713CB"/>
    <w:rsid w:val="65A1368B"/>
    <w:rsid w:val="65A32112"/>
    <w:rsid w:val="65B4226E"/>
    <w:rsid w:val="65C27564"/>
    <w:rsid w:val="65CF01BA"/>
    <w:rsid w:val="65E33257"/>
    <w:rsid w:val="65F5325C"/>
    <w:rsid w:val="66344479"/>
    <w:rsid w:val="66AE2BA9"/>
    <w:rsid w:val="66B17B76"/>
    <w:rsid w:val="66B843B9"/>
    <w:rsid w:val="66CF0CCD"/>
    <w:rsid w:val="66F9283C"/>
    <w:rsid w:val="66FA4E0D"/>
    <w:rsid w:val="670568BB"/>
    <w:rsid w:val="671158AE"/>
    <w:rsid w:val="671607AE"/>
    <w:rsid w:val="67215D71"/>
    <w:rsid w:val="672518AE"/>
    <w:rsid w:val="6727175D"/>
    <w:rsid w:val="67290726"/>
    <w:rsid w:val="672B7224"/>
    <w:rsid w:val="674162AE"/>
    <w:rsid w:val="676A6FF3"/>
    <w:rsid w:val="67720216"/>
    <w:rsid w:val="67722345"/>
    <w:rsid w:val="677F69AD"/>
    <w:rsid w:val="6789130A"/>
    <w:rsid w:val="678E23BC"/>
    <w:rsid w:val="679806C9"/>
    <w:rsid w:val="67AD5E0F"/>
    <w:rsid w:val="67B72489"/>
    <w:rsid w:val="67CF1862"/>
    <w:rsid w:val="67E20649"/>
    <w:rsid w:val="67F2000C"/>
    <w:rsid w:val="67FD18D7"/>
    <w:rsid w:val="6842140D"/>
    <w:rsid w:val="68525B9A"/>
    <w:rsid w:val="68551D73"/>
    <w:rsid w:val="68575A4E"/>
    <w:rsid w:val="68671711"/>
    <w:rsid w:val="68746B57"/>
    <w:rsid w:val="687A33ED"/>
    <w:rsid w:val="688179C2"/>
    <w:rsid w:val="68834C4E"/>
    <w:rsid w:val="68901836"/>
    <w:rsid w:val="68AD3FAA"/>
    <w:rsid w:val="68B12E7E"/>
    <w:rsid w:val="68C62668"/>
    <w:rsid w:val="68CB58C0"/>
    <w:rsid w:val="68CF22E2"/>
    <w:rsid w:val="690404D9"/>
    <w:rsid w:val="690A6780"/>
    <w:rsid w:val="69230EAA"/>
    <w:rsid w:val="693E429D"/>
    <w:rsid w:val="69443F28"/>
    <w:rsid w:val="69460E30"/>
    <w:rsid w:val="695077C0"/>
    <w:rsid w:val="6952547D"/>
    <w:rsid w:val="695C5159"/>
    <w:rsid w:val="69776377"/>
    <w:rsid w:val="69887A89"/>
    <w:rsid w:val="699575C4"/>
    <w:rsid w:val="699C6F37"/>
    <w:rsid w:val="69B24DE4"/>
    <w:rsid w:val="69CD302E"/>
    <w:rsid w:val="69D3384C"/>
    <w:rsid w:val="69F168D6"/>
    <w:rsid w:val="69F431B7"/>
    <w:rsid w:val="69FD2B16"/>
    <w:rsid w:val="69FD3BA0"/>
    <w:rsid w:val="69FF2052"/>
    <w:rsid w:val="6A20172D"/>
    <w:rsid w:val="6A261D3A"/>
    <w:rsid w:val="6A2C0900"/>
    <w:rsid w:val="6A3012A1"/>
    <w:rsid w:val="6A373B50"/>
    <w:rsid w:val="6A396FC8"/>
    <w:rsid w:val="6A4078DD"/>
    <w:rsid w:val="6A4D7E98"/>
    <w:rsid w:val="6A636FA4"/>
    <w:rsid w:val="6A7332BC"/>
    <w:rsid w:val="6A8C5EAD"/>
    <w:rsid w:val="6A9C5BE6"/>
    <w:rsid w:val="6AA001CD"/>
    <w:rsid w:val="6AB66076"/>
    <w:rsid w:val="6AC015E0"/>
    <w:rsid w:val="6AE26132"/>
    <w:rsid w:val="6AE75903"/>
    <w:rsid w:val="6AF37294"/>
    <w:rsid w:val="6B201899"/>
    <w:rsid w:val="6B3D5B78"/>
    <w:rsid w:val="6B7650A8"/>
    <w:rsid w:val="6B9B0474"/>
    <w:rsid w:val="6B9E0177"/>
    <w:rsid w:val="6BAA285B"/>
    <w:rsid w:val="6BAB446C"/>
    <w:rsid w:val="6BD7416C"/>
    <w:rsid w:val="6BE832C0"/>
    <w:rsid w:val="6BEC2085"/>
    <w:rsid w:val="6BF43205"/>
    <w:rsid w:val="6BFA5EFE"/>
    <w:rsid w:val="6C074ABD"/>
    <w:rsid w:val="6C1B69FD"/>
    <w:rsid w:val="6C28234C"/>
    <w:rsid w:val="6C296E2F"/>
    <w:rsid w:val="6C545B1C"/>
    <w:rsid w:val="6C6B6666"/>
    <w:rsid w:val="6C6F5C32"/>
    <w:rsid w:val="6C702050"/>
    <w:rsid w:val="6C8307CB"/>
    <w:rsid w:val="6CC01C47"/>
    <w:rsid w:val="6CD32ADF"/>
    <w:rsid w:val="6CDA6156"/>
    <w:rsid w:val="6CED1C69"/>
    <w:rsid w:val="6CFB3367"/>
    <w:rsid w:val="6D0C6D7F"/>
    <w:rsid w:val="6D111959"/>
    <w:rsid w:val="6D11514D"/>
    <w:rsid w:val="6D131244"/>
    <w:rsid w:val="6D163E31"/>
    <w:rsid w:val="6D1B4030"/>
    <w:rsid w:val="6D1F382F"/>
    <w:rsid w:val="6D201E36"/>
    <w:rsid w:val="6D352379"/>
    <w:rsid w:val="6D3E63F0"/>
    <w:rsid w:val="6D466657"/>
    <w:rsid w:val="6D691579"/>
    <w:rsid w:val="6D7011AF"/>
    <w:rsid w:val="6D7852E1"/>
    <w:rsid w:val="6D7E51D1"/>
    <w:rsid w:val="6D85009B"/>
    <w:rsid w:val="6D8F383B"/>
    <w:rsid w:val="6DB765BB"/>
    <w:rsid w:val="6DD56C63"/>
    <w:rsid w:val="6DFA7360"/>
    <w:rsid w:val="6E2C45F9"/>
    <w:rsid w:val="6E2D53CD"/>
    <w:rsid w:val="6E3B397E"/>
    <w:rsid w:val="6E555486"/>
    <w:rsid w:val="6E621B56"/>
    <w:rsid w:val="6E641C0F"/>
    <w:rsid w:val="6E67034C"/>
    <w:rsid w:val="6E6738E4"/>
    <w:rsid w:val="6E717271"/>
    <w:rsid w:val="6E7747C1"/>
    <w:rsid w:val="6E7A7446"/>
    <w:rsid w:val="6EA41A66"/>
    <w:rsid w:val="6EB26AA6"/>
    <w:rsid w:val="6EB5655C"/>
    <w:rsid w:val="6EB64282"/>
    <w:rsid w:val="6ECC7B4C"/>
    <w:rsid w:val="6EE8292E"/>
    <w:rsid w:val="6EF31D55"/>
    <w:rsid w:val="6EF81F33"/>
    <w:rsid w:val="6F0443E2"/>
    <w:rsid w:val="6F281D68"/>
    <w:rsid w:val="6F341860"/>
    <w:rsid w:val="6F3736FC"/>
    <w:rsid w:val="6F653981"/>
    <w:rsid w:val="6F7B2A88"/>
    <w:rsid w:val="6F9D4576"/>
    <w:rsid w:val="6FA63A8F"/>
    <w:rsid w:val="6FAD4D3B"/>
    <w:rsid w:val="6FB2375A"/>
    <w:rsid w:val="6FB92CCF"/>
    <w:rsid w:val="6FD4510A"/>
    <w:rsid w:val="6FE1596B"/>
    <w:rsid w:val="6FEA5DE7"/>
    <w:rsid w:val="6FF717AD"/>
    <w:rsid w:val="6FF920C4"/>
    <w:rsid w:val="6FFD078C"/>
    <w:rsid w:val="700C2C35"/>
    <w:rsid w:val="702A187E"/>
    <w:rsid w:val="706C2D6E"/>
    <w:rsid w:val="707226DE"/>
    <w:rsid w:val="70A379D2"/>
    <w:rsid w:val="70AF5733"/>
    <w:rsid w:val="70B1579A"/>
    <w:rsid w:val="70B535EE"/>
    <w:rsid w:val="70CB429A"/>
    <w:rsid w:val="70D148EA"/>
    <w:rsid w:val="70D92D1A"/>
    <w:rsid w:val="70F779C3"/>
    <w:rsid w:val="71230BF9"/>
    <w:rsid w:val="712445B3"/>
    <w:rsid w:val="71326885"/>
    <w:rsid w:val="714A2BD8"/>
    <w:rsid w:val="715C4078"/>
    <w:rsid w:val="71684020"/>
    <w:rsid w:val="71854000"/>
    <w:rsid w:val="71890B9D"/>
    <w:rsid w:val="71915223"/>
    <w:rsid w:val="719923F3"/>
    <w:rsid w:val="71B456A4"/>
    <w:rsid w:val="71F42C74"/>
    <w:rsid w:val="720722EE"/>
    <w:rsid w:val="720F1FB8"/>
    <w:rsid w:val="721505D9"/>
    <w:rsid w:val="72206029"/>
    <w:rsid w:val="722141F8"/>
    <w:rsid w:val="724512DC"/>
    <w:rsid w:val="7252298E"/>
    <w:rsid w:val="72551530"/>
    <w:rsid w:val="72563F45"/>
    <w:rsid w:val="7259341A"/>
    <w:rsid w:val="72654555"/>
    <w:rsid w:val="726A74BD"/>
    <w:rsid w:val="72873AAF"/>
    <w:rsid w:val="72942218"/>
    <w:rsid w:val="729458C2"/>
    <w:rsid w:val="72A56F06"/>
    <w:rsid w:val="72B7448E"/>
    <w:rsid w:val="72B81F97"/>
    <w:rsid w:val="72C133A2"/>
    <w:rsid w:val="72C3459E"/>
    <w:rsid w:val="72DF19BE"/>
    <w:rsid w:val="72F14F85"/>
    <w:rsid w:val="72FE7CAF"/>
    <w:rsid w:val="73020955"/>
    <w:rsid w:val="73096F42"/>
    <w:rsid w:val="73364420"/>
    <w:rsid w:val="73401AA2"/>
    <w:rsid w:val="735204C1"/>
    <w:rsid w:val="73532B7A"/>
    <w:rsid w:val="735359C4"/>
    <w:rsid w:val="739C19BB"/>
    <w:rsid w:val="739F677F"/>
    <w:rsid w:val="73B96EEC"/>
    <w:rsid w:val="73D35310"/>
    <w:rsid w:val="741A338D"/>
    <w:rsid w:val="74436E8A"/>
    <w:rsid w:val="74520C61"/>
    <w:rsid w:val="74563CA5"/>
    <w:rsid w:val="7461411B"/>
    <w:rsid w:val="7485056A"/>
    <w:rsid w:val="7499331B"/>
    <w:rsid w:val="74A07042"/>
    <w:rsid w:val="74AB57B5"/>
    <w:rsid w:val="74BC28D6"/>
    <w:rsid w:val="74D74AC9"/>
    <w:rsid w:val="74DE79BB"/>
    <w:rsid w:val="74E23B8B"/>
    <w:rsid w:val="74E87827"/>
    <w:rsid w:val="74EE1BC1"/>
    <w:rsid w:val="75011332"/>
    <w:rsid w:val="7509090C"/>
    <w:rsid w:val="752435E5"/>
    <w:rsid w:val="753161C7"/>
    <w:rsid w:val="753D3A0D"/>
    <w:rsid w:val="754423C5"/>
    <w:rsid w:val="7573158C"/>
    <w:rsid w:val="757D4C02"/>
    <w:rsid w:val="759A269D"/>
    <w:rsid w:val="75BA22FA"/>
    <w:rsid w:val="75C04716"/>
    <w:rsid w:val="75CC4AC3"/>
    <w:rsid w:val="75E81387"/>
    <w:rsid w:val="760055CF"/>
    <w:rsid w:val="7626617A"/>
    <w:rsid w:val="763C4503"/>
    <w:rsid w:val="76794B88"/>
    <w:rsid w:val="76846FB5"/>
    <w:rsid w:val="76926956"/>
    <w:rsid w:val="769754D1"/>
    <w:rsid w:val="76A5254F"/>
    <w:rsid w:val="76B23324"/>
    <w:rsid w:val="76CE5891"/>
    <w:rsid w:val="76DE093F"/>
    <w:rsid w:val="76E6101A"/>
    <w:rsid w:val="771B5968"/>
    <w:rsid w:val="774C5FBC"/>
    <w:rsid w:val="7755361E"/>
    <w:rsid w:val="77606550"/>
    <w:rsid w:val="7763338C"/>
    <w:rsid w:val="776C7BA2"/>
    <w:rsid w:val="777C3B66"/>
    <w:rsid w:val="77895BC4"/>
    <w:rsid w:val="779240DD"/>
    <w:rsid w:val="77A326E0"/>
    <w:rsid w:val="77B57628"/>
    <w:rsid w:val="77BB55EE"/>
    <w:rsid w:val="77D35912"/>
    <w:rsid w:val="77E91C52"/>
    <w:rsid w:val="77F306EA"/>
    <w:rsid w:val="77FB3FC2"/>
    <w:rsid w:val="78050F64"/>
    <w:rsid w:val="78135433"/>
    <w:rsid w:val="784F4252"/>
    <w:rsid w:val="78595563"/>
    <w:rsid w:val="786E5CE2"/>
    <w:rsid w:val="786F285E"/>
    <w:rsid w:val="786F6A2A"/>
    <w:rsid w:val="787D2C33"/>
    <w:rsid w:val="788D6426"/>
    <w:rsid w:val="788F5F93"/>
    <w:rsid w:val="78A5459B"/>
    <w:rsid w:val="78A70B7F"/>
    <w:rsid w:val="78AA778F"/>
    <w:rsid w:val="78AB5352"/>
    <w:rsid w:val="78B45488"/>
    <w:rsid w:val="78B864DE"/>
    <w:rsid w:val="79151196"/>
    <w:rsid w:val="7933190B"/>
    <w:rsid w:val="793B26B8"/>
    <w:rsid w:val="795231FA"/>
    <w:rsid w:val="79566901"/>
    <w:rsid w:val="795E0FAE"/>
    <w:rsid w:val="795E746D"/>
    <w:rsid w:val="79724EB0"/>
    <w:rsid w:val="79977E34"/>
    <w:rsid w:val="79B23A4E"/>
    <w:rsid w:val="79B87F88"/>
    <w:rsid w:val="79D17C92"/>
    <w:rsid w:val="79D408A5"/>
    <w:rsid w:val="79E27E48"/>
    <w:rsid w:val="79E37C2E"/>
    <w:rsid w:val="79E575D0"/>
    <w:rsid w:val="7A034366"/>
    <w:rsid w:val="7A082975"/>
    <w:rsid w:val="7A1C4F51"/>
    <w:rsid w:val="7A3B51E0"/>
    <w:rsid w:val="7A4628A5"/>
    <w:rsid w:val="7A4F1CE0"/>
    <w:rsid w:val="7A4F7A10"/>
    <w:rsid w:val="7A59578C"/>
    <w:rsid w:val="7A6868D8"/>
    <w:rsid w:val="7AB251C2"/>
    <w:rsid w:val="7ACA6CA4"/>
    <w:rsid w:val="7B036AB2"/>
    <w:rsid w:val="7B253C04"/>
    <w:rsid w:val="7B3940F7"/>
    <w:rsid w:val="7B433F3D"/>
    <w:rsid w:val="7B436557"/>
    <w:rsid w:val="7B547F35"/>
    <w:rsid w:val="7B7A58FB"/>
    <w:rsid w:val="7BAE751D"/>
    <w:rsid w:val="7BC348C0"/>
    <w:rsid w:val="7BCA22E4"/>
    <w:rsid w:val="7BCB6839"/>
    <w:rsid w:val="7BD15720"/>
    <w:rsid w:val="7BD20387"/>
    <w:rsid w:val="7C111B0A"/>
    <w:rsid w:val="7C2617ED"/>
    <w:rsid w:val="7C397CD0"/>
    <w:rsid w:val="7C590030"/>
    <w:rsid w:val="7C611D42"/>
    <w:rsid w:val="7C6A12A2"/>
    <w:rsid w:val="7C725766"/>
    <w:rsid w:val="7C82523C"/>
    <w:rsid w:val="7C860830"/>
    <w:rsid w:val="7C885795"/>
    <w:rsid w:val="7CD57447"/>
    <w:rsid w:val="7CF412D8"/>
    <w:rsid w:val="7CF861AC"/>
    <w:rsid w:val="7CFE7798"/>
    <w:rsid w:val="7D0963A9"/>
    <w:rsid w:val="7D304E17"/>
    <w:rsid w:val="7D4E1000"/>
    <w:rsid w:val="7D553D10"/>
    <w:rsid w:val="7D5B38C0"/>
    <w:rsid w:val="7D675A5F"/>
    <w:rsid w:val="7D8127FA"/>
    <w:rsid w:val="7D8868BE"/>
    <w:rsid w:val="7D9B37C2"/>
    <w:rsid w:val="7DA90473"/>
    <w:rsid w:val="7DAA27F1"/>
    <w:rsid w:val="7DB7550F"/>
    <w:rsid w:val="7DBB4CD4"/>
    <w:rsid w:val="7DBE3CBF"/>
    <w:rsid w:val="7DC667E5"/>
    <w:rsid w:val="7DC82A9B"/>
    <w:rsid w:val="7DEE6351"/>
    <w:rsid w:val="7DEE6FA2"/>
    <w:rsid w:val="7DFD3417"/>
    <w:rsid w:val="7E032AD7"/>
    <w:rsid w:val="7E0D5E53"/>
    <w:rsid w:val="7E220BBF"/>
    <w:rsid w:val="7E3F6DA9"/>
    <w:rsid w:val="7E6B3754"/>
    <w:rsid w:val="7E6C089B"/>
    <w:rsid w:val="7E895454"/>
    <w:rsid w:val="7EAA736C"/>
    <w:rsid w:val="7ED1674F"/>
    <w:rsid w:val="7EF008FE"/>
    <w:rsid w:val="7EFA49F0"/>
    <w:rsid w:val="7F1910E9"/>
    <w:rsid w:val="7F2B119C"/>
    <w:rsid w:val="7F304F39"/>
    <w:rsid w:val="7F342A19"/>
    <w:rsid w:val="7F4559A8"/>
    <w:rsid w:val="7F7A28C6"/>
    <w:rsid w:val="7F7D56F8"/>
    <w:rsid w:val="7F8755E8"/>
    <w:rsid w:val="7F875D1F"/>
    <w:rsid w:val="7FA119CE"/>
    <w:rsid w:val="7FA12062"/>
    <w:rsid w:val="7FAF1E3A"/>
    <w:rsid w:val="7FC5722D"/>
    <w:rsid w:val="7FDB0E9F"/>
    <w:rsid w:val="7FE75A6C"/>
    <w:rsid w:val="7FE772E6"/>
    <w:rsid w:val="7FF31FC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9BB9D2"/>
  <w15:docId w15:val="{E3A71216-8181-4D1D-A2C7-762571D1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aa-ET" w:eastAsia="aa-ET"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basedOn w:val="a"/>
    <w:link w:val="Char6"/>
    <w:qFormat/>
    <w:pPr>
      <w:widowControl w:val="0"/>
      <w:spacing w:after="160"/>
    </w:pPr>
    <w:rPr>
      <w:rFonts w:ascii="Arial" w:hAnsi="Arial"/>
      <w:b/>
      <w:sz w:val="18"/>
      <w:lang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9"/>
    <w:next w:val="a"/>
    <w:uiPriority w:val="99"/>
    <w:qFormat/>
    <w:pPr>
      <w:ind w:left="1701" w:hanging="1701"/>
    </w:pPr>
    <w:rPr>
      <w:b/>
    </w:rPr>
  </w:style>
  <w:style w:type="paragraph" w:styleId="90">
    <w:name w:val="toc 9"/>
    <w:basedOn w:val="80"/>
    <w:next w:val="a"/>
    <w:qFormat/>
    <w:pPr>
      <w:ind w:left="1418" w:hanging="1418"/>
    </w:pPr>
  </w:style>
  <w:style w:type="paragraph" w:styleId="af2">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3">
    <w:name w:val="annotation subject"/>
    <w:basedOn w:val="a8"/>
    <w:next w:val="a8"/>
    <w:link w:val="Char10"/>
    <w:qFormat/>
    <w:rPr>
      <w:b/>
      <w:bCs/>
    </w:rPr>
  </w:style>
  <w:style w:type="table" w:styleId="af4">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ndnote reference"/>
    <w:qFormat/>
    <w:rPr>
      <w:vertAlign w:val="superscript"/>
    </w:rPr>
  </w:style>
  <w:style w:type="character" w:styleId="af6">
    <w:name w:val="FollowedHyperlink"/>
    <w:qFormat/>
    <w:rPr>
      <w:color w:val="800080"/>
      <w:u w:val="single"/>
    </w:rPr>
  </w:style>
  <w:style w:type="character" w:styleId="af7">
    <w:name w:val="Emphasis"/>
    <w:qFormat/>
    <w:rPr>
      <w:i/>
      <w:iCs/>
    </w:rPr>
  </w:style>
  <w:style w:type="character" w:styleId="af8">
    <w:name w:val="Hyperlink"/>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FL"/>
    <w:next w:val="FL"/>
    <w:link w:val="THChar"/>
    <w:qFormat/>
    <w:rPr>
      <w:rFonts w:ascii="Arial" w:hAnsi="Arial"/>
      <w:lang w:val="zh-CN"/>
    </w:rPr>
  </w:style>
  <w:style w:type="paragraph" w:customStyle="1" w:styleId="FL">
    <w:name w:val="FL"/>
    <w:basedOn w:val="a"/>
    <w:qFormat/>
    <w:pPr>
      <w:keepNext/>
      <w:keepLines/>
      <w:spacing w:before="60"/>
      <w:jc w:val="center"/>
    </w:pPr>
    <w:rPr>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3"/>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c">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c"/>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d"/>
    <w:uiPriority w:val="34"/>
    <w:qFormat/>
    <w:locked/>
    <w:rPr>
      <w:rFonts w:eastAsia="MS Mincho"/>
      <w:lang w:val="en-GB" w:eastAsia="en-US"/>
    </w:rPr>
  </w:style>
  <w:style w:type="character" w:customStyle="1" w:styleId="afe">
    <w:name w:val="文稿抬头"/>
    <w:qFormat/>
    <w:rPr>
      <w:rFonts w:eastAsia="MS Mincho"/>
      <w:b/>
      <w:bCs/>
      <w:sz w:val="24"/>
    </w:rPr>
  </w:style>
  <w:style w:type="paragraph" w:customStyle="1" w:styleId="Style0">
    <w:name w:val="_Style 0"/>
    <w:uiPriority w:val="1"/>
    <w:qFormat/>
    <w:pPr>
      <w:widowControl w:val="0"/>
      <w:jc w:val="both"/>
    </w:pPr>
    <w:rPr>
      <w:kern w:val="2"/>
      <w:sz w:val="21"/>
      <w:szCs w:val="24"/>
      <w:lang w:val="en-US" w:eastAsia="zh-CN"/>
    </w:rPr>
  </w:style>
  <w:style w:type="paragraph" w:customStyle="1" w:styleId="Observation">
    <w:name w:val="Observation"/>
    <w:basedOn w:val="Proposal"/>
    <w:qFormat/>
    <w:pPr>
      <w:numPr>
        <w:numId w:val="2"/>
      </w:numPr>
      <w:tabs>
        <w:tab w:val="left" w:pos="1701"/>
      </w:tabs>
      <w:spacing w:after="120"/>
      <w:jc w:val="both"/>
    </w:pPr>
    <w:rPr>
      <w:rFonts w:eastAsia="Times New Roman"/>
      <w:bCs/>
      <w:lang w:eastAsia="ja-JP"/>
    </w:rPr>
  </w:style>
  <w:style w:type="paragraph" w:customStyle="1" w:styleId="Proposal">
    <w:name w:val="Proposal"/>
    <w:basedOn w:val="a9"/>
    <w:qFormat/>
    <w:pPr>
      <w:numPr>
        <w:numId w:val="3"/>
      </w:numPr>
    </w:pPr>
    <w:rPr>
      <w:b/>
    </w:rPr>
  </w:style>
  <w:style w:type="character" w:customStyle="1" w:styleId="normaltextrun">
    <w:name w:val="normaltextrun"/>
    <w:basedOn w:val="a0"/>
    <w:qFormat/>
  </w:style>
  <w:style w:type="table" w:customStyle="1" w:styleId="12">
    <w:name w:val="网格型1"/>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rPr>
      <w:lang w:val="en-GB" w:eastAsia="en-US"/>
    </w:rPr>
  </w:style>
  <w:style w:type="paragraph" w:customStyle="1" w:styleId="Revision3">
    <w:name w:val="Revision3"/>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D05601-F4A1-47F5-96F8-0CCE2DFB6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16</Pages>
  <Words>3723</Words>
  <Characters>21223</Characters>
  <Application>Microsoft Office Word</Application>
  <DocSecurity>0</DocSecurity>
  <Lines>176</Lines>
  <Paragraphs>49</Paragraphs>
  <ScaleCrop>false</ScaleCrop>
  <Company>EchoStar</Company>
  <LinksUpToDate>false</LinksUpToDate>
  <CharactersWithSpaces>24897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13</cp:revision>
  <cp:lastPrinted>2019-04-25T01:09:00Z</cp:lastPrinted>
  <dcterms:created xsi:type="dcterms:W3CDTF">2022-10-16T14:34:00Z</dcterms:created>
  <dcterms:modified xsi:type="dcterms:W3CDTF">2022-10-17T08:46:00Z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2052-11.8.2.8875</vt:lpwstr>
  </property>
  <property fmtid="{D5CDD505-2E9C-101B-9397-08002B2CF9AE}" pid="13" name="_2015_ms_pID_725343">
    <vt:lpwstr>(3)Kp7B3aZtk9Yt3lqMdJ+mXQ5LNxhr9yF3j3ZoPPwGqp8xONCcqAomk05FgjdMa0n3++yczhtN
52fPEz/Lfpn+Jx5ohKHFnEfqaZs307BLVP4uW1bnwOxmrXM/nYPpndpBKS/RQTNJ1v2Fjn1C
SxOiDO82EHx1QuNAgjTNWsQ85uxizY+4GFGjHmFyB2TZb6WcJMGRm+SqkaRQmBPo2VP0NsTP
C+in6VXLpnN6dmpzX8</vt:lpwstr>
  </property>
  <property fmtid="{D5CDD505-2E9C-101B-9397-08002B2CF9AE}" pid="14" name="_2015_ms_pID_7253431">
    <vt:lpwstr>yRTcveEza7rBOzJ7KMZaEHnS+N1rKEx4blfRhg7e55HAc779i/B6+L
1VCTVs3dab3dgfbL9y5AJLkFqkoWArC9fu16AEgCKfAlIfd+kzzzEIhfTxqLEsFxe4TIcE1m
Ee+VzZCpJ4pPCqqUyJfAdbFHLbfEBz0DyRW6yE2I04dCS7gn/hK5oiibNqCMVoWuhapwEhZu
tULzvA26sc7mA30d7YPY7TP20lg4XqbHc25A</vt:lpwstr>
  </property>
  <property fmtid="{D5CDD505-2E9C-101B-9397-08002B2CF9AE}" pid="15" name="_2015_ms_pID_7253432">
    <vt:lpwstr>kg==</vt:lpwstr>
  </property>
</Properties>
</file>