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BAB8D" w14:textId="04D7E54E" w:rsidR="00B0061B" w:rsidRPr="00B0061B" w:rsidRDefault="00D95C71" w:rsidP="00FB16AD">
      <w:pPr>
        <w:spacing w:after="60"/>
        <w:ind w:left="2384" w:hangingChars="993" w:hanging="2384"/>
        <w:rPr>
          <w:rFonts w:ascii="Arial" w:eastAsia="DengXian" w:hAnsi="Arial" w:cs="Arial"/>
          <w:b/>
          <w:sz w:val="24"/>
          <w:szCs w:val="24"/>
          <w:lang w:eastAsia="zh-CN"/>
        </w:rPr>
      </w:pPr>
      <w:r>
        <w:rPr>
          <w:rFonts w:ascii="Arial" w:eastAsia="DengXian" w:hAnsi="Arial" w:cs="Arial"/>
          <w:b/>
          <w:sz w:val="24"/>
          <w:szCs w:val="24"/>
          <w:lang w:eastAsia="zh-CN"/>
        </w:rPr>
        <w:t>3GPP TSG-RAN WG4 Meeting #</w:t>
      </w:r>
      <w:r w:rsidR="00FF4F0F" w:rsidRPr="00FF4F0F">
        <w:rPr>
          <w:rFonts w:ascii="Arial" w:eastAsia="DengXian" w:hAnsi="Arial" w:cs="Arial"/>
          <w:b/>
          <w:sz w:val="24"/>
          <w:szCs w:val="24"/>
          <w:lang w:eastAsia="zh-CN"/>
        </w:rPr>
        <w:t>10</w:t>
      </w:r>
      <w:r w:rsidR="007A422D">
        <w:rPr>
          <w:rFonts w:ascii="Arial" w:eastAsia="DengXian" w:hAnsi="Arial" w:cs="Arial" w:hint="eastAsia"/>
          <w:b/>
          <w:sz w:val="24"/>
          <w:szCs w:val="24"/>
          <w:lang w:eastAsia="zh-CN"/>
        </w:rPr>
        <w:t>4</w:t>
      </w:r>
      <w:r w:rsidR="00FF4F0F" w:rsidRPr="00FF4F0F">
        <w:rPr>
          <w:rFonts w:ascii="Arial" w:eastAsia="DengXian" w:hAnsi="Arial" w:cs="Arial"/>
          <w:b/>
          <w:sz w:val="24"/>
          <w:szCs w:val="24"/>
          <w:lang w:eastAsia="zh-CN"/>
        </w:rPr>
        <w:t>-e</w:t>
      </w:r>
      <w:r w:rsidR="00581C54">
        <w:rPr>
          <w:rFonts w:ascii="Arial" w:eastAsia="DengXian" w:hAnsi="Arial" w:cs="Arial"/>
          <w:b/>
          <w:sz w:val="24"/>
          <w:szCs w:val="24"/>
          <w:lang w:eastAsia="zh-CN"/>
        </w:rPr>
        <w:t>-</w:t>
      </w:r>
      <w:r w:rsidR="00581C54">
        <w:rPr>
          <w:rFonts w:ascii="Arial" w:eastAsia="DengXian" w:hAnsi="Arial" w:cs="Arial" w:hint="eastAsia"/>
          <w:b/>
          <w:sz w:val="24"/>
          <w:szCs w:val="24"/>
          <w:lang w:eastAsia="zh-CN"/>
        </w:rPr>
        <w:t>bis</w:t>
      </w:r>
      <w:r w:rsidR="00B0061B" w:rsidRPr="00B0061B">
        <w:rPr>
          <w:rFonts w:ascii="Arial" w:eastAsia="DengXian" w:hAnsi="Arial" w:cs="Arial"/>
          <w:b/>
          <w:sz w:val="24"/>
          <w:szCs w:val="24"/>
          <w:lang w:eastAsia="zh-CN"/>
        </w:rPr>
        <w:t xml:space="preserve"> </w:t>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E19B1">
        <w:rPr>
          <w:rFonts w:ascii="Arial" w:eastAsia="DengXian" w:hAnsi="Arial" w:cs="Arial" w:hint="eastAsia"/>
          <w:b/>
          <w:sz w:val="24"/>
          <w:szCs w:val="24"/>
          <w:lang w:eastAsia="zh-CN"/>
        </w:rPr>
        <w:t xml:space="preserve">    </w:t>
      </w:r>
      <w:r w:rsidR="00BE19B1" w:rsidRPr="00BE19B1">
        <w:rPr>
          <w:rFonts w:ascii="Arial" w:eastAsia="DengXian" w:hAnsi="Arial" w:cs="Arial"/>
          <w:b/>
          <w:sz w:val="24"/>
          <w:szCs w:val="24"/>
          <w:lang w:eastAsia="zh-CN"/>
        </w:rPr>
        <w:t>R4-22</w:t>
      </w:r>
      <w:r w:rsidR="008F1A23">
        <w:rPr>
          <w:rFonts w:ascii="Arial" w:eastAsia="DengXian" w:hAnsi="Arial" w:cs="Arial" w:hint="eastAsia"/>
          <w:b/>
          <w:sz w:val="24"/>
          <w:szCs w:val="24"/>
          <w:lang w:eastAsia="zh-CN"/>
        </w:rPr>
        <w:t>xxxxx</w:t>
      </w:r>
    </w:p>
    <w:p w14:paraId="4231145E" w14:textId="77777777" w:rsidR="001E0A28" w:rsidRDefault="00877132" w:rsidP="009249A3">
      <w:pPr>
        <w:spacing w:after="60"/>
        <w:ind w:left="2101" w:hangingChars="875" w:hanging="2101"/>
        <w:rPr>
          <w:rFonts w:ascii="Arial" w:eastAsia="DengXian" w:hAnsi="Arial" w:cs="Arial"/>
          <w:b/>
          <w:sz w:val="24"/>
          <w:szCs w:val="24"/>
          <w:lang w:eastAsia="zh-CN"/>
        </w:rPr>
      </w:pPr>
      <w:r w:rsidRPr="00DB4DD7">
        <w:rPr>
          <w:rFonts w:ascii="Arial" w:hAnsi="Arial"/>
          <w:b/>
          <w:sz w:val="24"/>
          <w:lang w:eastAsia="zh-CN"/>
        </w:rPr>
        <w:t xml:space="preserve">Electronic Meeting, </w:t>
      </w:r>
      <w:r w:rsidR="00581C54" w:rsidRPr="00581C54">
        <w:rPr>
          <w:rFonts w:ascii="Arial" w:hAnsi="Arial" w:cs="Arial"/>
          <w:b/>
          <w:sz w:val="24"/>
          <w:lang w:eastAsia="zh-CN"/>
        </w:rPr>
        <w:t>October 10 - October 19</w:t>
      </w:r>
      <w:r w:rsidR="007A422D" w:rsidRPr="00090215">
        <w:rPr>
          <w:rFonts w:ascii="Arial" w:hAnsi="Arial" w:cs="Arial"/>
          <w:b/>
          <w:sz w:val="24"/>
          <w:lang w:eastAsia="zh-CN"/>
        </w:rPr>
        <w:t>, 2</w:t>
      </w:r>
      <w:r w:rsidRPr="00DB4DD7">
        <w:rPr>
          <w:rFonts w:ascii="Arial" w:hAnsi="Arial"/>
          <w:b/>
          <w:sz w:val="24"/>
          <w:lang w:eastAsia="zh-CN"/>
        </w:rPr>
        <w:t>0</w:t>
      </w:r>
      <w:r>
        <w:rPr>
          <w:rFonts w:ascii="Arial" w:hAnsi="Arial" w:hint="eastAsia"/>
          <w:b/>
          <w:sz w:val="24"/>
          <w:lang w:eastAsia="zh-CN"/>
        </w:rPr>
        <w:t>22</w:t>
      </w:r>
    </w:p>
    <w:p w14:paraId="6FE7334F" w14:textId="77777777" w:rsidR="00816F0F" w:rsidRPr="00B0061B" w:rsidRDefault="00816F0F" w:rsidP="00FF4F0F">
      <w:pPr>
        <w:tabs>
          <w:tab w:val="left" w:pos="3729"/>
        </w:tabs>
        <w:spacing w:after="120"/>
        <w:ind w:left="1985" w:hanging="1985"/>
        <w:rPr>
          <w:rFonts w:ascii="Arial" w:eastAsia="MS Mincho" w:hAnsi="Arial" w:cs="Arial"/>
          <w:b/>
          <w:sz w:val="22"/>
        </w:rPr>
      </w:pPr>
    </w:p>
    <w:p w14:paraId="13A863C0" w14:textId="2ED5EDD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80BAC" w:rsidRPr="00D80BAC">
        <w:rPr>
          <w:rFonts w:ascii="Arial" w:hAnsi="Arial" w:cs="Arial"/>
          <w:color w:val="000000"/>
          <w:sz w:val="22"/>
          <w:lang w:eastAsia="zh-CN"/>
        </w:rPr>
        <w:t>6.19.</w:t>
      </w:r>
      <w:r w:rsidR="004E3065">
        <w:rPr>
          <w:rFonts w:ascii="Arial" w:hAnsi="Arial" w:cs="Arial"/>
          <w:color w:val="000000"/>
          <w:sz w:val="22"/>
          <w:lang w:eastAsia="zh-CN"/>
        </w:rPr>
        <w:t>2</w:t>
      </w:r>
    </w:p>
    <w:p w14:paraId="3E076E94" w14:textId="301E9137"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8E5020" w:rsidRPr="008E5020">
        <w:rPr>
          <w:rFonts w:ascii="Arial" w:eastAsia="MS Mincho" w:hAnsi="Arial" w:cs="Arial"/>
          <w:bCs/>
          <w:sz w:val="22"/>
        </w:rPr>
        <w:t>Ericsson</w:t>
      </w:r>
    </w:p>
    <w:p w14:paraId="3E29F596" w14:textId="178FA254"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E5020" w:rsidRPr="008E5020">
        <w:rPr>
          <w:rFonts w:ascii="Arial" w:hAnsi="Arial" w:cs="Arial"/>
          <w:color w:val="000000"/>
          <w:sz w:val="22"/>
          <w:lang w:eastAsia="zh-CN"/>
        </w:rPr>
        <w:t>WF on UL Tx switching with multiple TAGs</w:t>
      </w:r>
    </w:p>
    <w:p w14:paraId="6ABF62D1"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4B3ED846" w14:textId="77777777" w:rsidR="005D7AF8" w:rsidRDefault="00915D73" w:rsidP="00FA5848">
      <w:pPr>
        <w:pStyle w:val="Heading1"/>
        <w:rPr>
          <w:lang w:eastAsia="zh-CN"/>
        </w:rPr>
      </w:pPr>
      <w:bookmarkStart w:id="0" w:name="_Toc79478134"/>
      <w:proofErr w:type="spellStart"/>
      <w:r w:rsidRPr="005D7AF8">
        <w:rPr>
          <w:rFonts w:hint="eastAsia"/>
          <w:lang w:eastAsia="ja-JP"/>
        </w:rPr>
        <w:t>Introduction</w:t>
      </w:r>
      <w:bookmarkEnd w:id="0"/>
      <w:proofErr w:type="spellEnd"/>
    </w:p>
    <w:p w14:paraId="44FBC1EE" w14:textId="77777777" w:rsidR="00C64459" w:rsidRPr="00D95C71" w:rsidRDefault="00A058BF" w:rsidP="00D95C71">
      <w:pPr>
        <w:snapToGrid w:val="0"/>
        <w:spacing w:after="100"/>
        <w:rPr>
          <w:sz w:val="21"/>
          <w:szCs w:val="21"/>
          <w:lang w:eastAsia="zh-CN"/>
        </w:rPr>
      </w:pPr>
      <w:r w:rsidRPr="00D95C71">
        <w:rPr>
          <w:rFonts w:hint="eastAsia"/>
          <w:sz w:val="21"/>
          <w:szCs w:val="21"/>
          <w:lang w:eastAsia="zh-CN"/>
        </w:rPr>
        <w:t>T</w:t>
      </w:r>
      <w:r w:rsidRPr="00D95C71">
        <w:rPr>
          <w:sz w:val="21"/>
          <w:szCs w:val="21"/>
          <w:lang w:eastAsia="zh-CN"/>
        </w:rPr>
        <w:t>h</w:t>
      </w:r>
      <w:r w:rsidRPr="00D95C71">
        <w:rPr>
          <w:rFonts w:hint="eastAsia"/>
          <w:sz w:val="21"/>
          <w:szCs w:val="21"/>
          <w:lang w:eastAsia="zh-CN"/>
        </w:rPr>
        <w:t xml:space="preserve">is email thread discusses the </w:t>
      </w:r>
      <w:r w:rsidR="00D45ABB">
        <w:rPr>
          <w:rFonts w:hint="eastAsia"/>
          <w:sz w:val="21"/>
          <w:szCs w:val="21"/>
          <w:lang w:eastAsia="zh-CN"/>
        </w:rPr>
        <w:t>UE</w:t>
      </w:r>
      <w:r w:rsidR="00D95C71">
        <w:rPr>
          <w:rFonts w:hint="eastAsia"/>
          <w:sz w:val="21"/>
          <w:szCs w:val="21"/>
          <w:lang w:eastAsia="zh-CN"/>
        </w:rPr>
        <w:t xml:space="preserve"> RF aspects for Rel-18 </w:t>
      </w:r>
      <w:proofErr w:type="gramStart"/>
      <w:r w:rsidR="00D95C71" w:rsidRPr="00D95C71">
        <w:rPr>
          <w:sz w:val="21"/>
          <w:szCs w:val="21"/>
          <w:lang w:eastAsia="zh-CN"/>
        </w:rPr>
        <w:t>Multi-carrier</w:t>
      </w:r>
      <w:proofErr w:type="gramEnd"/>
      <w:r w:rsidR="00D95C71" w:rsidRPr="00D95C71">
        <w:rPr>
          <w:sz w:val="21"/>
          <w:szCs w:val="21"/>
          <w:lang w:eastAsia="zh-CN"/>
        </w:rPr>
        <w:t xml:space="preserve"> enhancements </w:t>
      </w:r>
      <w:r w:rsidR="009D0143" w:rsidRPr="00D95C71">
        <w:rPr>
          <w:rFonts w:hint="eastAsia"/>
          <w:sz w:val="21"/>
          <w:szCs w:val="21"/>
          <w:lang w:eastAsia="zh-CN"/>
        </w:rPr>
        <w:t>WI</w:t>
      </w:r>
      <w:r w:rsidR="00A83A5C" w:rsidRPr="00D95C71">
        <w:rPr>
          <w:rFonts w:hint="eastAsia"/>
          <w:sz w:val="21"/>
          <w:szCs w:val="21"/>
          <w:lang w:eastAsia="zh-CN"/>
        </w:rPr>
        <w:t xml:space="preserve">, including the </w:t>
      </w:r>
      <w:r w:rsidR="00987B37" w:rsidRPr="00D95C71">
        <w:rPr>
          <w:rFonts w:hint="eastAsia"/>
          <w:sz w:val="21"/>
          <w:szCs w:val="21"/>
          <w:lang w:eastAsia="zh-CN"/>
        </w:rPr>
        <w:t>following topics</w:t>
      </w:r>
      <w:r w:rsidR="00A83A5C" w:rsidRPr="00D95C71">
        <w:rPr>
          <w:rFonts w:hint="eastAsia"/>
          <w:sz w:val="21"/>
          <w:szCs w:val="21"/>
          <w:lang w:eastAsia="zh-CN"/>
        </w:rPr>
        <w:t>:</w:t>
      </w:r>
    </w:p>
    <w:p w14:paraId="38159A83" w14:textId="77777777" w:rsidR="00D95C71" w:rsidRPr="00D95C71" w:rsidRDefault="00D95C71" w:rsidP="00771FE3">
      <w:pPr>
        <w:pStyle w:val="ListParagraph"/>
        <w:numPr>
          <w:ilvl w:val="0"/>
          <w:numId w:val="1"/>
        </w:numPr>
        <w:overflowPunct/>
        <w:autoSpaceDE/>
        <w:autoSpaceDN/>
        <w:adjustRightInd/>
        <w:snapToGrid w:val="0"/>
        <w:spacing w:after="100"/>
        <w:ind w:left="426" w:firstLineChars="0" w:hanging="284"/>
        <w:jc w:val="both"/>
        <w:textAlignment w:val="auto"/>
        <w:rPr>
          <w:rFonts w:eastAsiaTheme="minorEastAsia"/>
          <w:sz w:val="21"/>
          <w:szCs w:val="21"/>
          <w:lang w:eastAsia="zh-CN"/>
        </w:rPr>
      </w:pPr>
      <w:r w:rsidRPr="00D95C71">
        <w:rPr>
          <w:rFonts w:eastAsiaTheme="minorEastAsia" w:hint="eastAsia"/>
          <w:sz w:val="21"/>
          <w:szCs w:val="21"/>
          <w:lang w:eastAsia="zh-CN"/>
        </w:rPr>
        <w:t>Topic #</w:t>
      </w:r>
      <w:r w:rsidR="00020025">
        <w:rPr>
          <w:rFonts w:eastAsiaTheme="minorEastAsia" w:hint="eastAsia"/>
          <w:sz w:val="21"/>
          <w:szCs w:val="21"/>
          <w:lang w:eastAsia="zh-CN"/>
        </w:rPr>
        <w:t>2</w:t>
      </w:r>
      <w:r w:rsidRPr="00D95C71">
        <w:rPr>
          <w:rFonts w:eastAsiaTheme="minorEastAsia" w:hint="eastAsia"/>
          <w:sz w:val="21"/>
          <w:szCs w:val="21"/>
          <w:lang w:eastAsia="zh-CN"/>
        </w:rPr>
        <w:t xml:space="preserve">: Tx switching with </w:t>
      </w:r>
      <w:r w:rsidRPr="00D95C71">
        <w:rPr>
          <w:rFonts w:eastAsiaTheme="minorEastAsia"/>
          <w:sz w:val="21"/>
          <w:szCs w:val="21"/>
          <w:lang w:eastAsia="zh-CN"/>
        </w:rPr>
        <w:t>multiple TAGs</w:t>
      </w:r>
    </w:p>
    <w:p w14:paraId="2FD56BDB" w14:textId="77777777" w:rsidR="00653502" w:rsidRPr="00D95C71" w:rsidRDefault="00653502" w:rsidP="005B213A">
      <w:pPr>
        <w:snapToGrid w:val="0"/>
        <w:spacing w:after="100"/>
        <w:jc w:val="both"/>
        <w:rPr>
          <w:color w:val="0070C0"/>
          <w:sz w:val="21"/>
          <w:szCs w:val="21"/>
          <w:lang w:eastAsia="zh-CN"/>
        </w:rPr>
      </w:pPr>
    </w:p>
    <w:p w14:paraId="658310D9" w14:textId="378F7A40" w:rsidR="008F1A23" w:rsidRPr="00D95C71" w:rsidRDefault="003A699E" w:rsidP="008F1A23">
      <w:pPr>
        <w:pStyle w:val="ListParagraph"/>
        <w:numPr>
          <w:ilvl w:val="0"/>
          <w:numId w:val="1"/>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D95C71">
        <w:rPr>
          <w:rFonts w:eastAsiaTheme="minorEastAsia"/>
          <w:sz w:val="21"/>
          <w:szCs w:val="21"/>
          <w:lang w:eastAsia="zh-CN"/>
        </w:rPr>
        <w:t>2</w:t>
      </w:r>
      <w:r w:rsidR="00CF5AEB" w:rsidRPr="00D95C71">
        <w:rPr>
          <w:rFonts w:eastAsiaTheme="minorEastAsia" w:hint="eastAsia"/>
          <w:sz w:val="21"/>
          <w:szCs w:val="21"/>
          <w:vertAlign w:val="superscript"/>
          <w:lang w:eastAsia="zh-CN"/>
        </w:rPr>
        <w:t>nd</w:t>
      </w:r>
      <w:r w:rsidRPr="00D95C71">
        <w:rPr>
          <w:rFonts w:eastAsiaTheme="minorEastAsia"/>
          <w:sz w:val="21"/>
          <w:szCs w:val="21"/>
          <w:lang w:eastAsia="zh-CN"/>
        </w:rPr>
        <w:t xml:space="preserve"> round: </w:t>
      </w:r>
      <w:ins w:id="1" w:author="Shan YANG, China Telecom" w:date="2022-10-14T10:13:00Z">
        <w:r w:rsidR="008F1A23">
          <w:rPr>
            <w:rFonts w:eastAsiaTheme="minorEastAsia" w:hint="eastAsia"/>
            <w:sz w:val="21"/>
            <w:szCs w:val="21"/>
            <w:lang w:eastAsia="zh-CN"/>
          </w:rPr>
          <w:t>there will be 2 sub-threads</w:t>
        </w:r>
      </w:ins>
    </w:p>
    <w:p w14:paraId="0373C85A" w14:textId="77777777" w:rsidR="008F1A23" w:rsidRPr="008845DE" w:rsidRDefault="008F1A23" w:rsidP="008F1A23">
      <w:pPr>
        <w:widowControl w:val="0"/>
        <w:numPr>
          <w:ilvl w:val="1"/>
          <w:numId w:val="3"/>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ns w:id="2" w:author="Shan YANG, China Telecom" w:date="2022-10-14T10:13:00Z"/>
          <w:sz w:val="21"/>
          <w:szCs w:val="21"/>
          <w:lang w:val="en-US" w:eastAsia="zh-CN"/>
        </w:rPr>
      </w:pPr>
      <w:ins w:id="3" w:author="Shan YANG, China Telecom" w:date="2022-10-14T10:13:00Z">
        <w:r w:rsidRPr="008845DE">
          <w:rPr>
            <w:sz w:val="21"/>
            <w:szCs w:val="21"/>
            <w:lang w:val="en-US" w:eastAsia="zh-CN"/>
          </w:rPr>
          <w:t>1 sub-thread with email title ‘</w:t>
        </w:r>
        <w:r w:rsidRPr="008F1A23">
          <w:rPr>
            <w:sz w:val="21"/>
            <w:szCs w:val="21"/>
            <w:lang w:val="en-US" w:eastAsia="zh-CN"/>
          </w:rPr>
          <w:t xml:space="preserve">[104-bis-e][139] </w:t>
        </w:r>
        <w:proofErr w:type="spellStart"/>
        <w:r w:rsidRPr="008F1A23">
          <w:rPr>
            <w:sz w:val="21"/>
            <w:szCs w:val="21"/>
            <w:lang w:val="en-US" w:eastAsia="zh-CN"/>
          </w:rPr>
          <w:t>NR_MC_enh_UERF</w:t>
        </w:r>
        <w:proofErr w:type="spellEnd"/>
        <w:r>
          <w:rPr>
            <w:sz w:val="21"/>
            <w:szCs w:val="21"/>
            <w:lang w:val="en-US" w:eastAsia="zh-CN"/>
          </w:rPr>
          <w:t xml:space="preserve"> -</w:t>
        </w:r>
        <w:r w:rsidRPr="008845DE">
          <w:rPr>
            <w:sz w:val="21"/>
            <w:szCs w:val="21"/>
            <w:lang w:val="en-US" w:eastAsia="zh-CN"/>
          </w:rPr>
          <w:t xml:space="preserve"> </w:t>
        </w:r>
        <w:r>
          <w:rPr>
            <w:rFonts w:hint="eastAsia"/>
            <w:sz w:val="21"/>
            <w:szCs w:val="21"/>
            <w:lang w:val="en-US" w:eastAsia="zh-CN"/>
          </w:rPr>
          <w:t xml:space="preserve">General and Tx switching with </w:t>
        </w:r>
        <w:proofErr w:type="gramStart"/>
        <w:r>
          <w:rPr>
            <w:rFonts w:hint="eastAsia"/>
            <w:sz w:val="21"/>
            <w:szCs w:val="21"/>
            <w:lang w:val="en-US" w:eastAsia="zh-CN"/>
          </w:rPr>
          <w:t>1  TAG</w:t>
        </w:r>
        <w:proofErr w:type="gramEnd"/>
        <w:r>
          <w:rPr>
            <w:sz w:val="21"/>
            <w:szCs w:val="21"/>
            <w:lang w:val="en-US" w:eastAsia="zh-CN"/>
          </w:rPr>
          <w:t>’</w:t>
        </w:r>
        <w:r w:rsidRPr="008845DE">
          <w:rPr>
            <w:rFonts w:hint="eastAsia"/>
            <w:sz w:val="21"/>
            <w:szCs w:val="21"/>
            <w:lang w:val="en-US" w:eastAsia="zh-CN"/>
          </w:rPr>
          <w:t xml:space="preserve">, and cover the following </w:t>
        </w:r>
        <w:proofErr w:type="spellStart"/>
        <w:r w:rsidRPr="008845DE">
          <w:rPr>
            <w:rFonts w:hint="eastAsia"/>
            <w:sz w:val="21"/>
            <w:szCs w:val="21"/>
            <w:lang w:val="en-US" w:eastAsia="zh-CN"/>
          </w:rPr>
          <w:t>tdocs</w:t>
        </w:r>
        <w:proofErr w:type="spellEnd"/>
        <w:r w:rsidRPr="008845DE">
          <w:rPr>
            <w:sz w:val="21"/>
            <w:szCs w:val="21"/>
            <w:lang w:val="en-US" w:eastAsia="zh-CN"/>
          </w:rPr>
          <w:t xml:space="preserve"> (</w:t>
        </w:r>
        <w:r w:rsidRPr="008845DE">
          <w:rPr>
            <w:rFonts w:hint="eastAsia"/>
            <w:sz w:val="21"/>
            <w:szCs w:val="21"/>
            <w:lang w:val="en-US" w:eastAsia="zh-CN"/>
          </w:rPr>
          <w:t xml:space="preserve">sub-thread </w:t>
        </w:r>
        <w:r w:rsidRPr="008845DE">
          <w:rPr>
            <w:sz w:val="21"/>
            <w:szCs w:val="21"/>
            <w:lang w:val="en-US" w:eastAsia="zh-CN"/>
          </w:rPr>
          <w:t xml:space="preserve">led by </w:t>
        </w:r>
        <w:r w:rsidRPr="008845DE">
          <w:rPr>
            <w:rFonts w:hint="eastAsia"/>
            <w:sz w:val="21"/>
            <w:szCs w:val="21"/>
            <w:lang w:val="en-US" w:eastAsia="zh-CN"/>
          </w:rPr>
          <w:t>China Telecom</w:t>
        </w:r>
        <w:r w:rsidRPr="008845DE">
          <w:rPr>
            <w:sz w:val="21"/>
            <w:szCs w:val="21"/>
            <w:lang w:val="en-US" w:eastAsia="zh-CN"/>
          </w:rPr>
          <w:t xml:space="preserve">) </w:t>
        </w:r>
      </w:ins>
    </w:p>
    <w:p w14:paraId="0BD9C8F7" w14:textId="77777777" w:rsidR="008F1A23" w:rsidRPr="008F1A23" w:rsidRDefault="008F1A23" w:rsidP="008F1A23">
      <w:pPr>
        <w:widowControl w:val="0"/>
        <w:numPr>
          <w:ilvl w:val="1"/>
          <w:numId w:val="46"/>
        </w:numPr>
        <w:tabs>
          <w:tab w:val="num" w:pos="1134"/>
          <w:tab w:val="num" w:pos="1440"/>
        </w:tabs>
        <w:overflowPunct w:val="0"/>
        <w:autoSpaceDE w:val="0"/>
        <w:autoSpaceDN w:val="0"/>
        <w:adjustRightInd w:val="0"/>
        <w:snapToGrid w:val="0"/>
        <w:spacing w:after="100"/>
        <w:ind w:hanging="805"/>
        <w:textAlignment w:val="baseline"/>
        <w:rPr>
          <w:ins w:id="4" w:author="Shan YANG, China Telecom" w:date="2022-10-14T10:13:00Z"/>
          <w:sz w:val="21"/>
          <w:szCs w:val="21"/>
          <w:lang w:val="en-US" w:eastAsia="zh-CN"/>
        </w:rPr>
      </w:pPr>
      <w:ins w:id="5" w:author="Shan YANG, China Telecom" w:date="2022-10-14T10:13:00Z">
        <w:r w:rsidRPr="008F1A23">
          <w:rPr>
            <w:sz w:val="21"/>
            <w:szCs w:val="21"/>
            <w:lang w:val="en-US" w:eastAsia="zh-CN"/>
          </w:rPr>
          <w:t>WF on UL Tx switching across 3/4 bands with single TAG</w:t>
        </w:r>
      </w:ins>
    </w:p>
    <w:p w14:paraId="3CFF5BE9" w14:textId="77777777" w:rsidR="008F1A23" w:rsidRPr="008845DE" w:rsidRDefault="008F1A23" w:rsidP="008F1A23">
      <w:pPr>
        <w:widowControl w:val="0"/>
        <w:numPr>
          <w:ilvl w:val="1"/>
          <w:numId w:val="46"/>
        </w:numPr>
        <w:tabs>
          <w:tab w:val="num" w:pos="1134"/>
          <w:tab w:val="num" w:pos="1440"/>
        </w:tabs>
        <w:overflowPunct w:val="0"/>
        <w:autoSpaceDE w:val="0"/>
        <w:autoSpaceDN w:val="0"/>
        <w:adjustRightInd w:val="0"/>
        <w:snapToGrid w:val="0"/>
        <w:spacing w:after="100"/>
        <w:ind w:hanging="805"/>
        <w:textAlignment w:val="baseline"/>
        <w:rPr>
          <w:ins w:id="6" w:author="Shan YANG, China Telecom" w:date="2022-10-14T10:13:00Z"/>
          <w:sz w:val="21"/>
          <w:szCs w:val="21"/>
          <w:lang w:val="en-US" w:eastAsia="zh-CN"/>
        </w:rPr>
      </w:pPr>
      <w:ins w:id="7" w:author="Shan YANG, China Telecom" w:date="2022-10-14T10:13:00Z">
        <w:r w:rsidRPr="008F1A23">
          <w:rPr>
            <w:sz w:val="21"/>
            <w:szCs w:val="21"/>
            <w:lang w:val="en-US" w:eastAsia="zh-CN"/>
          </w:rPr>
          <w:t>LS on Rel-18 UL Tx switching</w:t>
        </w:r>
      </w:ins>
    </w:p>
    <w:p w14:paraId="2B75CB9E" w14:textId="19248544" w:rsidR="008F1A23" w:rsidRPr="008845DE" w:rsidRDefault="008F1A23" w:rsidP="008F1A23">
      <w:pPr>
        <w:widowControl w:val="0"/>
        <w:numPr>
          <w:ilvl w:val="1"/>
          <w:numId w:val="3"/>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ns w:id="8" w:author="Shan YANG, China Telecom" w:date="2022-10-14T10:13:00Z"/>
          <w:sz w:val="21"/>
          <w:szCs w:val="21"/>
          <w:lang w:val="en-US" w:eastAsia="zh-CN"/>
        </w:rPr>
      </w:pPr>
      <w:ins w:id="9" w:author="Shan YANG, China Telecom" w:date="2022-10-14T10:13:00Z">
        <w:r w:rsidRPr="008845DE">
          <w:rPr>
            <w:sz w:val="21"/>
            <w:szCs w:val="21"/>
            <w:lang w:val="en-US" w:eastAsia="zh-CN"/>
          </w:rPr>
          <w:t>1 sub-thread with email title ‘</w:t>
        </w:r>
        <w:r w:rsidRPr="008F1A23">
          <w:rPr>
            <w:sz w:val="21"/>
            <w:szCs w:val="21"/>
            <w:lang w:val="en-US" w:eastAsia="zh-CN"/>
          </w:rPr>
          <w:t xml:space="preserve">[104-bis-e][139] </w:t>
        </w:r>
        <w:proofErr w:type="spellStart"/>
        <w:r w:rsidRPr="008F1A23">
          <w:rPr>
            <w:sz w:val="21"/>
            <w:szCs w:val="21"/>
            <w:lang w:val="en-US" w:eastAsia="zh-CN"/>
          </w:rPr>
          <w:t>NR_MC_enh_UERF</w:t>
        </w:r>
        <w:proofErr w:type="spellEnd"/>
        <w:r w:rsidRPr="008845DE">
          <w:rPr>
            <w:sz w:val="21"/>
            <w:szCs w:val="21"/>
            <w:lang w:val="en-US" w:eastAsia="zh-CN"/>
          </w:rPr>
          <w:t xml:space="preserve"> </w:t>
        </w:r>
        <w:r>
          <w:rPr>
            <w:sz w:val="21"/>
            <w:szCs w:val="21"/>
            <w:lang w:val="en-US" w:eastAsia="zh-CN"/>
          </w:rPr>
          <w:t>-</w:t>
        </w:r>
        <w:r w:rsidRPr="008845DE">
          <w:rPr>
            <w:sz w:val="21"/>
            <w:szCs w:val="21"/>
            <w:lang w:val="en-US" w:eastAsia="zh-CN"/>
          </w:rPr>
          <w:t xml:space="preserve"> </w:t>
        </w:r>
        <w:r>
          <w:rPr>
            <w:rFonts w:hint="eastAsia"/>
            <w:sz w:val="21"/>
            <w:szCs w:val="21"/>
            <w:lang w:val="en-US" w:eastAsia="zh-CN"/>
          </w:rPr>
          <w:t>Tx switching with 2 TAGs</w:t>
        </w:r>
      </w:ins>
      <w:ins w:id="10" w:author="Shan YANG, China Telecom" w:date="2022-10-14T10:14:00Z">
        <w:r>
          <w:rPr>
            <w:sz w:val="21"/>
            <w:szCs w:val="21"/>
            <w:lang w:val="en-US" w:eastAsia="zh-CN"/>
          </w:rPr>
          <w:t>’</w:t>
        </w:r>
      </w:ins>
      <w:ins w:id="11" w:author="Shan YANG, China Telecom" w:date="2022-10-14T10:13:00Z">
        <w:r>
          <w:rPr>
            <w:rFonts w:hint="eastAsia"/>
            <w:sz w:val="21"/>
            <w:szCs w:val="21"/>
            <w:lang w:val="en-US" w:eastAsia="zh-CN"/>
          </w:rPr>
          <w:t xml:space="preserve">, and cover the following </w:t>
        </w:r>
        <w:proofErr w:type="spellStart"/>
        <w:r>
          <w:rPr>
            <w:rFonts w:hint="eastAsia"/>
            <w:sz w:val="21"/>
            <w:szCs w:val="21"/>
            <w:lang w:val="en-US" w:eastAsia="zh-CN"/>
          </w:rPr>
          <w:t>tdoc</w:t>
        </w:r>
        <w:proofErr w:type="spellEnd"/>
        <w:r w:rsidRPr="008845DE">
          <w:rPr>
            <w:sz w:val="21"/>
            <w:szCs w:val="21"/>
            <w:lang w:val="en-US" w:eastAsia="zh-CN"/>
          </w:rPr>
          <w:t xml:space="preserve"> (</w:t>
        </w:r>
        <w:r w:rsidRPr="008845DE">
          <w:rPr>
            <w:rFonts w:hint="eastAsia"/>
            <w:sz w:val="21"/>
            <w:szCs w:val="21"/>
            <w:lang w:val="en-US" w:eastAsia="zh-CN"/>
          </w:rPr>
          <w:t xml:space="preserve">sub-thread </w:t>
        </w:r>
        <w:r w:rsidRPr="008845DE">
          <w:rPr>
            <w:sz w:val="21"/>
            <w:szCs w:val="21"/>
            <w:lang w:val="en-US" w:eastAsia="zh-CN"/>
          </w:rPr>
          <w:t xml:space="preserve">led by </w:t>
        </w:r>
        <w:r>
          <w:rPr>
            <w:rFonts w:hint="eastAsia"/>
            <w:sz w:val="21"/>
            <w:szCs w:val="21"/>
            <w:lang w:val="en-US" w:eastAsia="zh-CN"/>
          </w:rPr>
          <w:t>Ericsson</w:t>
        </w:r>
        <w:r w:rsidRPr="008845DE">
          <w:rPr>
            <w:sz w:val="21"/>
            <w:szCs w:val="21"/>
            <w:lang w:val="en-US" w:eastAsia="zh-CN"/>
          </w:rPr>
          <w:t xml:space="preserve">) </w:t>
        </w:r>
      </w:ins>
    </w:p>
    <w:p w14:paraId="61113B4C" w14:textId="77777777" w:rsidR="008F1A23" w:rsidRPr="008F1A23" w:rsidRDefault="008F1A23" w:rsidP="008F1A23">
      <w:pPr>
        <w:widowControl w:val="0"/>
        <w:numPr>
          <w:ilvl w:val="1"/>
          <w:numId w:val="46"/>
        </w:numPr>
        <w:tabs>
          <w:tab w:val="num" w:pos="1134"/>
          <w:tab w:val="num" w:pos="1440"/>
        </w:tabs>
        <w:overflowPunct w:val="0"/>
        <w:autoSpaceDE w:val="0"/>
        <w:autoSpaceDN w:val="0"/>
        <w:adjustRightInd w:val="0"/>
        <w:snapToGrid w:val="0"/>
        <w:spacing w:after="100"/>
        <w:ind w:hanging="805"/>
        <w:textAlignment w:val="baseline"/>
        <w:rPr>
          <w:ins w:id="12" w:author="Shan YANG, China Telecom" w:date="2022-10-14T10:13:00Z"/>
          <w:sz w:val="21"/>
          <w:szCs w:val="21"/>
          <w:lang w:val="en-US" w:eastAsia="zh-CN"/>
        </w:rPr>
      </w:pPr>
      <w:ins w:id="13" w:author="Shan YANG, China Telecom" w:date="2022-10-14T10:13:00Z">
        <w:r w:rsidRPr="008F1A23">
          <w:rPr>
            <w:rFonts w:hint="eastAsia"/>
            <w:sz w:val="21"/>
            <w:szCs w:val="21"/>
            <w:lang w:val="en-US" w:eastAsia="zh-CN"/>
          </w:rPr>
          <w:t xml:space="preserve">WF on </w:t>
        </w:r>
        <w:r w:rsidRPr="008F1A23">
          <w:rPr>
            <w:sz w:val="21"/>
            <w:szCs w:val="21"/>
            <w:lang w:val="en-US" w:eastAsia="zh-CN"/>
          </w:rPr>
          <w:t xml:space="preserve">UL </w:t>
        </w:r>
        <w:r w:rsidRPr="008F1A23">
          <w:rPr>
            <w:rFonts w:hint="eastAsia"/>
            <w:sz w:val="21"/>
            <w:szCs w:val="21"/>
            <w:lang w:val="en-US" w:eastAsia="zh-CN"/>
          </w:rPr>
          <w:t xml:space="preserve">Tx switching with </w:t>
        </w:r>
        <w:r w:rsidRPr="008F1A23">
          <w:rPr>
            <w:sz w:val="21"/>
            <w:szCs w:val="21"/>
            <w:lang w:val="en-US" w:eastAsia="zh-CN"/>
          </w:rPr>
          <w:t>multiple TAGs</w:t>
        </w:r>
      </w:ins>
    </w:p>
    <w:p w14:paraId="2A0654BF" w14:textId="77777777" w:rsidR="003A699E" w:rsidRPr="008F1A23" w:rsidRDefault="003A699E" w:rsidP="003A699E">
      <w:pPr>
        <w:pStyle w:val="ListParagraph"/>
        <w:overflowPunct/>
        <w:autoSpaceDE/>
        <w:autoSpaceDN/>
        <w:adjustRightInd/>
        <w:snapToGrid w:val="0"/>
        <w:spacing w:before="60" w:after="60"/>
        <w:ind w:left="284" w:firstLineChars="0" w:firstLine="0"/>
        <w:textAlignment w:val="auto"/>
        <w:rPr>
          <w:rFonts w:eastAsiaTheme="minorEastAsia"/>
          <w:lang w:val="en-US" w:eastAsia="zh-CN"/>
        </w:rPr>
      </w:pPr>
    </w:p>
    <w:p w14:paraId="4FEDEA0B" w14:textId="77777777" w:rsidR="007A422D" w:rsidRPr="007A422D" w:rsidRDefault="007A422D" w:rsidP="007A422D">
      <w:pPr>
        <w:rPr>
          <w:color w:val="0070C0"/>
          <w:sz w:val="21"/>
          <w:lang w:eastAsia="zh-CN"/>
        </w:rPr>
      </w:pPr>
      <w:r w:rsidRPr="007A422D">
        <w:rPr>
          <w:color w:val="0070C0"/>
          <w:sz w:val="21"/>
          <w:lang w:eastAsia="zh-CN"/>
        </w:rPr>
        <w:t>It is appreciated that the delegates for this topic put their contact information in the table below.</w:t>
      </w:r>
    </w:p>
    <w:p w14:paraId="75388CD9" w14:textId="77777777" w:rsidR="007A422D" w:rsidRPr="00D95C71" w:rsidRDefault="007A422D" w:rsidP="007A422D">
      <w:pPr>
        <w:jc w:val="center"/>
        <w:rPr>
          <w:color w:val="0070C0"/>
          <w:sz w:val="21"/>
          <w:lang w:eastAsia="zh-CN"/>
        </w:rPr>
      </w:pPr>
      <w:r w:rsidRPr="00D95C71">
        <w:rPr>
          <w:color w:val="0070C0"/>
          <w:sz w:val="21"/>
          <w:lang w:eastAsia="zh-CN"/>
        </w:rPr>
        <w:t>Contact information</w:t>
      </w:r>
    </w:p>
    <w:tbl>
      <w:tblPr>
        <w:tblStyle w:val="TableGrid"/>
        <w:tblW w:w="0" w:type="auto"/>
        <w:tblLook w:val="04A0" w:firstRow="1" w:lastRow="0" w:firstColumn="1" w:lastColumn="0" w:noHBand="0" w:noVBand="1"/>
      </w:tblPr>
      <w:tblGrid>
        <w:gridCol w:w="3210"/>
        <w:gridCol w:w="3210"/>
        <w:gridCol w:w="3211"/>
      </w:tblGrid>
      <w:tr w:rsidR="007A422D" w:rsidRPr="007A422D" w14:paraId="02157D8C" w14:textId="77777777" w:rsidTr="00987DC7">
        <w:tc>
          <w:tcPr>
            <w:tcW w:w="3210" w:type="dxa"/>
          </w:tcPr>
          <w:p w14:paraId="15804D68" w14:textId="77777777" w:rsidR="007A422D" w:rsidRPr="007A422D" w:rsidRDefault="007A422D" w:rsidP="00987DC7">
            <w:pPr>
              <w:spacing w:after="120"/>
              <w:rPr>
                <w:rFonts w:eastAsiaTheme="minorEastAsia"/>
                <w:b/>
                <w:bCs/>
                <w:color w:val="0070C0"/>
                <w:sz w:val="21"/>
                <w:lang w:val="en-US" w:eastAsia="zh-CN"/>
              </w:rPr>
            </w:pPr>
            <w:r w:rsidRPr="007A422D">
              <w:rPr>
                <w:rFonts w:eastAsiaTheme="minorEastAsia"/>
                <w:b/>
                <w:bCs/>
                <w:color w:val="0070C0"/>
                <w:sz w:val="21"/>
                <w:lang w:val="en-US" w:eastAsia="zh-CN"/>
              </w:rPr>
              <w:t>Company</w:t>
            </w:r>
          </w:p>
        </w:tc>
        <w:tc>
          <w:tcPr>
            <w:tcW w:w="3210" w:type="dxa"/>
          </w:tcPr>
          <w:p w14:paraId="762649E6" w14:textId="77777777" w:rsidR="007A422D" w:rsidRPr="007A422D" w:rsidRDefault="007A422D" w:rsidP="00987DC7">
            <w:pPr>
              <w:spacing w:after="120"/>
              <w:rPr>
                <w:rFonts w:eastAsiaTheme="minorEastAsia"/>
                <w:b/>
                <w:bCs/>
                <w:color w:val="0070C0"/>
                <w:sz w:val="21"/>
                <w:lang w:val="en-US" w:eastAsia="zh-CN"/>
              </w:rPr>
            </w:pPr>
            <w:r w:rsidRPr="007A422D">
              <w:rPr>
                <w:rFonts w:eastAsiaTheme="minorEastAsia"/>
                <w:b/>
                <w:bCs/>
                <w:color w:val="0070C0"/>
                <w:sz w:val="21"/>
                <w:lang w:val="en-US" w:eastAsia="zh-CN"/>
              </w:rPr>
              <w:t>Name</w:t>
            </w:r>
          </w:p>
        </w:tc>
        <w:tc>
          <w:tcPr>
            <w:tcW w:w="3211" w:type="dxa"/>
          </w:tcPr>
          <w:p w14:paraId="35EDE275" w14:textId="77777777" w:rsidR="007A422D" w:rsidRPr="007A422D" w:rsidRDefault="007A422D" w:rsidP="00987DC7">
            <w:pPr>
              <w:spacing w:after="120"/>
              <w:rPr>
                <w:rFonts w:eastAsiaTheme="minorEastAsia"/>
                <w:b/>
                <w:bCs/>
                <w:color w:val="0070C0"/>
                <w:sz w:val="21"/>
                <w:lang w:val="en-US" w:eastAsia="zh-CN"/>
              </w:rPr>
            </w:pPr>
            <w:r w:rsidRPr="007A422D">
              <w:rPr>
                <w:rFonts w:eastAsiaTheme="minorEastAsia"/>
                <w:b/>
                <w:bCs/>
                <w:color w:val="0070C0"/>
                <w:sz w:val="21"/>
                <w:lang w:val="en-US" w:eastAsia="zh-CN"/>
              </w:rPr>
              <w:t>Email address</w:t>
            </w:r>
          </w:p>
        </w:tc>
      </w:tr>
      <w:tr w:rsidR="007B3D0C" w:rsidRPr="007A422D" w14:paraId="16FAF21A" w14:textId="77777777" w:rsidTr="00987DC7">
        <w:tc>
          <w:tcPr>
            <w:tcW w:w="3210" w:type="dxa"/>
          </w:tcPr>
          <w:p w14:paraId="1387ED34" w14:textId="77777777" w:rsidR="007B3D0C" w:rsidRDefault="007B3D0C" w:rsidP="004F6BB8">
            <w:pPr>
              <w:spacing w:after="120"/>
              <w:rPr>
                <w:color w:val="0070C0"/>
                <w:sz w:val="21"/>
                <w:lang w:val="en-US" w:eastAsia="zh-CN"/>
              </w:rPr>
            </w:pPr>
          </w:p>
        </w:tc>
        <w:tc>
          <w:tcPr>
            <w:tcW w:w="3210" w:type="dxa"/>
          </w:tcPr>
          <w:p w14:paraId="60A39198" w14:textId="77777777" w:rsidR="007B3D0C" w:rsidRDefault="007B3D0C" w:rsidP="004F6BB8">
            <w:pPr>
              <w:spacing w:after="120"/>
              <w:rPr>
                <w:color w:val="0070C0"/>
                <w:sz w:val="21"/>
                <w:lang w:val="en-US" w:eastAsia="zh-CN"/>
              </w:rPr>
            </w:pPr>
          </w:p>
        </w:tc>
        <w:tc>
          <w:tcPr>
            <w:tcW w:w="3211" w:type="dxa"/>
          </w:tcPr>
          <w:p w14:paraId="7E156CC6" w14:textId="77777777" w:rsidR="007B3D0C" w:rsidRDefault="007B3D0C" w:rsidP="004F6BB8">
            <w:pPr>
              <w:spacing w:after="120"/>
              <w:rPr>
                <w:color w:val="0070C0"/>
                <w:sz w:val="21"/>
                <w:lang w:val="en-AU" w:eastAsia="zh-CN"/>
              </w:rPr>
            </w:pPr>
          </w:p>
        </w:tc>
      </w:tr>
    </w:tbl>
    <w:p w14:paraId="67A8518D" w14:textId="77777777" w:rsidR="007A422D" w:rsidRPr="007A422D" w:rsidRDefault="007A422D" w:rsidP="007A422D">
      <w:pPr>
        <w:rPr>
          <w:color w:val="0070C0"/>
          <w:sz w:val="21"/>
          <w:lang w:eastAsia="zh-CN"/>
        </w:rPr>
      </w:pPr>
    </w:p>
    <w:p w14:paraId="3F4D7446" w14:textId="77777777" w:rsidR="007A422D" w:rsidRPr="007A422D" w:rsidRDefault="007A422D" w:rsidP="007A422D">
      <w:pPr>
        <w:rPr>
          <w:color w:val="0070C0"/>
          <w:sz w:val="21"/>
          <w:lang w:val="en-US" w:eastAsia="zh-CN"/>
        </w:rPr>
      </w:pPr>
      <w:r w:rsidRPr="007A422D">
        <w:rPr>
          <w:color w:val="0070C0"/>
          <w:sz w:val="21"/>
          <w:lang w:val="en-US" w:eastAsia="zh-CN"/>
        </w:rPr>
        <w:t>Note:</w:t>
      </w:r>
    </w:p>
    <w:p w14:paraId="19728A68" w14:textId="77777777" w:rsidR="007A422D" w:rsidRPr="007A422D" w:rsidRDefault="007A422D" w:rsidP="00D91542">
      <w:pPr>
        <w:pStyle w:val="ListParagraph"/>
        <w:numPr>
          <w:ilvl w:val="0"/>
          <w:numId w:val="7"/>
        </w:numPr>
        <w:ind w:firstLineChars="0"/>
        <w:rPr>
          <w:rFonts w:eastAsiaTheme="minorEastAsia"/>
          <w:color w:val="0070C0"/>
          <w:sz w:val="21"/>
          <w:lang w:val="en-US" w:eastAsia="zh-CN"/>
        </w:rPr>
      </w:pPr>
      <w:r w:rsidRPr="007A422D">
        <w:rPr>
          <w:rFonts w:eastAsiaTheme="minorEastAsia"/>
          <w:color w:val="0070C0"/>
          <w:sz w:val="21"/>
          <w:lang w:val="en-US" w:eastAsia="zh-CN"/>
        </w:rPr>
        <w:t xml:space="preserve">Please add your contact information in above table once you make comments on this email thread. </w:t>
      </w:r>
    </w:p>
    <w:p w14:paraId="5A347D9D" w14:textId="77777777" w:rsidR="007A422D" w:rsidRPr="007A422D" w:rsidRDefault="007A422D" w:rsidP="00D91542">
      <w:pPr>
        <w:pStyle w:val="ListParagraph"/>
        <w:numPr>
          <w:ilvl w:val="0"/>
          <w:numId w:val="7"/>
        </w:numPr>
        <w:ind w:firstLineChars="0"/>
        <w:rPr>
          <w:rFonts w:eastAsiaTheme="minorEastAsia"/>
          <w:color w:val="0070C0"/>
          <w:sz w:val="21"/>
          <w:lang w:val="en-US" w:eastAsia="zh-CN"/>
        </w:rPr>
      </w:pPr>
      <w:r w:rsidRPr="007A422D">
        <w:rPr>
          <w:rFonts w:eastAsiaTheme="minorEastAsia"/>
          <w:color w:val="0070C0"/>
          <w:sz w:val="21"/>
          <w:lang w:val="en-US" w:eastAsia="zh-CN"/>
        </w:rPr>
        <w:t xml:space="preserve">If multiple delegates from the same company make comments on single email thread, please add you name as suffix after company name when make comments </w:t>
      </w:r>
      <w:proofErr w:type="gramStart"/>
      <w:r w:rsidRPr="007A422D">
        <w:rPr>
          <w:rFonts w:eastAsiaTheme="minorEastAsia"/>
          <w:color w:val="0070C0"/>
          <w:sz w:val="21"/>
          <w:lang w:val="en-US" w:eastAsia="zh-CN"/>
        </w:rPr>
        <w:t>i.e.</w:t>
      </w:r>
      <w:proofErr w:type="gramEnd"/>
      <w:r w:rsidRPr="007A422D">
        <w:rPr>
          <w:rFonts w:eastAsiaTheme="minorEastAsia"/>
          <w:color w:val="0070C0"/>
          <w:sz w:val="21"/>
          <w:lang w:val="en-US" w:eastAsia="zh-CN"/>
        </w:rPr>
        <w:t xml:space="preserve"> Company A (XX, XX)</w:t>
      </w:r>
    </w:p>
    <w:p w14:paraId="2AC3D4F7" w14:textId="77777777" w:rsidR="007A422D" w:rsidRPr="007A422D" w:rsidRDefault="007A422D" w:rsidP="003A699E">
      <w:pPr>
        <w:pStyle w:val="ListParagraph"/>
        <w:overflowPunct/>
        <w:autoSpaceDE/>
        <w:autoSpaceDN/>
        <w:adjustRightInd/>
        <w:snapToGrid w:val="0"/>
        <w:spacing w:before="60" w:after="60"/>
        <w:ind w:left="284" w:firstLineChars="0" w:firstLine="0"/>
        <w:textAlignment w:val="auto"/>
        <w:rPr>
          <w:rFonts w:eastAsiaTheme="minorEastAsia"/>
          <w:lang w:val="en-US" w:eastAsia="zh-CN"/>
        </w:rPr>
      </w:pPr>
    </w:p>
    <w:p w14:paraId="1D0DBDCA" w14:textId="77777777" w:rsidR="00B24CA0" w:rsidRDefault="00B24CA0" w:rsidP="00805BE8">
      <w:pPr>
        <w:rPr>
          <w:lang w:eastAsia="zh-CN"/>
        </w:rPr>
      </w:pPr>
    </w:p>
    <w:p w14:paraId="3336BCE9" w14:textId="77777777" w:rsidR="00727771" w:rsidRPr="00CF164C" w:rsidRDefault="00727771" w:rsidP="007A422D">
      <w:pPr>
        <w:pStyle w:val="Heading1"/>
        <w:rPr>
          <w:lang w:val="en-US" w:eastAsia="zh-CN"/>
        </w:rPr>
      </w:pPr>
      <w:bookmarkStart w:id="14" w:name="_Toc79478149"/>
      <w:r w:rsidRPr="00CF164C">
        <w:rPr>
          <w:rFonts w:hint="eastAsia"/>
          <w:lang w:val="en-US" w:eastAsia="zh-CN"/>
        </w:rPr>
        <w:t>Topic #</w:t>
      </w:r>
      <w:r w:rsidR="002C5198" w:rsidRPr="00CF164C">
        <w:rPr>
          <w:rFonts w:hint="eastAsia"/>
          <w:lang w:val="en-US" w:eastAsia="zh-CN"/>
        </w:rPr>
        <w:t>2</w:t>
      </w:r>
      <w:r w:rsidRPr="00CF164C">
        <w:rPr>
          <w:rFonts w:hint="eastAsia"/>
          <w:lang w:val="en-US" w:eastAsia="zh-CN"/>
        </w:rPr>
        <w:t xml:space="preserve">: </w:t>
      </w:r>
      <w:r w:rsidR="007A422D" w:rsidRPr="00CF164C">
        <w:rPr>
          <w:rFonts w:hint="eastAsia"/>
          <w:lang w:val="en-US" w:eastAsia="zh-CN"/>
        </w:rPr>
        <w:t xml:space="preserve">Tx switching with </w:t>
      </w:r>
      <w:r w:rsidR="007A422D" w:rsidRPr="00CF164C">
        <w:rPr>
          <w:lang w:val="en-US" w:eastAsia="zh-CN"/>
        </w:rPr>
        <w:t>multiple TAGs</w:t>
      </w:r>
    </w:p>
    <w:p w14:paraId="09B208A1" w14:textId="77777777" w:rsidR="00253ABE" w:rsidRPr="00253ABE" w:rsidRDefault="00253ABE" w:rsidP="00A35C8F">
      <w:pPr>
        <w:widowControl w:val="0"/>
        <w:tabs>
          <w:tab w:val="num" w:pos="709"/>
          <w:tab w:val="num" w:pos="1440"/>
          <w:tab w:val="num" w:pos="1701"/>
          <w:tab w:val="left" w:pos="1800"/>
          <w:tab w:val="num" w:pos="2160"/>
        </w:tabs>
        <w:overflowPunct w:val="0"/>
        <w:autoSpaceDE w:val="0"/>
        <w:autoSpaceDN w:val="0"/>
        <w:adjustRightInd w:val="0"/>
        <w:snapToGrid w:val="0"/>
        <w:spacing w:before="60" w:after="60"/>
        <w:textAlignment w:val="baseline"/>
        <w:rPr>
          <w:sz w:val="21"/>
          <w:szCs w:val="21"/>
          <w:lang w:eastAsia="zh-CN"/>
        </w:rPr>
      </w:pPr>
    </w:p>
    <w:p w14:paraId="799583FF" w14:textId="518A2AD4" w:rsidR="00A329A4" w:rsidRPr="00035C50" w:rsidRDefault="00A329A4" w:rsidP="00374E2A">
      <w:pPr>
        <w:pStyle w:val="Heading2"/>
      </w:pPr>
      <w:proofErr w:type="spellStart"/>
      <w:r w:rsidRPr="00035C50">
        <w:lastRenderedPageBreak/>
        <w:t>Summary</w:t>
      </w:r>
      <w:proofErr w:type="spellEnd"/>
      <w:r>
        <w:rPr>
          <w:rFonts w:hint="eastAsia"/>
        </w:rPr>
        <w:t xml:space="preserve"> for 1st round</w:t>
      </w:r>
      <w:r w:rsidR="007B3D0C">
        <w:t xml:space="preserve"> and 2nd round </w:t>
      </w:r>
      <w:proofErr w:type="spellStart"/>
      <w:r w:rsidR="007B3D0C">
        <w:t>discussion</w:t>
      </w:r>
      <w:proofErr w:type="spellEnd"/>
    </w:p>
    <w:p w14:paraId="76D303C5" w14:textId="77777777" w:rsidR="003145CB" w:rsidRPr="00F11570" w:rsidRDefault="003145CB" w:rsidP="005474B6">
      <w:pPr>
        <w:pStyle w:val="Heading3"/>
        <w:numPr>
          <w:ilvl w:val="0"/>
          <w:numId w:val="0"/>
        </w:numPr>
        <w:rPr>
          <w:sz w:val="24"/>
        </w:rPr>
      </w:pPr>
      <w:proofErr w:type="spellStart"/>
      <w:r w:rsidRPr="00F11570">
        <w:rPr>
          <w:sz w:val="24"/>
        </w:rPr>
        <w:t>Sub-topic</w:t>
      </w:r>
      <w:proofErr w:type="spellEnd"/>
      <w:r w:rsidRPr="00F11570">
        <w:rPr>
          <w:sz w:val="24"/>
        </w:rPr>
        <w:t xml:space="preserve"> </w:t>
      </w:r>
      <w:r w:rsidRPr="00F11570">
        <w:rPr>
          <w:rFonts w:hint="eastAsia"/>
          <w:sz w:val="24"/>
        </w:rPr>
        <w:t xml:space="preserve">2-1: </w:t>
      </w:r>
      <w:r w:rsidRPr="00F11570">
        <w:rPr>
          <w:sz w:val="24"/>
        </w:rPr>
        <w:t xml:space="preserve">UL </w:t>
      </w:r>
      <w:proofErr w:type="spellStart"/>
      <w:r w:rsidRPr="00F11570">
        <w:rPr>
          <w:sz w:val="24"/>
        </w:rPr>
        <w:t>switching</w:t>
      </w:r>
      <w:proofErr w:type="spellEnd"/>
      <w:r w:rsidRPr="00F11570">
        <w:rPr>
          <w:sz w:val="24"/>
        </w:rPr>
        <w:t xml:space="preserve"> </w:t>
      </w:r>
      <w:proofErr w:type="spellStart"/>
      <w:r w:rsidRPr="00F11570">
        <w:rPr>
          <w:sz w:val="24"/>
        </w:rPr>
        <w:t>time</w:t>
      </w:r>
      <w:proofErr w:type="spellEnd"/>
      <w:r w:rsidRPr="00F11570">
        <w:rPr>
          <w:rFonts w:hint="eastAsia"/>
          <w:sz w:val="24"/>
        </w:rPr>
        <w:t xml:space="preserve"> and </w:t>
      </w:r>
      <w:proofErr w:type="spellStart"/>
      <w:r w:rsidRPr="00F11570">
        <w:rPr>
          <w:rFonts w:hint="eastAsia"/>
          <w:sz w:val="24"/>
        </w:rPr>
        <w:t>outage</w:t>
      </w:r>
      <w:proofErr w:type="spellEnd"/>
      <w:r w:rsidRPr="00F11570">
        <w:rPr>
          <w:rFonts w:hint="eastAsia"/>
          <w:sz w:val="24"/>
        </w:rPr>
        <w:t xml:space="preserve"> </w:t>
      </w:r>
      <w:proofErr w:type="spellStart"/>
      <w:r w:rsidRPr="00F11570">
        <w:rPr>
          <w:rFonts w:hint="eastAsia"/>
          <w:sz w:val="24"/>
        </w:rPr>
        <w:t>time</w:t>
      </w:r>
      <w:proofErr w:type="spellEnd"/>
    </w:p>
    <w:p w14:paraId="1844A6D0" w14:textId="77777777" w:rsidR="003145CB" w:rsidRPr="00F11570" w:rsidRDefault="003145CB" w:rsidP="005474B6">
      <w:pPr>
        <w:pStyle w:val="Heading4"/>
        <w:numPr>
          <w:ilvl w:val="0"/>
          <w:numId w:val="0"/>
        </w:numPr>
        <w:rPr>
          <w:sz w:val="22"/>
        </w:rPr>
      </w:pPr>
      <w:proofErr w:type="spellStart"/>
      <w:r w:rsidRPr="00F11570">
        <w:rPr>
          <w:sz w:val="22"/>
          <w:lang w:eastAsia="ko-KR"/>
        </w:rPr>
        <w:t>I</w:t>
      </w:r>
      <w:r w:rsidRPr="00F11570">
        <w:rPr>
          <w:sz w:val="22"/>
        </w:rPr>
        <w:t>ssue</w:t>
      </w:r>
      <w:proofErr w:type="spellEnd"/>
      <w:r w:rsidRPr="00F11570">
        <w:rPr>
          <w:sz w:val="22"/>
        </w:rPr>
        <w:t xml:space="preserve"> </w:t>
      </w:r>
      <w:r w:rsidRPr="00F11570">
        <w:rPr>
          <w:rFonts w:hint="eastAsia"/>
          <w:sz w:val="22"/>
        </w:rPr>
        <w:t>2-1-1</w:t>
      </w:r>
      <w:r w:rsidRPr="00F11570">
        <w:rPr>
          <w:sz w:val="22"/>
        </w:rPr>
        <w:t xml:space="preserve">: </w:t>
      </w:r>
      <w:r w:rsidRPr="00F11570">
        <w:rPr>
          <w:rFonts w:hint="eastAsia"/>
          <w:sz w:val="22"/>
        </w:rPr>
        <w:t xml:space="preserve">UL </w:t>
      </w:r>
      <w:proofErr w:type="spellStart"/>
      <w:r w:rsidRPr="00F11570">
        <w:rPr>
          <w:rFonts w:hint="eastAsia"/>
          <w:sz w:val="22"/>
        </w:rPr>
        <w:t>switching</w:t>
      </w:r>
      <w:proofErr w:type="spellEnd"/>
      <w:r w:rsidRPr="00F11570">
        <w:rPr>
          <w:rFonts w:hint="eastAsia"/>
          <w:sz w:val="22"/>
        </w:rPr>
        <w:t xml:space="preserve"> </w:t>
      </w:r>
      <w:proofErr w:type="spellStart"/>
      <w:r w:rsidRPr="00F11570">
        <w:rPr>
          <w:rFonts w:hint="eastAsia"/>
          <w:sz w:val="22"/>
        </w:rPr>
        <w:t>time</w:t>
      </w:r>
      <w:proofErr w:type="spellEnd"/>
    </w:p>
    <w:p w14:paraId="1CC031FC" w14:textId="77777777" w:rsidR="003145CB" w:rsidRDefault="003145CB" w:rsidP="003145CB">
      <w:pPr>
        <w:widowControl w:val="0"/>
        <w:tabs>
          <w:tab w:val="num" w:pos="1440"/>
          <w:tab w:val="num" w:pos="1701"/>
        </w:tabs>
        <w:overflowPunct w:val="0"/>
        <w:autoSpaceDE w:val="0"/>
        <w:autoSpaceDN w:val="0"/>
        <w:adjustRightInd w:val="0"/>
        <w:snapToGrid w:val="0"/>
        <w:spacing w:before="60" w:after="60"/>
        <w:textAlignment w:val="baseline"/>
        <w:rPr>
          <w:sz w:val="21"/>
          <w:szCs w:val="21"/>
          <w:highlight w:val="green"/>
          <w:lang w:val="en-US" w:eastAsia="zh-CN"/>
        </w:rPr>
      </w:pPr>
      <w:r>
        <w:rPr>
          <w:rFonts w:hint="eastAsia"/>
          <w:sz w:val="21"/>
          <w:szCs w:val="21"/>
          <w:highlight w:val="green"/>
          <w:lang w:val="en-US" w:eastAsia="zh-CN"/>
        </w:rPr>
        <w:t xml:space="preserve">GTW </w:t>
      </w:r>
      <w:r>
        <w:rPr>
          <w:sz w:val="21"/>
          <w:szCs w:val="21"/>
          <w:highlight w:val="green"/>
          <w:lang w:val="en-US" w:eastAsia="zh-CN"/>
        </w:rPr>
        <w:t>Agreement:</w:t>
      </w:r>
    </w:p>
    <w:p w14:paraId="144A61C6" w14:textId="77777777" w:rsidR="003145CB" w:rsidRDefault="003145CB" w:rsidP="003145CB">
      <w:pPr>
        <w:pStyle w:val="ListParagraph"/>
        <w:widowControl w:val="0"/>
        <w:numPr>
          <w:ilvl w:val="0"/>
          <w:numId w:val="45"/>
        </w:numPr>
        <w:tabs>
          <w:tab w:val="num" w:pos="1440"/>
          <w:tab w:val="num" w:pos="1701"/>
        </w:tabs>
        <w:snapToGrid w:val="0"/>
        <w:spacing w:before="60" w:after="60"/>
        <w:ind w:firstLineChars="0"/>
        <w:textAlignment w:val="auto"/>
        <w:rPr>
          <w:sz w:val="21"/>
          <w:szCs w:val="21"/>
          <w:highlight w:val="green"/>
          <w:lang w:val="en-US" w:eastAsia="zh-CN"/>
        </w:rPr>
      </w:pPr>
      <w:r>
        <w:rPr>
          <w:sz w:val="21"/>
          <w:szCs w:val="21"/>
          <w:highlight w:val="green"/>
          <w:lang w:val="en-US" w:eastAsia="zh-CN"/>
        </w:rPr>
        <w:t>The UL switching time is the same for single TAG and dual-TAG cases</w:t>
      </w:r>
    </w:p>
    <w:p w14:paraId="04959883" w14:textId="77777777" w:rsidR="003145CB" w:rsidRDefault="003145CB" w:rsidP="003145CB">
      <w:pPr>
        <w:snapToGrid w:val="0"/>
        <w:spacing w:before="60" w:after="60"/>
        <w:rPr>
          <w:i/>
          <w:color w:val="0070C0"/>
          <w:sz w:val="21"/>
          <w:lang w:val="en-US" w:eastAsia="zh-CN"/>
        </w:rPr>
      </w:pPr>
    </w:p>
    <w:p w14:paraId="7A089A2D" w14:textId="77777777" w:rsidR="003145CB" w:rsidRDefault="003145CB" w:rsidP="005474B6">
      <w:pPr>
        <w:pStyle w:val="Heading4"/>
        <w:numPr>
          <w:ilvl w:val="0"/>
          <w:numId w:val="0"/>
        </w:numPr>
        <w:rPr>
          <w:sz w:val="22"/>
        </w:rPr>
      </w:pPr>
      <w:proofErr w:type="spellStart"/>
      <w:r w:rsidRPr="00EE5F25">
        <w:rPr>
          <w:sz w:val="22"/>
          <w:highlight w:val="yellow"/>
          <w:lang w:eastAsia="ko-KR"/>
        </w:rPr>
        <w:t>Issue</w:t>
      </w:r>
      <w:proofErr w:type="spellEnd"/>
      <w:r w:rsidRPr="00EE5F25">
        <w:rPr>
          <w:sz w:val="22"/>
          <w:highlight w:val="yellow"/>
          <w:lang w:eastAsia="ko-KR"/>
        </w:rPr>
        <w:t xml:space="preserve"> </w:t>
      </w:r>
      <w:r w:rsidRPr="00EE5F25">
        <w:rPr>
          <w:rFonts w:hint="eastAsia"/>
          <w:sz w:val="22"/>
          <w:highlight w:val="yellow"/>
          <w:lang w:eastAsia="ko-KR"/>
        </w:rPr>
        <w:t>2-1-1A</w:t>
      </w:r>
      <w:r w:rsidRPr="00EE5F25">
        <w:rPr>
          <w:sz w:val="22"/>
          <w:highlight w:val="yellow"/>
          <w:lang w:eastAsia="ko-KR"/>
        </w:rPr>
        <w:t xml:space="preserve">: on the </w:t>
      </w:r>
      <w:proofErr w:type="spellStart"/>
      <w:r w:rsidRPr="00EE5F25">
        <w:rPr>
          <w:sz w:val="22"/>
          <w:highlight w:val="yellow"/>
          <w:lang w:eastAsia="ko-KR"/>
        </w:rPr>
        <w:t>wording</w:t>
      </w:r>
      <w:proofErr w:type="spellEnd"/>
      <w:r w:rsidRPr="00EE5F25">
        <w:rPr>
          <w:sz w:val="22"/>
          <w:highlight w:val="yellow"/>
          <w:lang w:eastAsia="ko-KR"/>
        </w:rPr>
        <w:t xml:space="preserve"> in the FFS </w:t>
      </w:r>
      <w:proofErr w:type="spellStart"/>
      <w:r w:rsidRPr="00EE5F25">
        <w:rPr>
          <w:sz w:val="22"/>
          <w:highlight w:val="yellow"/>
          <w:lang w:eastAsia="ko-KR"/>
        </w:rPr>
        <w:t>bullet</w:t>
      </w:r>
      <w:proofErr w:type="spellEnd"/>
    </w:p>
    <w:p w14:paraId="370FA037" w14:textId="77777777" w:rsidR="003145CB" w:rsidRPr="00DF1AA3" w:rsidRDefault="003145CB" w:rsidP="003145CB">
      <w:pPr>
        <w:snapToGrid w:val="0"/>
        <w:spacing w:before="60" w:after="60"/>
        <w:rPr>
          <w:rFonts w:eastAsia="DengXian"/>
          <w:i/>
          <w:sz w:val="21"/>
          <w:szCs w:val="21"/>
          <w:lang w:val="en-US" w:eastAsia="zh-CN"/>
        </w:rPr>
      </w:pPr>
      <w:r w:rsidRPr="00DF1AA3">
        <w:rPr>
          <w:rFonts w:eastAsia="DengXian" w:hint="eastAsia"/>
          <w:i/>
          <w:sz w:val="21"/>
          <w:szCs w:val="21"/>
          <w:lang w:val="en-US" w:eastAsia="zh-CN"/>
        </w:rPr>
        <w:t>Background (</w:t>
      </w:r>
      <w:r w:rsidRPr="00DF1AA3">
        <w:rPr>
          <w:rFonts w:eastAsia="DengXian"/>
          <w:i/>
          <w:sz w:val="21"/>
          <w:szCs w:val="21"/>
          <w:lang w:val="en-US" w:eastAsia="zh-CN"/>
        </w:rPr>
        <w:t>captured in the WF R4-2215163</w:t>
      </w:r>
      <w:r w:rsidRPr="00DF1AA3">
        <w:rPr>
          <w:rFonts w:eastAsia="DengXian" w:hint="eastAsia"/>
          <w:i/>
          <w:sz w:val="21"/>
          <w:szCs w:val="21"/>
          <w:lang w:val="en-US" w:eastAsia="zh-CN"/>
        </w:rPr>
        <w:t>):</w:t>
      </w:r>
    </w:p>
    <w:p w14:paraId="6D823F29" w14:textId="77777777" w:rsidR="003145CB" w:rsidRPr="0015472C" w:rsidRDefault="003145CB" w:rsidP="003145C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sidRPr="0015472C">
        <w:rPr>
          <w:i/>
          <w:sz w:val="21"/>
          <w:szCs w:val="21"/>
          <w:lang w:val="en-US" w:eastAsia="zh-CN"/>
        </w:rPr>
        <w:t>FFS:</w:t>
      </w:r>
    </w:p>
    <w:p w14:paraId="38BDF84A" w14:textId="77777777" w:rsidR="003145CB" w:rsidRDefault="003145CB" w:rsidP="003145CB">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i/>
          <w:sz w:val="21"/>
          <w:szCs w:val="21"/>
        </w:rPr>
      </w:pPr>
      <w:r w:rsidRPr="0015472C">
        <w:rPr>
          <w:i/>
          <w:sz w:val="21"/>
          <w:szCs w:val="21"/>
        </w:rPr>
        <w:t>UE may omit the uplink transmissions corresponding to any TAG during the UE switching time.</w:t>
      </w:r>
    </w:p>
    <w:p w14:paraId="6AEAF40A" w14:textId="77777777" w:rsidR="003145CB" w:rsidRPr="00DF1AA3" w:rsidRDefault="003145CB" w:rsidP="003145CB">
      <w:pPr>
        <w:snapToGrid w:val="0"/>
        <w:spacing w:before="60" w:after="60"/>
        <w:rPr>
          <w:rFonts w:eastAsia="DengXian"/>
          <w:i/>
          <w:color w:val="0070C0"/>
          <w:sz w:val="21"/>
          <w:szCs w:val="21"/>
          <w:lang w:val="en-US" w:eastAsia="zh-CN"/>
        </w:rPr>
      </w:pPr>
      <w:r w:rsidRPr="00DF1AA3">
        <w:rPr>
          <w:rFonts w:eastAsia="DengXian" w:hint="eastAsia"/>
          <w:i/>
          <w:color w:val="0070C0"/>
          <w:sz w:val="21"/>
          <w:szCs w:val="21"/>
          <w:lang w:val="en-US" w:eastAsia="zh-CN"/>
        </w:rPr>
        <w:t>Summary of round 1 discussion</w:t>
      </w:r>
    </w:p>
    <w:p w14:paraId="52A11692" w14:textId="77777777" w:rsidR="003145CB" w:rsidRPr="00262013" w:rsidRDefault="003145CB" w:rsidP="003145C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262013">
        <w:rPr>
          <w:rFonts w:hint="eastAsia"/>
          <w:sz w:val="21"/>
          <w:szCs w:val="21"/>
          <w:lang w:val="en-US" w:eastAsia="zh-CN"/>
        </w:rPr>
        <w:t xml:space="preserve">Proposal 1: </w:t>
      </w:r>
      <w:r w:rsidRPr="00262013">
        <w:rPr>
          <w:bCs/>
          <w:sz w:val="21"/>
          <w:szCs w:val="21"/>
        </w:rPr>
        <w:t>UE requirements are written in such way that network defines UE behaviour</w:t>
      </w:r>
      <w:r w:rsidRPr="00262013">
        <w:rPr>
          <w:rFonts w:hint="eastAsia"/>
          <w:bCs/>
          <w:sz w:val="21"/>
          <w:szCs w:val="21"/>
          <w:lang w:eastAsia="zh-CN"/>
        </w:rPr>
        <w:t xml:space="preserve"> (i.e., </w:t>
      </w:r>
      <w:r w:rsidRPr="00262013">
        <w:rPr>
          <w:rFonts w:eastAsia="DengXian"/>
          <w:sz w:val="21"/>
          <w:szCs w:val="21"/>
          <w:lang w:val="en-US" w:eastAsia="zh-CN"/>
        </w:rPr>
        <w:t xml:space="preserve">specify UE </w:t>
      </w:r>
      <w:proofErr w:type="spellStart"/>
      <w:r w:rsidRPr="00262013">
        <w:rPr>
          <w:rFonts w:eastAsia="DengXian"/>
          <w:sz w:val="21"/>
          <w:szCs w:val="21"/>
          <w:lang w:val="en-US" w:eastAsia="zh-CN"/>
        </w:rPr>
        <w:t>behaviour</w:t>
      </w:r>
      <w:proofErr w:type="spellEnd"/>
      <w:r w:rsidRPr="00262013">
        <w:rPr>
          <w:rFonts w:eastAsia="DengXian"/>
          <w:sz w:val="21"/>
          <w:szCs w:val="21"/>
          <w:lang w:val="en-US" w:eastAsia="zh-CN"/>
        </w:rPr>
        <w:t xml:space="preserve"> such that UE respects UL grants in all situations and requirements for UE are written such that network assigns grants according to the defined UE behavior</w:t>
      </w:r>
      <w:r w:rsidRPr="00262013">
        <w:rPr>
          <w:rFonts w:hint="eastAsia"/>
          <w:bCs/>
          <w:sz w:val="21"/>
          <w:szCs w:val="21"/>
          <w:lang w:eastAsia="zh-CN"/>
        </w:rPr>
        <w:t>)</w:t>
      </w:r>
      <w:r w:rsidRPr="00262013">
        <w:rPr>
          <w:bCs/>
        </w:rPr>
        <w:t xml:space="preserve">. </w:t>
      </w:r>
      <w:r w:rsidRPr="00262013">
        <w:rPr>
          <w:rFonts w:hint="eastAsia"/>
          <w:sz w:val="21"/>
          <w:szCs w:val="21"/>
          <w:lang w:val="en-US" w:eastAsia="zh-CN"/>
        </w:rPr>
        <w:t>(QC)</w:t>
      </w:r>
    </w:p>
    <w:p w14:paraId="08EBD14F" w14:textId="77777777" w:rsidR="003145CB" w:rsidRPr="00262013" w:rsidRDefault="003145CB" w:rsidP="003145CB">
      <w:pPr>
        <w:widowControl w:val="0"/>
        <w:numPr>
          <w:ilvl w:val="2"/>
          <w:numId w:val="4"/>
        </w:numPr>
        <w:tabs>
          <w:tab w:val="num" w:pos="426"/>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rPr>
      </w:pPr>
      <w:r w:rsidRPr="00262013">
        <w:rPr>
          <w:rFonts w:hint="eastAsia"/>
          <w:sz w:val="21"/>
          <w:szCs w:val="21"/>
          <w:lang w:eastAsia="zh-CN"/>
        </w:rPr>
        <w:t xml:space="preserve">CTC, E///, OPPO: Agree with </w:t>
      </w:r>
      <w:r w:rsidRPr="00262013">
        <w:rPr>
          <w:sz w:val="21"/>
          <w:szCs w:val="21"/>
          <w:lang w:eastAsia="zh-CN"/>
        </w:rPr>
        <w:t>technical</w:t>
      </w:r>
      <w:r w:rsidRPr="00262013">
        <w:rPr>
          <w:rFonts w:hint="eastAsia"/>
          <w:sz w:val="21"/>
          <w:szCs w:val="21"/>
          <w:lang w:eastAsia="zh-CN"/>
        </w:rPr>
        <w:t xml:space="preserve"> point</w:t>
      </w:r>
      <w:r w:rsidRPr="00262013">
        <w:rPr>
          <w:sz w:val="21"/>
          <w:szCs w:val="21"/>
        </w:rPr>
        <w:t>.</w:t>
      </w:r>
    </w:p>
    <w:p w14:paraId="59C97740" w14:textId="77777777" w:rsidR="003145CB" w:rsidRPr="00262013" w:rsidRDefault="003145CB" w:rsidP="003145C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DF1AA3">
        <w:rPr>
          <w:rFonts w:hint="eastAsia"/>
          <w:sz w:val="21"/>
          <w:szCs w:val="21"/>
          <w:lang w:val="en-US" w:eastAsia="zh-CN"/>
        </w:rPr>
        <w:t xml:space="preserve">Proposal 2: </w:t>
      </w:r>
      <w:r w:rsidRPr="00DF1AA3">
        <w:rPr>
          <w:sz w:val="21"/>
          <w:szCs w:val="21"/>
          <w:lang w:val="en-US" w:eastAsia="zh-CN"/>
        </w:rPr>
        <w:t>Reuse the existing wording in TS 38.214</w:t>
      </w:r>
      <w:r>
        <w:rPr>
          <w:rFonts w:hint="eastAsia"/>
          <w:sz w:val="21"/>
          <w:szCs w:val="21"/>
          <w:lang w:val="en-US" w:eastAsia="zh-CN"/>
        </w:rPr>
        <w:t>, i.e.,</w:t>
      </w:r>
      <w:r w:rsidRPr="00DF1AA3">
        <w:rPr>
          <w:rFonts w:hint="eastAsia"/>
          <w:sz w:val="21"/>
          <w:szCs w:val="21"/>
          <w:lang w:val="en-US" w:eastAsia="zh-CN"/>
        </w:rPr>
        <w:t xml:space="preserve"> </w:t>
      </w:r>
      <w:r w:rsidRPr="00DF1AA3">
        <w:rPr>
          <w:sz w:val="21"/>
          <w:szCs w:val="21"/>
          <w:lang w:val="en-US" w:eastAsia="zh-CN"/>
        </w:rPr>
        <w:t>“UE may omit the uplink transmissions corresponding to any TAG during the UE switching time.</w:t>
      </w:r>
      <w:r>
        <w:rPr>
          <w:sz w:val="21"/>
          <w:szCs w:val="21"/>
          <w:lang w:val="en-US" w:eastAsia="zh-CN"/>
        </w:rPr>
        <w:t>”</w:t>
      </w:r>
      <w:r w:rsidRPr="00262013">
        <w:rPr>
          <w:rFonts w:hint="eastAsia"/>
          <w:sz w:val="21"/>
          <w:szCs w:val="21"/>
          <w:lang w:val="en-US" w:eastAsia="zh-CN"/>
        </w:rPr>
        <w:t xml:space="preserve"> (China Telecom, OPPO, E</w:t>
      </w:r>
      <w:r w:rsidRPr="00262013">
        <w:rPr>
          <w:sz w:val="21"/>
          <w:szCs w:val="21"/>
          <w:lang w:val="en-US" w:eastAsia="zh-CN"/>
        </w:rPr>
        <w:t>///</w:t>
      </w:r>
      <w:r w:rsidRPr="00262013">
        <w:rPr>
          <w:rFonts w:hint="eastAsia"/>
          <w:sz w:val="21"/>
          <w:szCs w:val="21"/>
          <w:lang w:val="en-US" w:eastAsia="zh-CN"/>
        </w:rPr>
        <w:t>, Sony)</w:t>
      </w:r>
    </w:p>
    <w:p w14:paraId="20F0AAE4" w14:textId="77777777" w:rsidR="003145CB" w:rsidRPr="00262013" w:rsidRDefault="003145CB" w:rsidP="003145CB">
      <w:pPr>
        <w:widowControl w:val="0"/>
        <w:numPr>
          <w:ilvl w:val="2"/>
          <w:numId w:val="4"/>
        </w:numPr>
        <w:tabs>
          <w:tab w:val="num" w:pos="426"/>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rPr>
      </w:pPr>
      <w:r w:rsidRPr="00262013">
        <w:rPr>
          <w:rFonts w:hint="eastAsia"/>
          <w:sz w:val="21"/>
          <w:szCs w:val="21"/>
          <w:lang w:eastAsia="zh-CN"/>
        </w:rPr>
        <w:t xml:space="preserve">Nokia: </w:t>
      </w:r>
      <w:r w:rsidRPr="00262013">
        <w:rPr>
          <w:rFonts w:eastAsia="DengXian"/>
          <w:sz w:val="21"/>
          <w:szCs w:val="21"/>
          <w:lang w:val="en-US" w:eastAsia="zh-CN"/>
        </w:rPr>
        <w:t xml:space="preserve">We tend to agree with </w:t>
      </w:r>
      <w:r w:rsidRPr="00262013">
        <w:rPr>
          <w:rFonts w:eastAsia="DengXian"/>
          <w:sz w:val="21"/>
          <w:szCs w:val="21"/>
          <w:lang w:eastAsia="zh-CN"/>
        </w:rPr>
        <w:t>Proposal 2 at least in terms of “Reuse the existing wording in TS 38.214” However, we are afraid that the captured text in the last meeting WF looks odd. It’s not understandable specifically for a part of “corresponding to any TAG”.  Pure RF UL switching period itself is irrelevant from TAGs. We don’t see the reason to include that part… For proposal 1, 3 and 4, they are a kind of options that network may take, but they must not be mixed with UE RF requirements.</w:t>
      </w:r>
    </w:p>
    <w:p w14:paraId="4BD8C219" w14:textId="77777777" w:rsidR="003145CB" w:rsidRPr="00262013" w:rsidRDefault="003145CB" w:rsidP="003145C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262013">
        <w:rPr>
          <w:rFonts w:hint="eastAsia"/>
          <w:sz w:val="21"/>
          <w:szCs w:val="21"/>
          <w:lang w:val="en-US" w:eastAsia="zh-CN"/>
        </w:rPr>
        <w:t xml:space="preserve">Proposal 3: </w:t>
      </w:r>
      <w:r w:rsidRPr="00262013">
        <w:rPr>
          <w:sz w:val="21"/>
          <w:szCs w:val="21"/>
          <w:lang w:val="en-US" w:eastAsia="zh-CN"/>
        </w:rPr>
        <w:t>When multi-TAG UL Tx switching is configured to UE the precondition should be NW will take the TA differences into account in the UL transmission scheduling.</w:t>
      </w:r>
      <w:r w:rsidRPr="00262013">
        <w:rPr>
          <w:rFonts w:hint="eastAsia"/>
          <w:sz w:val="21"/>
          <w:szCs w:val="21"/>
          <w:lang w:val="en-US" w:eastAsia="zh-CN"/>
        </w:rPr>
        <w:t xml:space="preserve"> (OPPO)</w:t>
      </w:r>
    </w:p>
    <w:p w14:paraId="559B07AE" w14:textId="77777777" w:rsidR="003145CB" w:rsidRPr="00262013" w:rsidRDefault="003145CB" w:rsidP="003145CB">
      <w:pPr>
        <w:widowControl w:val="0"/>
        <w:numPr>
          <w:ilvl w:val="2"/>
          <w:numId w:val="4"/>
        </w:numPr>
        <w:tabs>
          <w:tab w:val="num" w:pos="426"/>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262013">
        <w:rPr>
          <w:rFonts w:hint="eastAsia"/>
          <w:sz w:val="21"/>
          <w:szCs w:val="21"/>
          <w:lang w:eastAsia="zh-CN"/>
        </w:rPr>
        <w:t xml:space="preserve">CTC, E///: Agree with </w:t>
      </w:r>
      <w:r w:rsidRPr="00262013">
        <w:rPr>
          <w:sz w:val="21"/>
          <w:szCs w:val="21"/>
          <w:lang w:eastAsia="zh-CN"/>
        </w:rPr>
        <w:t>technical</w:t>
      </w:r>
      <w:r w:rsidRPr="00262013">
        <w:rPr>
          <w:rFonts w:hint="eastAsia"/>
          <w:sz w:val="21"/>
          <w:szCs w:val="21"/>
          <w:lang w:eastAsia="zh-CN"/>
        </w:rPr>
        <w:t xml:space="preserve"> point</w:t>
      </w:r>
      <w:r w:rsidRPr="00262013">
        <w:rPr>
          <w:sz w:val="21"/>
          <w:szCs w:val="21"/>
          <w:lang w:eastAsia="zh-CN"/>
        </w:rPr>
        <w:t>.</w:t>
      </w:r>
    </w:p>
    <w:p w14:paraId="37828CCE" w14:textId="77777777" w:rsidR="003145CB" w:rsidRPr="00262013" w:rsidRDefault="003145CB" w:rsidP="003145C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262013">
        <w:rPr>
          <w:sz w:val="21"/>
          <w:szCs w:val="21"/>
          <w:lang w:val="en-US" w:eastAsia="zh-CN"/>
        </w:rPr>
        <w:t>Proposal 4</w:t>
      </w:r>
      <w:r w:rsidRPr="00262013">
        <w:rPr>
          <w:rFonts w:hint="eastAsia"/>
          <w:sz w:val="21"/>
          <w:szCs w:val="21"/>
          <w:lang w:val="en-US" w:eastAsia="zh-CN"/>
        </w:rPr>
        <w:t xml:space="preserve">: </w:t>
      </w:r>
      <w:r w:rsidRPr="00262013">
        <w:rPr>
          <w:sz w:val="21"/>
          <w:szCs w:val="21"/>
          <w:lang w:val="en-US" w:eastAsia="zh-CN"/>
        </w:rPr>
        <w:t>For the case of Tx switching with multi-TAG for the two uplink carriers, the UE is not expected to transmit PUCCH/PUSCH/SRS on OFDM symbols that overlaps with the switching period on both the carriers.</w:t>
      </w:r>
      <w:r w:rsidRPr="00262013">
        <w:rPr>
          <w:rFonts w:hint="eastAsia"/>
          <w:sz w:val="21"/>
          <w:szCs w:val="21"/>
          <w:lang w:val="en-US" w:eastAsia="zh-CN"/>
        </w:rPr>
        <w:t xml:space="preserve"> (HW)</w:t>
      </w:r>
    </w:p>
    <w:p w14:paraId="26609893" w14:textId="77777777" w:rsidR="003145CB" w:rsidRPr="00262013" w:rsidRDefault="003145CB" w:rsidP="003145CB">
      <w:pPr>
        <w:widowControl w:val="0"/>
        <w:numPr>
          <w:ilvl w:val="2"/>
          <w:numId w:val="4"/>
        </w:numPr>
        <w:tabs>
          <w:tab w:val="num" w:pos="426"/>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rPr>
      </w:pPr>
      <w:r w:rsidRPr="00262013">
        <w:rPr>
          <w:rFonts w:hint="eastAsia"/>
          <w:sz w:val="21"/>
          <w:szCs w:val="21"/>
          <w:lang w:eastAsia="zh-CN"/>
        </w:rPr>
        <w:t xml:space="preserve">CTC, E///: Agree with </w:t>
      </w:r>
      <w:r w:rsidRPr="00262013">
        <w:rPr>
          <w:sz w:val="21"/>
          <w:szCs w:val="21"/>
          <w:lang w:eastAsia="zh-CN"/>
        </w:rPr>
        <w:t>technical</w:t>
      </w:r>
      <w:r w:rsidRPr="00262013">
        <w:rPr>
          <w:rFonts w:hint="eastAsia"/>
          <w:sz w:val="21"/>
          <w:szCs w:val="21"/>
          <w:lang w:eastAsia="zh-CN"/>
        </w:rPr>
        <w:t xml:space="preserve"> point</w:t>
      </w:r>
      <w:r w:rsidRPr="00262013">
        <w:rPr>
          <w:sz w:val="21"/>
          <w:szCs w:val="21"/>
        </w:rPr>
        <w:t>.</w:t>
      </w:r>
    </w:p>
    <w:p w14:paraId="62C9FBCB" w14:textId="77777777" w:rsidR="003145CB" w:rsidRDefault="003145CB" w:rsidP="003145CB">
      <w:pPr>
        <w:widowControl w:val="0"/>
        <w:numPr>
          <w:ilvl w:val="1"/>
          <w:numId w:val="3"/>
        </w:numPr>
        <w:tabs>
          <w:tab w:val="num" w:pos="426"/>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262013">
        <w:rPr>
          <w:sz w:val="21"/>
          <w:szCs w:val="21"/>
          <w:lang w:val="en-US" w:eastAsia="zh-CN"/>
        </w:rPr>
        <w:t xml:space="preserve">Proposal </w:t>
      </w:r>
      <w:r>
        <w:rPr>
          <w:rFonts w:hint="eastAsia"/>
          <w:sz w:val="21"/>
          <w:szCs w:val="21"/>
          <w:lang w:val="en-US" w:eastAsia="zh-CN"/>
        </w:rPr>
        <w:t>5</w:t>
      </w:r>
      <w:r w:rsidRPr="00262013">
        <w:rPr>
          <w:rFonts w:hint="eastAsia"/>
          <w:sz w:val="21"/>
          <w:szCs w:val="21"/>
          <w:lang w:val="en-US" w:eastAsia="zh-CN"/>
        </w:rPr>
        <w:t xml:space="preserve">: </w:t>
      </w:r>
      <w:r w:rsidRPr="00DF1AA3">
        <w:rPr>
          <w:sz w:val="21"/>
          <w:szCs w:val="21"/>
          <w:lang w:val="en-US" w:eastAsia="zh-CN"/>
        </w:rPr>
        <w:t xml:space="preserve">symbols at the trailing edge of the </w:t>
      </w:r>
      <w:proofErr w:type="spellStart"/>
      <w:r w:rsidRPr="00DF1AA3">
        <w:rPr>
          <w:sz w:val="21"/>
          <w:szCs w:val="21"/>
          <w:lang w:val="en-US" w:eastAsia="zh-CN"/>
        </w:rPr>
        <w:t>subslots</w:t>
      </w:r>
      <w:proofErr w:type="spellEnd"/>
      <w:r w:rsidRPr="00DF1AA3">
        <w:rPr>
          <w:sz w:val="21"/>
          <w:szCs w:val="21"/>
          <w:lang w:val="en-US" w:eastAsia="zh-CN"/>
        </w:rPr>
        <w:t xml:space="preserve">/slots on carrier 2 must be blanked by the </w:t>
      </w:r>
      <w:proofErr w:type="spellStart"/>
      <w:r w:rsidRPr="00DF1AA3">
        <w:rPr>
          <w:sz w:val="21"/>
          <w:szCs w:val="21"/>
          <w:lang w:val="en-US" w:eastAsia="zh-CN"/>
        </w:rPr>
        <w:t>gNB</w:t>
      </w:r>
      <w:proofErr w:type="spellEnd"/>
      <w:r w:rsidRPr="00DF1AA3">
        <w:rPr>
          <w:sz w:val="21"/>
          <w:szCs w:val="21"/>
          <w:lang w:val="en-US" w:eastAsia="zh-CN"/>
        </w:rPr>
        <w:t xml:space="preserve"> during the switching period prior in the switch back to carrier 1.</w:t>
      </w:r>
      <w:r>
        <w:rPr>
          <w:rFonts w:hint="eastAsia"/>
          <w:sz w:val="21"/>
          <w:szCs w:val="21"/>
          <w:lang w:val="en-US" w:eastAsia="zh-CN"/>
        </w:rPr>
        <w:t xml:space="preserve"> (QC, Apple)</w:t>
      </w:r>
    </w:p>
    <w:p w14:paraId="79CD8404" w14:textId="4D7D8D3C" w:rsidR="003145CB" w:rsidRDefault="003145CB" w:rsidP="003145CB">
      <w:pPr>
        <w:widowControl w:val="0"/>
        <w:numPr>
          <w:ilvl w:val="2"/>
          <w:numId w:val="4"/>
        </w:numPr>
        <w:tabs>
          <w:tab w:val="num" w:pos="426"/>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Apple: </w:t>
      </w:r>
      <w:r w:rsidRPr="00DF1AA3">
        <w:rPr>
          <w:sz w:val="21"/>
          <w:szCs w:val="21"/>
          <w:lang w:eastAsia="zh-CN"/>
        </w:rPr>
        <w:t xml:space="preserve">For dual TAG scenarios, we need to make sure that the network will take care of the timing difference between the bands by its scheduling.  The specification should capture this as a side condition on network </w:t>
      </w:r>
      <w:r w:rsidR="005B0D8C" w:rsidRPr="00DF1AA3">
        <w:rPr>
          <w:sz w:val="21"/>
          <w:szCs w:val="21"/>
          <w:lang w:eastAsia="zh-CN"/>
        </w:rPr>
        <w:t>behaviour</w:t>
      </w:r>
      <w:r w:rsidRPr="00DF1AA3">
        <w:rPr>
          <w:sz w:val="21"/>
          <w:szCs w:val="21"/>
          <w:lang w:eastAsia="zh-CN"/>
        </w:rPr>
        <w:t>.</w:t>
      </w:r>
    </w:p>
    <w:p w14:paraId="5C4E9586" w14:textId="77777777" w:rsidR="003145CB" w:rsidRPr="001279A1" w:rsidRDefault="003145CB" w:rsidP="003145CB">
      <w:pPr>
        <w:snapToGrid w:val="0"/>
        <w:spacing w:before="60" w:after="60"/>
        <w:rPr>
          <w:i/>
          <w:color w:val="0070C0"/>
          <w:sz w:val="21"/>
          <w:highlight w:val="yellow"/>
          <w:lang w:val="en-US" w:eastAsia="zh-CN"/>
        </w:rPr>
      </w:pPr>
      <w:r w:rsidRPr="001279A1">
        <w:rPr>
          <w:i/>
          <w:color w:val="0070C0"/>
          <w:sz w:val="21"/>
          <w:highlight w:val="yellow"/>
          <w:lang w:val="en-US" w:eastAsia="zh-CN"/>
        </w:rPr>
        <w:t>Recommendations</w:t>
      </w:r>
      <w:r w:rsidRPr="001279A1">
        <w:rPr>
          <w:rFonts w:hint="eastAsia"/>
          <w:i/>
          <w:color w:val="0070C0"/>
          <w:sz w:val="21"/>
          <w:highlight w:val="yellow"/>
          <w:lang w:val="en-US" w:eastAsia="zh-CN"/>
        </w:rPr>
        <w:t xml:space="preserve"> for 2nd round:</w:t>
      </w:r>
    </w:p>
    <w:p w14:paraId="4DCB0A20" w14:textId="4F7E4BD8" w:rsidR="003145CB" w:rsidRPr="001279A1" w:rsidRDefault="003145CB" w:rsidP="003145CB">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sz w:val="21"/>
          <w:szCs w:val="21"/>
          <w:highlight w:val="yellow"/>
          <w:lang w:eastAsia="zh-CN"/>
        </w:rPr>
      </w:pPr>
      <w:r w:rsidRPr="001279A1">
        <w:rPr>
          <w:rFonts w:eastAsia="SimSun" w:hint="eastAsia"/>
          <w:sz w:val="21"/>
          <w:szCs w:val="21"/>
          <w:highlight w:val="yellow"/>
          <w:lang w:eastAsia="zh-CN"/>
        </w:rPr>
        <w:t xml:space="preserve">Further discuss the possible wording </w:t>
      </w:r>
      <w:r w:rsidRPr="001279A1">
        <w:rPr>
          <w:rFonts w:eastAsia="SimSun"/>
          <w:sz w:val="21"/>
          <w:szCs w:val="21"/>
          <w:highlight w:val="yellow"/>
          <w:lang w:eastAsia="zh-CN"/>
        </w:rPr>
        <w:t xml:space="preserve">for the WF </w:t>
      </w:r>
      <w:r w:rsidRPr="001279A1">
        <w:rPr>
          <w:rFonts w:eastAsia="SimSun" w:hint="eastAsia"/>
          <w:sz w:val="21"/>
          <w:szCs w:val="21"/>
          <w:highlight w:val="yellow"/>
          <w:lang w:eastAsia="zh-CN"/>
        </w:rPr>
        <w:t>and</w:t>
      </w:r>
      <w:r w:rsidRPr="001279A1">
        <w:rPr>
          <w:rFonts w:eastAsia="SimSun"/>
          <w:sz w:val="21"/>
          <w:szCs w:val="21"/>
          <w:highlight w:val="yellow"/>
          <w:lang w:eastAsia="zh-CN"/>
        </w:rPr>
        <w:t xml:space="preserve"> the CR</w:t>
      </w:r>
      <w:r w:rsidRPr="001279A1">
        <w:rPr>
          <w:rFonts w:eastAsia="SimSun" w:hint="eastAsia"/>
          <w:sz w:val="21"/>
          <w:szCs w:val="21"/>
          <w:highlight w:val="yellow"/>
          <w:lang w:eastAsia="zh-CN"/>
        </w:rPr>
        <w:t>.</w:t>
      </w:r>
    </w:p>
    <w:p w14:paraId="3B308099" w14:textId="6299D1FB" w:rsidR="007B3D0C" w:rsidRDefault="007B3D0C" w:rsidP="007B3D0C">
      <w:pPr>
        <w:snapToGrid w:val="0"/>
        <w:spacing w:before="60" w:after="60"/>
        <w:rPr>
          <w:sz w:val="21"/>
          <w:szCs w:val="21"/>
          <w:lang w:eastAsia="zh-CN"/>
        </w:rPr>
      </w:pPr>
    </w:p>
    <w:tbl>
      <w:tblPr>
        <w:tblStyle w:val="TableGrid"/>
        <w:tblW w:w="0" w:type="auto"/>
        <w:tblInd w:w="392" w:type="dxa"/>
        <w:tblLook w:val="04A0" w:firstRow="1" w:lastRow="0" w:firstColumn="1" w:lastColumn="0" w:noHBand="0" w:noVBand="1"/>
      </w:tblPr>
      <w:tblGrid>
        <w:gridCol w:w="1271"/>
        <w:gridCol w:w="7968"/>
      </w:tblGrid>
      <w:tr w:rsidR="007B3D0C" w:rsidRPr="00D143A3" w14:paraId="408A3750" w14:textId="77777777" w:rsidTr="00975897">
        <w:tc>
          <w:tcPr>
            <w:tcW w:w="1271" w:type="dxa"/>
          </w:tcPr>
          <w:p w14:paraId="67F8D3FB" w14:textId="77777777" w:rsidR="007B3D0C" w:rsidRPr="00D143A3" w:rsidRDefault="007B3D0C" w:rsidP="00975897">
            <w:pPr>
              <w:snapToGrid w:val="0"/>
              <w:spacing w:before="60" w:after="60"/>
              <w:rPr>
                <w:rFonts w:eastAsia="DengXian"/>
                <w:b/>
                <w:bCs/>
                <w:sz w:val="21"/>
                <w:szCs w:val="21"/>
                <w:lang w:val="en-US" w:eastAsia="zh-CN"/>
              </w:rPr>
            </w:pPr>
            <w:r w:rsidRPr="00D143A3">
              <w:rPr>
                <w:rFonts w:eastAsia="DengXian"/>
                <w:b/>
                <w:bCs/>
                <w:sz w:val="21"/>
                <w:szCs w:val="21"/>
                <w:lang w:val="en-US" w:eastAsia="zh-CN"/>
              </w:rPr>
              <w:t>Company</w:t>
            </w:r>
          </w:p>
        </w:tc>
        <w:tc>
          <w:tcPr>
            <w:tcW w:w="7968" w:type="dxa"/>
          </w:tcPr>
          <w:p w14:paraId="4FE9345A" w14:textId="77777777" w:rsidR="007B3D0C" w:rsidRPr="00D143A3" w:rsidRDefault="007B3D0C" w:rsidP="00975897">
            <w:pPr>
              <w:snapToGrid w:val="0"/>
              <w:spacing w:before="60" w:after="60"/>
              <w:rPr>
                <w:rFonts w:eastAsia="DengXian"/>
                <w:b/>
                <w:bCs/>
                <w:sz w:val="21"/>
                <w:szCs w:val="21"/>
                <w:lang w:val="en-US" w:eastAsia="zh-CN"/>
              </w:rPr>
            </w:pPr>
            <w:r w:rsidRPr="00D143A3">
              <w:rPr>
                <w:rFonts w:eastAsia="DengXian"/>
                <w:b/>
                <w:bCs/>
                <w:sz w:val="21"/>
                <w:szCs w:val="21"/>
                <w:lang w:val="en-US" w:eastAsia="zh-CN"/>
              </w:rPr>
              <w:t>Comments</w:t>
            </w:r>
          </w:p>
        </w:tc>
      </w:tr>
      <w:tr w:rsidR="007B3D0C" w:rsidRPr="0009389F" w14:paraId="33B4EF8F" w14:textId="77777777" w:rsidTr="00975897">
        <w:tc>
          <w:tcPr>
            <w:tcW w:w="1271" w:type="dxa"/>
          </w:tcPr>
          <w:p w14:paraId="1178D101" w14:textId="396FEB62" w:rsidR="007B3D0C" w:rsidRPr="0009389F" w:rsidRDefault="00307107" w:rsidP="00975897">
            <w:pPr>
              <w:snapToGrid w:val="0"/>
              <w:spacing w:before="60" w:after="60"/>
              <w:rPr>
                <w:rFonts w:eastAsia="DengXian"/>
                <w:color w:val="0070C0"/>
                <w:sz w:val="21"/>
                <w:szCs w:val="21"/>
                <w:lang w:val="en-US" w:eastAsia="zh-CN"/>
              </w:rPr>
            </w:pPr>
            <w:ins w:id="15" w:author="OPPO-JQ" w:date="2022-10-17T15:29:00Z">
              <w:r>
                <w:rPr>
                  <w:rFonts w:eastAsia="DengXian" w:hint="eastAsia"/>
                  <w:color w:val="0070C0"/>
                  <w:sz w:val="21"/>
                  <w:szCs w:val="21"/>
                  <w:lang w:val="en-US" w:eastAsia="zh-CN"/>
                </w:rPr>
                <w:t>O</w:t>
              </w:r>
              <w:r>
                <w:rPr>
                  <w:rFonts w:eastAsia="DengXian"/>
                  <w:color w:val="0070C0"/>
                  <w:sz w:val="21"/>
                  <w:szCs w:val="21"/>
                  <w:lang w:val="en-US" w:eastAsia="zh-CN"/>
                </w:rPr>
                <w:t>PPO</w:t>
              </w:r>
            </w:ins>
          </w:p>
        </w:tc>
        <w:tc>
          <w:tcPr>
            <w:tcW w:w="7968" w:type="dxa"/>
          </w:tcPr>
          <w:p w14:paraId="62F6DE24" w14:textId="5A16203B" w:rsidR="007B3D0C" w:rsidRPr="00951CE7" w:rsidRDefault="00307107" w:rsidP="00975897">
            <w:pPr>
              <w:snapToGrid w:val="0"/>
              <w:spacing w:before="60" w:after="60"/>
              <w:rPr>
                <w:rFonts w:eastAsiaTheme="minorEastAsia"/>
                <w:color w:val="0070C0"/>
                <w:sz w:val="21"/>
                <w:szCs w:val="21"/>
                <w:lang w:val="en-US" w:eastAsia="zh-CN"/>
              </w:rPr>
            </w:pPr>
            <w:ins w:id="16" w:author="OPPO-JQ" w:date="2022-10-17T15:29:00Z">
              <w:r>
                <w:rPr>
                  <w:rFonts w:eastAsiaTheme="minorEastAsia" w:hint="eastAsia"/>
                  <w:color w:val="0070C0"/>
                  <w:sz w:val="21"/>
                  <w:szCs w:val="21"/>
                  <w:lang w:val="en-US" w:eastAsia="zh-CN"/>
                </w:rPr>
                <w:t>S</w:t>
              </w:r>
              <w:r>
                <w:rPr>
                  <w:rFonts w:eastAsiaTheme="minorEastAsia"/>
                  <w:color w:val="0070C0"/>
                  <w:sz w:val="21"/>
                  <w:szCs w:val="21"/>
                  <w:lang w:val="en-US" w:eastAsia="zh-CN"/>
                </w:rPr>
                <w:t xml:space="preserve">ome of the wording from proposals </w:t>
              </w:r>
            </w:ins>
            <w:ins w:id="17" w:author="OPPO-JQ" w:date="2022-10-17T15:30:00Z">
              <w:r>
                <w:rPr>
                  <w:rFonts w:eastAsiaTheme="minorEastAsia"/>
                  <w:color w:val="0070C0"/>
                  <w:sz w:val="21"/>
                  <w:szCs w:val="21"/>
                  <w:lang w:val="en-US" w:eastAsia="zh-CN"/>
                </w:rPr>
                <w:t xml:space="preserve">can be considered </w:t>
              </w:r>
              <w:r w:rsidR="002B3EFA">
                <w:rPr>
                  <w:rFonts w:eastAsiaTheme="minorEastAsia"/>
                  <w:color w:val="0070C0"/>
                  <w:sz w:val="21"/>
                  <w:szCs w:val="21"/>
                  <w:lang w:val="en-US" w:eastAsia="zh-CN"/>
                </w:rPr>
                <w:t>or combined. We would like to see the concrete proposal from moderator or other companies for further discuss.</w:t>
              </w:r>
            </w:ins>
          </w:p>
        </w:tc>
      </w:tr>
      <w:tr w:rsidR="003F1114" w:rsidRPr="0009389F" w14:paraId="3192C8FC" w14:textId="77777777" w:rsidTr="00975897">
        <w:tc>
          <w:tcPr>
            <w:tcW w:w="1271" w:type="dxa"/>
          </w:tcPr>
          <w:p w14:paraId="3F570AAE" w14:textId="1F557BB8" w:rsidR="003F1114" w:rsidRPr="0009389F" w:rsidRDefault="003F1114" w:rsidP="003F1114">
            <w:pPr>
              <w:snapToGrid w:val="0"/>
              <w:spacing w:before="60" w:after="60"/>
              <w:rPr>
                <w:rFonts w:eastAsia="DengXian"/>
                <w:color w:val="0070C0"/>
                <w:sz w:val="21"/>
                <w:szCs w:val="21"/>
                <w:lang w:val="en-US" w:eastAsia="zh-CN"/>
              </w:rPr>
            </w:pPr>
            <w:ins w:id="18" w:author="Huawei" w:date="2022-10-17T17:47:00Z">
              <w:r>
                <w:rPr>
                  <w:rFonts w:eastAsia="DengXian"/>
                  <w:color w:val="0070C0"/>
                  <w:sz w:val="21"/>
                  <w:szCs w:val="21"/>
                  <w:lang w:val="en-US" w:eastAsia="zh-CN"/>
                </w:rPr>
                <w:t>Huawei</w:t>
              </w:r>
            </w:ins>
          </w:p>
        </w:tc>
        <w:tc>
          <w:tcPr>
            <w:tcW w:w="7968" w:type="dxa"/>
          </w:tcPr>
          <w:p w14:paraId="2D780D00" w14:textId="77777777" w:rsidR="003F1114" w:rsidRDefault="003F1114" w:rsidP="003F1114">
            <w:pPr>
              <w:snapToGrid w:val="0"/>
              <w:spacing w:before="60" w:after="60"/>
              <w:rPr>
                <w:ins w:id="19" w:author="Huawei" w:date="2022-10-17T17:47:00Z"/>
                <w:rFonts w:eastAsiaTheme="minorEastAsia"/>
                <w:color w:val="0070C0"/>
                <w:sz w:val="21"/>
                <w:szCs w:val="21"/>
                <w:lang w:val="en-US" w:eastAsia="zh-CN"/>
              </w:rPr>
            </w:pPr>
            <w:ins w:id="20" w:author="Huawei" w:date="2022-10-17T17:47:00Z">
              <w:r>
                <w:rPr>
                  <w:rFonts w:eastAsiaTheme="minorEastAsia"/>
                  <w:color w:val="0070C0"/>
                  <w:sz w:val="21"/>
                  <w:szCs w:val="21"/>
                  <w:lang w:val="en-US" w:eastAsia="zh-CN"/>
                </w:rPr>
                <w:t xml:space="preserve">Prefer Proposal 4. </w:t>
              </w:r>
            </w:ins>
          </w:p>
          <w:p w14:paraId="71977397" w14:textId="77777777" w:rsidR="003F1114" w:rsidRDefault="003F1114" w:rsidP="003F1114">
            <w:pPr>
              <w:snapToGrid w:val="0"/>
              <w:spacing w:before="60" w:after="60"/>
              <w:rPr>
                <w:ins w:id="21" w:author="Huawei" w:date="2022-10-17T17:47:00Z"/>
                <w:rFonts w:eastAsiaTheme="minorEastAsia"/>
                <w:color w:val="0070C0"/>
                <w:sz w:val="21"/>
                <w:szCs w:val="21"/>
                <w:lang w:val="en-US" w:eastAsia="zh-CN"/>
              </w:rPr>
            </w:pPr>
            <w:ins w:id="22" w:author="Huawei" w:date="2022-10-17T17:47:00Z">
              <w:r>
                <w:rPr>
                  <w:rFonts w:eastAsiaTheme="minorEastAsia"/>
                  <w:color w:val="0070C0"/>
                  <w:sz w:val="21"/>
                  <w:szCs w:val="21"/>
                  <w:lang w:val="en-US" w:eastAsia="zh-CN"/>
                </w:rPr>
                <w:t xml:space="preserve">For </w:t>
              </w:r>
              <w:proofErr w:type="gramStart"/>
              <w:r>
                <w:rPr>
                  <w:rFonts w:eastAsiaTheme="minorEastAsia"/>
                  <w:color w:val="0070C0"/>
                  <w:sz w:val="21"/>
                  <w:szCs w:val="21"/>
                  <w:lang w:val="en-US" w:eastAsia="zh-CN"/>
                </w:rPr>
                <w:t>all of</w:t>
              </w:r>
              <w:proofErr w:type="gramEnd"/>
              <w:r>
                <w:rPr>
                  <w:rFonts w:eastAsiaTheme="minorEastAsia"/>
                  <w:color w:val="0070C0"/>
                  <w:sz w:val="21"/>
                  <w:szCs w:val="21"/>
                  <w:lang w:val="en-US" w:eastAsia="zh-CN"/>
                </w:rPr>
                <w:t xml:space="preserve"> the proposals, companies are ok with scheduling restriction. </w:t>
              </w:r>
            </w:ins>
          </w:p>
          <w:p w14:paraId="094184DD" w14:textId="5A3A69B4" w:rsidR="003F1114" w:rsidRPr="0009389F" w:rsidRDefault="003F1114" w:rsidP="003F1114">
            <w:pPr>
              <w:snapToGrid w:val="0"/>
              <w:spacing w:before="60" w:after="60"/>
              <w:rPr>
                <w:rFonts w:eastAsia="DengXian"/>
                <w:color w:val="0070C0"/>
                <w:sz w:val="21"/>
                <w:szCs w:val="21"/>
                <w:lang w:val="en-US" w:eastAsia="zh-CN"/>
              </w:rPr>
            </w:pPr>
            <w:ins w:id="23" w:author="Huawei" w:date="2022-10-17T17:47:00Z">
              <w:r>
                <w:rPr>
                  <w:rFonts w:eastAsiaTheme="minorEastAsia"/>
                  <w:color w:val="0070C0"/>
                  <w:sz w:val="21"/>
                  <w:szCs w:val="21"/>
                  <w:lang w:val="en-US" w:eastAsia="zh-CN"/>
                </w:rPr>
                <w:t xml:space="preserve">Proposal 2 looks like a UE behavior. We suggest </w:t>
              </w:r>
              <w:proofErr w:type="gramStart"/>
              <w:r>
                <w:rPr>
                  <w:rFonts w:eastAsiaTheme="minorEastAsia"/>
                  <w:color w:val="0070C0"/>
                  <w:sz w:val="21"/>
                  <w:szCs w:val="21"/>
                  <w:lang w:val="en-US" w:eastAsia="zh-CN"/>
                </w:rPr>
                <w:t>to reuse</w:t>
              </w:r>
              <w:proofErr w:type="gramEnd"/>
              <w:r>
                <w:rPr>
                  <w:rFonts w:eastAsiaTheme="minorEastAsia"/>
                  <w:color w:val="0070C0"/>
                  <w:sz w:val="21"/>
                  <w:szCs w:val="21"/>
                  <w:lang w:val="en-US" w:eastAsia="zh-CN"/>
                </w:rPr>
                <w:t xml:space="preserve"> the description as RRM spec “</w:t>
              </w:r>
              <w:r w:rsidRPr="00262013">
                <w:rPr>
                  <w:sz w:val="21"/>
                  <w:szCs w:val="21"/>
                  <w:lang w:val="en-US" w:eastAsia="zh-CN"/>
                </w:rPr>
                <w:t>the UE is not expected to transmit PUCCH/PUSCH/SRS on OFDM symbols that overlaps with the switching period on both the carriers</w:t>
              </w:r>
              <w:r>
                <w:rPr>
                  <w:rFonts w:eastAsiaTheme="minorEastAsia"/>
                  <w:color w:val="0070C0"/>
                  <w:sz w:val="21"/>
                  <w:szCs w:val="21"/>
                  <w:lang w:val="en-US" w:eastAsia="zh-CN"/>
                </w:rPr>
                <w:t>”</w:t>
              </w:r>
            </w:ins>
          </w:p>
        </w:tc>
      </w:tr>
      <w:tr w:rsidR="00C51CBC" w:rsidRPr="0009389F" w14:paraId="2A15E921" w14:textId="77777777" w:rsidTr="00975897">
        <w:tc>
          <w:tcPr>
            <w:tcW w:w="1271" w:type="dxa"/>
          </w:tcPr>
          <w:p w14:paraId="673535F3" w14:textId="57256372" w:rsidR="00C51CBC" w:rsidRPr="0009389F" w:rsidRDefault="00C51CBC" w:rsidP="00C51CBC">
            <w:pPr>
              <w:snapToGrid w:val="0"/>
              <w:spacing w:before="60" w:after="60"/>
              <w:rPr>
                <w:rFonts w:eastAsia="DengXian"/>
                <w:color w:val="0070C0"/>
                <w:sz w:val="21"/>
                <w:szCs w:val="21"/>
                <w:lang w:val="en-US" w:eastAsia="zh-CN"/>
              </w:rPr>
            </w:pPr>
            <w:ins w:id="24" w:author="Ericsson2" w:date="2022-10-17T11:51:00Z">
              <w:r>
                <w:rPr>
                  <w:rFonts w:eastAsia="DengXian"/>
                  <w:color w:val="0070C0"/>
                  <w:sz w:val="21"/>
                  <w:szCs w:val="21"/>
                  <w:lang w:val="en-US" w:eastAsia="zh-CN"/>
                </w:rPr>
                <w:lastRenderedPageBreak/>
                <w:t>Ericsson</w:t>
              </w:r>
            </w:ins>
          </w:p>
        </w:tc>
        <w:tc>
          <w:tcPr>
            <w:tcW w:w="7968" w:type="dxa"/>
          </w:tcPr>
          <w:p w14:paraId="5064DF6F" w14:textId="77777777" w:rsidR="00C51CBC" w:rsidRDefault="00C51CBC" w:rsidP="00ED3F88">
            <w:pPr>
              <w:rPr>
                <w:ins w:id="25" w:author="Ericsson2" w:date="2022-10-17T11:51:00Z"/>
                <w:lang w:val="en-US" w:eastAsia="zh-CN"/>
              </w:rPr>
            </w:pPr>
            <w:bookmarkStart w:id="26" w:name="_Hlk116937066"/>
            <w:ins w:id="27" w:author="Ericsson2" w:date="2022-10-17T11:51:00Z">
              <w:r>
                <w:rPr>
                  <w:lang w:val="en-US" w:eastAsia="zh-CN"/>
                </w:rPr>
                <w:t xml:space="preserve">The wording of proposal 1 could be modified to follow 38.214 when switching is configured for both all single UL and dual UL cases for UL CA and for SUL: </w:t>
              </w:r>
            </w:ins>
          </w:p>
          <w:p w14:paraId="48DC890E" w14:textId="77777777" w:rsidR="00C51CBC" w:rsidRDefault="00C51CBC" w:rsidP="00ED3F88">
            <w:pPr>
              <w:rPr>
                <w:ins w:id="28" w:author="Ericsson2" w:date="2022-10-17T11:51:00Z"/>
                <w:lang w:val="en-US" w:eastAsia="zh-CN"/>
              </w:rPr>
            </w:pPr>
            <w:ins w:id="29" w:author="Ericsson2" w:date="2022-10-17T11:51:00Z">
              <w:r>
                <w:rPr>
                  <w:lang w:val="en-US" w:eastAsia="zh-CN"/>
                </w:rPr>
                <w:t xml:space="preserve">“[…] </w:t>
              </w:r>
              <w:r>
                <w:t>t</w:t>
              </w:r>
              <w:r w:rsidRPr="00957C41">
                <w:t xml:space="preserve">he UE is not </w:t>
              </w:r>
              <w:r>
                <w:t xml:space="preserve">expected to </w:t>
              </w:r>
              <w:r w:rsidRPr="00957C41">
                <w:t xml:space="preserve">transmit for the duration of </w:t>
              </w:r>
            </w:ins>
            <m:oMath>
              <m:sSub>
                <m:sSubPr>
                  <m:ctrlPr>
                    <w:ins w:id="30" w:author="Ericsson2" w:date="2022-10-17T11:51:00Z">
                      <w:rPr>
                        <w:rFonts w:ascii="Cambria Math" w:hAnsi="Cambria Math"/>
                        <w:i/>
                      </w:rPr>
                    </w:ins>
                  </m:ctrlPr>
                </m:sSubPr>
                <m:e>
                  <m:r>
                    <w:ins w:id="31" w:author="Ericsson2" w:date="2022-10-17T11:51:00Z">
                      <w:rPr>
                        <w:rFonts w:ascii="Cambria Math" w:hAnsi="Cambria Math"/>
                      </w:rPr>
                      <m:t>N</m:t>
                    </w:ins>
                  </m:r>
                </m:e>
                <m:sub>
                  <m:r>
                    <w:ins w:id="32" w:author="Ericsson2" w:date="2022-10-17T11:51:00Z">
                      <m:rPr>
                        <m:nor/>
                      </m:rPr>
                      <w:rPr>
                        <w:rFonts w:ascii="Cambria Math" w:hAnsi="Cambria Math"/>
                      </w:rPr>
                      <m:t>Tx1-Tx2</m:t>
                    </w:ins>
                  </m:r>
                </m:sub>
              </m:sSub>
            </m:oMath>
            <w:ins w:id="33" w:author="Ericsson2" w:date="2022-10-17T11:51:00Z">
              <w:r w:rsidRPr="00957C41">
                <w:t xml:space="preserve"> </w:t>
              </w:r>
              <w:r>
                <w:t>on any of the two carriers.</w:t>
              </w:r>
              <w:r>
                <w:rPr>
                  <w:lang w:val="en-US" w:eastAsia="zh-CN"/>
                </w:rPr>
                <w:t>”</w:t>
              </w:r>
            </w:ins>
          </w:p>
          <w:p w14:paraId="4F82AEDC" w14:textId="77777777" w:rsidR="00C51CBC" w:rsidRDefault="00C51CBC" w:rsidP="00ED3F88">
            <w:pPr>
              <w:rPr>
                <w:ins w:id="34" w:author="Ericsson2" w:date="2022-10-17T11:51:00Z"/>
                <w:lang w:val="en-US" w:eastAsia="zh-CN"/>
              </w:rPr>
            </w:pPr>
            <w:ins w:id="35" w:author="Ericsson2" w:date="2022-10-17T11:51:00Z">
              <w:r>
                <w:rPr>
                  <w:lang w:val="en-US" w:eastAsia="zh-CN"/>
                </w:rPr>
                <w:t>The wording ‘may omit’ is used in the main clause of 6.1.6 since a UE dropping behavior is defined for EN-DC.</w:t>
              </w:r>
            </w:ins>
          </w:p>
          <w:p w14:paraId="637B006B" w14:textId="77777777" w:rsidR="00C51CBC" w:rsidRDefault="00C51CBC" w:rsidP="00ED3F88">
            <w:pPr>
              <w:rPr>
                <w:ins w:id="36" w:author="Ericsson2" w:date="2022-10-17T11:51:00Z"/>
                <w:lang w:val="en-US" w:eastAsia="zh-CN"/>
              </w:rPr>
            </w:pPr>
            <w:ins w:id="37" w:author="Ericsson2" w:date="2022-10-17T11:51:00Z">
              <w:r>
                <w:rPr>
                  <w:lang w:val="en-US" w:eastAsia="zh-CN"/>
                </w:rPr>
                <w:t xml:space="preserve">For the dual TAG case, the same applies but the location of the switching period </w:t>
              </w:r>
              <w:r w:rsidRPr="00957C41">
                <w:t xml:space="preserve">of </w:t>
              </w:r>
            </w:ins>
            <m:oMath>
              <m:sSub>
                <m:sSubPr>
                  <m:ctrlPr>
                    <w:ins w:id="38" w:author="Ericsson2" w:date="2022-10-17T11:51:00Z">
                      <w:rPr>
                        <w:rFonts w:ascii="Cambria Math" w:hAnsi="Cambria Math"/>
                        <w:i/>
                      </w:rPr>
                    </w:ins>
                  </m:ctrlPr>
                </m:sSubPr>
                <m:e>
                  <m:r>
                    <w:ins w:id="39" w:author="Ericsson2" w:date="2022-10-17T11:51:00Z">
                      <w:rPr>
                        <w:rFonts w:ascii="Cambria Math" w:hAnsi="Cambria Math"/>
                      </w:rPr>
                      <m:t>N</m:t>
                    </w:ins>
                  </m:r>
                </m:e>
                <m:sub>
                  <m:r>
                    <w:ins w:id="40" w:author="Ericsson2" w:date="2022-10-17T11:51:00Z">
                      <m:rPr>
                        <m:nor/>
                      </m:rPr>
                      <w:rPr>
                        <w:rFonts w:ascii="Cambria Math" w:hAnsi="Cambria Math"/>
                      </w:rPr>
                      <m:t>Tx1-Tx2</m:t>
                    </w:ins>
                  </m:r>
                </m:sub>
              </m:sSub>
            </m:oMath>
            <w:ins w:id="41" w:author="Ericsson2" w:date="2022-10-17T11:51:00Z">
              <w:r w:rsidRPr="00957C41">
                <w:t xml:space="preserve"> </w:t>
              </w:r>
              <w:r>
                <w:t xml:space="preserve">on </w:t>
              </w:r>
              <w:r>
                <w:rPr>
                  <w:lang w:val="en-US" w:eastAsia="zh-CN"/>
                </w:rPr>
                <w:t xml:space="preserve">must be defined. The scheduling by the network or test system must be such that the UE is not expected to transmit during the switching gap, no UE (dropping) behavior is specified for UL CA and SUL. </w:t>
              </w:r>
            </w:ins>
          </w:p>
          <w:bookmarkEnd w:id="26"/>
          <w:p w14:paraId="00CBE231" w14:textId="77777777" w:rsidR="00C51CBC" w:rsidRDefault="00C51CBC" w:rsidP="00ED3F88">
            <w:pPr>
              <w:rPr>
                <w:ins w:id="42" w:author="Ericsson2" w:date="2022-10-17T11:51:00Z"/>
                <w:lang w:val="en-US" w:eastAsia="zh-CN"/>
              </w:rPr>
            </w:pPr>
            <w:ins w:id="43" w:author="Ericsson2" w:date="2022-10-17T11:51:00Z">
              <w:r>
                <w:rPr>
                  <w:lang w:val="en-US" w:eastAsia="zh-CN"/>
                </w:rPr>
                <w:t xml:space="preserve">The Proposal 1 could be refined to </w:t>
              </w:r>
            </w:ins>
          </w:p>
          <w:p w14:paraId="7F639346" w14:textId="28B112B2" w:rsidR="00C51CBC" w:rsidRPr="0009389F" w:rsidRDefault="00C51CBC" w:rsidP="00ED3F88">
            <w:pPr>
              <w:rPr>
                <w:lang w:val="en-US" w:eastAsia="zh-CN"/>
              </w:rPr>
            </w:pPr>
            <w:ins w:id="44" w:author="Ericsson2" w:date="2022-10-17T11:51:00Z">
              <w:r>
                <w:rPr>
                  <w:lang w:val="en-US" w:eastAsia="zh-CN"/>
                </w:rPr>
                <w:t>“</w:t>
              </w:r>
              <w:r>
                <w:t>T</w:t>
              </w:r>
              <w:r w:rsidRPr="00957C41">
                <w:t xml:space="preserve">he UE is not </w:t>
              </w:r>
              <w:r>
                <w:t xml:space="preserve">expected to </w:t>
              </w:r>
              <w:r w:rsidRPr="00957C41">
                <w:t>transmit for the duration of</w:t>
              </w:r>
              <w:r>
                <w:t xml:space="preserve"> the switching period</w:t>
              </w:r>
              <w:r w:rsidRPr="00957C41">
                <w:t xml:space="preserve"> </w:t>
              </w:r>
            </w:ins>
            <m:oMath>
              <m:sSub>
                <m:sSubPr>
                  <m:ctrlPr>
                    <w:ins w:id="45" w:author="Ericsson2" w:date="2022-10-17T11:51:00Z">
                      <w:rPr>
                        <w:rFonts w:ascii="Cambria Math" w:hAnsi="Cambria Math"/>
                        <w:i/>
                      </w:rPr>
                    </w:ins>
                  </m:ctrlPr>
                </m:sSubPr>
                <m:e>
                  <m:r>
                    <w:ins w:id="46" w:author="Ericsson2" w:date="2022-10-17T11:51:00Z">
                      <w:rPr>
                        <w:rFonts w:ascii="Cambria Math" w:hAnsi="Cambria Math"/>
                      </w:rPr>
                      <m:t>N</m:t>
                    </w:ins>
                  </m:r>
                </m:e>
                <m:sub>
                  <m:r>
                    <w:ins w:id="47" w:author="Ericsson2" w:date="2022-10-17T11:51:00Z">
                      <m:rPr>
                        <m:nor/>
                      </m:rPr>
                      <w:rPr>
                        <w:rFonts w:ascii="Cambria Math" w:hAnsi="Cambria Math"/>
                      </w:rPr>
                      <m:t>Tx1-Tx2</m:t>
                    </w:ins>
                  </m:r>
                </m:sub>
              </m:sSub>
            </m:oMath>
            <w:ins w:id="48" w:author="Ericsson2" w:date="2022-10-17T11:51:00Z">
              <w:r w:rsidRPr="00957C41">
                <w:t xml:space="preserve"> </w:t>
              </w:r>
              <w:r>
                <w:t>on any of the two carriers for any timing difference between carriers</w:t>
              </w:r>
              <w:r>
                <w:rPr>
                  <w:lang w:val="en-US" w:eastAsia="zh-CN"/>
                </w:rPr>
                <w:t>”</w:t>
              </w:r>
            </w:ins>
          </w:p>
        </w:tc>
      </w:tr>
      <w:tr w:rsidR="003F1114" w:rsidRPr="0009389F" w14:paraId="00E878D3" w14:textId="77777777" w:rsidTr="00975897">
        <w:tc>
          <w:tcPr>
            <w:tcW w:w="1271" w:type="dxa"/>
          </w:tcPr>
          <w:p w14:paraId="259D64D7" w14:textId="27F1C18A" w:rsidR="003F1114" w:rsidRPr="0009389F" w:rsidRDefault="007A07DA" w:rsidP="003F1114">
            <w:pPr>
              <w:snapToGrid w:val="0"/>
              <w:spacing w:before="60" w:after="60"/>
              <w:rPr>
                <w:rFonts w:eastAsia="DengXian"/>
                <w:color w:val="0070C0"/>
                <w:sz w:val="21"/>
                <w:szCs w:val="21"/>
                <w:lang w:val="en-US" w:eastAsia="zh-CN"/>
              </w:rPr>
            </w:pPr>
            <w:ins w:id="49" w:author="Umeda, Hiromasa (Nokia - JP/Tokyo)" w:date="2022-10-17T21:52:00Z">
              <w:r>
                <w:rPr>
                  <w:rFonts w:eastAsia="DengXian"/>
                  <w:color w:val="0070C0"/>
                  <w:sz w:val="21"/>
                  <w:szCs w:val="21"/>
                  <w:lang w:val="en-US" w:eastAsia="zh-CN"/>
                </w:rPr>
                <w:t>Nokia</w:t>
              </w:r>
            </w:ins>
          </w:p>
        </w:tc>
        <w:tc>
          <w:tcPr>
            <w:tcW w:w="7968" w:type="dxa"/>
          </w:tcPr>
          <w:p w14:paraId="59F6E73C" w14:textId="186C28CE" w:rsidR="003F1114" w:rsidRDefault="008D1220" w:rsidP="003F1114">
            <w:pPr>
              <w:snapToGrid w:val="0"/>
              <w:spacing w:before="60" w:after="60"/>
              <w:rPr>
                <w:ins w:id="50" w:author="Umeda, Hiromasa (Nokia - JP/Tokyo)" w:date="2022-10-17T21:54:00Z"/>
                <w:rFonts w:eastAsia="DengXian"/>
                <w:color w:val="0070C0"/>
                <w:sz w:val="21"/>
                <w:szCs w:val="21"/>
                <w:lang w:val="en-US" w:eastAsia="zh-CN"/>
              </w:rPr>
            </w:pPr>
            <w:proofErr w:type="gramStart"/>
            <w:ins w:id="51" w:author="Umeda, Hiromasa (Nokia - JP/Tokyo)" w:date="2022-10-17T22:45:00Z">
              <w:r>
                <w:rPr>
                  <w:rFonts w:eastAsia="DengXian"/>
                  <w:color w:val="0070C0"/>
                  <w:sz w:val="21"/>
                  <w:szCs w:val="21"/>
                  <w:lang w:val="en-US" w:eastAsia="zh-CN"/>
                </w:rPr>
                <w:t>Thanks Ericsson</w:t>
              </w:r>
              <w:proofErr w:type="gramEnd"/>
              <w:r>
                <w:rPr>
                  <w:rFonts w:eastAsia="DengXian"/>
                  <w:color w:val="0070C0"/>
                  <w:sz w:val="21"/>
                  <w:szCs w:val="21"/>
                  <w:lang w:val="en-US" w:eastAsia="zh-CN"/>
                </w:rPr>
                <w:t xml:space="preserve"> for the comment. W</w:t>
              </w:r>
            </w:ins>
            <w:ins w:id="52" w:author="Umeda, Hiromasa (Nokia - JP/Tokyo)" w:date="2022-10-17T22:07:00Z">
              <w:r w:rsidR="00DE7121">
                <w:rPr>
                  <w:rFonts w:eastAsia="DengXian"/>
                  <w:color w:val="0070C0"/>
                  <w:sz w:val="21"/>
                  <w:szCs w:val="21"/>
                  <w:lang w:val="en-US" w:eastAsia="zh-CN"/>
                </w:rPr>
                <w:t xml:space="preserve">e understand the argument from Ericsson. </w:t>
              </w:r>
            </w:ins>
            <w:ins w:id="53" w:author="Umeda, Hiromasa (Nokia - JP/Tokyo)" w:date="2022-10-17T22:13:00Z">
              <w:r w:rsidR="00C5194B">
                <w:rPr>
                  <w:rFonts w:eastAsia="DengXian"/>
                  <w:color w:val="0070C0"/>
                  <w:sz w:val="21"/>
                  <w:szCs w:val="21"/>
                  <w:lang w:val="en-US" w:eastAsia="zh-CN"/>
                </w:rPr>
                <w:t>“</w:t>
              </w:r>
            </w:ins>
            <w:proofErr w:type="gramStart"/>
            <w:ins w:id="54" w:author="Umeda, Hiromasa (Nokia - JP/Tokyo)" w:date="2022-10-17T22:07:00Z">
              <w:r w:rsidR="00DE7121">
                <w:rPr>
                  <w:rFonts w:eastAsia="DengXian"/>
                  <w:color w:val="0070C0"/>
                  <w:sz w:val="21"/>
                  <w:szCs w:val="21"/>
                  <w:lang w:val="en-US" w:eastAsia="zh-CN"/>
                </w:rPr>
                <w:t>may</w:t>
              </w:r>
              <w:proofErr w:type="gramEnd"/>
              <w:r w:rsidR="00DE7121">
                <w:rPr>
                  <w:rFonts w:eastAsia="DengXian"/>
                  <w:color w:val="0070C0"/>
                  <w:sz w:val="21"/>
                  <w:szCs w:val="21"/>
                  <w:lang w:val="en-US" w:eastAsia="zh-CN"/>
                </w:rPr>
                <w:t xml:space="preserve"> omit</w:t>
              </w:r>
            </w:ins>
            <w:ins w:id="55" w:author="Umeda, Hiromasa (Nokia - JP/Tokyo)" w:date="2022-10-17T22:13:00Z">
              <w:r w:rsidR="00C5194B">
                <w:rPr>
                  <w:rFonts w:eastAsia="DengXian"/>
                  <w:color w:val="0070C0"/>
                  <w:sz w:val="21"/>
                  <w:szCs w:val="21"/>
                  <w:lang w:val="en-US" w:eastAsia="zh-CN"/>
                </w:rPr>
                <w:t>”</w:t>
              </w:r>
            </w:ins>
            <w:ins w:id="56" w:author="Umeda, Hiromasa (Nokia - JP/Tokyo)" w:date="2022-10-17T22:07:00Z">
              <w:r w:rsidR="00DE7121">
                <w:rPr>
                  <w:rFonts w:eastAsia="DengXian"/>
                  <w:color w:val="0070C0"/>
                  <w:sz w:val="21"/>
                  <w:szCs w:val="21"/>
                  <w:lang w:val="en-US" w:eastAsia="zh-CN"/>
                </w:rPr>
                <w:t xml:space="preserve"> or </w:t>
              </w:r>
            </w:ins>
            <w:ins w:id="57" w:author="Umeda, Hiromasa (Nokia - JP/Tokyo)" w:date="2022-10-17T22:13:00Z">
              <w:r w:rsidR="00C5194B">
                <w:rPr>
                  <w:rFonts w:eastAsia="DengXian"/>
                  <w:color w:val="0070C0"/>
                  <w:sz w:val="21"/>
                  <w:szCs w:val="21"/>
                  <w:lang w:val="en-US" w:eastAsia="zh-CN"/>
                </w:rPr>
                <w:t>“</w:t>
              </w:r>
            </w:ins>
            <w:ins w:id="58" w:author="Umeda, Hiromasa (Nokia - JP/Tokyo)" w:date="2022-10-17T22:07:00Z">
              <w:r w:rsidR="00DE7121">
                <w:rPr>
                  <w:rFonts w:eastAsia="DengXian"/>
                  <w:color w:val="0070C0"/>
                  <w:sz w:val="21"/>
                  <w:szCs w:val="21"/>
                  <w:lang w:val="en-US" w:eastAsia="zh-CN"/>
                </w:rPr>
                <w:t>not to expected</w:t>
              </w:r>
            </w:ins>
            <w:ins w:id="59" w:author="Umeda, Hiromasa (Nokia - JP/Tokyo)" w:date="2022-10-17T22:13:00Z">
              <w:r w:rsidR="00C5194B">
                <w:rPr>
                  <w:rFonts w:eastAsia="DengXian"/>
                  <w:color w:val="0070C0"/>
                  <w:sz w:val="21"/>
                  <w:szCs w:val="21"/>
                  <w:lang w:val="en-US" w:eastAsia="zh-CN"/>
                </w:rPr>
                <w:t>”</w:t>
              </w:r>
            </w:ins>
            <w:ins w:id="60" w:author="Umeda, Hiromasa (Nokia - JP/Tokyo)" w:date="2022-10-17T22:07:00Z">
              <w:r w:rsidR="00DE7121">
                <w:rPr>
                  <w:rFonts w:eastAsia="DengXian"/>
                  <w:color w:val="0070C0"/>
                  <w:sz w:val="21"/>
                  <w:szCs w:val="21"/>
                  <w:lang w:val="en-US" w:eastAsia="zh-CN"/>
                </w:rPr>
                <w:t xml:space="preserve"> can be further discussed in the next meeting</w:t>
              </w:r>
            </w:ins>
            <w:ins w:id="61" w:author="Umeda, Hiromasa (Nokia - JP/Tokyo)" w:date="2022-10-17T22:44:00Z">
              <w:r>
                <w:rPr>
                  <w:rFonts w:eastAsia="DengXian"/>
                  <w:color w:val="0070C0"/>
                  <w:sz w:val="21"/>
                  <w:szCs w:val="21"/>
                  <w:lang w:val="en-US" w:eastAsia="zh-CN"/>
                </w:rPr>
                <w:t>s</w:t>
              </w:r>
            </w:ins>
            <w:ins w:id="62" w:author="Umeda, Hiromasa (Nokia - JP/Tokyo)" w:date="2022-10-17T22:07:00Z">
              <w:r w:rsidR="00DE7121">
                <w:rPr>
                  <w:rFonts w:eastAsia="DengXian"/>
                  <w:color w:val="0070C0"/>
                  <w:sz w:val="21"/>
                  <w:szCs w:val="21"/>
                  <w:lang w:val="en-US" w:eastAsia="zh-CN"/>
                </w:rPr>
                <w:t>.</w:t>
              </w:r>
            </w:ins>
            <w:ins w:id="63" w:author="Umeda, Hiromasa (Nokia - JP/Tokyo)" w:date="2022-10-17T22:45:00Z">
              <w:r>
                <w:rPr>
                  <w:rFonts w:eastAsia="DengXian"/>
                  <w:color w:val="0070C0"/>
                  <w:sz w:val="21"/>
                  <w:szCs w:val="21"/>
                  <w:lang w:val="en-US" w:eastAsia="zh-CN"/>
                </w:rPr>
                <w:t xml:space="preserve"> But we really don’t believe “</w:t>
              </w:r>
              <w:r w:rsidRPr="0015472C">
                <w:rPr>
                  <w:i/>
                  <w:sz w:val="21"/>
                  <w:szCs w:val="21"/>
                </w:rPr>
                <w:t>corresponding to any TAG</w:t>
              </w:r>
              <w:r>
                <w:rPr>
                  <w:i/>
                  <w:sz w:val="21"/>
                  <w:szCs w:val="21"/>
                </w:rPr>
                <w:t xml:space="preserve">” </w:t>
              </w:r>
              <w:r w:rsidRPr="008D1220">
                <w:rPr>
                  <w:iCs/>
                  <w:sz w:val="21"/>
                  <w:szCs w:val="21"/>
                </w:rPr>
                <w:t>is needed</w:t>
              </w:r>
              <w:r>
                <w:rPr>
                  <w:i/>
                  <w:sz w:val="21"/>
                  <w:szCs w:val="21"/>
                </w:rPr>
                <w:t>.</w:t>
              </w:r>
            </w:ins>
          </w:p>
          <w:p w14:paraId="2E54B7CE" w14:textId="77777777" w:rsidR="007A07DA" w:rsidRDefault="007A07DA" w:rsidP="003F1114">
            <w:pPr>
              <w:snapToGrid w:val="0"/>
              <w:spacing w:before="60" w:after="60"/>
              <w:rPr>
                <w:ins w:id="64" w:author="Umeda, Hiromasa (Nokia - JP/Tokyo)" w:date="2022-10-17T22:00:00Z"/>
                <w:rFonts w:eastAsia="DengXian"/>
                <w:color w:val="0070C0"/>
                <w:sz w:val="21"/>
                <w:szCs w:val="21"/>
                <w:lang w:val="en-US" w:eastAsia="zh-CN"/>
              </w:rPr>
            </w:pPr>
            <w:ins w:id="65" w:author="Umeda, Hiromasa (Nokia - JP/Tokyo)" w:date="2022-10-17T21:54:00Z">
              <w:r>
                <w:rPr>
                  <w:rFonts w:eastAsia="DengXian"/>
                  <w:color w:val="0070C0"/>
                  <w:sz w:val="21"/>
                  <w:szCs w:val="21"/>
                  <w:lang w:val="en-US" w:eastAsia="zh-CN"/>
                </w:rPr>
                <w:t xml:space="preserve">For </w:t>
              </w:r>
            </w:ins>
            <w:ins w:id="66" w:author="Umeda, Hiromasa (Nokia - JP/Tokyo)" w:date="2022-10-17T21:55:00Z">
              <w:r>
                <w:rPr>
                  <w:rFonts w:eastAsia="DengXian"/>
                  <w:color w:val="0070C0"/>
                  <w:sz w:val="21"/>
                  <w:szCs w:val="21"/>
                  <w:lang w:val="en-US" w:eastAsia="zh-CN"/>
                </w:rPr>
                <w:t xml:space="preserve">proposals 1, 3 and 5, there is no need to mention something </w:t>
              </w:r>
            </w:ins>
            <w:ins w:id="67" w:author="Umeda, Hiromasa (Nokia - JP/Tokyo)" w:date="2022-10-17T21:56:00Z">
              <w:r>
                <w:rPr>
                  <w:rFonts w:eastAsia="DengXian"/>
                  <w:color w:val="0070C0"/>
                  <w:sz w:val="21"/>
                  <w:szCs w:val="21"/>
                  <w:lang w:val="en-US" w:eastAsia="zh-CN"/>
                </w:rPr>
                <w:t xml:space="preserve">on network </w:t>
              </w:r>
              <w:proofErr w:type="spellStart"/>
              <w:r>
                <w:rPr>
                  <w:rFonts w:eastAsia="DengXian"/>
                  <w:color w:val="0070C0"/>
                  <w:sz w:val="21"/>
                  <w:szCs w:val="21"/>
                  <w:lang w:val="en-US" w:eastAsia="zh-CN"/>
                </w:rPr>
                <w:t>beharvious</w:t>
              </w:r>
              <w:proofErr w:type="spellEnd"/>
              <w:r>
                <w:rPr>
                  <w:rFonts w:eastAsia="DengXian"/>
                  <w:color w:val="0070C0"/>
                  <w:sz w:val="21"/>
                  <w:szCs w:val="21"/>
                  <w:lang w:val="en-US" w:eastAsia="zh-CN"/>
                </w:rPr>
                <w:t xml:space="preserve"> in UE RF spec. Network would </w:t>
              </w:r>
              <w:proofErr w:type="gramStart"/>
              <w:r>
                <w:rPr>
                  <w:rFonts w:eastAsia="DengXian"/>
                  <w:color w:val="0070C0"/>
                  <w:sz w:val="21"/>
                  <w:szCs w:val="21"/>
                  <w:lang w:val="en-US" w:eastAsia="zh-CN"/>
                </w:rPr>
                <w:t>take into account</w:t>
              </w:r>
              <w:proofErr w:type="gramEnd"/>
              <w:r>
                <w:rPr>
                  <w:rFonts w:eastAsia="DengXian"/>
                  <w:color w:val="0070C0"/>
                  <w:sz w:val="21"/>
                  <w:szCs w:val="21"/>
                  <w:lang w:val="en-US" w:eastAsia="zh-CN"/>
                </w:rPr>
                <w:t xml:space="preserve"> TA depending on deployment</w:t>
              </w:r>
            </w:ins>
            <w:ins w:id="68" w:author="Umeda, Hiromasa (Nokia - JP/Tokyo)" w:date="2022-10-17T21:57:00Z">
              <w:r>
                <w:rPr>
                  <w:rFonts w:eastAsia="DengXian"/>
                  <w:color w:val="0070C0"/>
                  <w:sz w:val="21"/>
                  <w:szCs w:val="21"/>
                  <w:lang w:val="en-US" w:eastAsia="zh-CN"/>
                </w:rPr>
                <w:t xml:space="preserve"> circumstances</w:t>
              </w:r>
            </w:ins>
            <w:ins w:id="69" w:author="Umeda, Hiromasa (Nokia - JP/Tokyo)" w:date="2022-10-17T21:56:00Z">
              <w:r>
                <w:rPr>
                  <w:rFonts w:eastAsia="DengXian"/>
                  <w:color w:val="0070C0"/>
                  <w:sz w:val="21"/>
                  <w:szCs w:val="21"/>
                  <w:lang w:val="en-US" w:eastAsia="zh-CN"/>
                </w:rPr>
                <w:t xml:space="preserve">, </w:t>
              </w:r>
            </w:ins>
            <w:ins w:id="70" w:author="Umeda, Hiromasa (Nokia - JP/Tokyo)" w:date="2022-10-17T21:57:00Z">
              <w:r>
                <w:rPr>
                  <w:rFonts w:eastAsia="DengXian"/>
                  <w:color w:val="0070C0"/>
                  <w:sz w:val="21"/>
                  <w:szCs w:val="21"/>
                  <w:lang w:val="en-US" w:eastAsia="zh-CN"/>
                </w:rPr>
                <w:t xml:space="preserve">reported </w:t>
              </w:r>
            </w:ins>
            <w:ins w:id="71" w:author="Umeda, Hiromasa (Nokia - JP/Tokyo)" w:date="2022-10-17T21:56:00Z">
              <w:r>
                <w:rPr>
                  <w:rFonts w:eastAsia="DengXian"/>
                  <w:color w:val="0070C0"/>
                  <w:sz w:val="21"/>
                  <w:szCs w:val="21"/>
                  <w:lang w:val="en-US" w:eastAsia="zh-CN"/>
                </w:rPr>
                <w:t xml:space="preserve">switching period etc. </w:t>
              </w:r>
            </w:ins>
            <w:ins w:id="72" w:author="Umeda, Hiromasa (Nokia - JP/Tokyo)" w:date="2022-10-17T21:57:00Z">
              <w:r>
                <w:rPr>
                  <w:rFonts w:eastAsia="DengXian"/>
                  <w:color w:val="0070C0"/>
                  <w:sz w:val="21"/>
                  <w:szCs w:val="21"/>
                  <w:lang w:val="en-US" w:eastAsia="zh-CN"/>
                </w:rPr>
                <w:t xml:space="preserve">Why is this so special? </w:t>
              </w:r>
            </w:ins>
            <w:ins w:id="73" w:author="Umeda, Hiromasa (Nokia - JP/Tokyo)" w:date="2022-10-17T21:58:00Z">
              <w:r>
                <w:rPr>
                  <w:rFonts w:eastAsia="DengXian"/>
                  <w:color w:val="0070C0"/>
                  <w:sz w:val="21"/>
                  <w:szCs w:val="21"/>
                  <w:lang w:val="en-US" w:eastAsia="zh-CN"/>
                </w:rPr>
                <w:t xml:space="preserve">Spec doesn’t say anything how network utilize e.g., Powe classes etc. </w:t>
              </w:r>
            </w:ins>
          </w:p>
          <w:p w14:paraId="22325B62" w14:textId="54ABFE93" w:rsidR="007A07DA" w:rsidRPr="0009389F" w:rsidRDefault="007A07DA" w:rsidP="003F1114">
            <w:pPr>
              <w:snapToGrid w:val="0"/>
              <w:spacing w:before="60" w:after="60"/>
              <w:rPr>
                <w:rFonts w:eastAsia="DengXian"/>
                <w:color w:val="0070C0"/>
                <w:sz w:val="21"/>
                <w:szCs w:val="21"/>
                <w:lang w:val="en-US" w:eastAsia="zh-CN"/>
              </w:rPr>
            </w:pPr>
          </w:p>
        </w:tc>
      </w:tr>
      <w:tr w:rsidR="003F1114" w:rsidRPr="0009389F" w14:paraId="132753DB" w14:textId="77777777" w:rsidTr="00975897">
        <w:tc>
          <w:tcPr>
            <w:tcW w:w="1271" w:type="dxa"/>
          </w:tcPr>
          <w:p w14:paraId="716FEF4C" w14:textId="77777777" w:rsidR="003F1114" w:rsidRPr="0009389F" w:rsidRDefault="003F1114" w:rsidP="003F1114">
            <w:pPr>
              <w:snapToGrid w:val="0"/>
              <w:spacing w:before="60" w:after="60"/>
              <w:rPr>
                <w:rFonts w:eastAsia="DengXian"/>
                <w:color w:val="0070C0"/>
                <w:sz w:val="21"/>
                <w:szCs w:val="21"/>
                <w:lang w:val="en-US" w:eastAsia="zh-CN"/>
              </w:rPr>
            </w:pPr>
          </w:p>
        </w:tc>
        <w:tc>
          <w:tcPr>
            <w:tcW w:w="7968" w:type="dxa"/>
          </w:tcPr>
          <w:p w14:paraId="6E3C1CBC" w14:textId="77777777" w:rsidR="003F1114" w:rsidRPr="0009389F" w:rsidRDefault="003F1114" w:rsidP="003F1114">
            <w:pPr>
              <w:snapToGrid w:val="0"/>
              <w:spacing w:before="60" w:after="60"/>
              <w:rPr>
                <w:rFonts w:eastAsia="DengXian"/>
                <w:color w:val="0070C0"/>
                <w:sz w:val="21"/>
                <w:szCs w:val="21"/>
                <w:lang w:val="en-US" w:eastAsia="zh-CN"/>
              </w:rPr>
            </w:pPr>
          </w:p>
        </w:tc>
      </w:tr>
      <w:tr w:rsidR="003F1114" w:rsidRPr="0009389F" w14:paraId="0660F36C" w14:textId="77777777" w:rsidTr="00975897">
        <w:tc>
          <w:tcPr>
            <w:tcW w:w="1271" w:type="dxa"/>
          </w:tcPr>
          <w:p w14:paraId="66C8C043" w14:textId="77777777" w:rsidR="003F1114" w:rsidRPr="0009389F" w:rsidRDefault="003F1114" w:rsidP="003F1114">
            <w:pPr>
              <w:snapToGrid w:val="0"/>
              <w:spacing w:before="60" w:after="60"/>
              <w:rPr>
                <w:rFonts w:eastAsia="DengXian"/>
                <w:color w:val="0070C0"/>
                <w:sz w:val="21"/>
                <w:szCs w:val="21"/>
                <w:lang w:val="en-US" w:eastAsia="zh-CN"/>
              </w:rPr>
            </w:pPr>
          </w:p>
        </w:tc>
        <w:tc>
          <w:tcPr>
            <w:tcW w:w="7968" w:type="dxa"/>
          </w:tcPr>
          <w:p w14:paraId="3E84C406" w14:textId="77777777" w:rsidR="003F1114" w:rsidRPr="0009389F" w:rsidRDefault="003F1114" w:rsidP="003F1114">
            <w:pPr>
              <w:snapToGrid w:val="0"/>
              <w:spacing w:before="60" w:after="60"/>
              <w:rPr>
                <w:rFonts w:eastAsia="DengXian"/>
                <w:color w:val="0070C0"/>
                <w:sz w:val="21"/>
                <w:szCs w:val="21"/>
                <w:lang w:val="en-US" w:eastAsia="zh-CN"/>
              </w:rPr>
            </w:pPr>
          </w:p>
        </w:tc>
      </w:tr>
      <w:tr w:rsidR="003F1114" w:rsidRPr="0009389F" w14:paraId="76726613" w14:textId="77777777" w:rsidTr="00975897">
        <w:tc>
          <w:tcPr>
            <w:tcW w:w="1271" w:type="dxa"/>
          </w:tcPr>
          <w:p w14:paraId="50673686" w14:textId="77777777" w:rsidR="003F1114" w:rsidRPr="0009389F" w:rsidRDefault="003F1114" w:rsidP="003F1114">
            <w:pPr>
              <w:snapToGrid w:val="0"/>
              <w:spacing w:before="60" w:after="60"/>
              <w:rPr>
                <w:rFonts w:eastAsia="DengXian"/>
                <w:color w:val="0070C0"/>
                <w:sz w:val="21"/>
                <w:szCs w:val="21"/>
                <w:lang w:val="en-US" w:eastAsia="zh-CN"/>
              </w:rPr>
            </w:pPr>
          </w:p>
        </w:tc>
        <w:tc>
          <w:tcPr>
            <w:tcW w:w="7968" w:type="dxa"/>
          </w:tcPr>
          <w:p w14:paraId="22A386AD" w14:textId="77777777" w:rsidR="003F1114" w:rsidRPr="0009389F" w:rsidRDefault="003F1114" w:rsidP="003F1114">
            <w:pPr>
              <w:snapToGrid w:val="0"/>
              <w:spacing w:before="60" w:after="60"/>
              <w:rPr>
                <w:rFonts w:eastAsia="DengXian"/>
                <w:color w:val="0070C0"/>
                <w:sz w:val="21"/>
                <w:szCs w:val="21"/>
                <w:lang w:val="en-US" w:eastAsia="zh-CN"/>
              </w:rPr>
            </w:pPr>
          </w:p>
        </w:tc>
      </w:tr>
      <w:tr w:rsidR="003F1114" w:rsidRPr="0009389F" w14:paraId="7B84CB5E" w14:textId="77777777" w:rsidTr="00975897">
        <w:tc>
          <w:tcPr>
            <w:tcW w:w="1271" w:type="dxa"/>
          </w:tcPr>
          <w:p w14:paraId="1DC2CED5" w14:textId="77777777" w:rsidR="003F1114" w:rsidRPr="0009389F" w:rsidRDefault="003F1114" w:rsidP="003F1114">
            <w:pPr>
              <w:snapToGrid w:val="0"/>
              <w:spacing w:before="60" w:after="60"/>
              <w:rPr>
                <w:rFonts w:eastAsia="DengXian"/>
                <w:color w:val="0070C0"/>
                <w:sz w:val="21"/>
                <w:szCs w:val="21"/>
                <w:lang w:val="en-US" w:eastAsia="zh-CN"/>
              </w:rPr>
            </w:pPr>
          </w:p>
        </w:tc>
        <w:tc>
          <w:tcPr>
            <w:tcW w:w="7968" w:type="dxa"/>
          </w:tcPr>
          <w:p w14:paraId="55857275" w14:textId="77777777" w:rsidR="003F1114" w:rsidRPr="0009389F" w:rsidRDefault="003F1114" w:rsidP="003F1114">
            <w:pPr>
              <w:snapToGrid w:val="0"/>
              <w:spacing w:before="60" w:after="60"/>
              <w:rPr>
                <w:rFonts w:eastAsia="DengXian"/>
                <w:color w:val="0070C0"/>
                <w:sz w:val="21"/>
                <w:szCs w:val="21"/>
                <w:lang w:val="en-US" w:eastAsia="zh-CN"/>
              </w:rPr>
            </w:pPr>
          </w:p>
        </w:tc>
      </w:tr>
      <w:tr w:rsidR="003F1114" w:rsidRPr="0009389F" w14:paraId="6114C68D" w14:textId="77777777" w:rsidTr="00975897">
        <w:tc>
          <w:tcPr>
            <w:tcW w:w="1271" w:type="dxa"/>
          </w:tcPr>
          <w:p w14:paraId="307ABF53" w14:textId="77777777" w:rsidR="003F1114" w:rsidRPr="0009389F" w:rsidRDefault="003F1114" w:rsidP="003F1114">
            <w:pPr>
              <w:snapToGrid w:val="0"/>
              <w:spacing w:before="60" w:after="60"/>
              <w:rPr>
                <w:rFonts w:eastAsia="DengXian"/>
                <w:color w:val="0070C0"/>
                <w:sz w:val="21"/>
                <w:szCs w:val="21"/>
                <w:lang w:val="en-US" w:eastAsia="zh-CN"/>
              </w:rPr>
            </w:pPr>
          </w:p>
        </w:tc>
        <w:tc>
          <w:tcPr>
            <w:tcW w:w="7968" w:type="dxa"/>
          </w:tcPr>
          <w:p w14:paraId="700A9576" w14:textId="77777777" w:rsidR="003F1114" w:rsidRPr="0009389F" w:rsidRDefault="003F1114" w:rsidP="003F1114">
            <w:pPr>
              <w:snapToGrid w:val="0"/>
              <w:spacing w:before="60" w:after="60"/>
              <w:rPr>
                <w:rFonts w:eastAsia="DengXian"/>
                <w:color w:val="0070C0"/>
                <w:sz w:val="21"/>
                <w:szCs w:val="21"/>
                <w:lang w:val="en-US" w:eastAsia="zh-CN"/>
              </w:rPr>
            </w:pPr>
          </w:p>
        </w:tc>
      </w:tr>
      <w:tr w:rsidR="003F1114" w:rsidRPr="0009389F" w14:paraId="321D925A" w14:textId="77777777" w:rsidTr="00975897">
        <w:tc>
          <w:tcPr>
            <w:tcW w:w="1271" w:type="dxa"/>
          </w:tcPr>
          <w:p w14:paraId="751204A2" w14:textId="77777777" w:rsidR="003F1114" w:rsidRPr="0009389F" w:rsidRDefault="003F1114" w:rsidP="003F1114">
            <w:pPr>
              <w:snapToGrid w:val="0"/>
              <w:spacing w:before="60" w:after="60"/>
              <w:rPr>
                <w:rFonts w:eastAsia="DengXian"/>
                <w:color w:val="0070C0"/>
                <w:sz w:val="21"/>
                <w:szCs w:val="21"/>
                <w:lang w:val="en-US" w:eastAsia="zh-CN"/>
              </w:rPr>
            </w:pPr>
          </w:p>
        </w:tc>
        <w:tc>
          <w:tcPr>
            <w:tcW w:w="7968" w:type="dxa"/>
          </w:tcPr>
          <w:p w14:paraId="4F48ACE4" w14:textId="77777777" w:rsidR="003F1114" w:rsidRPr="0009389F" w:rsidRDefault="003F1114" w:rsidP="003F1114">
            <w:pPr>
              <w:snapToGrid w:val="0"/>
              <w:spacing w:before="60" w:after="60"/>
              <w:rPr>
                <w:rFonts w:eastAsia="DengXian"/>
                <w:color w:val="0070C0"/>
                <w:sz w:val="21"/>
                <w:szCs w:val="21"/>
                <w:lang w:val="en-US" w:eastAsia="zh-CN"/>
              </w:rPr>
            </w:pPr>
          </w:p>
        </w:tc>
      </w:tr>
      <w:tr w:rsidR="003F1114" w:rsidRPr="0009389F" w14:paraId="789146CA" w14:textId="77777777" w:rsidTr="00975897">
        <w:tc>
          <w:tcPr>
            <w:tcW w:w="1271" w:type="dxa"/>
          </w:tcPr>
          <w:p w14:paraId="33845346" w14:textId="77777777" w:rsidR="003F1114" w:rsidRPr="0009389F" w:rsidRDefault="003F1114" w:rsidP="003F1114">
            <w:pPr>
              <w:snapToGrid w:val="0"/>
              <w:spacing w:before="60" w:after="60"/>
              <w:rPr>
                <w:rFonts w:eastAsia="DengXian"/>
                <w:color w:val="0070C0"/>
                <w:sz w:val="21"/>
                <w:szCs w:val="21"/>
                <w:lang w:val="en-US" w:eastAsia="zh-CN"/>
              </w:rPr>
            </w:pPr>
          </w:p>
        </w:tc>
        <w:tc>
          <w:tcPr>
            <w:tcW w:w="7968" w:type="dxa"/>
          </w:tcPr>
          <w:p w14:paraId="767B7054" w14:textId="77777777" w:rsidR="003F1114" w:rsidRPr="0009389F" w:rsidRDefault="003F1114" w:rsidP="003F1114">
            <w:pPr>
              <w:snapToGrid w:val="0"/>
              <w:spacing w:before="60" w:after="60"/>
              <w:rPr>
                <w:rFonts w:eastAsia="DengXian"/>
                <w:color w:val="0070C0"/>
                <w:sz w:val="21"/>
                <w:szCs w:val="21"/>
                <w:lang w:val="en-US" w:eastAsia="zh-CN"/>
              </w:rPr>
            </w:pPr>
          </w:p>
        </w:tc>
      </w:tr>
    </w:tbl>
    <w:p w14:paraId="42198464" w14:textId="77777777" w:rsidR="007B3D0C" w:rsidRPr="007B3D0C" w:rsidRDefault="007B3D0C" w:rsidP="007B3D0C">
      <w:pPr>
        <w:snapToGrid w:val="0"/>
        <w:spacing w:before="60" w:after="60"/>
        <w:rPr>
          <w:sz w:val="21"/>
          <w:szCs w:val="21"/>
          <w:lang w:eastAsia="zh-CN"/>
        </w:rPr>
      </w:pPr>
    </w:p>
    <w:p w14:paraId="01503C4E" w14:textId="77777777" w:rsidR="003145CB" w:rsidRPr="00DF1AA3" w:rsidRDefault="003145CB" w:rsidP="003145CB">
      <w:pPr>
        <w:widowControl w:val="0"/>
        <w:tabs>
          <w:tab w:val="num" w:pos="484"/>
          <w:tab w:val="num" w:pos="709"/>
          <w:tab w:val="num" w:pos="1440"/>
          <w:tab w:val="num" w:pos="1701"/>
          <w:tab w:val="left" w:pos="1800"/>
          <w:tab w:val="num" w:pos="2160"/>
        </w:tabs>
        <w:overflowPunct w:val="0"/>
        <w:autoSpaceDE w:val="0"/>
        <w:autoSpaceDN w:val="0"/>
        <w:adjustRightInd w:val="0"/>
        <w:snapToGrid w:val="0"/>
        <w:spacing w:before="60" w:after="60"/>
        <w:textAlignment w:val="baseline"/>
        <w:rPr>
          <w:sz w:val="21"/>
          <w:szCs w:val="21"/>
          <w:lang w:eastAsia="zh-CN"/>
        </w:rPr>
      </w:pPr>
    </w:p>
    <w:p w14:paraId="7E26252B" w14:textId="77777777" w:rsidR="003145CB" w:rsidRPr="009A6027" w:rsidRDefault="003145CB" w:rsidP="005474B6">
      <w:pPr>
        <w:pStyle w:val="Heading4"/>
        <w:numPr>
          <w:ilvl w:val="0"/>
          <w:numId w:val="0"/>
        </w:numPr>
        <w:rPr>
          <w:sz w:val="22"/>
          <w:lang w:eastAsia="ko-KR"/>
        </w:rPr>
      </w:pPr>
      <w:proofErr w:type="spellStart"/>
      <w:r w:rsidRPr="00EE5F25">
        <w:rPr>
          <w:sz w:val="22"/>
          <w:highlight w:val="yellow"/>
          <w:lang w:eastAsia="ko-KR"/>
        </w:rPr>
        <w:t>Issue</w:t>
      </w:r>
      <w:proofErr w:type="spellEnd"/>
      <w:r w:rsidRPr="00EE5F25">
        <w:rPr>
          <w:sz w:val="22"/>
          <w:highlight w:val="yellow"/>
          <w:lang w:eastAsia="ko-KR"/>
        </w:rPr>
        <w:t xml:space="preserve"> </w:t>
      </w:r>
      <w:r w:rsidRPr="00EE5F25">
        <w:rPr>
          <w:rFonts w:hint="eastAsia"/>
          <w:sz w:val="22"/>
          <w:highlight w:val="yellow"/>
          <w:lang w:eastAsia="ko-KR"/>
        </w:rPr>
        <w:t>2-1-2</w:t>
      </w:r>
      <w:r w:rsidRPr="00EE5F25">
        <w:rPr>
          <w:sz w:val="22"/>
          <w:highlight w:val="yellow"/>
          <w:lang w:eastAsia="ko-KR"/>
        </w:rPr>
        <w:t xml:space="preserve">: </w:t>
      </w:r>
      <w:r w:rsidRPr="00EE5F25">
        <w:rPr>
          <w:rFonts w:hint="eastAsia"/>
          <w:sz w:val="22"/>
          <w:highlight w:val="yellow"/>
          <w:lang w:eastAsia="ko-KR"/>
        </w:rPr>
        <w:t xml:space="preserve">UL </w:t>
      </w:r>
      <w:proofErr w:type="spellStart"/>
      <w:r w:rsidRPr="00EE5F25">
        <w:rPr>
          <w:rFonts w:hint="eastAsia"/>
          <w:sz w:val="22"/>
          <w:highlight w:val="yellow"/>
          <w:lang w:eastAsia="ko-KR"/>
        </w:rPr>
        <w:t>outage</w:t>
      </w:r>
      <w:proofErr w:type="spellEnd"/>
      <w:r w:rsidRPr="00EE5F25">
        <w:rPr>
          <w:rFonts w:hint="eastAsia"/>
          <w:sz w:val="22"/>
          <w:highlight w:val="yellow"/>
          <w:lang w:eastAsia="ko-KR"/>
        </w:rPr>
        <w:t xml:space="preserve"> </w:t>
      </w:r>
      <w:proofErr w:type="spellStart"/>
      <w:r w:rsidRPr="00EE5F25">
        <w:rPr>
          <w:rFonts w:hint="eastAsia"/>
          <w:sz w:val="22"/>
          <w:highlight w:val="yellow"/>
          <w:lang w:eastAsia="ko-KR"/>
        </w:rPr>
        <w:t>time</w:t>
      </w:r>
      <w:proofErr w:type="spellEnd"/>
      <w:r w:rsidRPr="00EE5F25">
        <w:rPr>
          <w:rFonts w:hint="eastAsia"/>
          <w:sz w:val="22"/>
          <w:highlight w:val="yellow"/>
          <w:lang w:eastAsia="ko-KR"/>
        </w:rPr>
        <w:t xml:space="preserve"> and RAN4 CR text</w:t>
      </w:r>
    </w:p>
    <w:p w14:paraId="186CE29A" w14:textId="77777777" w:rsidR="003145CB" w:rsidRPr="00F11570" w:rsidRDefault="003145CB" w:rsidP="005474B6">
      <w:pPr>
        <w:pStyle w:val="Heading4"/>
        <w:numPr>
          <w:ilvl w:val="0"/>
          <w:numId w:val="0"/>
        </w:numPr>
        <w:rPr>
          <w:sz w:val="22"/>
          <w:lang w:eastAsia="ko-KR"/>
        </w:rPr>
      </w:pPr>
      <w:proofErr w:type="spellStart"/>
      <w:r w:rsidRPr="009A6027">
        <w:rPr>
          <w:sz w:val="22"/>
          <w:lang w:eastAsia="ko-KR"/>
        </w:rPr>
        <w:t>Issue</w:t>
      </w:r>
      <w:proofErr w:type="spellEnd"/>
      <w:r w:rsidRPr="009A6027">
        <w:rPr>
          <w:sz w:val="22"/>
          <w:lang w:eastAsia="ko-KR"/>
        </w:rPr>
        <w:t xml:space="preserve"> 2-1-2A: RAN4 CR text</w:t>
      </w:r>
    </w:p>
    <w:p w14:paraId="243DF641" w14:textId="77777777" w:rsidR="003145CB" w:rsidRPr="00582C56" w:rsidRDefault="003145CB" w:rsidP="003145CB">
      <w:pPr>
        <w:snapToGrid w:val="0"/>
        <w:spacing w:before="60" w:after="60"/>
        <w:rPr>
          <w:rFonts w:eastAsia="DengXian"/>
          <w:i/>
          <w:color w:val="0070C0"/>
          <w:sz w:val="21"/>
          <w:szCs w:val="21"/>
          <w:lang w:val="en-US" w:eastAsia="zh-CN"/>
        </w:rPr>
      </w:pPr>
      <w:r w:rsidRPr="00582C56">
        <w:rPr>
          <w:rFonts w:eastAsia="DengXian"/>
          <w:i/>
          <w:color w:val="0070C0"/>
          <w:sz w:val="21"/>
          <w:szCs w:val="21"/>
          <w:lang w:val="en-US" w:eastAsia="zh-CN"/>
        </w:rPr>
        <w:t>Summary of round 1 discussion</w:t>
      </w:r>
    </w:p>
    <w:p w14:paraId="781CD9F3" w14:textId="03E9624A" w:rsidR="003145CB" w:rsidRDefault="003145CB" w:rsidP="003145C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SimSun"/>
          <w:sz w:val="21"/>
          <w:szCs w:val="21"/>
          <w:lang w:val="en-US" w:eastAsia="zh-CN"/>
        </w:rPr>
      </w:pPr>
      <w:r>
        <w:rPr>
          <w:sz w:val="21"/>
          <w:szCs w:val="21"/>
          <w:lang w:val="en-US" w:eastAsia="zh-CN"/>
        </w:rPr>
        <w:t xml:space="preserve">Option 1: </w:t>
      </w:r>
      <w:r>
        <w:rPr>
          <w:rFonts w:eastAsia="DengXian"/>
          <w:bCs/>
          <w:sz w:val="21"/>
          <w:szCs w:val="21"/>
          <w:lang w:val="en-US" w:eastAsia="zh-CN"/>
        </w:rPr>
        <w:t>Modify the time mask for TX switching to include the case of dual TAG with different timing advance on the two TAGs</w:t>
      </w:r>
      <w:r>
        <w:rPr>
          <w:sz w:val="21"/>
          <w:szCs w:val="21"/>
          <w:lang w:val="en-US" w:eastAsia="zh-CN"/>
        </w:rPr>
        <w:t xml:space="preserve">. (E/// - see CR in </w:t>
      </w:r>
      <w:r>
        <w:rPr>
          <w:sz w:val="21"/>
          <w:szCs w:val="21"/>
        </w:rPr>
        <w:t>R4-2215954, Sony</w:t>
      </w:r>
      <w:r>
        <w:rPr>
          <w:rFonts w:hint="eastAsia"/>
          <w:sz w:val="21"/>
          <w:szCs w:val="21"/>
        </w:rPr>
        <w:t xml:space="preserve">, </w:t>
      </w:r>
      <w:r w:rsidR="008B44D8" w:rsidRPr="008B44D8">
        <w:rPr>
          <w:sz w:val="21"/>
          <w:szCs w:val="21"/>
        </w:rPr>
        <w:t>Samsung</w:t>
      </w:r>
      <w:r w:rsidR="008B44D8">
        <w:rPr>
          <w:rFonts w:hint="eastAsia"/>
          <w:sz w:val="21"/>
          <w:szCs w:val="21"/>
          <w:lang w:eastAsia="zh-CN"/>
        </w:rPr>
        <w:t>,</w:t>
      </w:r>
      <w:r w:rsidR="008B44D8">
        <w:rPr>
          <w:rFonts w:hint="eastAsia"/>
          <w:sz w:val="21"/>
          <w:szCs w:val="21"/>
        </w:rPr>
        <w:t xml:space="preserve"> </w:t>
      </w:r>
      <w:r>
        <w:rPr>
          <w:rFonts w:hint="eastAsia"/>
          <w:sz w:val="21"/>
          <w:szCs w:val="21"/>
        </w:rPr>
        <w:t>Ap</w:t>
      </w:r>
      <w:r>
        <w:rPr>
          <w:rFonts w:hint="eastAsia"/>
          <w:sz w:val="21"/>
          <w:szCs w:val="21"/>
          <w:lang w:eastAsia="zh-CN"/>
        </w:rPr>
        <w:t xml:space="preserve">ple </w:t>
      </w:r>
      <w:r>
        <w:rPr>
          <w:sz w:val="21"/>
          <w:szCs w:val="21"/>
          <w:lang w:eastAsia="zh-CN"/>
        </w:rPr>
        <w:t xml:space="preserve">- to discuss further based on option 1, QC - agree </w:t>
      </w:r>
      <w:r w:rsidR="004F0F17">
        <w:rPr>
          <w:rFonts w:hint="eastAsia"/>
          <w:sz w:val="21"/>
          <w:szCs w:val="21"/>
          <w:lang w:eastAsia="zh-CN"/>
        </w:rPr>
        <w:t xml:space="preserve">to introduce </w:t>
      </w:r>
      <w:r>
        <w:rPr>
          <w:rFonts w:hint="eastAsia"/>
          <w:sz w:val="21"/>
          <w:szCs w:val="21"/>
          <w:lang w:eastAsia="zh-CN"/>
        </w:rPr>
        <w:t>new time mask but the E/// CR needs to be modified</w:t>
      </w:r>
      <w:r>
        <w:rPr>
          <w:sz w:val="21"/>
          <w:szCs w:val="21"/>
          <w:lang w:val="en-US" w:eastAsia="zh-CN"/>
        </w:rPr>
        <w:t>)</w:t>
      </w:r>
    </w:p>
    <w:p w14:paraId="05E24447" w14:textId="77777777" w:rsidR="003145CB" w:rsidRDefault="003145CB" w:rsidP="003145CB">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E///: </w:t>
      </w:r>
      <w:r>
        <w:rPr>
          <w:sz w:val="21"/>
          <w:szCs w:val="21"/>
          <w:lang w:eastAsia="zh-CN"/>
        </w:rPr>
        <w:t>The mask should be specified so that the UE functionality can be properly tested with timing differences between the uplink carriers.</w:t>
      </w:r>
    </w:p>
    <w:p w14:paraId="54621B27" w14:textId="77777777" w:rsidR="003145CB" w:rsidRDefault="003145CB" w:rsidP="003145CB">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Apple: </w:t>
      </w:r>
      <w:r w:rsidRPr="00582C56">
        <w:rPr>
          <w:rFonts w:hint="eastAsia"/>
          <w:sz w:val="21"/>
          <w:szCs w:val="21"/>
          <w:lang w:eastAsia="zh-CN"/>
        </w:rPr>
        <w:t xml:space="preserve">To </w:t>
      </w:r>
      <w:r w:rsidRPr="00582C56">
        <w:rPr>
          <w:sz w:val="21"/>
          <w:szCs w:val="21"/>
          <w:lang w:eastAsia="zh-CN"/>
        </w:rPr>
        <w:t xml:space="preserve">define a side condition which specifies network </w:t>
      </w:r>
      <w:r>
        <w:rPr>
          <w:sz w:val="21"/>
          <w:szCs w:val="21"/>
          <w:lang w:eastAsia="zh-CN"/>
        </w:rPr>
        <w:t>behaviour</w:t>
      </w:r>
      <w:r>
        <w:rPr>
          <w:rFonts w:hint="eastAsia"/>
          <w:sz w:val="21"/>
          <w:szCs w:val="21"/>
          <w:lang w:eastAsia="zh-CN"/>
        </w:rPr>
        <w:t>. T</w:t>
      </w:r>
      <w:r w:rsidRPr="00FF5624">
        <w:rPr>
          <w:sz w:val="21"/>
          <w:szCs w:val="21"/>
          <w:lang w:eastAsia="zh-CN"/>
        </w:rPr>
        <w:t>he time mask for carriers involved in the switching is captured in the RF specification, while impact on other carriers is captured in the RRM specification.</w:t>
      </w:r>
    </w:p>
    <w:p w14:paraId="52B88C52" w14:textId="77777777" w:rsidR="003145CB" w:rsidRDefault="003145CB" w:rsidP="003145C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Option 2: Apply same approach as in R17 V2X that the time mask only contains the UE hardware requirement (switching period), and no TA difference included. (OPPO, Huawei - see CR in </w:t>
      </w:r>
      <w:r>
        <w:rPr>
          <w:sz w:val="21"/>
          <w:szCs w:val="21"/>
        </w:rPr>
        <w:t>R4-2216655</w:t>
      </w:r>
      <w:r>
        <w:rPr>
          <w:sz w:val="21"/>
          <w:szCs w:val="21"/>
          <w:lang w:eastAsia="zh-CN"/>
        </w:rPr>
        <w:t>, Xiaomi, MTK</w:t>
      </w:r>
      <w:r>
        <w:rPr>
          <w:sz w:val="21"/>
          <w:szCs w:val="21"/>
          <w:lang w:val="en-US" w:eastAsia="zh-CN"/>
        </w:rPr>
        <w:t>)</w:t>
      </w:r>
    </w:p>
    <w:p w14:paraId="0CEC07E0" w14:textId="77777777" w:rsidR="003145CB" w:rsidRDefault="003145CB" w:rsidP="003145CB">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The impact of Tx switching with multiple TAGs can be considered as scheduling restriction.</w:t>
      </w:r>
    </w:p>
    <w:p w14:paraId="55F6C6EF" w14:textId="77777777" w:rsidR="003145CB" w:rsidRPr="001279A1" w:rsidRDefault="003145CB" w:rsidP="003145CB">
      <w:pPr>
        <w:snapToGrid w:val="0"/>
        <w:spacing w:before="60" w:after="60"/>
        <w:rPr>
          <w:i/>
          <w:color w:val="0070C0"/>
          <w:sz w:val="21"/>
          <w:highlight w:val="yellow"/>
          <w:lang w:val="en-US" w:eastAsia="zh-CN"/>
        </w:rPr>
      </w:pPr>
      <w:r w:rsidRPr="001279A1">
        <w:rPr>
          <w:i/>
          <w:color w:val="0070C0"/>
          <w:sz w:val="21"/>
          <w:highlight w:val="yellow"/>
          <w:lang w:val="en-US" w:eastAsia="zh-CN"/>
        </w:rPr>
        <w:t>Recommendations</w:t>
      </w:r>
      <w:r w:rsidRPr="001279A1">
        <w:rPr>
          <w:rFonts w:hint="eastAsia"/>
          <w:i/>
          <w:color w:val="0070C0"/>
          <w:sz w:val="21"/>
          <w:highlight w:val="yellow"/>
          <w:lang w:val="en-US" w:eastAsia="zh-CN"/>
        </w:rPr>
        <w:t xml:space="preserve"> for 2nd round:</w:t>
      </w:r>
    </w:p>
    <w:p w14:paraId="773A9F41" w14:textId="7855B262" w:rsidR="003145CB" w:rsidRPr="001279A1" w:rsidRDefault="003145CB" w:rsidP="003145CB">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sz w:val="21"/>
          <w:szCs w:val="21"/>
          <w:highlight w:val="yellow"/>
          <w:lang w:eastAsia="zh-CN"/>
        </w:rPr>
      </w:pPr>
      <w:r w:rsidRPr="001279A1">
        <w:rPr>
          <w:rFonts w:eastAsia="SimSun" w:hint="eastAsia"/>
          <w:sz w:val="21"/>
          <w:szCs w:val="21"/>
          <w:highlight w:val="yellow"/>
          <w:lang w:eastAsia="zh-CN"/>
        </w:rPr>
        <w:lastRenderedPageBreak/>
        <w:t>Further discuss.</w:t>
      </w:r>
    </w:p>
    <w:p w14:paraId="0AA95550" w14:textId="0EE36701" w:rsidR="007B3D0C" w:rsidRDefault="007B3D0C" w:rsidP="007B3D0C">
      <w:pPr>
        <w:snapToGrid w:val="0"/>
        <w:spacing w:before="60" w:after="60"/>
        <w:rPr>
          <w:sz w:val="21"/>
          <w:szCs w:val="21"/>
          <w:lang w:eastAsia="zh-CN"/>
        </w:rPr>
      </w:pPr>
    </w:p>
    <w:tbl>
      <w:tblPr>
        <w:tblStyle w:val="TableGrid"/>
        <w:tblW w:w="0" w:type="auto"/>
        <w:tblInd w:w="392" w:type="dxa"/>
        <w:tblLook w:val="04A0" w:firstRow="1" w:lastRow="0" w:firstColumn="1" w:lastColumn="0" w:noHBand="0" w:noVBand="1"/>
      </w:tblPr>
      <w:tblGrid>
        <w:gridCol w:w="1271"/>
        <w:gridCol w:w="7968"/>
      </w:tblGrid>
      <w:tr w:rsidR="007B3D0C" w:rsidRPr="00D143A3" w14:paraId="23B1A8B8" w14:textId="77777777" w:rsidTr="00975897">
        <w:tc>
          <w:tcPr>
            <w:tcW w:w="1271" w:type="dxa"/>
          </w:tcPr>
          <w:p w14:paraId="4639EB89" w14:textId="77777777" w:rsidR="007B3D0C" w:rsidRPr="00D143A3" w:rsidRDefault="007B3D0C" w:rsidP="00975897">
            <w:pPr>
              <w:snapToGrid w:val="0"/>
              <w:spacing w:before="60" w:after="60"/>
              <w:rPr>
                <w:rFonts w:eastAsia="DengXian"/>
                <w:b/>
                <w:bCs/>
                <w:sz w:val="21"/>
                <w:szCs w:val="21"/>
                <w:lang w:val="en-US" w:eastAsia="zh-CN"/>
              </w:rPr>
            </w:pPr>
            <w:r w:rsidRPr="00D143A3">
              <w:rPr>
                <w:rFonts w:eastAsia="DengXian"/>
                <w:b/>
                <w:bCs/>
                <w:sz w:val="21"/>
                <w:szCs w:val="21"/>
                <w:lang w:val="en-US" w:eastAsia="zh-CN"/>
              </w:rPr>
              <w:t>Company</w:t>
            </w:r>
          </w:p>
        </w:tc>
        <w:tc>
          <w:tcPr>
            <w:tcW w:w="7968" w:type="dxa"/>
          </w:tcPr>
          <w:p w14:paraId="370DB3A6" w14:textId="77777777" w:rsidR="007B3D0C" w:rsidRPr="00D143A3" w:rsidRDefault="007B3D0C" w:rsidP="00975897">
            <w:pPr>
              <w:snapToGrid w:val="0"/>
              <w:spacing w:before="60" w:after="60"/>
              <w:rPr>
                <w:rFonts w:eastAsia="DengXian"/>
                <w:b/>
                <w:bCs/>
                <w:sz w:val="21"/>
                <w:szCs w:val="21"/>
                <w:lang w:val="en-US" w:eastAsia="zh-CN"/>
              </w:rPr>
            </w:pPr>
            <w:r w:rsidRPr="00D143A3">
              <w:rPr>
                <w:rFonts w:eastAsia="DengXian"/>
                <w:b/>
                <w:bCs/>
                <w:sz w:val="21"/>
                <w:szCs w:val="21"/>
                <w:lang w:val="en-US" w:eastAsia="zh-CN"/>
              </w:rPr>
              <w:t>Comments</w:t>
            </w:r>
          </w:p>
        </w:tc>
      </w:tr>
      <w:tr w:rsidR="007B3D0C" w:rsidRPr="0009389F" w14:paraId="21DBC74C" w14:textId="77777777" w:rsidTr="00975897">
        <w:tc>
          <w:tcPr>
            <w:tcW w:w="1271" w:type="dxa"/>
          </w:tcPr>
          <w:p w14:paraId="71A26445" w14:textId="11D02FC6" w:rsidR="007B3D0C" w:rsidRPr="0009389F" w:rsidRDefault="00C66CB2" w:rsidP="00975897">
            <w:pPr>
              <w:snapToGrid w:val="0"/>
              <w:spacing w:before="60" w:after="60"/>
              <w:rPr>
                <w:rFonts w:eastAsia="DengXian"/>
                <w:color w:val="0070C0"/>
                <w:sz w:val="21"/>
                <w:szCs w:val="21"/>
                <w:lang w:val="en-US" w:eastAsia="zh-CN"/>
              </w:rPr>
            </w:pPr>
            <w:ins w:id="74" w:author="OPPO-JQ" w:date="2022-10-17T15:31:00Z">
              <w:r>
                <w:rPr>
                  <w:rFonts w:eastAsia="DengXian" w:hint="eastAsia"/>
                  <w:color w:val="0070C0"/>
                  <w:sz w:val="21"/>
                  <w:szCs w:val="21"/>
                  <w:lang w:val="en-US" w:eastAsia="zh-CN"/>
                </w:rPr>
                <w:t>O</w:t>
              </w:r>
              <w:r>
                <w:rPr>
                  <w:rFonts w:eastAsia="DengXian"/>
                  <w:color w:val="0070C0"/>
                  <w:sz w:val="21"/>
                  <w:szCs w:val="21"/>
                  <w:lang w:val="en-US" w:eastAsia="zh-CN"/>
                </w:rPr>
                <w:t>PPO</w:t>
              </w:r>
            </w:ins>
          </w:p>
        </w:tc>
        <w:tc>
          <w:tcPr>
            <w:tcW w:w="7968" w:type="dxa"/>
          </w:tcPr>
          <w:p w14:paraId="7DEDAB91" w14:textId="24BF4290" w:rsidR="007B3D0C" w:rsidRPr="00951CE7" w:rsidRDefault="00C66CB2" w:rsidP="00975897">
            <w:pPr>
              <w:snapToGrid w:val="0"/>
              <w:spacing w:before="60" w:after="60"/>
              <w:rPr>
                <w:rFonts w:eastAsiaTheme="minorEastAsia"/>
                <w:color w:val="0070C0"/>
                <w:sz w:val="21"/>
                <w:szCs w:val="21"/>
                <w:lang w:val="en-US" w:eastAsia="zh-CN"/>
              </w:rPr>
            </w:pPr>
            <w:ins w:id="75" w:author="OPPO-JQ" w:date="2022-10-17T15:31:00Z">
              <w:r>
                <w:rPr>
                  <w:rFonts w:eastAsiaTheme="minorEastAsia" w:hint="eastAsia"/>
                  <w:color w:val="0070C0"/>
                  <w:sz w:val="21"/>
                  <w:szCs w:val="21"/>
                  <w:lang w:val="en-US" w:eastAsia="zh-CN"/>
                </w:rPr>
                <w:t>O</w:t>
              </w:r>
              <w:r>
                <w:rPr>
                  <w:rFonts w:eastAsiaTheme="minorEastAsia"/>
                  <w:color w:val="0070C0"/>
                  <w:sz w:val="21"/>
                  <w:szCs w:val="21"/>
                  <w:lang w:val="en-US" w:eastAsia="zh-CN"/>
                </w:rPr>
                <w:t>ption 2.</w:t>
              </w:r>
            </w:ins>
          </w:p>
        </w:tc>
      </w:tr>
      <w:tr w:rsidR="00437030" w:rsidRPr="0009389F" w14:paraId="1E7BFC9A" w14:textId="77777777" w:rsidTr="00975897">
        <w:tc>
          <w:tcPr>
            <w:tcW w:w="1271" w:type="dxa"/>
          </w:tcPr>
          <w:p w14:paraId="07797E90" w14:textId="07A0753D" w:rsidR="00437030" w:rsidRPr="0009389F" w:rsidRDefault="00437030" w:rsidP="00437030">
            <w:pPr>
              <w:snapToGrid w:val="0"/>
              <w:spacing w:before="60" w:after="60"/>
              <w:rPr>
                <w:rFonts w:eastAsia="DengXian"/>
                <w:color w:val="0070C0"/>
                <w:sz w:val="21"/>
                <w:szCs w:val="21"/>
                <w:lang w:val="en-US" w:eastAsia="zh-CN"/>
              </w:rPr>
            </w:pPr>
            <w:ins w:id="76" w:author="Huawei" w:date="2022-10-17T17:47:00Z">
              <w:r>
                <w:rPr>
                  <w:rFonts w:eastAsia="DengXian"/>
                  <w:color w:val="0070C0"/>
                  <w:sz w:val="21"/>
                  <w:szCs w:val="21"/>
                  <w:lang w:val="en-US" w:eastAsia="zh-CN"/>
                </w:rPr>
                <w:t>Huawei</w:t>
              </w:r>
            </w:ins>
          </w:p>
        </w:tc>
        <w:tc>
          <w:tcPr>
            <w:tcW w:w="7968" w:type="dxa"/>
          </w:tcPr>
          <w:p w14:paraId="31BE6A9F" w14:textId="77777777" w:rsidR="00437030" w:rsidRDefault="00437030" w:rsidP="00437030">
            <w:pPr>
              <w:snapToGrid w:val="0"/>
              <w:spacing w:before="60" w:after="60"/>
              <w:rPr>
                <w:ins w:id="77" w:author="Huawei" w:date="2022-10-17T17:47:00Z"/>
                <w:rFonts w:eastAsiaTheme="minorEastAsia"/>
                <w:color w:val="0070C0"/>
                <w:sz w:val="21"/>
                <w:szCs w:val="21"/>
                <w:lang w:val="en-US" w:eastAsia="zh-CN"/>
              </w:rPr>
            </w:pPr>
            <w:ins w:id="78" w:author="Huawei" w:date="2022-10-17T17:47:00Z">
              <w:r>
                <w:rPr>
                  <w:rFonts w:eastAsiaTheme="minorEastAsia"/>
                  <w:color w:val="0070C0"/>
                  <w:sz w:val="21"/>
                  <w:szCs w:val="21"/>
                  <w:lang w:val="en-US" w:eastAsia="zh-CN"/>
                </w:rPr>
                <w:t xml:space="preserve">Option 2. </w:t>
              </w:r>
            </w:ins>
          </w:p>
          <w:p w14:paraId="710D17D9" w14:textId="77777777" w:rsidR="00437030" w:rsidRDefault="00437030" w:rsidP="00437030">
            <w:pPr>
              <w:snapToGrid w:val="0"/>
              <w:spacing w:before="60" w:after="60"/>
              <w:rPr>
                <w:ins w:id="79" w:author="Huawei" w:date="2022-10-17T17:47:00Z"/>
                <w:rFonts w:eastAsiaTheme="minorEastAsia"/>
                <w:color w:val="0070C0"/>
                <w:sz w:val="21"/>
                <w:szCs w:val="21"/>
                <w:lang w:val="en-US" w:eastAsia="zh-CN"/>
              </w:rPr>
            </w:pPr>
            <w:ins w:id="80" w:author="Huawei" w:date="2022-10-17T17:47:00Z">
              <w:r>
                <w:rPr>
                  <w:rFonts w:eastAsiaTheme="minorEastAsia"/>
                  <w:color w:val="0070C0"/>
                  <w:sz w:val="21"/>
                  <w:szCs w:val="21"/>
                  <w:lang w:val="en-US" w:eastAsia="zh-CN"/>
                </w:rPr>
                <w:t>The time masks reflect the RF capability of the UE, but TA is up to network configuration. As option 1 mixed UE implementation with network configuration.</w:t>
              </w:r>
            </w:ins>
          </w:p>
          <w:p w14:paraId="5AF90685" w14:textId="4E087F86" w:rsidR="00437030" w:rsidRPr="00437030" w:rsidRDefault="00437030" w:rsidP="00437030">
            <w:pPr>
              <w:snapToGrid w:val="0"/>
              <w:spacing w:before="60" w:after="60"/>
              <w:rPr>
                <w:rFonts w:eastAsiaTheme="minorEastAsia"/>
                <w:color w:val="0070C0"/>
                <w:sz w:val="21"/>
                <w:szCs w:val="21"/>
                <w:lang w:val="en-US" w:eastAsia="zh-CN"/>
              </w:rPr>
            </w:pPr>
            <w:ins w:id="81" w:author="Huawei" w:date="2022-10-17T17:47:00Z">
              <w:r>
                <w:rPr>
                  <w:rFonts w:eastAsiaTheme="minorEastAsia"/>
                  <w:color w:val="0070C0"/>
                  <w:sz w:val="21"/>
                  <w:szCs w:val="21"/>
                  <w:lang w:val="en-US" w:eastAsia="zh-CN"/>
                </w:rPr>
                <w:t>The test case according to the modified time mask as Option 1 cannot distinguish the real UE capability.</w:t>
              </w:r>
            </w:ins>
          </w:p>
        </w:tc>
      </w:tr>
      <w:tr w:rsidR="000A6293" w:rsidRPr="0009389F" w14:paraId="25833BD2" w14:textId="77777777" w:rsidTr="00975897">
        <w:tc>
          <w:tcPr>
            <w:tcW w:w="1271" w:type="dxa"/>
          </w:tcPr>
          <w:p w14:paraId="15966315" w14:textId="10313BBA" w:rsidR="000A6293" w:rsidRPr="0009389F" w:rsidRDefault="000A6293" w:rsidP="000A6293">
            <w:pPr>
              <w:rPr>
                <w:lang w:val="en-US" w:eastAsia="zh-CN"/>
              </w:rPr>
            </w:pPr>
            <w:ins w:id="82" w:author="Ericsson2" w:date="2022-10-17T11:53:00Z">
              <w:r>
                <w:rPr>
                  <w:lang w:val="en-US" w:eastAsia="zh-CN"/>
                </w:rPr>
                <w:t>Ericsson</w:t>
              </w:r>
            </w:ins>
          </w:p>
        </w:tc>
        <w:tc>
          <w:tcPr>
            <w:tcW w:w="7968" w:type="dxa"/>
          </w:tcPr>
          <w:p w14:paraId="4563ECE1" w14:textId="13592D65" w:rsidR="000A6293" w:rsidRPr="0009389F" w:rsidRDefault="000A6293" w:rsidP="000A6293">
            <w:pPr>
              <w:rPr>
                <w:lang w:val="en-US" w:eastAsia="zh-CN"/>
              </w:rPr>
            </w:pPr>
            <w:ins w:id="83" w:author="Ericsson2" w:date="2022-10-17T11:53:00Z">
              <w:r>
                <w:rPr>
                  <w:lang w:val="en-US" w:eastAsia="zh-CN"/>
                </w:rPr>
                <w:t>Option 1. The UE switching functionality must also be verified for a case for which the scheduling accounts for the actual location of the switching period with different TA on the two TAGs. The test does not mandate any scheduling behavior in the field, but the network must make sure that the UE is not expected to transmit during the switching period no matter the timing difference between the carriers in the TAGs. The location of the switching period in relation to the time T</w:t>
              </w:r>
              <w:r w:rsidRPr="00CD1A5C">
                <w:rPr>
                  <w:vertAlign w:val="subscript"/>
                  <w:lang w:val="en-US" w:eastAsia="zh-CN"/>
                </w:rPr>
                <w:t>0</w:t>
              </w:r>
              <w:r>
                <w:rPr>
                  <w:lang w:val="en-US" w:eastAsia="zh-CN"/>
                </w:rPr>
                <w:t>.</w:t>
              </w:r>
            </w:ins>
          </w:p>
        </w:tc>
      </w:tr>
      <w:tr w:rsidR="00437030" w:rsidRPr="0009389F" w14:paraId="79AF1F6F" w14:textId="77777777" w:rsidTr="00975897">
        <w:tc>
          <w:tcPr>
            <w:tcW w:w="1271" w:type="dxa"/>
          </w:tcPr>
          <w:p w14:paraId="369AB717" w14:textId="240853CC" w:rsidR="00437030" w:rsidRPr="0009389F" w:rsidRDefault="00C5194B" w:rsidP="00437030">
            <w:pPr>
              <w:snapToGrid w:val="0"/>
              <w:spacing w:before="60" w:after="60"/>
              <w:rPr>
                <w:rFonts w:eastAsia="DengXian"/>
                <w:color w:val="0070C0"/>
                <w:sz w:val="21"/>
                <w:szCs w:val="21"/>
                <w:lang w:val="en-US" w:eastAsia="zh-CN"/>
              </w:rPr>
            </w:pPr>
            <w:ins w:id="84" w:author="Umeda, Hiromasa (Nokia - JP/Tokyo)" w:date="2022-10-17T22:13:00Z">
              <w:r>
                <w:rPr>
                  <w:rFonts w:eastAsia="DengXian"/>
                  <w:color w:val="0070C0"/>
                  <w:sz w:val="21"/>
                  <w:szCs w:val="21"/>
                  <w:lang w:val="en-US" w:eastAsia="zh-CN"/>
                </w:rPr>
                <w:t>Nokia</w:t>
              </w:r>
            </w:ins>
          </w:p>
        </w:tc>
        <w:tc>
          <w:tcPr>
            <w:tcW w:w="7968" w:type="dxa"/>
          </w:tcPr>
          <w:p w14:paraId="686EB1FD" w14:textId="133ED136" w:rsidR="00437030" w:rsidRPr="0009389F" w:rsidRDefault="00C5194B" w:rsidP="00437030">
            <w:pPr>
              <w:snapToGrid w:val="0"/>
              <w:spacing w:before="60" w:after="60"/>
              <w:rPr>
                <w:rFonts w:eastAsia="DengXian"/>
                <w:color w:val="0070C0"/>
                <w:sz w:val="21"/>
                <w:szCs w:val="21"/>
                <w:lang w:val="en-US" w:eastAsia="zh-CN"/>
              </w:rPr>
            </w:pPr>
            <w:ins w:id="85" w:author="Umeda, Hiromasa (Nokia - JP/Tokyo)" w:date="2022-10-17T22:13:00Z">
              <w:r>
                <w:rPr>
                  <w:rFonts w:eastAsia="DengXian"/>
                  <w:color w:val="0070C0"/>
                  <w:sz w:val="21"/>
                  <w:szCs w:val="21"/>
                  <w:lang w:val="en-US" w:eastAsia="zh-CN"/>
                </w:rPr>
                <w:t xml:space="preserve">Tends to agree with Option 2. </w:t>
              </w:r>
            </w:ins>
            <w:ins w:id="86" w:author="Umeda, Hiromasa (Nokia - JP/Tokyo)" w:date="2022-10-17T22:14:00Z">
              <w:r>
                <w:rPr>
                  <w:rFonts w:eastAsia="DengXian"/>
                  <w:color w:val="0070C0"/>
                  <w:sz w:val="21"/>
                  <w:szCs w:val="21"/>
                  <w:lang w:val="en-US" w:eastAsia="zh-CN"/>
                </w:rPr>
                <w:t xml:space="preserve">Though it depends on the content, we </w:t>
              </w:r>
            </w:ins>
            <w:ins w:id="87" w:author="Umeda, Hiromasa (Nokia - JP/Tokyo)" w:date="2022-10-17T22:15:00Z">
              <w:r>
                <w:rPr>
                  <w:rFonts w:eastAsia="DengXian"/>
                  <w:color w:val="0070C0"/>
                  <w:sz w:val="21"/>
                  <w:szCs w:val="21"/>
                  <w:lang w:val="en-US" w:eastAsia="zh-CN"/>
                </w:rPr>
                <w:t xml:space="preserve">are </w:t>
              </w:r>
            </w:ins>
            <w:ins w:id="88" w:author="Umeda, Hiromasa (Nokia - JP/Tokyo)" w:date="2022-10-17T22:14:00Z">
              <w:r>
                <w:rPr>
                  <w:rFonts w:eastAsia="DengXian"/>
                  <w:color w:val="0070C0"/>
                  <w:sz w:val="21"/>
                  <w:szCs w:val="21"/>
                  <w:lang w:val="en-US" w:eastAsia="zh-CN"/>
                </w:rPr>
                <w:t>afraid that the scenarios captured in RAN4 UE RF requirements</w:t>
              </w:r>
            </w:ins>
            <w:ins w:id="89" w:author="Umeda, Hiromasa (Nokia - JP/Tokyo)" w:date="2022-10-17T22:15:00Z">
              <w:r>
                <w:rPr>
                  <w:rFonts w:eastAsia="DengXian"/>
                  <w:color w:val="0070C0"/>
                  <w:sz w:val="21"/>
                  <w:szCs w:val="21"/>
                  <w:lang w:val="en-US" w:eastAsia="zh-CN"/>
                </w:rPr>
                <w:t xml:space="preserve"> as a snapshot</w:t>
              </w:r>
            </w:ins>
            <w:ins w:id="90" w:author="Umeda, Hiromasa (Nokia - JP/Tokyo)" w:date="2022-10-17T22:14:00Z">
              <w:r>
                <w:rPr>
                  <w:rFonts w:eastAsia="DengXian"/>
                  <w:color w:val="0070C0"/>
                  <w:sz w:val="21"/>
                  <w:szCs w:val="21"/>
                  <w:lang w:val="en-US" w:eastAsia="zh-CN"/>
                </w:rPr>
                <w:t xml:space="preserve"> are </w:t>
              </w:r>
            </w:ins>
            <w:ins w:id="91" w:author="Umeda, Hiromasa (Nokia - JP/Tokyo)" w:date="2022-10-17T22:15:00Z">
              <w:r>
                <w:rPr>
                  <w:rFonts w:eastAsia="DengXian"/>
                  <w:color w:val="0070C0"/>
                  <w:sz w:val="21"/>
                  <w:szCs w:val="21"/>
                  <w:lang w:val="en-US" w:eastAsia="zh-CN"/>
                </w:rPr>
                <w:t>wrongly referred to by RRM discussion.</w:t>
              </w:r>
            </w:ins>
          </w:p>
        </w:tc>
      </w:tr>
      <w:tr w:rsidR="00437030" w:rsidRPr="0009389F" w14:paraId="5061B6D5" w14:textId="77777777" w:rsidTr="00975897">
        <w:tc>
          <w:tcPr>
            <w:tcW w:w="1271" w:type="dxa"/>
          </w:tcPr>
          <w:p w14:paraId="4E55CE13" w14:textId="77777777" w:rsidR="00437030" w:rsidRPr="0009389F" w:rsidRDefault="00437030" w:rsidP="00437030">
            <w:pPr>
              <w:snapToGrid w:val="0"/>
              <w:spacing w:before="60" w:after="60"/>
              <w:rPr>
                <w:rFonts w:eastAsia="DengXian"/>
                <w:color w:val="0070C0"/>
                <w:sz w:val="21"/>
                <w:szCs w:val="21"/>
                <w:lang w:val="en-US" w:eastAsia="zh-CN"/>
              </w:rPr>
            </w:pPr>
          </w:p>
        </w:tc>
        <w:tc>
          <w:tcPr>
            <w:tcW w:w="7968" w:type="dxa"/>
          </w:tcPr>
          <w:p w14:paraId="4CCF8658" w14:textId="77777777" w:rsidR="00437030" w:rsidRPr="0009389F" w:rsidRDefault="00437030" w:rsidP="00437030">
            <w:pPr>
              <w:snapToGrid w:val="0"/>
              <w:spacing w:before="60" w:after="60"/>
              <w:rPr>
                <w:rFonts w:eastAsia="DengXian"/>
                <w:color w:val="0070C0"/>
                <w:sz w:val="21"/>
                <w:szCs w:val="21"/>
                <w:lang w:val="en-US" w:eastAsia="zh-CN"/>
              </w:rPr>
            </w:pPr>
          </w:p>
        </w:tc>
      </w:tr>
      <w:tr w:rsidR="00437030" w:rsidRPr="0009389F" w14:paraId="486C7802" w14:textId="77777777" w:rsidTr="00975897">
        <w:tc>
          <w:tcPr>
            <w:tcW w:w="1271" w:type="dxa"/>
          </w:tcPr>
          <w:p w14:paraId="4FAFF38D" w14:textId="77777777" w:rsidR="00437030" w:rsidRPr="0009389F" w:rsidRDefault="00437030" w:rsidP="00437030">
            <w:pPr>
              <w:snapToGrid w:val="0"/>
              <w:spacing w:before="60" w:after="60"/>
              <w:rPr>
                <w:rFonts w:eastAsia="DengXian"/>
                <w:color w:val="0070C0"/>
                <w:sz w:val="21"/>
                <w:szCs w:val="21"/>
                <w:lang w:val="en-US" w:eastAsia="zh-CN"/>
              </w:rPr>
            </w:pPr>
          </w:p>
        </w:tc>
        <w:tc>
          <w:tcPr>
            <w:tcW w:w="7968" w:type="dxa"/>
          </w:tcPr>
          <w:p w14:paraId="2C1F50D3" w14:textId="77777777" w:rsidR="00437030" w:rsidRPr="0009389F" w:rsidRDefault="00437030" w:rsidP="00437030">
            <w:pPr>
              <w:snapToGrid w:val="0"/>
              <w:spacing w:before="60" w:after="60"/>
              <w:rPr>
                <w:rFonts w:eastAsia="DengXian"/>
                <w:color w:val="0070C0"/>
                <w:sz w:val="21"/>
                <w:szCs w:val="21"/>
                <w:lang w:val="en-US" w:eastAsia="zh-CN"/>
              </w:rPr>
            </w:pPr>
          </w:p>
        </w:tc>
      </w:tr>
      <w:tr w:rsidR="00437030" w:rsidRPr="0009389F" w14:paraId="1D336974" w14:textId="77777777" w:rsidTr="00975897">
        <w:tc>
          <w:tcPr>
            <w:tcW w:w="1271" w:type="dxa"/>
          </w:tcPr>
          <w:p w14:paraId="0444B7E7" w14:textId="77777777" w:rsidR="00437030" w:rsidRPr="0009389F" w:rsidRDefault="00437030" w:rsidP="00437030">
            <w:pPr>
              <w:snapToGrid w:val="0"/>
              <w:spacing w:before="60" w:after="60"/>
              <w:rPr>
                <w:rFonts w:eastAsia="DengXian"/>
                <w:color w:val="0070C0"/>
                <w:sz w:val="21"/>
                <w:szCs w:val="21"/>
                <w:lang w:val="en-US" w:eastAsia="zh-CN"/>
              </w:rPr>
            </w:pPr>
          </w:p>
        </w:tc>
        <w:tc>
          <w:tcPr>
            <w:tcW w:w="7968" w:type="dxa"/>
          </w:tcPr>
          <w:p w14:paraId="5B4FBDDB" w14:textId="77777777" w:rsidR="00437030" w:rsidRPr="0009389F" w:rsidRDefault="00437030" w:rsidP="00437030">
            <w:pPr>
              <w:snapToGrid w:val="0"/>
              <w:spacing w:before="60" w:after="60"/>
              <w:rPr>
                <w:rFonts w:eastAsia="DengXian"/>
                <w:color w:val="0070C0"/>
                <w:sz w:val="21"/>
                <w:szCs w:val="21"/>
                <w:lang w:val="en-US" w:eastAsia="zh-CN"/>
              </w:rPr>
            </w:pPr>
          </w:p>
        </w:tc>
      </w:tr>
      <w:tr w:rsidR="00437030" w:rsidRPr="0009389F" w14:paraId="78F39A91" w14:textId="77777777" w:rsidTr="00975897">
        <w:tc>
          <w:tcPr>
            <w:tcW w:w="1271" w:type="dxa"/>
          </w:tcPr>
          <w:p w14:paraId="58615A63" w14:textId="77777777" w:rsidR="00437030" w:rsidRPr="0009389F" w:rsidRDefault="00437030" w:rsidP="00437030">
            <w:pPr>
              <w:snapToGrid w:val="0"/>
              <w:spacing w:before="60" w:after="60"/>
              <w:rPr>
                <w:rFonts w:eastAsia="DengXian"/>
                <w:color w:val="0070C0"/>
                <w:sz w:val="21"/>
                <w:szCs w:val="21"/>
                <w:lang w:val="en-US" w:eastAsia="zh-CN"/>
              </w:rPr>
            </w:pPr>
          </w:p>
        </w:tc>
        <w:tc>
          <w:tcPr>
            <w:tcW w:w="7968" w:type="dxa"/>
          </w:tcPr>
          <w:p w14:paraId="29D55A3D" w14:textId="77777777" w:rsidR="00437030" w:rsidRPr="0009389F" w:rsidRDefault="00437030" w:rsidP="00437030">
            <w:pPr>
              <w:snapToGrid w:val="0"/>
              <w:spacing w:before="60" w:after="60"/>
              <w:rPr>
                <w:rFonts w:eastAsia="DengXian"/>
                <w:color w:val="0070C0"/>
                <w:sz w:val="21"/>
                <w:szCs w:val="21"/>
                <w:lang w:val="en-US" w:eastAsia="zh-CN"/>
              </w:rPr>
            </w:pPr>
          </w:p>
        </w:tc>
      </w:tr>
      <w:tr w:rsidR="00437030" w:rsidRPr="0009389F" w14:paraId="752E119B" w14:textId="77777777" w:rsidTr="00975897">
        <w:tc>
          <w:tcPr>
            <w:tcW w:w="1271" w:type="dxa"/>
          </w:tcPr>
          <w:p w14:paraId="347DA6A9" w14:textId="77777777" w:rsidR="00437030" w:rsidRPr="0009389F" w:rsidRDefault="00437030" w:rsidP="00437030">
            <w:pPr>
              <w:snapToGrid w:val="0"/>
              <w:spacing w:before="60" w:after="60"/>
              <w:rPr>
                <w:rFonts w:eastAsia="DengXian"/>
                <w:color w:val="0070C0"/>
                <w:sz w:val="21"/>
                <w:szCs w:val="21"/>
                <w:lang w:val="en-US" w:eastAsia="zh-CN"/>
              </w:rPr>
            </w:pPr>
          </w:p>
        </w:tc>
        <w:tc>
          <w:tcPr>
            <w:tcW w:w="7968" w:type="dxa"/>
          </w:tcPr>
          <w:p w14:paraId="536F7025" w14:textId="77777777" w:rsidR="00437030" w:rsidRPr="0009389F" w:rsidRDefault="00437030" w:rsidP="00437030">
            <w:pPr>
              <w:snapToGrid w:val="0"/>
              <w:spacing w:before="60" w:after="60"/>
              <w:rPr>
                <w:rFonts w:eastAsia="DengXian"/>
                <w:color w:val="0070C0"/>
                <w:sz w:val="21"/>
                <w:szCs w:val="21"/>
                <w:lang w:val="en-US" w:eastAsia="zh-CN"/>
              </w:rPr>
            </w:pPr>
          </w:p>
        </w:tc>
      </w:tr>
      <w:tr w:rsidR="00437030" w:rsidRPr="0009389F" w14:paraId="69736BF0" w14:textId="77777777" w:rsidTr="00975897">
        <w:tc>
          <w:tcPr>
            <w:tcW w:w="1271" w:type="dxa"/>
          </w:tcPr>
          <w:p w14:paraId="0366632B" w14:textId="77777777" w:rsidR="00437030" w:rsidRPr="0009389F" w:rsidRDefault="00437030" w:rsidP="00437030">
            <w:pPr>
              <w:snapToGrid w:val="0"/>
              <w:spacing w:before="60" w:after="60"/>
              <w:rPr>
                <w:rFonts w:eastAsia="DengXian"/>
                <w:color w:val="0070C0"/>
                <w:sz w:val="21"/>
                <w:szCs w:val="21"/>
                <w:lang w:val="en-US" w:eastAsia="zh-CN"/>
              </w:rPr>
            </w:pPr>
          </w:p>
        </w:tc>
        <w:tc>
          <w:tcPr>
            <w:tcW w:w="7968" w:type="dxa"/>
          </w:tcPr>
          <w:p w14:paraId="09F725D7" w14:textId="77777777" w:rsidR="00437030" w:rsidRPr="0009389F" w:rsidRDefault="00437030" w:rsidP="00437030">
            <w:pPr>
              <w:snapToGrid w:val="0"/>
              <w:spacing w:before="60" w:after="60"/>
              <w:rPr>
                <w:rFonts w:eastAsia="DengXian"/>
                <w:color w:val="0070C0"/>
                <w:sz w:val="21"/>
                <w:szCs w:val="21"/>
                <w:lang w:val="en-US" w:eastAsia="zh-CN"/>
              </w:rPr>
            </w:pPr>
          </w:p>
        </w:tc>
      </w:tr>
      <w:tr w:rsidR="00437030" w:rsidRPr="0009389F" w14:paraId="74ADAC13" w14:textId="77777777" w:rsidTr="00975897">
        <w:tc>
          <w:tcPr>
            <w:tcW w:w="1271" w:type="dxa"/>
          </w:tcPr>
          <w:p w14:paraId="0C00D74B" w14:textId="77777777" w:rsidR="00437030" w:rsidRPr="0009389F" w:rsidRDefault="00437030" w:rsidP="00437030">
            <w:pPr>
              <w:snapToGrid w:val="0"/>
              <w:spacing w:before="60" w:after="60"/>
              <w:rPr>
                <w:rFonts w:eastAsia="DengXian"/>
                <w:color w:val="0070C0"/>
                <w:sz w:val="21"/>
                <w:szCs w:val="21"/>
                <w:lang w:val="en-US" w:eastAsia="zh-CN"/>
              </w:rPr>
            </w:pPr>
          </w:p>
        </w:tc>
        <w:tc>
          <w:tcPr>
            <w:tcW w:w="7968" w:type="dxa"/>
          </w:tcPr>
          <w:p w14:paraId="17500A73" w14:textId="77777777" w:rsidR="00437030" w:rsidRPr="0009389F" w:rsidRDefault="00437030" w:rsidP="00437030">
            <w:pPr>
              <w:snapToGrid w:val="0"/>
              <w:spacing w:before="60" w:after="60"/>
              <w:rPr>
                <w:rFonts w:eastAsia="DengXian"/>
                <w:color w:val="0070C0"/>
                <w:sz w:val="21"/>
                <w:szCs w:val="21"/>
                <w:lang w:val="en-US" w:eastAsia="zh-CN"/>
              </w:rPr>
            </w:pPr>
          </w:p>
        </w:tc>
      </w:tr>
    </w:tbl>
    <w:p w14:paraId="44F35613" w14:textId="77777777" w:rsidR="007B3D0C" w:rsidRPr="007B3D0C" w:rsidRDefault="007B3D0C" w:rsidP="007B3D0C">
      <w:pPr>
        <w:snapToGrid w:val="0"/>
        <w:spacing w:before="60" w:after="60"/>
        <w:rPr>
          <w:sz w:val="21"/>
          <w:szCs w:val="21"/>
          <w:lang w:eastAsia="zh-CN"/>
        </w:rPr>
      </w:pPr>
    </w:p>
    <w:p w14:paraId="1EFC780D" w14:textId="77777777" w:rsidR="003145CB" w:rsidRPr="00582C56" w:rsidRDefault="003145CB" w:rsidP="003145CB">
      <w:pPr>
        <w:widowControl w:val="0"/>
        <w:tabs>
          <w:tab w:val="num" w:pos="484"/>
          <w:tab w:val="num" w:pos="709"/>
          <w:tab w:val="num" w:pos="1440"/>
          <w:tab w:val="num" w:pos="1701"/>
          <w:tab w:val="left" w:pos="1800"/>
          <w:tab w:val="num" w:pos="2160"/>
        </w:tabs>
        <w:overflowPunct w:val="0"/>
        <w:autoSpaceDE w:val="0"/>
        <w:autoSpaceDN w:val="0"/>
        <w:adjustRightInd w:val="0"/>
        <w:snapToGrid w:val="0"/>
        <w:spacing w:before="60" w:after="60"/>
        <w:textAlignment w:val="baseline"/>
        <w:rPr>
          <w:sz w:val="21"/>
          <w:szCs w:val="21"/>
          <w:lang w:eastAsia="zh-CN"/>
        </w:rPr>
      </w:pPr>
    </w:p>
    <w:p w14:paraId="569652BA" w14:textId="77777777" w:rsidR="003145CB" w:rsidRPr="009A6027" w:rsidRDefault="003145CB" w:rsidP="005474B6">
      <w:pPr>
        <w:pStyle w:val="Heading4"/>
        <w:numPr>
          <w:ilvl w:val="0"/>
          <w:numId w:val="0"/>
        </w:numPr>
        <w:rPr>
          <w:sz w:val="22"/>
          <w:lang w:eastAsia="ko-KR"/>
        </w:rPr>
      </w:pPr>
      <w:proofErr w:type="spellStart"/>
      <w:r w:rsidRPr="001279A1">
        <w:rPr>
          <w:sz w:val="22"/>
          <w:highlight w:val="yellow"/>
          <w:lang w:eastAsia="ko-KR"/>
        </w:rPr>
        <w:t>Issue</w:t>
      </w:r>
      <w:proofErr w:type="spellEnd"/>
      <w:r w:rsidRPr="001279A1">
        <w:rPr>
          <w:sz w:val="22"/>
          <w:highlight w:val="yellow"/>
          <w:lang w:eastAsia="ko-KR"/>
        </w:rPr>
        <w:t xml:space="preserve"> </w:t>
      </w:r>
      <w:r w:rsidRPr="001279A1">
        <w:rPr>
          <w:rFonts w:hint="eastAsia"/>
          <w:sz w:val="22"/>
          <w:highlight w:val="yellow"/>
          <w:lang w:eastAsia="ko-KR"/>
        </w:rPr>
        <w:t>2-1-2B</w:t>
      </w:r>
      <w:r w:rsidRPr="001279A1">
        <w:rPr>
          <w:sz w:val="22"/>
          <w:highlight w:val="yellow"/>
          <w:lang w:eastAsia="ko-KR"/>
        </w:rPr>
        <w:t xml:space="preserve">: </w:t>
      </w:r>
      <w:r w:rsidRPr="001279A1">
        <w:rPr>
          <w:rFonts w:hint="eastAsia"/>
          <w:sz w:val="22"/>
          <w:highlight w:val="yellow"/>
          <w:lang w:eastAsia="ko-KR"/>
        </w:rPr>
        <w:t xml:space="preserve">UL </w:t>
      </w:r>
      <w:proofErr w:type="spellStart"/>
      <w:r w:rsidRPr="001279A1">
        <w:rPr>
          <w:rFonts w:hint="eastAsia"/>
          <w:sz w:val="22"/>
          <w:highlight w:val="yellow"/>
          <w:lang w:eastAsia="ko-KR"/>
        </w:rPr>
        <w:t>outage</w:t>
      </w:r>
      <w:proofErr w:type="spellEnd"/>
      <w:r w:rsidRPr="001279A1">
        <w:rPr>
          <w:rFonts w:hint="eastAsia"/>
          <w:sz w:val="22"/>
          <w:highlight w:val="yellow"/>
          <w:lang w:eastAsia="ko-KR"/>
        </w:rPr>
        <w:t xml:space="preserve"> </w:t>
      </w:r>
      <w:proofErr w:type="spellStart"/>
      <w:r w:rsidRPr="001279A1">
        <w:rPr>
          <w:rFonts w:hint="eastAsia"/>
          <w:sz w:val="22"/>
          <w:highlight w:val="yellow"/>
          <w:lang w:eastAsia="ko-KR"/>
        </w:rPr>
        <w:t>time</w:t>
      </w:r>
      <w:proofErr w:type="spellEnd"/>
      <w:r w:rsidRPr="009A6027">
        <w:rPr>
          <w:rFonts w:hint="eastAsia"/>
          <w:sz w:val="22"/>
          <w:lang w:eastAsia="ko-KR"/>
        </w:rPr>
        <w:t xml:space="preserve"> </w:t>
      </w:r>
    </w:p>
    <w:p w14:paraId="5FF098C3" w14:textId="77777777" w:rsidR="003145CB" w:rsidRPr="00582C56" w:rsidRDefault="003145CB" w:rsidP="003145CB">
      <w:pPr>
        <w:snapToGrid w:val="0"/>
        <w:spacing w:before="60" w:after="60"/>
        <w:rPr>
          <w:i/>
          <w:color w:val="0070C0"/>
          <w:sz w:val="21"/>
          <w:lang w:val="en-US" w:eastAsia="zh-CN"/>
        </w:rPr>
      </w:pPr>
      <w:r w:rsidRPr="00582C56">
        <w:rPr>
          <w:rFonts w:hint="eastAsia"/>
          <w:i/>
          <w:color w:val="0070C0"/>
          <w:sz w:val="21"/>
          <w:lang w:val="en-US" w:eastAsia="zh-CN"/>
        </w:rPr>
        <w:t>Summary of round 1 discussion</w:t>
      </w:r>
    </w:p>
    <w:p w14:paraId="2C215FF6" w14:textId="77777777" w:rsidR="003145CB" w:rsidRPr="00605A4E" w:rsidRDefault="003145CB" w:rsidP="003145C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Proposal 1</w:t>
      </w:r>
      <w:r w:rsidRPr="00605A4E">
        <w:rPr>
          <w:rFonts w:hint="eastAsia"/>
          <w:sz w:val="21"/>
          <w:szCs w:val="21"/>
          <w:lang w:val="en-US" w:eastAsia="zh-CN"/>
        </w:rPr>
        <w:t xml:space="preserve"> </w:t>
      </w:r>
      <w:r>
        <w:rPr>
          <w:rFonts w:hint="eastAsia"/>
          <w:sz w:val="21"/>
          <w:szCs w:val="21"/>
          <w:lang w:val="en-US" w:eastAsia="zh-CN"/>
        </w:rPr>
        <w:t>(</w:t>
      </w:r>
      <w:r w:rsidRPr="00605A4E">
        <w:rPr>
          <w:rFonts w:hint="eastAsia"/>
          <w:sz w:val="21"/>
          <w:szCs w:val="21"/>
          <w:lang w:val="en-US" w:eastAsia="zh-CN"/>
        </w:rPr>
        <w:t>C</w:t>
      </w:r>
      <w:r w:rsidRPr="00605A4E">
        <w:rPr>
          <w:sz w:val="21"/>
          <w:szCs w:val="21"/>
          <w:lang w:val="en-US" w:eastAsia="zh-CN"/>
        </w:rPr>
        <w:t>h</w:t>
      </w:r>
      <w:r w:rsidRPr="00605A4E">
        <w:rPr>
          <w:rFonts w:hint="eastAsia"/>
          <w:sz w:val="21"/>
          <w:szCs w:val="21"/>
          <w:lang w:val="en-US" w:eastAsia="zh-CN"/>
        </w:rPr>
        <w:t>ina Telecom</w:t>
      </w:r>
      <w:r>
        <w:rPr>
          <w:rFonts w:hint="eastAsia"/>
          <w:sz w:val="21"/>
          <w:szCs w:val="21"/>
          <w:lang w:val="en-US" w:eastAsia="zh-CN"/>
        </w:rPr>
        <w:t>)</w:t>
      </w:r>
    </w:p>
    <w:p w14:paraId="176B2228" w14:textId="77777777" w:rsidR="003145CB" w:rsidRPr="00605A4E" w:rsidRDefault="003145CB" w:rsidP="003145CB">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rPr>
      </w:pPr>
      <w:r w:rsidRPr="00605A4E">
        <w:rPr>
          <w:rFonts w:hint="eastAsia"/>
          <w:sz w:val="21"/>
          <w:szCs w:val="21"/>
        </w:rPr>
        <w:t xml:space="preserve">For deriving the UL outage time, use half of the </w:t>
      </w:r>
      <w:r w:rsidRPr="00605A4E">
        <w:rPr>
          <w:sz w:val="21"/>
          <w:szCs w:val="21"/>
        </w:rPr>
        <w:t>difference between the actual TA</w:t>
      </w:r>
      <w:r w:rsidRPr="00605A4E">
        <w:rPr>
          <w:rFonts w:hint="eastAsia"/>
          <w:sz w:val="21"/>
          <w:szCs w:val="21"/>
        </w:rPr>
        <w:t>s</w:t>
      </w:r>
      <w:r w:rsidRPr="00605A4E">
        <w:rPr>
          <w:sz w:val="21"/>
          <w:szCs w:val="21"/>
        </w:rPr>
        <w:t xml:space="preserve"> on the two TAGs</w:t>
      </w:r>
      <w:r w:rsidRPr="00605A4E">
        <w:rPr>
          <w:rFonts w:hint="eastAsia"/>
          <w:sz w:val="21"/>
          <w:szCs w:val="21"/>
        </w:rPr>
        <w:t>.</w:t>
      </w:r>
    </w:p>
    <w:p w14:paraId="040A1E71" w14:textId="77777777" w:rsidR="003145CB" w:rsidRPr="00605A4E" w:rsidRDefault="003145CB" w:rsidP="003145CB">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rPr>
      </w:pPr>
      <w:r w:rsidRPr="00605A4E">
        <w:rPr>
          <w:rFonts w:hint="eastAsia"/>
          <w:sz w:val="21"/>
          <w:szCs w:val="21"/>
        </w:rPr>
        <w:t>For</w:t>
      </w:r>
      <w:r w:rsidRPr="00605A4E">
        <w:rPr>
          <w:sz w:val="21"/>
          <w:szCs w:val="21"/>
        </w:rPr>
        <w:t xml:space="preserve"> the timing and measurement error, 3 aspects need to be considered, including: a) BS synchronization accuracy, b) UE transmit timing</w:t>
      </w:r>
      <w:r w:rsidRPr="00605A4E">
        <w:rPr>
          <w:rFonts w:hint="eastAsia"/>
          <w:sz w:val="21"/>
          <w:szCs w:val="21"/>
        </w:rPr>
        <w:t xml:space="preserve"> error</w:t>
      </w:r>
      <w:r w:rsidRPr="00605A4E">
        <w:rPr>
          <w:sz w:val="21"/>
          <w:szCs w:val="21"/>
        </w:rPr>
        <w:t>, c) TA quantization error.</w:t>
      </w:r>
    </w:p>
    <w:p w14:paraId="133E9A96" w14:textId="77777777" w:rsidR="003145CB" w:rsidRPr="00605A4E" w:rsidRDefault="003145CB" w:rsidP="003145CB">
      <w:pPr>
        <w:widowControl w:val="0"/>
        <w:numPr>
          <w:ilvl w:val="2"/>
          <w:numId w:val="34"/>
        </w:numPr>
        <w:tabs>
          <w:tab w:val="num" w:pos="851"/>
          <w:tab w:val="num" w:pos="1440"/>
          <w:tab w:val="num" w:pos="1701"/>
          <w:tab w:val="left" w:pos="1800"/>
          <w:tab w:val="num" w:pos="2160"/>
        </w:tabs>
        <w:overflowPunct w:val="0"/>
        <w:autoSpaceDE w:val="0"/>
        <w:autoSpaceDN w:val="0"/>
        <w:adjustRightInd w:val="0"/>
        <w:snapToGrid w:val="0"/>
        <w:spacing w:before="60" w:after="60"/>
        <w:ind w:left="1418" w:hanging="284"/>
        <w:textAlignment w:val="baseline"/>
        <w:rPr>
          <w:sz w:val="21"/>
          <w:szCs w:val="21"/>
          <w:lang w:eastAsia="zh-CN"/>
        </w:rPr>
      </w:pPr>
      <w:r w:rsidRPr="00605A4E">
        <w:rPr>
          <w:sz w:val="21"/>
          <w:szCs w:val="21"/>
          <w:lang w:eastAsia="zh-CN"/>
        </w:rPr>
        <w:t xml:space="preserve">For BS synchronization accuracy for synchronized network, </w:t>
      </w:r>
      <w:r w:rsidRPr="00605A4E">
        <w:rPr>
          <w:rFonts w:hint="eastAsia"/>
          <w:sz w:val="21"/>
          <w:szCs w:val="21"/>
          <w:lang w:eastAsia="zh-CN"/>
        </w:rPr>
        <w:t xml:space="preserve">the </w:t>
      </w:r>
      <w:r w:rsidRPr="00605A4E">
        <w:rPr>
          <w:sz w:val="21"/>
          <w:szCs w:val="21"/>
          <w:lang w:eastAsia="zh-CN"/>
        </w:rPr>
        <w:t>BS synchronization accuracy</w:t>
      </w:r>
      <w:r w:rsidRPr="00605A4E">
        <w:rPr>
          <w:rFonts w:hint="eastAsia"/>
          <w:sz w:val="21"/>
          <w:szCs w:val="21"/>
          <w:lang w:eastAsia="zh-CN"/>
        </w:rPr>
        <w:t xml:space="preserve"> requirement of 3us defined </w:t>
      </w:r>
      <w:r w:rsidRPr="00605A4E">
        <w:rPr>
          <w:sz w:val="21"/>
          <w:szCs w:val="21"/>
          <w:lang w:eastAsia="zh-CN"/>
        </w:rPr>
        <w:t>in clause 7.4.2 of TS 38.133</w:t>
      </w:r>
      <w:r w:rsidRPr="00605A4E">
        <w:rPr>
          <w:rFonts w:hint="eastAsia"/>
          <w:sz w:val="21"/>
          <w:szCs w:val="21"/>
          <w:lang w:eastAsia="zh-CN"/>
        </w:rPr>
        <w:t xml:space="preserve"> can be used.</w:t>
      </w:r>
    </w:p>
    <w:p w14:paraId="63BD358C" w14:textId="77777777" w:rsidR="003145CB" w:rsidRPr="00605A4E" w:rsidRDefault="003145CB" w:rsidP="003145CB">
      <w:pPr>
        <w:widowControl w:val="0"/>
        <w:numPr>
          <w:ilvl w:val="2"/>
          <w:numId w:val="34"/>
        </w:numPr>
        <w:tabs>
          <w:tab w:val="num" w:pos="851"/>
          <w:tab w:val="num" w:pos="1440"/>
          <w:tab w:val="num" w:pos="1701"/>
          <w:tab w:val="left" w:pos="1800"/>
          <w:tab w:val="num" w:pos="2160"/>
        </w:tabs>
        <w:overflowPunct w:val="0"/>
        <w:autoSpaceDE w:val="0"/>
        <w:autoSpaceDN w:val="0"/>
        <w:adjustRightInd w:val="0"/>
        <w:snapToGrid w:val="0"/>
        <w:spacing w:before="60" w:after="60"/>
        <w:ind w:left="1418" w:hanging="284"/>
        <w:textAlignment w:val="baseline"/>
        <w:rPr>
          <w:sz w:val="21"/>
          <w:szCs w:val="21"/>
          <w:lang w:eastAsia="zh-CN"/>
        </w:rPr>
      </w:pPr>
      <w:r w:rsidRPr="00605A4E">
        <w:rPr>
          <w:rFonts w:hint="eastAsia"/>
          <w:sz w:val="21"/>
          <w:szCs w:val="21"/>
          <w:lang w:eastAsia="zh-CN"/>
        </w:rPr>
        <w:t xml:space="preserve">For </w:t>
      </w:r>
      <w:r w:rsidRPr="00605A4E">
        <w:rPr>
          <w:sz w:val="21"/>
          <w:szCs w:val="21"/>
          <w:lang w:eastAsia="zh-CN"/>
        </w:rPr>
        <w:t>UE transmit timing error, the requirement defined in clause 7.1 of TS 38.133 can be seen an upper bound</w:t>
      </w:r>
      <w:r w:rsidRPr="00605A4E">
        <w:rPr>
          <w:rFonts w:hint="eastAsia"/>
          <w:sz w:val="21"/>
          <w:szCs w:val="21"/>
          <w:lang w:eastAsia="zh-CN"/>
        </w:rPr>
        <w:t>, and the sum of maximum UE transmit timing error is 1.56 us for the carriers with 2 TAGs.</w:t>
      </w:r>
    </w:p>
    <w:p w14:paraId="6CBC1984" w14:textId="77777777" w:rsidR="003145CB" w:rsidRDefault="003145CB" w:rsidP="003145CB">
      <w:pPr>
        <w:widowControl w:val="0"/>
        <w:numPr>
          <w:ilvl w:val="2"/>
          <w:numId w:val="34"/>
        </w:numPr>
        <w:tabs>
          <w:tab w:val="num" w:pos="851"/>
          <w:tab w:val="num" w:pos="1440"/>
          <w:tab w:val="num" w:pos="1701"/>
          <w:tab w:val="left" w:pos="1800"/>
          <w:tab w:val="num" w:pos="2160"/>
        </w:tabs>
        <w:overflowPunct w:val="0"/>
        <w:autoSpaceDE w:val="0"/>
        <w:autoSpaceDN w:val="0"/>
        <w:adjustRightInd w:val="0"/>
        <w:snapToGrid w:val="0"/>
        <w:spacing w:before="60" w:after="60"/>
        <w:ind w:left="1418" w:hanging="284"/>
        <w:textAlignment w:val="baseline"/>
        <w:rPr>
          <w:sz w:val="21"/>
          <w:szCs w:val="21"/>
          <w:lang w:eastAsia="zh-CN"/>
        </w:rPr>
      </w:pPr>
      <w:r w:rsidRPr="00605A4E">
        <w:rPr>
          <w:rFonts w:hint="eastAsia"/>
          <w:sz w:val="21"/>
          <w:szCs w:val="21"/>
          <w:lang w:eastAsia="zh-CN"/>
        </w:rPr>
        <w:t xml:space="preserve">For </w:t>
      </w:r>
      <w:r w:rsidRPr="00605A4E">
        <w:rPr>
          <w:sz w:val="21"/>
          <w:szCs w:val="21"/>
          <w:lang w:eastAsia="zh-CN"/>
        </w:rPr>
        <w:t xml:space="preserve">TA quantization error, </w:t>
      </w:r>
      <w:r w:rsidRPr="00605A4E">
        <w:rPr>
          <w:rFonts w:hint="eastAsia"/>
          <w:sz w:val="21"/>
          <w:szCs w:val="21"/>
          <w:lang w:eastAsia="zh-CN"/>
        </w:rPr>
        <w:t xml:space="preserve">as defined in TS 38.213, it can be up to </w:t>
      </w:r>
      <w:r w:rsidRPr="00605A4E">
        <w:rPr>
          <w:sz w:val="21"/>
          <w:szCs w:val="21"/>
          <w:lang w:eastAsia="zh-CN"/>
        </w:rPr>
        <w:t>5.2 us</w:t>
      </w:r>
      <w:r w:rsidRPr="00605A4E">
        <w:rPr>
          <w:rFonts w:hint="eastAsia"/>
          <w:sz w:val="21"/>
          <w:szCs w:val="21"/>
          <w:lang w:eastAsia="zh-CN"/>
        </w:rPr>
        <w:t xml:space="preserve"> for 15 kHz SCS.</w:t>
      </w:r>
    </w:p>
    <w:p w14:paraId="072BDF1B" w14:textId="77777777" w:rsidR="003145CB" w:rsidRPr="00F47030" w:rsidRDefault="003145CB" w:rsidP="003145CB">
      <w:pPr>
        <w:widowControl w:val="0"/>
        <w:tabs>
          <w:tab w:val="num" w:pos="709"/>
          <w:tab w:val="num" w:pos="1440"/>
          <w:tab w:val="num" w:pos="1701"/>
          <w:tab w:val="left" w:pos="1800"/>
          <w:tab w:val="num" w:pos="2160"/>
        </w:tabs>
        <w:overflowPunct w:val="0"/>
        <w:autoSpaceDE w:val="0"/>
        <w:autoSpaceDN w:val="0"/>
        <w:adjustRightInd w:val="0"/>
        <w:snapToGrid w:val="0"/>
        <w:spacing w:before="60" w:after="60"/>
        <w:ind w:left="1021"/>
        <w:textAlignment w:val="baseline"/>
        <w:rPr>
          <w:sz w:val="21"/>
          <w:szCs w:val="21"/>
        </w:rPr>
      </w:pPr>
      <w:r w:rsidRPr="00EF6346">
        <w:rPr>
          <w:rFonts w:hint="eastAsia"/>
          <w:b/>
          <w:sz w:val="21"/>
          <w:szCs w:val="21"/>
          <w:lang w:eastAsia="zh-CN"/>
        </w:rPr>
        <w:t xml:space="preserve">E/// comment: </w:t>
      </w:r>
      <w:r w:rsidRPr="00F47030">
        <w:rPr>
          <w:sz w:val="21"/>
          <w:szCs w:val="21"/>
        </w:rPr>
        <w:t>We agree with Proposal 1 but note that all aspects are already included in MTTD spe</w:t>
      </w:r>
      <w:r>
        <w:rPr>
          <w:sz w:val="21"/>
          <w:szCs w:val="21"/>
        </w:rPr>
        <w:t>cified for inter-band in 38.133</w:t>
      </w:r>
      <w:r>
        <w:rPr>
          <w:rFonts w:hint="eastAsia"/>
          <w:sz w:val="21"/>
          <w:szCs w:val="21"/>
          <w:lang w:eastAsia="zh-CN"/>
        </w:rPr>
        <w:t>.</w:t>
      </w:r>
    </w:p>
    <w:p w14:paraId="391AD5EB" w14:textId="77777777" w:rsidR="003145CB" w:rsidRDefault="003145CB" w:rsidP="003145CB">
      <w:pPr>
        <w:widowControl w:val="0"/>
        <w:numPr>
          <w:ilvl w:val="1"/>
          <w:numId w:val="3"/>
        </w:numPr>
        <w:tabs>
          <w:tab w:val="num" w:pos="484"/>
          <w:tab w:val="num" w:pos="709"/>
          <w:tab w:val="num" w:pos="851"/>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2: </w:t>
      </w:r>
      <w:r w:rsidRPr="00C64E64">
        <w:rPr>
          <w:sz w:val="21"/>
          <w:szCs w:val="21"/>
          <w:lang w:val="en-US" w:eastAsia="zh-CN"/>
        </w:rPr>
        <w:t>The “Outage time” discussion should be moved to RRM session considering the parameters other than switching time are all RRM parameters like MTTD, Timing and measurement errors.</w:t>
      </w:r>
      <w:r>
        <w:rPr>
          <w:rFonts w:hint="eastAsia"/>
          <w:sz w:val="21"/>
          <w:szCs w:val="21"/>
          <w:lang w:val="en-US" w:eastAsia="zh-CN"/>
        </w:rPr>
        <w:t xml:space="preserve"> (OPPO, Nokia, Xiaomi, MTK)</w:t>
      </w:r>
    </w:p>
    <w:p w14:paraId="558D5A4F" w14:textId="77777777" w:rsidR="003145CB" w:rsidRDefault="003145CB" w:rsidP="003145CB">
      <w:pPr>
        <w:widowControl w:val="0"/>
        <w:numPr>
          <w:ilvl w:val="1"/>
          <w:numId w:val="3"/>
        </w:numPr>
        <w:tabs>
          <w:tab w:val="num" w:pos="484"/>
          <w:tab w:val="num" w:pos="709"/>
          <w:tab w:val="num" w:pos="851"/>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6214BD">
        <w:rPr>
          <w:sz w:val="21"/>
          <w:szCs w:val="21"/>
          <w:lang w:val="en-US" w:eastAsia="zh-CN"/>
        </w:rPr>
        <w:t xml:space="preserve">Proposal </w:t>
      </w:r>
      <w:r>
        <w:rPr>
          <w:rFonts w:hint="eastAsia"/>
          <w:sz w:val="21"/>
          <w:szCs w:val="21"/>
          <w:lang w:val="en-US" w:eastAsia="zh-CN"/>
        </w:rPr>
        <w:t>3</w:t>
      </w:r>
      <w:r w:rsidRPr="006214BD">
        <w:rPr>
          <w:sz w:val="21"/>
          <w:szCs w:val="21"/>
          <w:lang w:val="en-US" w:eastAsia="zh-CN"/>
        </w:rPr>
        <w:t xml:space="preserve">: Refine the agreement that “band C is not expected to be available for transmissions for the duration of the switching time + </w:t>
      </w:r>
      <w:r w:rsidRPr="00054987">
        <w:rPr>
          <w:b/>
          <w:sz w:val="21"/>
          <w:szCs w:val="21"/>
          <w:lang w:val="en-US" w:eastAsia="zh-CN"/>
        </w:rPr>
        <w:t>any partial symbol on any band overlapping with switching time</w:t>
      </w:r>
      <w:r w:rsidRPr="006214BD">
        <w:rPr>
          <w:sz w:val="21"/>
          <w:szCs w:val="21"/>
          <w:lang w:val="en-US" w:eastAsia="zh-CN"/>
        </w:rPr>
        <w:t xml:space="preserve">. </w:t>
      </w:r>
      <w:r>
        <w:rPr>
          <w:rFonts w:hint="eastAsia"/>
          <w:sz w:val="21"/>
          <w:szCs w:val="21"/>
          <w:lang w:val="en-US" w:eastAsia="zh-CN"/>
        </w:rPr>
        <w:t>(QC)</w:t>
      </w:r>
    </w:p>
    <w:p w14:paraId="2ACE5C8C" w14:textId="77777777" w:rsidR="003145CB" w:rsidRDefault="003145CB" w:rsidP="003145CB">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rPr>
      </w:pPr>
      <w:r w:rsidRPr="00E544F1">
        <w:rPr>
          <w:rFonts w:hint="eastAsia"/>
          <w:sz w:val="21"/>
          <w:szCs w:val="21"/>
        </w:rPr>
        <w:lastRenderedPageBreak/>
        <w:t>China Telecom</w:t>
      </w:r>
      <w:r>
        <w:rPr>
          <w:rFonts w:hint="eastAsia"/>
          <w:sz w:val="21"/>
          <w:szCs w:val="21"/>
          <w:lang w:eastAsia="zh-CN"/>
        </w:rPr>
        <w:t>, Huawei, E///</w:t>
      </w:r>
      <w:r w:rsidRPr="00E544F1">
        <w:rPr>
          <w:rFonts w:hint="eastAsia"/>
          <w:sz w:val="21"/>
          <w:szCs w:val="21"/>
        </w:rPr>
        <w:t xml:space="preserve">: </w:t>
      </w:r>
      <w:r>
        <w:rPr>
          <w:rFonts w:hint="eastAsia"/>
          <w:sz w:val="21"/>
          <w:szCs w:val="21"/>
          <w:lang w:eastAsia="zh-CN"/>
        </w:rPr>
        <w:t xml:space="preserve">Agree with the </w:t>
      </w:r>
      <w:r>
        <w:rPr>
          <w:sz w:val="21"/>
          <w:szCs w:val="21"/>
          <w:lang w:eastAsia="zh-CN"/>
        </w:rPr>
        <w:t>technical</w:t>
      </w:r>
      <w:r>
        <w:rPr>
          <w:rFonts w:hint="eastAsia"/>
          <w:sz w:val="21"/>
          <w:szCs w:val="21"/>
          <w:lang w:eastAsia="zh-CN"/>
        </w:rPr>
        <w:t xml:space="preserve"> point </w:t>
      </w:r>
      <w:r w:rsidRPr="00E544F1">
        <w:rPr>
          <w:rFonts w:hint="eastAsia"/>
          <w:sz w:val="21"/>
          <w:szCs w:val="21"/>
        </w:rPr>
        <w:t>when the UL outage time is in the unit of OFDM symbols.</w:t>
      </w:r>
    </w:p>
    <w:p w14:paraId="49C12427" w14:textId="3FBA848A" w:rsidR="003145CB" w:rsidRDefault="003145CB" w:rsidP="003145CB">
      <w:pPr>
        <w:widowControl w:val="0"/>
        <w:numPr>
          <w:ilvl w:val="1"/>
          <w:numId w:val="3"/>
        </w:numPr>
        <w:tabs>
          <w:tab w:val="num" w:pos="484"/>
          <w:tab w:val="num" w:pos="709"/>
          <w:tab w:val="num" w:pos="851"/>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4: No need to capture the exact UL outage time in </w:t>
      </w:r>
      <w:r>
        <w:rPr>
          <w:sz w:val="21"/>
          <w:szCs w:val="21"/>
          <w:lang w:val="en-US" w:eastAsia="zh-CN"/>
        </w:rPr>
        <w:t>the</w:t>
      </w:r>
      <w:r>
        <w:rPr>
          <w:rFonts w:hint="eastAsia"/>
          <w:sz w:val="21"/>
          <w:szCs w:val="21"/>
          <w:lang w:val="en-US" w:eastAsia="zh-CN"/>
        </w:rPr>
        <w:t xml:space="preserve"> spec, since it </w:t>
      </w:r>
      <w:proofErr w:type="gramStart"/>
      <w:r>
        <w:rPr>
          <w:rFonts w:hint="eastAsia"/>
          <w:sz w:val="21"/>
          <w:szCs w:val="21"/>
          <w:lang w:val="en-US" w:eastAsia="zh-CN"/>
        </w:rPr>
        <w:t>affect</w:t>
      </w:r>
      <w:proofErr w:type="gramEnd"/>
      <w:r>
        <w:rPr>
          <w:rFonts w:hint="eastAsia"/>
          <w:sz w:val="21"/>
          <w:szCs w:val="21"/>
          <w:lang w:val="en-US" w:eastAsia="zh-CN"/>
        </w:rPr>
        <w:t xml:space="preserve"> BS scheduling only according to our CR in </w:t>
      </w:r>
      <w:r w:rsidRPr="004B7E65">
        <w:rPr>
          <w:sz w:val="21"/>
          <w:szCs w:val="21"/>
        </w:rPr>
        <w:t>R4-2216655</w:t>
      </w:r>
      <w:r w:rsidRPr="00C64E64">
        <w:rPr>
          <w:sz w:val="21"/>
          <w:szCs w:val="21"/>
          <w:lang w:val="en-US" w:eastAsia="zh-CN"/>
        </w:rPr>
        <w:t>.</w:t>
      </w:r>
      <w:r>
        <w:rPr>
          <w:rFonts w:hint="eastAsia"/>
          <w:sz w:val="21"/>
          <w:szCs w:val="21"/>
          <w:lang w:val="en-US" w:eastAsia="zh-CN"/>
        </w:rPr>
        <w:t xml:space="preserve"> (HW)</w:t>
      </w:r>
    </w:p>
    <w:p w14:paraId="1194B5FA" w14:textId="77777777" w:rsidR="003145CB" w:rsidRPr="001279A1" w:rsidRDefault="003145CB" w:rsidP="003145CB">
      <w:pPr>
        <w:snapToGrid w:val="0"/>
        <w:spacing w:before="60" w:after="60"/>
        <w:rPr>
          <w:i/>
          <w:color w:val="0070C0"/>
          <w:sz w:val="21"/>
          <w:highlight w:val="yellow"/>
          <w:lang w:val="en-US" w:eastAsia="zh-CN"/>
        </w:rPr>
      </w:pPr>
      <w:r w:rsidRPr="001279A1">
        <w:rPr>
          <w:i/>
          <w:color w:val="0070C0"/>
          <w:sz w:val="21"/>
          <w:highlight w:val="yellow"/>
          <w:lang w:val="en-US" w:eastAsia="zh-CN"/>
        </w:rPr>
        <w:t>Recommendations</w:t>
      </w:r>
      <w:r w:rsidRPr="001279A1">
        <w:rPr>
          <w:rFonts w:hint="eastAsia"/>
          <w:i/>
          <w:color w:val="0070C0"/>
          <w:sz w:val="21"/>
          <w:highlight w:val="yellow"/>
          <w:lang w:val="en-US" w:eastAsia="zh-CN"/>
        </w:rPr>
        <w:t xml:space="preserve"> for 2nd round:</w:t>
      </w:r>
    </w:p>
    <w:p w14:paraId="1115E814" w14:textId="77777777" w:rsidR="003145CB" w:rsidRPr="001279A1" w:rsidRDefault="003145CB" w:rsidP="003145CB">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sz w:val="21"/>
          <w:szCs w:val="21"/>
          <w:highlight w:val="yellow"/>
          <w:lang w:eastAsia="zh-CN"/>
        </w:rPr>
      </w:pPr>
      <w:r w:rsidRPr="001279A1">
        <w:rPr>
          <w:rFonts w:eastAsia="SimSun" w:hint="eastAsia"/>
          <w:sz w:val="21"/>
          <w:szCs w:val="21"/>
          <w:highlight w:val="yellow"/>
          <w:lang w:eastAsia="zh-CN"/>
        </w:rPr>
        <w:t>Further discuss.</w:t>
      </w:r>
    </w:p>
    <w:p w14:paraId="1074F9D8" w14:textId="45AF4DFD" w:rsidR="003145CB" w:rsidRDefault="003145CB" w:rsidP="003145CB">
      <w:pPr>
        <w:pStyle w:val="ListParagraph"/>
        <w:overflowPunct/>
        <w:autoSpaceDE/>
        <w:autoSpaceDN/>
        <w:adjustRightInd/>
        <w:snapToGrid w:val="0"/>
        <w:spacing w:before="60" w:after="60"/>
        <w:ind w:left="284" w:firstLineChars="0" w:firstLine="0"/>
        <w:textAlignment w:val="auto"/>
        <w:rPr>
          <w:rFonts w:eastAsiaTheme="minorEastAsia"/>
          <w:sz w:val="21"/>
          <w:szCs w:val="21"/>
          <w:lang w:eastAsia="zh-CN"/>
        </w:rPr>
      </w:pPr>
    </w:p>
    <w:tbl>
      <w:tblPr>
        <w:tblStyle w:val="TableGrid"/>
        <w:tblW w:w="0" w:type="auto"/>
        <w:tblInd w:w="392" w:type="dxa"/>
        <w:tblLook w:val="04A0" w:firstRow="1" w:lastRow="0" w:firstColumn="1" w:lastColumn="0" w:noHBand="0" w:noVBand="1"/>
      </w:tblPr>
      <w:tblGrid>
        <w:gridCol w:w="1162"/>
        <w:gridCol w:w="8077"/>
      </w:tblGrid>
      <w:tr w:rsidR="007B3D0C" w:rsidRPr="00D143A3" w14:paraId="52EC7A6D" w14:textId="77777777" w:rsidTr="00975897">
        <w:tc>
          <w:tcPr>
            <w:tcW w:w="1271" w:type="dxa"/>
          </w:tcPr>
          <w:p w14:paraId="18570276" w14:textId="77777777" w:rsidR="007B3D0C" w:rsidRPr="00D143A3" w:rsidRDefault="007B3D0C" w:rsidP="00975897">
            <w:pPr>
              <w:snapToGrid w:val="0"/>
              <w:spacing w:before="60" w:after="60"/>
              <w:rPr>
                <w:rFonts w:eastAsia="DengXian"/>
                <w:b/>
                <w:bCs/>
                <w:sz w:val="21"/>
                <w:szCs w:val="21"/>
                <w:lang w:val="en-US" w:eastAsia="zh-CN"/>
              </w:rPr>
            </w:pPr>
            <w:r w:rsidRPr="00D143A3">
              <w:rPr>
                <w:rFonts w:eastAsia="DengXian"/>
                <w:b/>
                <w:bCs/>
                <w:sz w:val="21"/>
                <w:szCs w:val="21"/>
                <w:lang w:val="en-US" w:eastAsia="zh-CN"/>
              </w:rPr>
              <w:t>Company</w:t>
            </w:r>
          </w:p>
        </w:tc>
        <w:tc>
          <w:tcPr>
            <w:tcW w:w="7968" w:type="dxa"/>
          </w:tcPr>
          <w:p w14:paraId="5D063A03" w14:textId="77777777" w:rsidR="007B3D0C" w:rsidRPr="00D143A3" w:rsidRDefault="007B3D0C" w:rsidP="00975897">
            <w:pPr>
              <w:snapToGrid w:val="0"/>
              <w:spacing w:before="60" w:after="60"/>
              <w:rPr>
                <w:rFonts w:eastAsia="DengXian"/>
                <w:b/>
                <w:bCs/>
                <w:sz w:val="21"/>
                <w:szCs w:val="21"/>
                <w:lang w:val="en-US" w:eastAsia="zh-CN"/>
              </w:rPr>
            </w:pPr>
            <w:r w:rsidRPr="00D143A3">
              <w:rPr>
                <w:rFonts w:eastAsia="DengXian"/>
                <w:b/>
                <w:bCs/>
                <w:sz w:val="21"/>
                <w:szCs w:val="21"/>
                <w:lang w:val="en-US" w:eastAsia="zh-CN"/>
              </w:rPr>
              <w:t>Comments</w:t>
            </w:r>
          </w:p>
        </w:tc>
      </w:tr>
      <w:tr w:rsidR="007B3D0C" w:rsidRPr="0009389F" w14:paraId="3F8600AA" w14:textId="77777777" w:rsidTr="00975897">
        <w:tc>
          <w:tcPr>
            <w:tcW w:w="1271" w:type="dxa"/>
          </w:tcPr>
          <w:p w14:paraId="552192AB" w14:textId="3CCBB4E4" w:rsidR="007B3D0C" w:rsidRPr="0009389F" w:rsidRDefault="002268D6" w:rsidP="00975897">
            <w:pPr>
              <w:snapToGrid w:val="0"/>
              <w:spacing w:before="60" w:after="60"/>
              <w:rPr>
                <w:rFonts w:eastAsia="DengXian"/>
                <w:color w:val="0070C0"/>
                <w:sz w:val="21"/>
                <w:szCs w:val="21"/>
                <w:lang w:val="en-US" w:eastAsia="zh-CN"/>
              </w:rPr>
            </w:pPr>
            <w:ins w:id="92" w:author="China Telecom" w:date="2022-10-17T09:07:00Z">
              <w:r>
                <w:rPr>
                  <w:rFonts w:eastAsia="DengXian" w:hint="eastAsia"/>
                  <w:color w:val="0070C0"/>
                  <w:sz w:val="21"/>
                  <w:szCs w:val="21"/>
                  <w:lang w:val="en-US" w:eastAsia="zh-CN"/>
                </w:rPr>
                <w:t>C</w:t>
              </w:r>
              <w:r>
                <w:rPr>
                  <w:rFonts w:eastAsia="DengXian"/>
                  <w:color w:val="0070C0"/>
                  <w:sz w:val="21"/>
                  <w:szCs w:val="21"/>
                  <w:lang w:val="en-US" w:eastAsia="zh-CN"/>
                </w:rPr>
                <w:t>h</w:t>
              </w:r>
              <w:r>
                <w:rPr>
                  <w:rFonts w:eastAsia="DengXian" w:hint="eastAsia"/>
                  <w:color w:val="0070C0"/>
                  <w:sz w:val="21"/>
                  <w:szCs w:val="21"/>
                  <w:lang w:val="en-US" w:eastAsia="zh-CN"/>
                </w:rPr>
                <w:t>ina Telecom</w:t>
              </w:r>
            </w:ins>
          </w:p>
        </w:tc>
        <w:tc>
          <w:tcPr>
            <w:tcW w:w="7968" w:type="dxa"/>
          </w:tcPr>
          <w:p w14:paraId="1EBA2001" w14:textId="34DEAAE1" w:rsidR="00D01C24" w:rsidRDefault="00D01C24" w:rsidP="00975897">
            <w:pPr>
              <w:snapToGrid w:val="0"/>
              <w:spacing w:before="60" w:after="60"/>
              <w:rPr>
                <w:ins w:id="93" w:author="China Telecom" w:date="2022-10-17T09:44:00Z"/>
                <w:rFonts w:eastAsiaTheme="minorEastAsia"/>
                <w:color w:val="0070C0"/>
                <w:sz w:val="21"/>
                <w:szCs w:val="21"/>
                <w:lang w:val="en-US" w:eastAsia="zh-CN"/>
              </w:rPr>
            </w:pPr>
            <w:ins w:id="94" w:author="China Telecom" w:date="2022-10-17T09:09:00Z">
              <w:r>
                <w:rPr>
                  <w:rFonts w:eastAsiaTheme="minorEastAsia" w:hint="eastAsia"/>
                  <w:color w:val="0070C0"/>
                  <w:sz w:val="21"/>
                  <w:szCs w:val="21"/>
                  <w:lang w:val="en-US" w:eastAsia="zh-CN"/>
                </w:rPr>
                <w:t>On Proposal l</w:t>
              </w:r>
            </w:ins>
            <w:ins w:id="95" w:author="China Telecom" w:date="2022-10-17T09:11:00Z">
              <w:r>
                <w:rPr>
                  <w:rFonts w:eastAsiaTheme="minorEastAsia" w:hint="eastAsia"/>
                  <w:color w:val="0070C0"/>
                  <w:sz w:val="21"/>
                  <w:szCs w:val="21"/>
                  <w:lang w:val="en-US" w:eastAsia="zh-CN"/>
                </w:rPr>
                <w:t>, r</w:t>
              </w:r>
            </w:ins>
            <w:ins w:id="96" w:author="China Telecom" w:date="2022-10-17T09:09:00Z">
              <w:r>
                <w:rPr>
                  <w:rFonts w:eastAsiaTheme="minorEastAsia" w:hint="eastAsia"/>
                  <w:color w:val="0070C0"/>
                  <w:sz w:val="21"/>
                  <w:szCs w:val="21"/>
                  <w:lang w:val="en-US" w:eastAsia="zh-CN"/>
                </w:rPr>
                <w:t>esponse</w:t>
              </w:r>
            </w:ins>
            <w:ins w:id="97" w:author="China Telecom" w:date="2022-10-17T09:45:00Z">
              <w:r w:rsidR="00F703DA">
                <w:rPr>
                  <w:rFonts w:eastAsiaTheme="minorEastAsia" w:hint="eastAsia"/>
                  <w:color w:val="0070C0"/>
                  <w:sz w:val="21"/>
                  <w:szCs w:val="21"/>
                  <w:lang w:val="en-US" w:eastAsia="zh-CN"/>
                </w:rPr>
                <w:t>s</w:t>
              </w:r>
            </w:ins>
            <w:ins w:id="98" w:author="China Telecom" w:date="2022-10-17T09:09:00Z">
              <w:r>
                <w:rPr>
                  <w:rFonts w:eastAsiaTheme="minorEastAsia" w:hint="eastAsia"/>
                  <w:color w:val="0070C0"/>
                  <w:sz w:val="21"/>
                  <w:szCs w:val="21"/>
                  <w:lang w:val="en-US" w:eastAsia="zh-CN"/>
                </w:rPr>
                <w:t xml:space="preserve"> to E///</w:t>
              </w:r>
            </w:ins>
            <w:ins w:id="99" w:author="China Telecom" w:date="2022-10-17T09:44:00Z">
              <w:r w:rsidR="00F703DA">
                <w:rPr>
                  <w:rFonts w:eastAsiaTheme="minorEastAsia" w:hint="eastAsia"/>
                  <w:color w:val="0070C0"/>
                  <w:sz w:val="21"/>
                  <w:szCs w:val="21"/>
                  <w:lang w:val="en-US" w:eastAsia="zh-CN"/>
                </w:rPr>
                <w:t xml:space="preserve"> comments</w:t>
              </w:r>
            </w:ins>
            <w:ins w:id="100" w:author="China Telecom" w:date="2022-10-17T09:09:00Z">
              <w:r>
                <w:rPr>
                  <w:rFonts w:eastAsiaTheme="minorEastAsia" w:hint="eastAsia"/>
                  <w:color w:val="0070C0"/>
                  <w:sz w:val="21"/>
                  <w:szCs w:val="21"/>
                  <w:lang w:val="en-US" w:eastAsia="zh-CN"/>
                </w:rPr>
                <w:t xml:space="preserve">: </w:t>
              </w:r>
            </w:ins>
          </w:p>
          <w:p w14:paraId="2BB65EA7" w14:textId="5A2B1F1B" w:rsidR="00F703DA" w:rsidRDefault="00F703DA" w:rsidP="00F703DA">
            <w:pPr>
              <w:widowControl w:val="0"/>
              <w:tabs>
                <w:tab w:val="num" w:pos="709"/>
                <w:tab w:val="num" w:pos="1440"/>
                <w:tab w:val="num" w:pos="1701"/>
                <w:tab w:val="left" w:pos="1800"/>
                <w:tab w:val="num" w:pos="2160"/>
              </w:tabs>
              <w:snapToGrid w:val="0"/>
              <w:spacing w:before="60" w:after="60"/>
              <w:ind w:leftChars="100" w:left="200" w:rightChars="100" w:right="200"/>
              <w:rPr>
                <w:ins w:id="101" w:author="China Telecom" w:date="2022-10-17T09:44:00Z"/>
                <w:rFonts w:eastAsiaTheme="minorEastAsia"/>
                <w:sz w:val="21"/>
                <w:szCs w:val="21"/>
                <w:lang w:eastAsia="zh-CN"/>
              </w:rPr>
            </w:pPr>
            <w:ins w:id="102" w:author="China Telecom" w:date="2022-10-17T09:44:00Z">
              <w:r w:rsidRPr="00F703DA">
                <w:rPr>
                  <w:rFonts w:hint="eastAsia"/>
                  <w:sz w:val="21"/>
                  <w:szCs w:val="21"/>
                  <w:lang w:eastAsia="zh-CN"/>
                </w:rPr>
                <w:t>E/// comment</w:t>
              </w:r>
            </w:ins>
            <w:ins w:id="103" w:author="China Telecom" w:date="2022-10-17T09:45:00Z">
              <w:r w:rsidR="006524F2">
                <w:rPr>
                  <w:rFonts w:eastAsiaTheme="minorEastAsia" w:hint="eastAsia"/>
                  <w:sz w:val="21"/>
                  <w:szCs w:val="21"/>
                  <w:lang w:eastAsia="zh-CN"/>
                </w:rPr>
                <w:t xml:space="preserve"> 1</w:t>
              </w:r>
            </w:ins>
            <w:ins w:id="104" w:author="China Telecom" w:date="2022-10-17T09:44:00Z">
              <w:r w:rsidRPr="00F703DA">
                <w:rPr>
                  <w:rFonts w:hint="eastAsia"/>
                  <w:sz w:val="21"/>
                  <w:szCs w:val="21"/>
                  <w:lang w:eastAsia="zh-CN"/>
                </w:rPr>
                <w:t>:</w:t>
              </w:r>
              <w:r w:rsidRPr="00EF6346">
                <w:rPr>
                  <w:rFonts w:hint="eastAsia"/>
                  <w:b/>
                  <w:sz w:val="21"/>
                  <w:szCs w:val="21"/>
                  <w:lang w:eastAsia="zh-CN"/>
                </w:rPr>
                <w:t xml:space="preserve"> </w:t>
              </w:r>
              <w:r w:rsidRPr="00F47030">
                <w:rPr>
                  <w:sz w:val="21"/>
                  <w:szCs w:val="21"/>
                </w:rPr>
                <w:t>We agree with Proposal 1 but note that all aspects are already included in MTTD spe</w:t>
              </w:r>
              <w:r>
                <w:rPr>
                  <w:sz w:val="21"/>
                  <w:szCs w:val="21"/>
                </w:rPr>
                <w:t>cified for inter-band in 38.133</w:t>
              </w:r>
              <w:r>
                <w:rPr>
                  <w:rFonts w:hint="eastAsia"/>
                  <w:sz w:val="21"/>
                  <w:szCs w:val="21"/>
                  <w:lang w:eastAsia="zh-CN"/>
                </w:rPr>
                <w:t>.</w:t>
              </w:r>
            </w:ins>
          </w:p>
          <w:p w14:paraId="7A42647A" w14:textId="77777777" w:rsidR="00F703DA" w:rsidRDefault="00F703DA" w:rsidP="00F703DA">
            <w:pPr>
              <w:widowControl w:val="0"/>
              <w:tabs>
                <w:tab w:val="num" w:pos="709"/>
                <w:tab w:val="num" w:pos="1440"/>
                <w:tab w:val="num" w:pos="1701"/>
                <w:tab w:val="left" w:pos="1800"/>
                <w:tab w:val="num" w:pos="2160"/>
              </w:tabs>
              <w:snapToGrid w:val="0"/>
              <w:spacing w:before="60" w:after="60"/>
              <w:ind w:leftChars="100" w:left="200" w:rightChars="100" w:right="200"/>
              <w:rPr>
                <w:ins w:id="105" w:author="China Telecom" w:date="2022-10-17T09:44:00Z"/>
                <w:rFonts w:eastAsiaTheme="minorEastAsia"/>
                <w:sz w:val="21"/>
                <w:szCs w:val="21"/>
                <w:lang w:eastAsia="zh-CN"/>
              </w:rPr>
            </w:pPr>
            <w:ins w:id="106" w:author="China Telecom" w:date="2022-10-17T09:44:00Z">
              <w:r>
                <w:rPr>
                  <w:rFonts w:eastAsiaTheme="minorEastAsia" w:hint="eastAsia"/>
                  <w:sz w:val="21"/>
                  <w:szCs w:val="21"/>
                  <w:lang w:val="en-US" w:eastAsia="zh-CN"/>
                </w:rPr>
                <w:t xml:space="preserve">CTC response: </w:t>
              </w:r>
            </w:ins>
            <w:ins w:id="107" w:author="China Telecom" w:date="2022-10-17T09:09:00Z">
              <w:r w:rsidR="00D01C24" w:rsidRPr="00F703DA">
                <w:rPr>
                  <w:rFonts w:eastAsiaTheme="minorEastAsia" w:hint="eastAsia"/>
                  <w:sz w:val="21"/>
                  <w:szCs w:val="21"/>
                  <w:lang w:val="en-US" w:eastAsia="zh-CN"/>
                </w:rPr>
                <w:t xml:space="preserve">We </w:t>
              </w:r>
            </w:ins>
            <w:ins w:id="108" w:author="China Telecom" w:date="2022-10-17T09:10:00Z">
              <w:r w:rsidR="00D01C24" w:rsidRPr="00F703DA">
                <w:rPr>
                  <w:rFonts w:eastAsiaTheme="minorEastAsia"/>
                  <w:sz w:val="21"/>
                  <w:szCs w:val="21"/>
                  <w:lang w:val="en-US" w:eastAsia="zh-CN"/>
                </w:rPr>
                <w:t>understand</w:t>
              </w:r>
              <w:r w:rsidR="00D01C24" w:rsidRPr="00F703DA">
                <w:rPr>
                  <w:rFonts w:eastAsiaTheme="minorEastAsia" w:hint="eastAsia"/>
                  <w:sz w:val="21"/>
                  <w:szCs w:val="21"/>
                  <w:lang w:val="en-US" w:eastAsia="zh-CN"/>
                </w:rPr>
                <w:t xml:space="preserve"> the other aspects are already included in the </w:t>
              </w:r>
              <w:r w:rsidR="00D01C24" w:rsidRPr="00F703DA">
                <w:rPr>
                  <w:sz w:val="21"/>
                  <w:szCs w:val="21"/>
                </w:rPr>
                <w:t>MTTD</w:t>
              </w:r>
              <w:r w:rsidR="00D01C24" w:rsidRPr="00F703DA">
                <w:rPr>
                  <w:rFonts w:eastAsiaTheme="minorEastAsia" w:hint="eastAsia"/>
                  <w:sz w:val="21"/>
                  <w:szCs w:val="21"/>
                  <w:lang w:eastAsia="zh-CN"/>
                </w:rPr>
                <w:t xml:space="preserve">.  But as seen in the 1st </w:t>
              </w:r>
              <w:r w:rsidR="00D01C24" w:rsidRPr="00F703DA">
                <w:rPr>
                  <w:rFonts w:eastAsiaTheme="minorEastAsia"/>
                  <w:sz w:val="21"/>
                  <w:szCs w:val="21"/>
                  <w:lang w:eastAsia="zh-CN"/>
                </w:rPr>
                <w:t>bullet</w:t>
              </w:r>
              <w:r w:rsidR="00D01C24" w:rsidRPr="00F703DA">
                <w:rPr>
                  <w:rFonts w:eastAsiaTheme="minorEastAsia" w:hint="eastAsia"/>
                  <w:sz w:val="21"/>
                  <w:szCs w:val="21"/>
                  <w:lang w:eastAsia="zh-CN"/>
                </w:rPr>
                <w:t xml:space="preserve"> of our proposal, we suggest not to use the MTTD, but </w:t>
              </w:r>
            </w:ins>
            <w:ins w:id="109" w:author="China Telecom" w:date="2022-10-17T09:33:00Z">
              <w:r w:rsidR="00FA0E50" w:rsidRPr="00F703DA">
                <w:rPr>
                  <w:rFonts w:eastAsiaTheme="minorEastAsia" w:hint="eastAsia"/>
                  <w:sz w:val="21"/>
                  <w:szCs w:val="21"/>
                  <w:lang w:eastAsia="zh-CN"/>
                </w:rPr>
                <w:t xml:space="preserve">to </w:t>
              </w:r>
            </w:ins>
            <w:ins w:id="110" w:author="China Telecom" w:date="2022-10-17T09:10:00Z">
              <w:r w:rsidR="00D01C24" w:rsidRPr="00F703DA">
                <w:rPr>
                  <w:rFonts w:eastAsiaTheme="minorEastAsia" w:hint="eastAsia"/>
                  <w:sz w:val="21"/>
                  <w:szCs w:val="21"/>
                  <w:lang w:eastAsia="zh-CN"/>
                </w:rPr>
                <w:t xml:space="preserve">use half </w:t>
              </w:r>
            </w:ins>
            <w:ins w:id="111" w:author="China Telecom" w:date="2022-10-17T09:11:00Z">
              <w:r w:rsidR="00D01C24" w:rsidRPr="00F703DA">
                <w:rPr>
                  <w:rFonts w:hint="eastAsia"/>
                  <w:sz w:val="21"/>
                  <w:szCs w:val="21"/>
                </w:rPr>
                <w:t xml:space="preserve">of the </w:t>
              </w:r>
              <w:r w:rsidR="00D01C24" w:rsidRPr="00F703DA">
                <w:rPr>
                  <w:sz w:val="21"/>
                  <w:szCs w:val="21"/>
                </w:rPr>
                <w:t>difference between the actual TA</w:t>
              </w:r>
              <w:r w:rsidR="00D01C24" w:rsidRPr="00F703DA">
                <w:rPr>
                  <w:rFonts w:hint="eastAsia"/>
                  <w:sz w:val="21"/>
                  <w:szCs w:val="21"/>
                </w:rPr>
                <w:t>s</w:t>
              </w:r>
              <w:r w:rsidR="00D01C24" w:rsidRPr="00F703DA">
                <w:rPr>
                  <w:sz w:val="21"/>
                  <w:szCs w:val="21"/>
                </w:rPr>
                <w:t xml:space="preserve"> on the two TAGs</w:t>
              </w:r>
              <w:r w:rsidR="00D01C24" w:rsidRPr="00F703DA">
                <w:rPr>
                  <w:rFonts w:eastAsiaTheme="minorEastAsia" w:hint="eastAsia"/>
                  <w:sz w:val="21"/>
                  <w:szCs w:val="21"/>
                  <w:lang w:eastAsia="zh-CN"/>
                </w:rPr>
                <w:t>.</w:t>
              </w:r>
            </w:ins>
          </w:p>
          <w:p w14:paraId="38FD0899" w14:textId="77777777" w:rsidR="00F703DA" w:rsidRDefault="00F703DA" w:rsidP="00F703DA">
            <w:pPr>
              <w:widowControl w:val="0"/>
              <w:tabs>
                <w:tab w:val="num" w:pos="709"/>
                <w:tab w:val="num" w:pos="1440"/>
                <w:tab w:val="num" w:pos="1701"/>
                <w:tab w:val="left" w:pos="1800"/>
                <w:tab w:val="num" w:pos="2160"/>
              </w:tabs>
              <w:snapToGrid w:val="0"/>
              <w:spacing w:before="60" w:after="60"/>
              <w:ind w:leftChars="100" w:left="200" w:rightChars="100" w:right="200"/>
              <w:rPr>
                <w:ins w:id="112" w:author="China Telecom" w:date="2022-10-17T09:44:00Z"/>
                <w:rFonts w:eastAsiaTheme="minorEastAsia"/>
                <w:sz w:val="21"/>
                <w:szCs w:val="21"/>
                <w:lang w:eastAsia="zh-CN"/>
              </w:rPr>
            </w:pPr>
          </w:p>
          <w:p w14:paraId="681D8543" w14:textId="38FECC32" w:rsidR="00F703DA" w:rsidRDefault="00F703DA" w:rsidP="00F703DA">
            <w:pPr>
              <w:widowControl w:val="0"/>
              <w:tabs>
                <w:tab w:val="num" w:pos="709"/>
                <w:tab w:val="num" w:pos="1440"/>
                <w:tab w:val="num" w:pos="1701"/>
                <w:tab w:val="left" w:pos="1800"/>
                <w:tab w:val="num" w:pos="2160"/>
              </w:tabs>
              <w:snapToGrid w:val="0"/>
              <w:spacing w:before="60" w:after="60"/>
              <w:ind w:leftChars="100" w:left="200" w:rightChars="100" w:right="200"/>
              <w:rPr>
                <w:ins w:id="113" w:author="China Telecom" w:date="2022-10-17T09:46:00Z"/>
                <w:rFonts w:eastAsiaTheme="minorEastAsia"/>
                <w:sz w:val="21"/>
                <w:szCs w:val="21"/>
                <w:lang w:eastAsia="zh-CN"/>
              </w:rPr>
            </w:pPr>
            <w:ins w:id="114" w:author="China Telecom" w:date="2022-10-17T09:44:00Z">
              <w:r>
                <w:rPr>
                  <w:rFonts w:eastAsiaTheme="minorEastAsia" w:hint="eastAsia"/>
                  <w:sz w:val="21"/>
                  <w:szCs w:val="21"/>
                  <w:lang w:eastAsia="zh-CN"/>
                </w:rPr>
                <w:t>E/// comment</w:t>
              </w:r>
            </w:ins>
            <w:ins w:id="115" w:author="China Telecom" w:date="2022-10-17T09:45:00Z">
              <w:r w:rsidR="006524F2">
                <w:rPr>
                  <w:rFonts w:eastAsiaTheme="minorEastAsia" w:hint="eastAsia"/>
                  <w:sz w:val="21"/>
                  <w:szCs w:val="21"/>
                  <w:lang w:eastAsia="zh-CN"/>
                </w:rPr>
                <w:t xml:space="preserve"> 2</w:t>
              </w:r>
            </w:ins>
            <w:ins w:id="116" w:author="China Telecom" w:date="2022-10-17T09:44:00Z">
              <w:r>
                <w:rPr>
                  <w:rFonts w:eastAsiaTheme="minorEastAsia" w:hint="eastAsia"/>
                  <w:sz w:val="21"/>
                  <w:szCs w:val="21"/>
                  <w:lang w:eastAsia="zh-CN"/>
                </w:rPr>
                <w:t xml:space="preserve">: </w:t>
              </w:r>
            </w:ins>
            <w:ins w:id="117" w:author="China Telecom" w:date="2022-10-17T09:11:00Z">
              <w:r w:rsidR="00D01C24">
                <w:rPr>
                  <w:rFonts w:eastAsiaTheme="minorEastAsia" w:hint="eastAsia"/>
                  <w:sz w:val="21"/>
                  <w:szCs w:val="21"/>
                  <w:lang w:eastAsia="zh-CN"/>
                </w:rPr>
                <w:t xml:space="preserve">On </w:t>
              </w:r>
              <w:r w:rsidR="00D01C24" w:rsidRPr="00605A4E">
                <w:rPr>
                  <w:sz w:val="21"/>
                  <w:szCs w:val="21"/>
                  <w:lang w:eastAsia="zh-CN"/>
                </w:rPr>
                <w:t>TA quantization error</w:t>
              </w:r>
              <w:r w:rsidR="0043028B">
                <w:rPr>
                  <w:rFonts w:eastAsiaTheme="minorEastAsia" w:hint="eastAsia"/>
                  <w:sz w:val="21"/>
                  <w:szCs w:val="21"/>
                  <w:lang w:eastAsia="zh-CN"/>
                </w:rPr>
                <w:t xml:space="preserve">, E/// commented in RRM session </w:t>
              </w:r>
              <w:r w:rsidR="0043028B">
                <w:rPr>
                  <w:rFonts w:eastAsiaTheme="minorEastAsia"/>
                  <w:sz w:val="21"/>
                  <w:szCs w:val="21"/>
                  <w:lang w:eastAsia="zh-CN"/>
                </w:rPr>
                <w:t>that</w:t>
              </w:r>
              <w:r w:rsidR="0043028B">
                <w:rPr>
                  <w:rFonts w:eastAsiaTheme="minorEastAsia" w:hint="eastAsia"/>
                  <w:sz w:val="21"/>
                  <w:szCs w:val="21"/>
                  <w:lang w:eastAsia="zh-CN"/>
                </w:rPr>
                <w:t xml:space="preserve"> </w:t>
              </w:r>
            </w:ins>
            <w:ins w:id="118" w:author="China Telecom" w:date="2022-10-17T09:33:00Z">
              <w:r w:rsidR="00FA0E50">
                <w:rPr>
                  <w:rFonts w:eastAsiaTheme="minorEastAsia" w:hint="eastAsia"/>
                  <w:sz w:val="21"/>
                  <w:szCs w:val="21"/>
                  <w:lang w:eastAsia="zh-CN"/>
                </w:rPr>
                <w:t xml:space="preserve">5.26us </w:t>
              </w:r>
            </w:ins>
            <w:ins w:id="119" w:author="China Telecom" w:date="2022-10-17T09:11:00Z">
              <w:r w:rsidR="0043028B">
                <w:rPr>
                  <w:rFonts w:eastAsiaTheme="minorEastAsia" w:hint="eastAsia"/>
                  <w:sz w:val="21"/>
                  <w:szCs w:val="21"/>
                  <w:lang w:eastAsia="zh-CN"/>
                </w:rPr>
                <w:t xml:space="preserve">is too large and 0.26 us </w:t>
              </w:r>
            </w:ins>
            <w:ins w:id="120" w:author="China Telecom" w:date="2022-10-17T09:12:00Z">
              <w:r w:rsidR="0043028B">
                <w:rPr>
                  <w:rFonts w:eastAsiaTheme="minorEastAsia" w:hint="eastAsia"/>
                  <w:sz w:val="21"/>
                  <w:szCs w:val="21"/>
                  <w:lang w:eastAsia="zh-CN"/>
                </w:rPr>
                <w:t>is the correct number.</w:t>
              </w:r>
            </w:ins>
            <w:ins w:id="121" w:author="China Telecom" w:date="2022-10-17T09:33:00Z">
              <w:r w:rsidR="00FA0E50">
                <w:rPr>
                  <w:rFonts w:eastAsiaTheme="minorEastAsia" w:hint="eastAsia"/>
                  <w:sz w:val="21"/>
                  <w:szCs w:val="21"/>
                  <w:lang w:eastAsia="zh-CN"/>
                </w:rPr>
                <w:t xml:space="preserve"> </w:t>
              </w:r>
            </w:ins>
          </w:p>
          <w:p w14:paraId="7E5F18D8" w14:textId="2DD4565B" w:rsidR="006524F2" w:rsidRDefault="006524F2" w:rsidP="006524F2">
            <w:pPr>
              <w:widowControl w:val="0"/>
              <w:tabs>
                <w:tab w:val="num" w:pos="709"/>
                <w:tab w:val="num" w:pos="1440"/>
                <w:tab w:val="num" w:pos="1701"/>
                <w:tab w:val="left" w:pos="1800"/>
                <w:tab w:val="num" w:pos="2160"/>
              </w:tabs>
              <w:snapToGrid w:val="0"/>
              <w:spacing w:before="60" w:after="60"/>
              <w:ind w:leftChars="100" w:left="200" w:rightChars="100" w:right="200"/>
              <w:rPr>
                <w:ins w:id="122" w:author="China Telecom" w:date="2022-10-17T09:46:00Z"/>
                <w:rFonts w:eastAsiaTheme="minorEastAsia"/>
                <w:sz w:val="21"/>
                <w:szCs w:val="21"/>
                <w:lang w:eastAsia="zh-CN"/>
              </w:rPr>
            </w:pPr>
            <w:ins w:id="123" w:author="China Telecom" w:date="2022-10-17T09:46:00Z">
              <w:r>
                <w:rPr>
                  <w:rFonts w:eastAsiaTheme="minorEastAsia" w:hint="eastAsia"/>
                  <w:sz w:val="21"/>
                  <w:szCs w:val="21"/>
                  <w:lang w:val="en-US" w:eastAsia="zh-CN"/>
                </w:rPr>
                <w:t>CTC response:</w:t>
              </w:r>
              <w:r>
                <w:rPr>
                  <w:rFonts w:eastAsiaTheme="minorEastAsia" w:hint="eastAsia"/>
                  <w:sz w:val="21"/>
                  <w:szCs w:val="21"/>
                  <w:lang w:eastAsia="zh-CN"/>
                </w:rPr>
                <w:t xml:space="preserve"> </w:t>
              </w:r>
            </w:ins>
            <w:ins w:id="124" w:author="China Telecom" w:date="2022-10-17T09:47:00Z">
              <w:r>
                <w:rPr>
                  <w:rFonts w:eastAsiaTheme="minorEastAsia" w:hint="eastAsia"/>
                  <w:sz w:val="21"/>
                  <w:szCs w:val="21"/>
                  <w:lang w:eastAsia="zh-CN"/>
                </w:rPr>
                <w:t xml:space="preserve">After </w:t>
              </w:r>
              <w:r>
                <w:rPr>
                  <w:rFonts w:eastAsiaTheme="minorEastAsia"/>
                  <w:sz w:val="21"/>
                  <w:szCs w:val="21"/>
                  <w:lang w:eastAsia="zh-CN"/>
                </w:rPr>
                <w:t>further</w:t>
              </w:r>
              <w:r>
                <w:rPr>
                  <w:rFonts w:eastAsiaTheme="minorEastAsia" w:hint="eastAsia"/>
                  <w:sz w:val="21"/>
                  <w:szCs w:val="21"/>
                  <w:lang w:eastAsia="zh-CN"/>
                </w:rPr>
                <w:t xml:space="preserve"> checking,</w:t>
              </w:r>
            </w:ins>
            <w:ins w:id="125" w:author="China Telecom" w:date="2022-10-17T09:46:00Z">
              <w:r>
                <w:rPr>
                  <w:rFonts w:eastAsiaTheme="minorEastAsia" w:hint="eastAsia"/>
                  <w:sz w:val="21"/>
                  <w:szCs w:val="21"/>
                  <w:lang w:eastAsia="zh-CN"/>
                </w:rPr>
                <w:t xml:space="preserve"> </w:t>
              </w:r>
              <w:r w:rsidRPr="00FA0E50">
                <w:rPr>
                  <w:i/>
                  <w:noProof/>
                  <w:position w:val="-10"/>
                  <w:sz w:val="21"/>
                  <w:szCs w:val="21"/>
                  <w:lang w:val="en-US" w:eastAsia="zh-CN"/>
                </w:rPr>
                <w:drawing>
                  <wp:inline distT="0" distB="0" distL="0" distR="0" wp14:anchorId="39314070" wp14:editId="3181EC7E">
                    <wp:extent cx="734695" cy="2076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695" cy="207645"/>
                            </a:xfrm>
                            <a:prstGeom prst="rect">
                              <a:avLst/>
                            </a:prstGeom>
                            <a:noFill/>
                            <a:ln>
                              <a:noFill/>
                            </a:ln>
                          </pic:spPr>
                        </pic:pic>
                      </a:graphicData>
                    </a:graphic>
                  </wp:inline>
                </w:drawing>
              </w:r>
              <w:r>
                <w:rPr>
                  <w:rFonts w:eastAsiaTheme="minorEastAsia" w:hint="eastAsia"/>
                  <w:sz w:val="21"/>
                  <w:szCs w:val="21"/>
                  <w:lang w:eastAsia="zh-CN"/>
                </w:rPr>
                <w:t xml:space="preserve"> should be 0.52us but not 5.2 us</w:t>
              </w:r>
            </w:ins>
            <w:ins w:id="126" w:author="China Telecom" w:date="2022-10-17T09:47:00Z">
              <w:r>
                <w:rPr>
                  <w:rFonts w:eastAsiaTheme="minorEastAsia" w:hint="eastAsia"/>
                  <w:sz w:val="21"/>
                  <w:szCs w:val="21"/>
                  <w:lang w:eastAsia="zh-CN"/>
                </w:rPr>
                <w:t>, sorry for my mistake</w:t>
              </w:r>
            </w:ins>
            <w:ins w:id="127" w:author="China Telecom" w:date="2022-10-17T09:46:00Z">
              <w:r>
                <w:rPr>
                  <w:rFonts w:eastAsiaTheme="minorEastAsia" w:hint="eastAsia"/>
                  <w:sz w:val="21"/>
                  <w:szCs w:val="21"/>
                  <w:lang w:eastAsia="zh-CN"/>
                </w:rPr>
                <w:t>!</w:t>
              </w:r>
            </w:ins>
            <w:ins w:id="128" w:author="China Telecom" w:date="2022-10-17T09:47:00Z">
              <w:r>
                <w:rPr>
                  <w:rFonts w:eastAsiaTheme="minorEastAsia" w:hint="eastAsia"/>
                  <w:sz w:val="21"/>
                  <w:szCs w:val="21"/>
                  <w:lang w:eastAsia="zh-CN"/>
                </w:rPr>
                <w:t xml:space="preserve"> </w:t>
              </w:r>
            </w:ins>
          </w:p>
          <w:p w14:paraId="21EC7282" w14:textId="55FF0671" w:rsidR="006524F2" w:rsidRDefault="006524F2" w:rsidP="00F703DA">
            <w:pPr>
              <w:widowControl w:val="0"/>
              <w:tabs>
                <w:tab w:val="num" w:pos="709"/>
                <w:tab w:val="num" w:pos="1440"/>
                <w:tab w:val="num" w:pos="1701"/>
                <w:tab w:val="left" w:pos="1800"/>
                <w:tab w:val="num" w:pos="2160"/>
              </w:tabs>
              <w:snapToGrid w:val="0"/>
              <w:spacing w:before="60" w:after="60"/>
              <w:ind w:leftChars="100" w:left="200" w:rightChars="100" w:right="200"/>
              <w:rPr>
                <w:ins w:id="129" w:author="China Telecom" w:date="2022-10-17T09:48:00Z"/>
                <w:rFonts w:eastAsiaTheme="minorEastAsia"/>
                <w:i/>
                <w:sz w:val="21"/>
                <w:szCs w:val="21"/>
                <w:lang w:eastAsia="zh-CN"/>
              </w:rPr>
            </w:pPr>
            <w:ins w:id="130" w:author="China Telecom" w:date="2022-10-17T09:47:00Z">
              <w:r w:rsidRPr="006524F2">
                <w:rPr>
                  <w:rFonts w:eastAsiaTheme="minorEastAsia" w:hint="eastAsia"/>
                  <w:i/>
                  <w:sz w:val="21"/>
                  <w:szCs w:val="21"/>
                  <w:lang w:eastAsia="zh-CN"/>
                </w:rPr>
                <w:t>A</w:t>
              </w:r>
              <w:r w:rsidRPr="006524F2">
                <w:rPr>
                  <w:i/>
                  <w:sz w:val="21"/>
                  <w:szCs w:val="21"/>
                </w:rPr>
                <w:t xml:space="preserve">s specified in TS 38.213, </w:t>
              </w:r>
              <w:r w:rsidRPr="006524F2">
                <w:rPr>
                  <w:rFonts w:eastAsiaTheme="minorEastAsia" w:hint="eastAsia"/>
                  <w:i/>
                  <w:sz w:val="21"/>
                  <w:szCs w:val="21"/>
                  <w:lang w:eastAsia="zh-CN"/>
                </w:rPr>
                <w:t>f</w:t>
              </w:r>
              <w:r w:rsidRPr="006524F2">
                <w:rPr>
                  <w:rFonts w:eastAsia="MS Mincho"/>
                  <w:i/>
                  <w:sz w:val="21"/>
                  <w:szCs w:val="21"/>
                </w:rPr>
                <w:t xml:space="preserve">or a SCS of </w:t>
              </w:r>
              <w:r w:rsidRPr="006524F2">
                <w:rPr>
                  <w:i/>
                  <w:noProof/>
                  <w:position w:val="-6"/>
                  <w:sz w:val="21"/>
                  <w:szCs w:val="21"/>
                  <w:lang w:val="en-US" w:eastAsia="zh-CN"/>
                </w:rPr>
                <w:drawing>
                  <wp:inline distT="0" distB="0" distL="0" distR="0" wp14:anchorId="04EA2676" wp14:editId="25D233B7">
                    <wp:extent cx="381635"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635" cy="190500"/>
                            </a:xfrm>
                            <a:prstGeom prst="rect">
                              <a:avLst/>
                            </a:prstGeom>
                            <a:noFill/>
                            <a:ln>
                              <a:noFill/>
                            </a:ln>
                          </pic:spPr>
                        </pic:pic>
                      </a:graphicData>
                    </a:graphic>
                  </wp:inline>
                </w:drawing>
              </w:r>
              <w:r w:rsidRPr="006524F2">
                <w:rPr>
                  <w:i/>
                  <w:sz w:val="21"/>
                  <w:szCs w:val="21"/>
                </w:rPr>
                <w:t xml:space="preserve"> kHz, the timing advance command for a TAG </w:t>
              </w:r>
              <w:r w:rsidRPr="006524F2">
                <w:rPr>
                  <w:rFonts w:eastAsia="MS Mincho"/>
                  <w:i/>
                  <w:sz w:val="21"/>
                  <w:szCs w:val="21"/>
                </w:rPr>
                <w:t>indicates the change of the uplink timing</w:t>
              </w:r>
              <w:r w:rsidRPr="006524F2">
                <w:rPr>
                  <w:i/>
                  <w:sz w:val="21"/>
                  <w:szCs w:val="21"/>
                </w:rPr>
                <w:t xml:space="preserve"> relative to the current uplink timing for the TAG</w:t>
              </w:r>
              <w:r w:rsidRPr="006524F2">
                <w:rPr>
                  <w:rFonts w:eastAsia="MS Mincho"/>
                  <w:i/>
                  <w:sz w:val="21"/>
                  <w:szCs w:val="21"/>
                </w:rPr>
                <w:t xml:space="preserve"> in</w:t>
              </w:r>
              <w:r w:rsidRPr="006524F2">
                <w:rPr>
                  <w:i/>
                  <w:sz w:val="21"/>
                  <w:szCs w:val="21"/>
                </w:rPr>
                <w:t xml:space="preserve"> multiples of </w:t>
              </w:r>
              <w:r w:rsidRPr="006524F2">
                <w:rPr>
                  <w:i/>
                  <w:noProof/>
                  <w:position w:val="-10"/>
                  <w:sz w:val="21"/>
                  <w:szCs w:val="21"/>
                  <w:lang w:val="en-US" w:eastAsia="zh-CN"/>
                </w:rPr>
                <w:drawing>
                  <wp:inline distT="0" distB="0" distL="0" distR="0" wp14:anchorId="0C16CBD3" wp14:editId="6196170C">
                    <wp:extent cx="734695" cy="2076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695" cy="207645"/>
                            </a:xfrm>
                            <a:prstGeom prst="rect">
                              <a:avLst/>
                            </a:prstGeom>
                            <a:noFill/>
                            <a:ln>
                              <a:noFill/>
                            </a:ln>
                          </pic:spPr>
                        </pic:pic>
                      </a:graphicData>
                    </a:graphic>
                  </wp:inline>
                </w:drawing>
              </w:r>
              <w:r w:rsidRPr="006524F2">
                <w:rPr>
                  <w:i/>
                  <w:sz w:val="21"/>
                  <w:szCs w:val="21"/>
                </w:rPr>
                <w:t>.</w:t>
              </w:r>
            </w:ins>
          </w:p>
          <w:p w14:paraId="627D90B6" w14:textId="392FE004" w:rsidR="00D01C24" w:rsidRPr="006524F2" w:rsidRDefault="006524F2" w:rsidP="006524F2">
            <w:pPr>
              <w:widowControl w:val="0"/>
              <w:tabs>
                <w:tab w:val="num" w:pos="709"/>
                <w:tab w:val="num" w:pos="1440"/>
                <w:tab w:val="num" w:pos="1701"/>
                <w:tab w:val="left" w:pos="1800"/>
                <w:tab w:val="num" w:pos="2160"/>
              </w:tabs>
              <w:snapToGrid w:val="0"/>
              <w:spacing w:before="60" w:after="60"/>
              <w:ind w:leftChars="100" w:left="200" w:rightChars="100" w:right="200"/>
              <w:rPr>
                <w:ins w:id="131" w:author="China Telecom" w:date="2022-10-17T09:12:00Z"/>
                <w:rFonts w:eastAsiaTheme="minorEastAsia"/>
                <w:sz w:val="21"/>
                <w:szCs w:val="21"/>
                <w:lang w:eastAsia="zh-CN"/>
              </w:rPr>
            </w:pPr>
            <w:ins w:id="132" w:author="China Telecom" w:date="2022-10-17T09:48:00Z">
              <w:r w:rsidRPr="006524F2">
                <w:rPr>
                  <w:rFonts w:eastAsiaTheme="minorEastAsia" w:hint="eastAsia"/>
                  <w:sz w:val="21"/>
                  <w:szCs w:val="21"/>
                  <w:lang w:eastAsia="zh-CN"/>
                </w:rPr>
                <w:t>W</w:t>
              </w:r>
              <w:r w:rsidRPr="006524F2">
                <w:rPr>
                  <w:rFonts w:eastAsiaTheme="minorEastAsia"/>
                  <w:sz w:val="21"/>
                  <w:szCs w:val="21"/>
                  <w:lang w:eastAsia="zh-CN"/>
                </w:rPr>
                <w:t>i</w:t>
              </w:r>
              <w:r w:rsidRPr="006524F2">
                <w:rPr>
                  <w:rFonts w:eastAsiaTheme="minorEastAsia" w:hint="eastAsia"/>
                  <w:sz w:val="21"/>
                  <w:szCs w:val="21"/>
                  <w:lang w:eastAsia="zh-CN"/>
                </w:rPr>
                <w:t xml:space="preserve">th </w:t>
              </w:r>
              <w:r w:rsidRPr="006524F2">
                <w:rPr>
                  <w:rFonts w:eastAsiaTheme="minorEastAsia"/>
                  <w:sz w:val="21"/>
                  <w:szCs w:val="21"/>
                  <w:lang w:eastAsia="zh-CN"/>
                </w:rPr>
                <w:t>this</w:t>
              </w:r>
              <w:r w:rsidRPr="006524F2">
                <w:rPr>
                  <w:rFonts w:eastAsiaTheme="minorEastAsia" w:hint="eastAsia"/>
                  <w:sz w:val="21"/>
                  <w:szCs w:val="21"/>
                  <w:lang w:eastAsia="zh-CN"/>
                </w:rPr>
                <w:t xml:space="preserve">, we are open to </w:t>
              </w:r>
              <w:r w:rsidRPr="006524F2">
                <w:rPr>
                  <w:rFonts w:eastAsiaTheme="minorEastAsia"/>
                  <w:sz w:val="21"/>
                  <w:szCs w:val="21"/>
                  <w:lang w:eastAsia="zh-CN"/>
                </w:rPr>
                <w:t>consider</w:t>
              </w:r>
              <w:r w:rsidRPr="006524F2">
                <w:rPr>
                  <w:rFonts w:eastAsiaTheme="minorEastAsia" w:hint="eastAsia"/>
                  <w:sz w:val="21"/>
                  <w:szCs w:val="21"/>
                  <w:lang w:eastAsia="zh-CN"/>
                </w:rPr>
                <w:t xml:space="preserve"> 0.52us or half of 0.52us</w:t>
              </w:r>
              <w:r>
                <w:rPr>
                  <w:rFonts w:eastAsiaTheme="minorEastAsia" w:hint="eastAsia"/>
                  <w:sz w:val="21"/>
                  <w:szCs w:val="21"/>
                  <w:lang w:eastAsia="zh-CN"/>
                </w:rPr>
                <w:t>.</w:t>
              </w:r>
            </w:ins>
          </w:p>
          <w:p w14:paraId="0404999E" w14:textId="42BCDD2B" w:rsidR="0043028B" w:rsidRPr="0043028B" w:rsidRDefault="0043028B" w:rsidP="00975897">
            <w:pPr>
              <w:snapToGrid w:val="0"/>
              <w:spacing w:before="60" w:after="60"/>
              <w:rPr>
                <w:rFonts w:eastAsiaTheme="minorEastAsia"/>
                <w:sz w:val="21"/>
                <w:szCs w:val="21"/>
                <w:lang w:eastAsia="zh-CN"/>
              </w:rPr>
            </w:pPr>
          </w:p>
        </w:tc>
      </w:tr>
      <w:tr w:rsidR="007B3D0C" w:rsidRPr="0009389F" w14:paraId="3E6F262D" w14:textId="77777777" w:rsidTr="00975897">
        <w:tc>
          <w:tcPr>
            <w:tcW w:w="1271" w:type="dxa"/>
          </w:tcPr>
          <w:p w14:paraId="12D4516D" w14:textId="06ADD3D5" w:rsidR="007B3D0C" w:rsidRPr="0009389F" w:rsidRDefault="00C66CB2" w:rsidP="00975897">
            <w:pPr>
              <w:snapToGrid w:val="0"/>
              <w:spacing w:before="60" w:after="60"/>
              <w:rPr>
                <w:rFonts w:eastAsia="DengXian"/>
                <w:color w:val="0070C0"/>
                <w:sz w:val="21"/>
                <w:szCs w:val="21"/>
                <w:lang w:val="en-US" w:eastAsia="zh-CN"/>
              </w:rPr>
            </w:pPr>
            <w:ins w:id="133" w:author="OPPO-JQ" w:date="2022-10-17T15:32:00Z">
              <w:r>
                <w:rPr>
                  <w:rFonts w:eastAsia="DengXian" w:hint="eastAsia"/>
                  <w:color w:val="0070C0"/>
                  <w:sz w:val="21"/>
                  <w:szCs w:val="21"/>
                  <w:lang w:val="en-US" w:eastAsia="zh-CN"/>
                </w:rPr>
                <w:t>O</w:t>
              </w:r>
              <w:r>
                <w:rPr>
                  <w:rFonts w:eastAsia="DengXian"/>
                  <w:color w:val="0070C0"/>
                  <w:sz w:val="21"/>
                  <w:szCs w:val="21"/>
                  <w:lang w:val="en-US" w:eastAsia="zh-CN"/>
                </w:rPr>
                <w:t>PPO</w:t>
              </w:r>
            </w:ins>
          </w:p>
        </w:tc>
        <w:tc>
          <w:tcPr>
            <w:tcW w:w="7968" w:type="dxa"/>
          </w:tcPr>
          <w:p w14:paraId="76448A00" w14:textId="126B3682" w:rsidR="007B3D0C" w:rsidRPr="0009389F" w:rsidRDefault="00C66CB2" w:rsidP="00975897">
            <w:pPr>
              <w:snapToGrid w:val="0"/>
              <w:spacing w:before="60" w:after="60"/>
              <w:rPr>
                <w:rFonts w:eastAsia="DengXian"/>
                <w:color w:val="0070C0"/>
                <w:sz w:val="21"/>
                <w:szCs w:val="21"/>
                <w:lang w:val="en-US" w:eastAsia="zh-CN"/>
              </w:rPr>
            </w:pPr>
            <w:ins w:id="134" w:author="OPPO-JQ" w:date="2022-10-17T15:32:00Z">
              <w:r>
                <w:rPr>
                  <w:rFonts w:eastAsia="DengXian" w:hint="eastAsia"/>
                  <w:color w:val="0070C0"/>
                  <w:sz w:val="21"/>
                  <w:szCs w:val="21"/>
                  <w:lang w:val="en-US" w:eastAsia="zh-CN"/>
                </w:rPr>
                <w:t>P</w:t>
              </w:r>
              <w:r>
                <w:rPr>
                  <w:rFonts w:eastAsia="DengXian"/>
                  <w:color w:val="0070C0"/>
                  <w:sz w:val="21"/>
                  <w:szCs w:val="21"/>
                  <w:lang w:val="en-US" w:eastAsia="zh-CN"/>
                </w:rPr>
                <w:t>roposal 2.</w:t>
              </w:r>
            </w:ins>
          </w:p>
        </w:tc>
      </w:tr>
      <w:tr w:rsidR="00565E9F" w:rsidRPr="0009389F" w14:paraId="30BA215D" w14:textId="77777777" w:rsidTr="00975897">
        <w:tc>
          <w:tcPr>
            <w:tcW w:w="1271" w:type="dxa"/>
          </w:tcPr>
          <w:p w14:paraId="49184FB5" w14:textId="3FCBA912" w:rsidR="00565E9F" w:rsidRPr="0009389F" w:rsidRDefault="00565E9F" w:rsidP="00565E9F">
            <w:pPr>
              <w:snapToGrid w:val="0"/>
              <w:spacing w:before="60" w:after="60"/>
              <w:rPr>
                <w:rFonts w:eastAsia="DengXian"/>
                <w:color w:val="0070C0"/>
                <w:sz w:val="21"/>
                <w:szCs w:val="21"/>
                <w:lang w:val="en-US" w:eastAsia="zh-CN"/>
              </w:rPr>
            </w:pPr>
            <w:ins w:id="135" w:author="Huawei" w:date="2022-10-17T17:48:00Z">
              <w:r>
                <w:rPr>
                  <w:rFonts w:eastAsia="DengXian"/>
                  <w:color w:val="0070C0"/>
                  <w:sz w:val="21"/>
                  <w:szCs w:val="21"/>
                  <w:lang w:val="en-US" w:eastAsia="zh-CN"/>
                </w:rPr>
                <w:t>Huawei</w:t>
              </w:r>
            </w:ins>
          </w:p>
        </w:tc>
        <w:tc>
          <w:tcPr>
            <w:tcW w:w="7968" w:type="dxa"/>
          </w:tcPr>
          <w:p w14:paraId="0321FEDF" w14:textId="77777777" w:rsidR="00565E9F" w:rsidRDefault="00565E9F" w:rsidP="00565E9F">
            <w:pPr>
              <w:snapToGrid w:val="0"/>
              <w:spacing w:before="60" w:after="60"/>
              <w:rPr>
                <w:ins w:id="136" w:author="Huawei" w:date="2022-10-17T17:48:00Z"/>
                <w:rFonts w:eastAsia="DengXian"/>
                <w:color w:val="0070C0"/>
                <w:sz w:val="21"/>
                <w:szCs w:val="21"/>
                <w:lang w:val="en-US" w:eastAsia="zh-CN"/>
              </w:rPr>
            </w:pPr>
            <w:ins w:id="137" w:author="Huawei" w:date="2022-10-17T17:48:00Z">
              <w:r>
                <w:rPr>
                  <w:rFonts w:eastAsia="DengXian"/>
                  <w:color w:val="0070C0"/>
                  <w:sz w:val="21"/>
                  <w:szCs w:val="21"/>
                  <w:lang w:val="en-US" w:eastAsia="zh-CN"/>
                </w:rPr>
                <w:t>Support Proposal 4.</w:t>
              </w:r>
            </w:ins>
          </w:p>
          <w:p w14:paraId="4A3B50A2" w14:textId="77777777" w:rsidR="00565E9F" w:rsidRDefault="00565E9F" w:rsidP="00565E9F">
            <w:pPr>
              <w:snapToGrid w:val="0"/>
              <w:spacing w:before="60" w:after="60"/>
              <w:rPr>
                <w:ins w:id="138" w:author="Huawei" w:date="2022-10-17T17:48:00Z"/>
                <w:rFonts w:eastAsia="DengXian"/>
                <w:color w:val="0070C0"/>
                <w:sz w:val="21"/>
                <w:szCs w:val="21"/>
                <w:lang w:val="en-US" w:eastAsia="zh-CN"/>
              </w:rPr>
            </w:pPr>
            <w:ins w:id="139" w:author="Huawei" w:date="2022-10-17T17:48:00Z">
              <w:r>
                <w:rPr>
                  <w:rFonts w:eastAsia="DengXian"/>
                  <w:color w:val="0070C0"/>
                  <w:sz w:val="21"/>
                  <w:szCs w:val="21"/>
                  <w:lang w:val="en-US" w:eastAsia="zh-CN"/>
                </w:rPr>
                <w:t xml:space="preserve">The factors included in UL outage time have already defined in RRM spec. We think Proposal 2 to discuss UL outage time in RRM session is reasonable. </w:t>
              </w:r>
            </w:ins>
          </w:p>
          <w:p w14:paraId="44B6B7E8" w14:textId="6091235B" w:rsidR="00565E9F" w:rsidRPr="0009389F" w:rsidRDefault="00565E9F" w:rsidP="00565E9F">
            <w:pPr>
              <w:snapToGrid w:val="0"/>
              <w:spacing w:before="60" w:after="60"/>
              <w:rPr>
                <w:rFonts w:eastAsia="DengXian"/>
                <w:color w:val="0070C0"/>
                <w:sz w:val="21"/>
                <w:szCs w:val="21"/>
                <w:lang w:val="en-US" w:eastAsia="zh-CN"/>
              </w:rPr>
            </w:pPr>
            <w:ins w:id="140" w:author="Huawei" w:date="2022-10-17T17:48:00Z">
              <w:r>
                <w:rPr>
                  <w:rFonts w:eastAsia="DengXian"/>
                  <w:color w:val="0070C0"/>
                  <w:sz w:val="21"/>
                  <w:szCs w:val="21"/>
                  <w:lang w:val="en-US" w:eastAsia="zh-CN"/>
                </w:rPr>
                <w:t xml:space="preserve">Additionally, a question for ‘UL outage time’, does it refer to the outage period on the bands of switched-to and switched-from, or the outage period on each band that is configured for Rel-18 Tx switching? </w:t>
              </w:r>
              <w:proofErr w:type="gramStart"/>
              <w:r>
                <w:rPr>
                  <w:rFonts w:eastAsia="DengXian"/>
                  <w:color w:val="0070C0"/>
                  <w:sz w:val="21"/>
                  <w:szCs w:val="21"/>
                  <w:lang w:val="en-US" w:eastAsia="zh-CN"/>
                </w:rPr>
                <w:t>Or,</w:t>
              </w:r>
              <w:proofErr w:type="gramEnd"/>
              <w:r>
                <w:rPr>
                  <w:rFonts w:eastAsia="DengXian"/>
                  <w:color w:val="0070C0"/>
                  <w:sz w:val="21"/>
                  <w:szCs w:val="21"/>
                  <w:lang w:val="en-US" w:eastAsia="zh-CN"/>
                </w:rPr>
                <w:t xml:space="preserve"> the outage time refers to the interruption of UL transmissions?</w:t>
              </w:r>
            </w:ins>
          </w:p>
        </w:tc>
      </w:tr>
      <w:tr w:rsidR="002C589C" w:rsidRPr="0009389F" w14:paraId="40C76796" w14:textId="77777777" w:rsidTr="00975897">
        <w:tc>
          <w:tcPr>
            <w:tcW w:w="1271" w:type="dxa"/>
          </w:tcPr>
          <w:p w14:paraId="6F9EBDB5" w14:textId="050A8A15" w:rsidR="002C589C" w:rsidRPr="0009389F" w:rsidRDefault="002C589C" w:rsidP="002C589C">
            <w:pPr>
              <w:snapToGrid w:val="0"/>
              <w:spacing w:before="60" w:after="60"/>
              <w:rPr>
                <w:rFonts w:eastAsia="DengXian"/>
                <w:color w:val="0070C0"/>
                <w:sz w:val="21"/>
                <w:szCs w:val="21"/>
                <w:lang w:val="en-US" w:eastAsia="zh-CN"/>
              </w:rPr>
            </w:pPr>
            <w:ins w:id="141" w:author="Ericsson2" w:date="2022-10-17T11:55:00Z">
              <w:r>
                <w:rPr>
                  <w:rFonts w:eastAsia="DengXian"/>
                  <w:color w:val="0070C0"/>
                  <w:sz w:val="21"/>
                  <w:szCs w:val="21"/>
                  <w:lang w:val="en-US" w:eastAsia="zh-CN"/>
                </w:rPr>
                <w:t>Ericsson</w:t>
              </w:r>
            </w:ins>
          </w:p>
        </w:tc>
        <w:tc>
          <w:tcPr>
            <w:tcW w:w="7968" w:type="dxa"/>
          </w:tcPr>
          <w:p w14:paraId="2BD0410B" w14:textId="29E03F60" w:rsidR="00870D6D" w:rsidRDefault="00870D6D" w:rsidP="002C589C">
            <w:pPr>
              <w:rPr>
                <w:ins w:id="142" w:author="Ericsson2" w:date="2022-10-17T11:57:00Z"/>
                <w:lang w:val="en-US" w:eastAsia="zh-CN"/>
              </w:rPr>
            </w:pPr>
            <w:ins w:id="143" w:author="Ericsson2" w:date="2022-10-17T11:57:00Z">
              <w:r>
                <w:rPr>
                  <w:lang w:val="en-US" w:eastAsia="zh-CN"/>
                </w:rPr>
                <w:t>We prefer Proposal 3</w:t>
              </w:r>
            </w:ins>
            <w:ins w:id="144" w:author="Ericsson2" w:date="2022-10-17T11:58:00Z">
              <w:r>
                <w:rPr>
                  <w:lang w:val="en-US" w:eastAsia="zh-CN"/>
                </w:rPr>
                <w:t xml:space="preserve"> and disagree with Proposal 4. </w:t>
              </w:r>
            </w:ins>
          </w:p>
          <w:p w14:paraId="005FFAF6" w14:textId="33C1C5DB" w:rsidR="002C589C" w:rsidRDefault="002C589C" w:rsidP="002C589C">
            <w:pPr>
              <w:rPr>
                <w:ins w:id="145" w:author="Ericsson2" w:date="2022-10-17T11:55:00Z"/>
                <w:lang w:val="en-US" w:eastAsia="zh-CN"/>
              </w:rPr>
            </w:pPr>
            <w:ins w:id="146" w:author="Ericsson2" w:date="2022-10-17T11:55:00Z">
              <w:r>
                <w:rPr>
                  <w:lang w:val="en-US" w:eastAsia="zh-CN"/>
                </w:rPr>
                <w:t>The maximum outage time is the sum of the switching period and the MTTD. The latter already accounts for a multiple TAG, the MTTD for up to 30 us propagation delay difference is 34.6 us, slightly shorter than one symbol. The MTTD for the start of the UL slots will not change with switching. A switching period will be allocated at the start of the slot of a carrier if the switching period is configured for this carrier.</w:t>
              </w:r>
            </w:ins>
          </w:p>
          <w:p w14:paraId="7D2B4CBC" w14:textId="77777777" w:rsidR="002C589C" w:rsidRDefault="002C589C" w:rsidP="002C589C">
            <w:pPr>
              <w:rPr>
                <w:ins w:id="147" w:author="Ericsson2" w:date="2022-10-17T11:55:00Z"/>
                <w:lang w:val="en-US" w:eastAsia="zh-CN"/>
              </w:rPr>
            </w:pPr>
            <w:ins w:id="148" w:author="Ericsson2" w:date="2022-10-17T11:55:00Z">
              <w:r>
                <w:rPr>
                  <w:lang w:val="en-US" w:eastAsia="zh-CN"/>
                </w:rPr>
                <w:t>The DL interruption length (on any carrier) is allowed for any DL symbol that overlaps with the switching period that occurs simultaneously on both carriers no matter the timing difference. The start of the DL interruption on any carrier is not specified, the location of the interruption depending on the absolute timing advance (w r t the DL timing reference per TAG), the same for the single-TAG case.</w:t>
              </w:r>
            </w:ins>
          </w:p>
          <w:p w14:paraId="012BD04C" w14:textId="1A840BD6" w:rsidR="002C589C" w:rsidRDefault="002C589C" w:rsidP="002C589C">
            <w:pPr>
              <w:rPr>
                <w:ins w:id="149" w:author="Ericsson2" w:date="2022-10-17T11:55:00Z"/>
                <w:lang w:val="en-US" w:eastAsia="zh-CN"/>
              </w:rPr>
            </w:pPr>
            <w:ins w:id="150" w:author="Ericsson2" w:date="2022-10-17T11:55:00Z">
              <w:r>
                <w:rPr>
                  <w:lang w:val="en-US" w:eastAsia="zh-CN"/>
                </w:rPr>
                <w:t xml:space="preserve">For coexistence cases where there are different </w:t>
              </w:r>
              <w:proofErr w:type="spellStart"/>
              <w:proofErr w:type="gramStart"/>
              <w:r>
                <w:rPr>
                  <w:lang w:val="en-US" w:eastAsia="zh-CN"/>
                </w:rPr>
                <w:t>N</w:t>
              </w:r>
              <w:r w:rsidRPr="00CA6995">
                <w:rPr>
                  <w:vertAlign w:val="subscript"/>
                  <w:lang w:val="en-US" w:eastAsia="zh-CN"/>
                </w:rPr>
                <w:t>TA,offset</w:t>
              </w:r>
              <w:proofErr w:type="spellEnd"/>
              <w:proofErr w:type="gramEnd"/>
              <w:r w:rsidRPr="00CA6995">
                <w:rPr>
                  <w:vertAlign w:val="subscript"/>
                  <w:lang w:val="en-US" w:eastAsia="zh-CN"/>
                </w:rPr>
                <w:t xml:space="preserve"> </w:t>
              </w:r>
              <w:r>
                <w:rPr>
                  <w:lang w:val="en-US" w:eastAsia="zh-CN"/>
                </w:rPr>
                <w:t xml:space="preserve">on the two TAGs, then the MTTD would </w:t>
              </w:r>
            </w:ins>
            <w:ins w:id="151" w:author="Ericsson2" w:date="2022-10-17T12:05:00Z">
              <w:r w:rsidR="009A39D9">
                <w:rPr>
                  <w:lang w:val="en-US" w:eastAsia="zh-CN"/>
                </w:rPr>
                <w:t>have to include</w:t>
              </w:r>
            </w:ins>
            <w:ins w:id="152" w:author="Ericsson2" w:date="2022-10-17T11:55:00Z">
              <w:r>
                <w:rPr>
                  <w:lang w:val="en-US" w:eastAsia="zh-CN"/>
                </w:rPr>
                <w:t xml:space="preserve"> </w:t>
              </w:r>
              <w:proofErr w:type="spellStart"/>
              <w:r>
                <w:rPr>
                  <w:lang w:val="en-US" w:eastAsia="zh-CN"/>
                </w:rPr>
                <w:t>N</w:t>
              </w:r>
              <w:r w:rsidRPr="00CA6995">
                <w:rPr>
                  <w:vertAlign w:val="subscript"/>
                  <w:lang w:val="en-US" w:eastAsia="zh-CN"/>
                </w:rPr>
                <w:t>TA,offset</w:t>
              </w:r>
              <w:proofErr w:type="spellEnd"/>
              <w:r w:rsidRPr="00CA6995">
                <w:rPr>
                  <w:vertAlign w:val="subscript"/>
                  <w:lang w:val="en-US" w:eastAsia="zh-CN"/>
                </w:rPr>
                <w:t xml:space="preserve"> </w:t>
              </w:r>
              <w:r>
                <w:rPr>
                  <w:lang w:val="en-US" w:eastAsia="zh-CN"/>
                </w:rPr>
                <w:t>(this does not change the arguments above, the switching period still the same).</w:t>
              </w:r>
            </w:ins>
          </w:p>
          <w:p w14:paraId="08E2A930" w14:textId="77777777" w:rsidR="002C589C" w:rsidRDefault="002C589C" w:rsidP="002C589C">
            <w:pPr>
              <w:rPr>
                <w:ins w:id="153" w:author="Ericsson2" w:date="2022-10-17T11:55:00Z"/>
                <w:lang w:val="en-US" w:eastAsia="zh-CN"/>
              </w:rPr>
            </w:pPr>
            <w:ins w:id="154" w:author="Ericsson2" w:date="2022-10-17T11:55:00Z">
              <w:r>
                <w:rPr>
                  <w:lang w:val="en-US" w:eastAsia="zh-CN"/>
                </w:rPr>
                <w:t>Proposal 3 is correct in practice as the network must account for any switching in terms of an integer number of symbols, and that time T</w:t>
              </w:r>
              <w:r w:rsidRPr="00250E35">
                <w:rPr>
                  <w:vertAlign w:val="subscript"/>
                  <w:lang w:val="en-US" w:eastAsia="zh-CN"/>
                </w:rPr>
                <w:t>0</w:t>
              </w:r>
              <w:r>
                <w:rPr>
                  <w:lang w:val="en-US" w:eastAsia="zh-CN"/>
                </w:rPr>
                <w:t xml:space="preserve"> is at a symbol boundary.</w:t>
              </w:r>
            </w:ins>
          </w:p>
          <w:p w14:paraId="7A81450A" w14:textId="1561017D" w:rsidR="002C589C" w:rsidRDefault="002C589C" w:rsidP="002C589C">
            <w:pPr>
              <w:rPr>
                <w:ins w:id="155" w:author="Ericsson2" w:date="2022-10-17T11:55:00Z"/>
                <w:lang w:val="en-US" w:eastAsia="zh-CN"/>
              </w:rPr>
            </w:pPr>
            <w:ins w:id="156" w:author="Ericsson2" w:date="2022-10-17T11:55:00Z">
              <w:r>
                <w:rPr>
                  <w:lang w:val="en-US" w:eastAsia="zh-CN"/>
                </w:rPr>
                <w:lastRenderedPageBreak/>
                <w:t>The time masks can be specified as follows, for the switching period on carrier 1</w:t>
              </w:r>
            </w:ins>
            <w:ins w:id="157" w:author="Ericsson2" w:date="2022-10-17T12:00:00Z">
              <w:r w:rsidR="00F16ED0">
                <w:rPr>
                  <w:lang w:val="en-US" w:eastAsia="zh-CN"/>
                </w:rPr>
                <w:t>:</w:t>
              </w:r>
            </w:ins>
            <w:ins w:id="158" w:author="Ericsson2" w:date="2022-10-17T11:55:00Z">
              <w:r>
                <w:rPr>
                  <w:lang w:val="en-US" w:eastAsia="zh-CN"/>
                </w:rPr>
                <w:t xml:space="preserve"> </w:t>
              </w:r>
            </w:ins>
          </w:p>
          <w:p w14:paraId="4C429B96" w14:textId="77777777" w:rsidR="002C589C" w:rsidRDefault="002C589C" w:rsidP="002C589C">
            <w:pPr>
              <w:rPr>
                <w:ins w:id="159" w:author="Ericsson2" w:date="2022-10-17T11:55:00Z"/>
                <w:lang w:val="en-US" w:eastAsia="zh-CN"/>
              </w:rPr>
            </w:pPr>
            <w:ins w:id="160" w:author="Ericsson2" w:date="2022-10-17T11:55:00Z">
              <w:r>
                <w:rPr>
                  <w:noProof/>
                </w:rPr>
                <w:drawing>
                  <wp:inline distT="0" distB="0" distL="0" distR="0" wp14:anchorId="65EFE768" wp14:editId="3F8D7B70">
                    <wp:extent cx="4826635" cy="260731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1830" cy="2620924"/>
                            </a:xfrm>
                            <a:prstGeom prst="rect">
                              <a:avLst/>
                            </a:prstGeom>
                          </pic:spPr>
                        </pic:pic>
                      </a:graphicData>
                    </a:graphic>
                  </wp:inline>
                </w:drawing>
              </w:r>
            </w:ins>
          </w:p>
          <w:p w14:paraId="3257B0F8" w14:textId="77777777" w:rsidR="002C589C" w:rsidRDefault="002C589C" w:rsidP="002C589C">
            <w:pPr>
              <w:rPr>
                <w:ins w:id="161" w:author="Ericsson2" w:date="2022-10-17T11:55:00Z"/>
                <w:lang w:val="en-US" w:eastAsia="zh-CN"/>
              </w:rPr>
            </w:pPr>
            <w:ins w:id="162" w:author="Ericsson2" w:date="2022-10-17T11:55:00Z">
              <w:r>
                <w:rPr>
                  <w:lang w:val="en-US" w:eastAsia="zh-CN"/>
                </w:rPr>
                <w:t>and on carrier 2</w:t>
              </w:r>
            </w:ins>
          </w:p>
          <w:p w14:paraId="692CEE03" w14:textId="77777777" w:rsidR="002C589C" w:rsidRDefault="002C589C" w:rsidP="002C589C">
            <w:pPr>
              <w:rPr>
                <w:ins w:id="163" w:author="Ericsson2" w:date="2022-10-17T11:55:00Z"/>
                <w:lang w:val="en-US" w:eastAsia="zh-CN"/>
              </w:rPr>
            </w:pPr>
          </w:p>
          <w:p w14:paraId="7BB3D3B6" w14:textId="77777777" w:rsidR="002C589C" w:rsidRDefault="002C589C" w:rsidP="002C589C">
            <w:pPr>
              <w:rPr>
                <w:ins w:id="164" w:author="Ericsson2" w:date="2022-10-17T11:55:00Z"/>
                <w:lang w:val="en-US" w:eastAsia="zh-CN"/>
              </w:rPr>
            </w:pPr>
            <w:ins w:id="165" w:author="Ericsson2" w:date="2022-10-17T11:55:00Z">
              <w:r>
                <w:rPr>
                  <w:noProof/>
                </w:rPr>
                <w:drawing>
                  <wp:inline distT="0" distB="0" distL="0" distR="0" wp14:anchorId="31C55ECA" wp14:editId="7BD242D2">
                    <wp:extent cx="4991990" cy="27546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6785" cy="2762794"/>
                            </a:xfrm>
                            <a:prstGeom prst="rect">
                              <a:avLst/>
                            </a:prstGeom>
                          </pic:spPr>
                        </pic:pic>
                      </a:graphicData>
                    </a:graphic>
                  </wp:inline>
                </w:drawing>
              </w:r>
            </w:ins>
          </w:p>
          <w:p w14:paraId="3CCDD92A" w14:textId="48CE870F" w:rsidR="002C589C" w:rsidRDefault="002C589C" w:rsidP="002C589C">
            <w:pPr>
              <w:rPr>
                <w:ins w:id="166" w:author="Ericsson2" w:date="2022-10-17T11:55:00Z"/>
                <w:lang w:val="en-US" w:eastAsia="zh-CN"/>
              </w:rPr>
            </w:pPr>
            <w:ins w:id="167" w:author="Ericsson2" w:date="2022-10-17T11:55:00Z">
              <w:r>
                <w:rPr>
                  <w:lang w:val="en-US" w:eastAsia="zh-CN"/>
                </w:rPr>
                <w:t>The time masks also specify the location of the switching period in relation to the time T</w:t>
              </w:r>
              <w:r w:rsidRPr="00677AAE">
                <w:rPr>
                  <w:vertAlign w:val="subscript"/>
                  <w:lang w:val="en-US" w:eastAsia="zh-CN"/>
                </w:rPr>
                <w:t>0</w:t>
              </w:r>
              <w:r>
                <w:rPr>
                  <w:lang w:val="en-US" w:eastAsia="zh-CN"/>
                </w:rPr>
                <w:t xml:space="preserve">, which must be specified for the network to account for the required PUSCH preparation time and where to schedule additional blanked symbols. In practice the above outage times must be an integer number of symbols for any timing difference (including the same TA on both TAGs). </w:t>
              </w:r>
            </w:ins>
            <w:ins w:id="168" w:author="Ericsson2" w:date="2022-10-17T12:00:00Z">
              <w:r w:rsidR="00C83927">
                <w:rPr>
                  <w:lang w:val="en-US" w:eastAsia="zh-CN"/>
                </w:rPr>
                <w:t>Any blanked symbols in the ma</w:t>
              </w:r>
            </w:ins>
            <w:ins w:id="169" w:author="Ericsson2" w:date="2022-10-17T12:01:00Z">
              <w:r w:rsidR="00C83927">
                <w:rPr>
                  <w:lang w:val="en-US" w:eastAsia="zh-CN"/>
                </w:rPr>
                <w:t xml:space="preserve">sks </w:t>
              </w:r>
            </w:ins>
            <w:ins w:id="170" w:author="Ericsson2" w:date="2022-10-17T12:00:00Z">
              <w:r w:rsidR="00C83927">
                <w:rPr>
                  <w:lang w:val="en-US" w:eastAsia="zh-CN"/>
                </w:rPr>
                <w:t>are on either carrier 1 or carrier 2, not both</w:t>
              </w:r>
            </w:ins>
            <w:ins w:id="171" w:author="Ericsson2" w:date="2022-10-17T12:01:00Z">
              <w:r w:rsidR="00C83927">
                <w:rPr>
                  <w:lang w:val="en-US" w:eastAsia="zh-CN"/>
                </w:rPr>
                <w:t>.</w:t>
              </w:r>
            </w:ins>
          </w:p>
          <w:p w14:paraId="4010F766" w14:textId="379B0959" w:rsidR="002C589C" w:rsidRPr="00331C53" w:rsidRDefault="002C589C" w:rsidP="002C589C">
            <w:pPr>
              <w:rPr>
                <w:ins w:id="172" w:author="Ericsson2" w:date="2022-10-17T11:55:00Z"/>
                <w:lang w:val="en-US" w:eastAsia="zh-CN"/>
              </w:rPr>
            </w:pPr>
            <w:ins w:id="173" w:author="Ericsson2" w:date="2022-10-17T11:55:00Z">
              <w:r>
                <w:rPr>
                  <w:lang w:val="en-US" w:eastAsia="zh-CN"/>
                </w:rPr>
                <w:t>It is observed that the maximum outage time is the sum of the switching period and the MTTD</w:t>
              </w:r>
            </w:ins>
            <w:ins w:id="174" w:author="Ericsson2" w:date="2022-10-17T12:06:00Z">
              <w:r w:rsidR="00063D25">
                <w:rPr>
                  <w:lang w:val="en-US" w:eastAsia="zh-CN"/>
                </w:rPr>
                <w:t xml:space="preserve">, </w:t>
              </w:r>
            </w:ins>
            <w:ins w:id="175" w:author="Ericsson2" w:date="2022-10-17T11:55:00Z">
              <w:r>
                <w:rPr>
                  <w:lang w:val="en-US" w:eastAsia="zh-CN"/>
                </w:rPr>
                <w:t xml:space="preserve">the TA corresponding to a 30 us propagation time difference. If there </w:t>
              </w:r>
            </w:ins>
            <w:ins w:id="176" w:author="Ericsson2" w:date="2022-10-17T12:10:00Z">
              <w:r w:rsidR="00B63FCC">
                <w:rPr>
                  <w:lang w:val="en-US" w:eastAsia="zh-CN"/>
                </w:rPr>
                <w:t>are</w:t>
              </w:r>
            </w:ins>
            <w:ins w:id="177" w:author="Ericsson2" w:date="2022-10-17T11:55:00Z">
              <w:r>
                <w:rPr>
                  <w:lang w:val="en-US" w:eastAsia="zh-CN"/>
                </w:rPr>
                <w:t xml:space="preserve"> different </w:t>
              </w:r>
              <w:proofErr w:type="spellStart"/>
              <w:proofErr w:type="gramStart"/>
              <w:r>
                <w:rPr>
                  <w:lang w:val="en-US" w:eastAsia="zh-CN"/>
                </w:rPr>
                <w:t>N</w:t>
              </w:r>
              <w:r w:rsidRPr="00CA6995">
                <w:rPr>
                  <w:vertAlign w:val="subscript"/>
                  <w:lang w:val="en-US" w:eastAsia="zh-CN"/>
                </w:rPr>
                <w:t>TA,offset</w:t>
              </w:r>
              <w:proofErr w:type="spellEnd"/>
              <w:proofErr w:type="gramEnd"/>
              <w:r w:rsidRPr="00CA6995">
                <w:rPr>
                  <w:vertAlign w:val="subscript"/>
                  <w:lang w:val="en-US" w:eastAsia="zh-CN"/>
                </w:rPr>
                <w:t xml:space="preserve"> </w:t>
              </w:r>
              <w:r>
                <w:rPr>
                  <w:lang w:val="en-US" w:eastAsia="zh-CN"/>
                </w:rPr>
                <w:t xml:space="preserve">on the two TAGs then the MTTD would </w:t>
              </w:r>
            </w:ins>
            <w:ins w:id="178" w:author="Ericsson2" w:date="2022-10-17T12:04:00Z">
              <w:r w:rsidR="001A51A8">
                <w:rPr>
                  <w:lang w:val="en-US" w:eastAsia="zh-CN"/>
                </w:rPr>
                <w:t>have to i</w:t>
              </w:r>
            </w:ins>
            <w:ins w:id="179" w:author="Ericsson2" w:date="2022-10-17T12:05:00Z">
              <w:r w:rsidR="009A39D9">
                <w:rPr>
                  <w:lang w:val="en-US" w:eastAsia="zh-CN"/>
                </w:rPr>
                <w:t>nclude</w:t>
              </w:r>
            </w:ins>
            <w:ins w:id="180" w:author="Ericsson2" w:date="2022-10-17T11:55:00Z">
              <w:r>
                <w:rPr>
                  <w:lang w:val="en-US" w:eastAsia="zh-CN"/>
                </w:rPr>
                <w:t xml:space="preserve"> </w:t>
              </w:r>
              <w:proofErr w:type="spellStart"/>
              <w:r>
                <w:rPr>
                  <w:lang w:val="en-US" w:eastAsia="zh-CN"/>
                </w:rPr>
                <w:t>N</w:t>
              </w:r>
              <w:r w:rsidRPr="00CA6995">
                <w:rPr>
                  <w:vertAlign w:val="subscript"/>
                  <w:lang w:val="en-US" w:eastAsia="zh-CN"/>
                </w:rPr>
                <w:t>TA,offset</w:t>
              </w:r>
              <w:proofErr w:type="spellEnd"/>
              <w:r>
                <w:rPr>
                  <w:vertAlign w:val="subscript"/>
                  <w:lang w:val="en-US" w:eastAsia="zh-CN"/>
                </w:rPr>
                <w:t xml:space="preserve"> </w:t>
              </w:r>
              <w:r>
                <w:rPr>
                  <w:lang w:val="en-US" w:eastAsia="zh-CN"/>
                </w:rPr>
                <w:t xml:space="preserve">(the same </w:t>
              </w:r>
            </w:ins>
            <w:ins w:id="181" w:author="Ericsson2" w:date="2022-10-17T12:10:00Z">
              <w:r w:rsidR="00B63FCC">
                <w:rPr>
                  <w:lang w:val="en-US" w:eastAsia="zh-CN"/>
                </w:rPr>
                <w:t>within</w:t>
              </w:r>
            </w:ins>
            <w:ins w:id="182" w:author="Ericsson2" w:date="2022-10-17T11:55:00Z">
              <w:r>
                <w:rPr>
                  <w:lang w:val="en-US" w:eastAsia="zh-CN"/>
                </w:rPr>
                <w:t xml:space="preserve"> each TAG)</w:t>
              </w:r>
            </w:ins>
            <w:ins w:id="183" w:author="Ericsson2" w:date="2022-10-17T12:06:00Z">
              <w:r w:rsidR="00063D25">
                <w:rPr>
                  <w:lang w:val="en-US" w:eastAsia="zh-CN"/>
                </w:rPr>
                <w:t xml:space="preserve"> for the same MTTD to apply.</w:t>
              </w:r>
            </w:ins>
          </w:p>
          <w:p w14:paraId="37E0A930" w14:textId="77777777" w:rsidR="002C589C" w:rsidRPr="0009389F" w:rsidRDefault="002C589C" w:rsidP="002C589C">
            <w:pPr>
              <w:rPr>
                <w:lang w:val="en-US" w:eastAsia="zh-CN"/>
              </w:rPr>
            </w:pPr>
          </w:p>
        </w:tc>
      </w:tr>
      <w:tr w:rsidR="00565E9F" w:rsidRPr="0009389F" w14:paraId="49BA8D77" w14:textId="77777777" w:rsidTr="00975897">
        <w:tc>
          <w:tcPr>
            <w:tcW w:w="1271" w:type="dxa"/>
          </w:tcPr>
          <w:p w14:paraId="3CDDB478" w14:textId="5781613D" w:rsidR="00565E9F" w:rsidRPr="0009389F" w:rsidRDefault="00C5194B" w:rsidP="00565E9F">
            <w:pPr>
              <w:snapToGrid w:val="0"/>
              <w:spacing w:before="60" w:after="60"/>
              <w:rPr>
                <w:rFonts w:eastAsia="DengXian"/>
                <w:color w:val="0070C0"/>
                <w:sz w:val="21"/>
                <w:szCs w:val="21"/>
                <w:lang w:val="en-US" w:eastAsia="zh-CN"/>
              </w:rPr>
            </w:pPr>
            <w:ins w:id="184" w:author="Umeda, Hiromasa (Nokia - JP/Tokyo)" w:date="2022-10-17T22:16:00Z">
              <w:r>
                <w:rPr>
                  <w:rFonts w:eastAsia="DengXian"/>
                  <w:color w:val="0070C0"/>
                  <w:sz w:val="21"/>
                  <w:szCs w:val="21"/>
                  <w:lang w:val="en-US" w:eastAsia="zh-CN"/>
                </w:rPr>
                <w:lastRenderedPageBreak/>
                <w:t>Nokia</w:t>
              </w:r>
            </w:ins>
          </w:p>
        </w:tc>
        <w:tc>
          <w:tcPr>
            <w:tcW w:w="7968" w:type="dxa"/>
          </w:tcPr>
          <w:p w14:paraId="2061244E" w14:textId="05F374E8" w:rsidR="00565E9F" w:rsidRPr="0009389F" w:rsidRDefault="00C5194B" w:rsidP="00565E9F">
            <w:pPr>
              <w:snapToGrid w:val="0"/>
              <w:spacing w:before="60" w:after="60"/>
              <w:rPr>
                <w:rFonts w:eastAsia="DengXian"/>
                <w:color w:val="0070C0"/>
                <w:sz w:val="21"/>
                <w:szCs w:val="21"/>
                <w:lang w:val="en-US" w:eastAsia="zh-CN"/>
              </w:rPr>
            </w:pPr>
            <w:ins w:id="185" w:author="Umeda, Hiromasa (Nokia - JP/Tokyo)" w:date="2022-10-17T22:16:00Z">
              <w:r>
                <w:rPr>
                  <w:rFonts w:eastAsia="DengXian"/>
                  <w:color w:val="0070C0"/>
                  <w:sz w:val="21"/>
                  <w:szCs w:val="21"/>
                  <w:lang w:val="en-US" w:eastAsia="zh-CN"/>
                </w:rPr>
                <w:t xml:space="preserve">This must be done in RRM. </w:t>
              </w:r>
            </w:ins>
            <w:ins w:id="186" w:author="Umeda, Hiromasa (Nokia - JP/Tokyo)" w:date="2022-10-17T22:17:00Z">
              <w:r>
                <w:rPr>
                  <w:rFonts w:eastAsia="DengXian"/>
                  <w:color w:val="0070C0"/>
                  <w:sz w:val="21"/>
                  <w:szCs w:val="21"/>
                  <w:lang w:val="en-US" w:eastAsia="zh-CN"/>
                </w:rPr>
                <w:t>It’s better to leave the discussion to RRM.</w:t>
              </w:r>
            </w:ins>
            <w:ins w:id="187" w:author="Umeda, Hiromasa (Nokia - JP/Tokyo)" w:date="2022-10-17T22:18:00Z">
              <w:r>
                <w:rPr>
                  <w:rFonts w:eastAsia="DengXian"/>
                  <w:color w:val="0070C0"/>
                  <w:sz w:val="21"/>
                  <w:szCs w:val="21"/>
                  <w:lang w:val="en-US" w:eastAsia="zh-CN"/>
                </w:rPr>
                <w:t xml:space="preserve"> </w:t>
              </w:r>
            </w:ins>
            <w:ins w:id="188" w:author="Umeda, Hiromasa (Nokia - JP/Tokyo)" w:date="2022-10-17T22:17:00Z">
              <w:r>
                <w:rPr>
                  <w:rFonts w:eastAsia="DengXian"/>
                  <w:color w:val="0070C0"/>
                  <w:sz w:val="21"/>
                  <w:szCs w:val="21"/>
                  <w:lang w:val="en-US" w:eastAsia="zh-CN"/>
                </w:rPr>
                <w:t xml:space="preserve">Now people </w:t>
              </w:r>
            </w:ins>
            <w:ins w:id="189" w:author="Umeda, Hiromasa (Nokia - JP/Tokyo)" w:date="2022-10-17T22:18:00Z">
              <w:r>
                <w:rPr>
                  <w:rFonts w:eastAsia="DengXian"/>
                  <w:color w:val="0070C0"/>
                  <w:sz w:val="21"/>
                  <w:szCs w:val="21"/>
                  <w:lang w:val="en-US" w:eastAsia="zh-CN"/>
                </w:rPr>
                <w:t xml:space="preserve">have started </w:t>
              </w:r>
            </w:ins>
            <w:ins w:id="190" w:author="Umeda, Hiromasa (Nokia - JP/Tokyo)" w:date="2022-10-17T22:17:00Z">
              <w:r>
                <w:rPr>
                  <w:rFonts w:eastAsia="DengXian"/>
                  <w:color w:val="0070C0"/>
                  <w:sz w:val="21"/>
                  <w:szCs w:val="21"/>
                  <w:lang w:val="en-US" w:eastAsia="zh-CN"/>
                </w:rPr>
                <w:t>to say UL outage time = UL interruption by referring to UE RF session ag</w:t>
              </w:r>
            </w:ins>
            <w:ins w:id="191" w:author="Umeda, Hiromasa (Nokia - JP/Tokyo)" w:date="2022-10-17T22:18:00Z">
              <w:r>
                <w:rPr>
                  <w:rFonts w:eastAsia="DengXian"/>
                  <w:color w:val="0070C0"/>
                  <w:sz w:val="21"/>
                  <w:szCs w:val="21"/>
                  <w:lang w:val="en-US" w:eastAsia="zh-CN"/>
                </w:rPr>
                <w:t xml:space="preserve">reement. </w:t>
              </w:r>
            </w:ins>
          </w:p>
        </w:tc>
      </w:tr>
      <w:tr w:rsidR="00565E9F" w:rsidRPr="0009389F" w14:paraId="2E029D43" w14:textId="77777777" w:rsidTr="00975897">
        <w:tc>
          <w:tcPr>
            <w:tcW w:w="1271" w:type="dxa"/>
          </w:tcPr>
          <w:p w14:paraId="14D1F2DD" w14:textId="77777777" w:rsidR="00565E9F" w:rsidRPr="0009389F" w:rsidRDefault="00565E9F" w:rsidP="00565E9F">
            <w:pPr>
              <w:snapToGrid w:val="0"/>
              <w:spacing w:before="60" w:after="60"/>
              <w:rPr>
                <w:rFonts w:eastAsia="DengXian"/>
                <w:color w:val="0070C0"/>
                <w:sz w:val="21"/>
                <w:szCs w:val="21"/>
                <w:lang w:val="en-US" w:eastAsia="zh-CN"/>
              </w:rPr>
            </w:pPr>
          </w:p>
        </w:tc>
        <w:tc>
          <w:tcPr>
            <w:tcW w:w="7968" w:type="dxa"/>
          </w:tcPr>
          <w:p w14:paraId="555EB996" w14:textId="77777777" w:rsidR="00565E9F" w:rsidRPr="0009389F" w:rsidRDefault="00565E9F" w:rsidP="00565E9F">
            <w:pPr>
              <w:snapToGrid w:val="0"/>
              <w:spacing w:before="60" w:after="60"/>
              <w:rPr>
                <w:rFonts w:eastAsia="DengXian"/>
                <w:color w:val="0070C0"/>
                <w:sz w:val="21"/>
                <w:szCs w:val="21"/>
                <w:lang w:val="en-US" w:eastAsia="zh-CN"/>
              </w:rPr>
            </w:pPr>
          </w:p>
        </w:tc>
      </w:tr>
      <w:tr w:rsidR="00565E9F" w:rsidRPr="0009389F" w14:paraId="51DEA832" w14:textId="77777777" w:rsidTr="00975897">
        <w:tc>
          <w:tcPr>
            <w:tcW w:w="1271" w:type="dxa"/>
          </w:tcPr>
          <w:p w14:paraId="3557F127" w14:textId="77777777" w:rsidR="00565E9F" w:rsidRPr="0009389F" w:rsidRDefault="00565E9F" w:rsidP="00565E9F">
            <w:pPr>
              <w:snapToGrid w:val="0"/>
              <w:spacing w:before="60" w:after="60"/>
              <w:rPr>
                <w:rFonts w:eastAsia="DengXian"/>
                <w:color w:val="0070C0"/>
                <w:sz w:val="21"/>
                <w:szCs w:val="21"/>
                <w:lang w:val="en-US" w:eastAsia="zh-CN"/>
              </w:rPr>
            </w:pPr>
          </w:p>
        </w:tc>
        <w:tc>
          <w:tcPr>
            <w:tcW w:w="7968" w:type="dxa"/>
          </w:tcPr>
          <w:p w14:paraId="09CB2888" w14:textId="77777777" w:rsidR="00565E9F" w:rsidRPr="0009389F" w:rsidRDefault="00565E9F" w:rsidP="00565E9F">
            <w:pPr>
              <w:snapToGrid w:val="0"/>
              <w:spacing w:before="60" w:after="60"/>
              <w:rPr>
                <w:rFonts w:eastAsia="DengXian"/>
                <w:color w:val="0070C0"/>
                <w:sz w:val="21"/>
                <w:szCs w:val="21"/>
                <w:lang w:val="en-US" w:eastAsia="zh-CN"/>
              </w:rPr>
            </w:pPr>
          </w:p>
        </w:tc>
      </w:tr>
      <w:tr w:rsidR="00565E9F" w:rsidRPr="0009389F" w14:paraId="32602AA2" w14:textId="77777777" w:rsidTr="00975897">
        <w:tc>
          <w:tcPr>
            <w:tcW w:w="1271" w:type="dxa"/>
          </w:tcPr>
          <w:p w14:paraId="65E7683E" w14:textId="77777777" w:rsidR="00565E9F" w:rsidRPr="0009389F" w:rsidRDefault="00565E9F" w:rsidP="00565E9F">
            <w:pPr>
              <w:snapToGrid w:val="0"/>
              <w:spacing w:before="60" w:after="60"/>
              <w:rPr>
                <w:rFonts w:eastAsia="DengXian"/>
                <w:color w:val="0070C0"/>
                <w:sz w:val="21"/>
                <w:szCs w:val="21"/>
                <w:lang w:val="en-US" w:eastAsia="zh-CN"/>
              </w:rPr>
            </w:pPr>
          </w:p>
        </w:tc>
        <w:tc>
          <w:tcPr>
            <w:tcW w:w="7968" w:type="dxa"/>
          </w:tcPr>
          <w:p w14:paraId="799709CE" w14:textId="77777777" w:rsidR="00565E9F" w:rsidRPr="0009389F" w:rsidRDefault="00565E9F" w:rsidP="00565E9F">
            <w:pPr>
              <w:snapToGrid w:val="0"/>
              <w:spacing w:before="60" w:after="60"/>
              <w:rPr>
                <w:rFonts w:eastAsia="DengXian"/>
                <w:color w:val="0070C0"/>
                <w:sz w:val="21"/>
                <w:szCs w:val="21"/>
                <w:lang w:val="en-US" w:eastAsia="zh-CN"/>
              </w:rPr>
            </w:pPr>
          </w:p>
        </w:tc>
      </w:tr>
      <w:tr w:rsidR="00565E9F" w:rsidRPr="0009389F" w14:paraId="2AF5BB88" w14:textId="77777777" w:rsidTr="00975897">
        <w:tc>
          <w:tcPr>
            <w:tcW w:w="1271" w:type="dxa"/>
          </w:tcPr>
          <w:p w14:paraId="2E505A00" w14:textId="77777777" w:rsidR="00565E9F" w:rsidRPr="0009389F" w:rsidRDefault="00565E9F" w:rsidP="00565E9F">
            <w:pPr>
              <w:snapToGrid w:val="0"/>
              <w:spacing w:before="60" w:after="60"/>
              <w:rPr>
                <w:rFonts w:eastAsia="DengXian"/>
                <w:color w:val="0070C0"/>
                <w:sz w:val="21"/>
                <w:szCs w:val="21"/>
                <w:lang w:val="en-US" w:eastAsia="zh-CN"/>
              </w:rPr>
            </w:pPr>
          </w:p>
        </w:tc>
        <w:tc>
          <w:tcPr>
            <w:tcW w:w="7968" w:type="dxa"/>
          </w:tcPr>
          <w:p w14:paraId="5B9980F9" w14:textId="77777777" w:rsidR="00565E9F" w:rsidRPr="0009389F" w:rsidRDefault="00565E9F" w:rsidP="00565E9F">
            <w:pPr>
              <w:snapToGrid w:val="0"/>
              <w:spacing w:before="60" w:after="60"/>
              <w:rPr>
                <w:rFonts w:eastAsia="DengXian"/>
                <w:color w:val="0070C0"/>
                <w:sz w:val="21"/>
                <w:szCs w:val="21"/>
                <w:lang w:val="en-US" w:eastAsia="zh-CN"/>
              </w:rPr>
            </w:pPr>
          </w:p>
        </w:tc>
      </w:tr>
      <w:tr w:rsidR="00565E9F" w:rsidRPr="0009389F" w14:paraId="7D38FDB8" w14:textId="77777777" w:rsidTr="00975897">
        <w:tc>
          <w:tcPr>
            <w:tcW w:w="1271" w:type="dxa"/>
          </w:tcPr>
          <w:p w14:paraId="3028198A" w14:textId="77777777" w:rsidR="00565E9F" w:rsidRPr="0009389F" w:rsidRDefault="00565E9F" w:rsidP="00565E9F">
            <w:pPr>
              <w:snapToGrid w:val="0"/>
              <w:spacing w:before="60" w:after="60"/>
              <w:rPr>
                <w:rFonts w:eastAsia="DengXian"/>
                <w:color w:val="0070C0"/>
                <w:sz w:val="21"/>
                <w:szCs w:val="21"/>
                <w:lang w:val="en-US" w:eastAsia="zh-CN"/>
              </w:rPr>
            </w:pPr>
          </w:p>
        </w:tc>
        <w:tc>
          <w:tcPr>
            <w:tcW w:w="7968" w:type="dxa"/>
          </w:tcPr>
          <w:p w14:paraId="0D688167" w14:textId="77777777" w:rsidR="00565E9F" w:rsidRPr="0009389F" w:rsidRDefault="00565E9F" w:rsidP="00565E9F">
            <w:pPr>
              <w:snapToGrid w:val="0"/>
              <w:spacing w:before="60" w:after="60"/>
              <w:rPr>
                <w:rFonts w:eastAsia="DengXian"/>
                <w:color w:val="0070C0"/>
                <w:sz w:val="21"/>
                <w:szCs w:val="21"/>
                <w:lang w:val="en-US" w:eastAsia="zh-CN"/>
              </w:rPr>
            </w:pPr>
          </w:p>
        </w:tc>
      </w:tr>
      <w:tr w:rsidR="00565E9F" w:rsidRPr="0009389F" w14:paraId="1651ED11" w14:textId="77777777" w:rsidTr="00975897">
        <w:tc>
          <w:tcPr>
            <w:tcW w:w="1271" w:type="dxa"/>
          </w:tcPr>
          <w:p w14:paraId="0E6A699E" w14:textId="77777777" w:rsidR="00565E9F" w:rsidRPr="0009389F" w:rsidRDefault="00565E9F" w:rsidP="00565E9F">
            <w:pPr>
              <w:snapToGrid w:val="0"/>
              <w:spacing w:before="60" w:after="60"/>
              <w:rPr>
                <w:rFonts w:eastAsia="DengXian"/>
                <w:color w:val="0070C0"/>
                <w:sz w:val="21"/>
                <w:szCs w:val="21"/>
                <w:lang w:val="en-US" w:eastAsia="zh-CN"/>
              </w:rPr>
            </w:pPr>
          </w:p>
        </w:tc>
        <w:tc>
          <w:tcPr>
            <w:tcW w:w="7968" w:type="dxa"/>
          </w:tcPr>
          <w:p w14:paraId="236289EC" w14:textId="77777777" w:rsidR="00565E9F" w:rsidRPr="0009389F" w:rsidRDefault="00565E9F" w:rsidP="00565E9F">
            <w:pPr>
              <w:snapToGrid w:val="0"/>
              <w:spacing w:before="60" w:after="60"/>
              <w:rPr>
                <w:rFonts w:eastAsia="DengXian"/>
                <w:color w:val="0070C0"/>
                <w:sz w:val="21"/>
                <w:szCs w:val="21"/>
                <w:lang w:val="en-US" w:eastAsia="zh-CN"/>
              </w:rPr>
            </w:pPr>
          </w:p>
        </w:tc>
      </w:tr>
    </w:tbl>
    <w:p w14:paraId="714FAAC4" w14:textId="77777777" w:rsidR="007B3D0C" w:rsidRPr="00457DD0" w:rsidRDefault="007B3D0C" w:rsidP="003145CB">
      <w:pPr>
        <w:pStyle w:val="ListParagraph"/>
        <w:overflowPunct/>
        <w:autoSpaceDE/>
        <w:autoSpaceDN/>
        <w:adjustRightInd/>
        <w:snapToGrid w:val="0"/>
        <w:spacing w:before="60" w:after="60"/>
        <w:ind w:left="284" w:firstLineChars="0" w:firstLine="0"/>
        <w:textAlignment w:val="auto"/>
        <w:rPr>
          <w:rFonts w:eastAsiaTheme="minorEastAsia"/>
          <w:sz w:val="21"/>
          <w:szCs w:val="21"/>
          <w:lang w:eastAsia="zh-CN"/>
        </w:rPr>
      </w:pPr>
    </w:p>
    <w:p w14:paraId="72A19E3F" w14:textId="77777777" w:rsidR="003145CB" w:rsidRPr="002F4799" w:rsidRDefault="003145CB" w:rsidP="005474B6">
      <w:pPr>
        <w:pStyle w:val="Heading3"/>
        <w:numPr>
          <w:ilvl w:val="0"/>
          <w:numId w:val="0"/>
        </w:numPr>
      </w:pPr>
      <w:proofErr w:type="spellStart"/>
      <w:r w:rsidRPr="00F11570">
        <w:rPr>
          <w:sz w:val="22"/>
        </w:rPr>
        <w:t>Sub-topic</w:t>
      </w:r>
      <w:proofErr w:type="spellEnd"/>
      <w:r w:rsidRPr="00F11570">
        <w:rPr>
          <w:sz w:val="22"/>
        </w:rPr>
        <w:t xml:space="preserve"> </w:t>
      </w:r>
      <w:r w:rsidRPr="00F11570">
        <w:rPr>
          <w:rFonts w:hint="eastAsia"/>
          <w:sz w:val="22"/>
        </w:rPr>
        <w:t xml:space="preserve">2-2: </w:t>
      </w:r>
      <w:r w:rsidRPr="00F11570">
        <w:rPr>
          <w:sz w:val="22"/>
        </w:rPr>
        <w:t xml:space="preserve">PUSCH preparation </w:t>
      </w:r>
      <w:proofErr w:type="spellStart"/>
      <w:r w:rsidRPr="00F11570">
        <w:rPr>
          <w:sz w:val="22"/>
        </w:rPr>
        <w:t>time</w:t>
      </w:r>
      <w:proofErr w:type="spellEnd"/>
    </w:p>
    <w:p w14:paraId="3D40BB5E" w14:textId="77777777" w:rsidR="003145CB" w:rsidRDefault="003145CB" w:rsidP="003145CB">
      <w:pPr>
        <w:widowControl w:val="0"/>
        <w:tabs>
          <w:tab w:val="num" w:pos="1440"/>
          <w:tab w:val="num" w:pos="1701"/>
        </w:tabs>
        <w:overflowPunct w:val="0"/>
        <w:autoSpaceDE w:val="0"/>
        <w:autoSpaceDN w:val="0"/>
        <w:adjustRightInd w:val="0"/>
        <w:snapToGrid w:val="0"/>
        <w:spacing w:before="60" w:after="60"/>
        <w:textAlignment w:val="baseline"/>
        <w:rPr>
          <w:sz w:val="21"/>
          <w:szCs w:val="21"/>
          <w:highlight w:val="green"/>
          <w:lang w:val="en-US" w:eastAsia="zh-CN"/>
        </w:rPr>
      </w:pPr>
      <w:r>
        <w:rPr>
          <w:rFonts w:hint="eastAsia"/>
          <w:sz w:val="21"/>
          <w:szCs w:val="21"/>
          <w:highlight w:val="green"/>
          <w:lang w:val="en-US" w:eastAsia="zh-CN"/>
        </w:rPr>
        <w:t xml:space="preserve">GTW </w:t>
      </w:r>
      <w:r>
        <w:rPr>
          <w:sz w:val="21"/>
          <w:szCs w:val="21"/>
          <w:highlight w:val="green"/>
          <w:lang w:val="en-US" w:eastAsia="zh-CN"/>
        </w:rPr>
        <w:t>Agreement:</w:t>
      </w:r>
    </w:p>
    <w:p w14:paraId="7760CEF3" w14:textId="77777777" w:rsidR="003145CB" w:rsidRPr="00EF6346" w:rsidRDefault="003145CB" w:rsidP="003145CB">
      <w:pPr>
        <w:pStyle w:val="ListParagraph"/>
        <w:widowControl w:val="0"/>
        <w:numPr>
          <w:ilvl w:val="0"/>
          <w:numId w:val="45"/>
        </w:numPr>
        <w:tabs>
          <w:tab w:val="num" w:pos="1440"/>
          <w:tab w:val="num" w:pos="1701"/>
        </w:tabs>
        <w:snapToGrid w:val="0"/>
        <w:spacing w:before="60" w:after="60"/>
        <w:ind w:firstLineChars="0"/>
        <w:textAlignment w:val="auto"/>
        <w:rPr>
          <w:sz w:val="21"/>
          <w:szCs w:val="21"/>
          <w:highlight w:val="green"/>
          <w:lang w:val="en-US" w:eastAsia="zh-CN"/>
        </w:rPr>
      </w:pPr>
      <w:r>
        <w:rPr>
          <w:rFonts w:eastAsiaTheme="minorEastAsia"/>
          <w:sz w:val="21"/>
          <w:szCs w:val="21"/>
          <w:highlight w:val="green"/>
          <w:lang w:val="en-US" w:eastAsia="zh-CN"/>
        </w:rPr>
        <w:t>The timing difference effect and switching period have already been considered in the PUSCH preparation time in the current specification, and further specification update is not needed.</w:t>
      </w:r>
    </w:p>
    <w:p w14:paraId="57F03D42" w14:textId="77777777" w:rsidR="003145CB" w:rsidRDefault="003145CB" w:rsidP="003145CB">
      <w:pPr>
        <w:pStyle w:val="ListParagraph"/>
        <w:widowControl w:val="0"/>
        <w:tabs>
          <w:tab w:val="num" w:pos="1440"/>
          <w:tab w:val="num" w:pos="1701"/>
        </w:tabs>
        <w:snapToGrid w:val="0"/>
        <w:spacing w:before="60" w:after="60"/>
        <w:ind w:left="420" w:firstLineChars="0" w:firstLine="0"/>
        <w:textAlignment w:val="auto"/>
        <w:rPr>
          <w:sz w:val="21"/>
          <w:szCs w:val="21"/>
          <w:highlight w:val="green"/>
          <w:lang w:val="en-US" w:eastAsia="zh-CN"/>
        </w:rPr>
      </w:pPr>
    </w:p>
    <w:p w14:paraId="366AE5EB" w14:textId="77777777" w:rsidR="003145CB" w:rsidRPr="00F11570" w:rsidRDefault="003145CB" w:rsidP="005474B6">
      <w:pPr>
        <w:pStyle w:val="Heading3"/>
        <w:numPr>
          <w:ilvl w:val="0"/>
          <w:numId w:val="0"/>
        </w:numPr>
        <w:rPr>
          <w:sz w:val="22"/>
        </w:rPr>
      </w:pPr>
      <w:proofErr w:type="spellStart"/>
      <w:r w:rsidRPr="00F11570">
        <w:rPr>
          <w:sz w:val="22"/>
        </w:rPr>
        <w:t>Sub-topic</w:t>
      </w:r>
      <w:proofErr w:type="spellEnd"/>
      <w:r w:rsidRPr="00F11570">
        <w:rPr>
          <w:sz w:val="22"/>
        </w:rPr>
        <w:t xml:space="preserve"> </w:t>
      </w:r>
      <w:r w:rsidRPr="00F11570">
        <w:rPr>
          <w:rFonts w:hint="eastAsia"/>
          <w:sz w:val="22"/>
        </w:rPr>
        <w:t xml:space="preserve">2-3: </w:t>
      </w:r>
      <w:proofErr w:type="spellStart"/>
      <w:r w:rsidRPr="00F11570">
        <w:rPr>
          <w:rFonts w:hint="eastAsia"/>
          <w:sz w:val="22"/>
        </w:rPr>
        <w:t>Sceanrio</w:t>
      </w:r>
      <w:proofErr w:type="spellEnd"/>
    </w:p>
    <w:p w14:paraId="3E033326" w14:textId="77777777" w:rsidR="003145CB" w:rsidRPr="00582C56" w:rsidRDefault="003145CB" w:rsidP="003145CB">
      <w:pPr>
        <w:snapToGrid w:val="0"/>
        <w:spacing w:before="60" w:after="60"/>
        <w:rPr>
          <w:i/>
          <w:color w:val="0070C0"/>
          <w:sz w:val="21"/>
          <w:lang w:val="en-US" w:eastAsia="zh-CN"/>
        </w:rPr>
      </w:pPr>
      <w:r w:rsidRPr="00582C56">
        <w:rPr>
          <w:rFonts w:hint="eastAsia"/>
          <w:i/>
          <w:color w:val="0070C0"/>
          <w:sz w:val="21"/>
          <w:lang w:val="en-US" w:eastAsia="zh-CN"/>
        </w:rPr>
        <w:t>Summary of round 1 discussion</w:t>
      </w:r>
    </w:p>
    <w:p w14:paraId="1BCE1D49" w14:textId="77777777" w:rsidR="003145CB" w:rsidRDefault="003145CB" w:rsidP="003145C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986DE6">
        <w:rPr>
          <w:rFonts w:hint="eastAsia"/>
          <w:sz w:val="21"/>
          <w:szCs w:val="21"/>
          <w:lang w:eastAsia="zh-CN"/>
        </w:rPr>
        <w:t xml:space="preserve">E///: </w:t>
      </w:r>
      <w:r w:rsidRPr="00986DE6">
        <w:rPr>
          <w:sz w:val="21"/>
          <w:szCs w:val="21"/>
          <w:lang w:eastAsia="zh-CN"/>
        </w:rPr>
        <w:t>the “three-band” case of an FDD-TDD combination with intra-band non-contiguous CA in the TDD band, two band entries within the TDD, could also be considered; the carriers in the FDD and TDD band belonging to separate TAGs.</w:t>
      </w:r>
    </w:p>
    <w:p w14:paraId="4D464340" w14:textId="77777777" w:rsidR="003145CB" w:rsidRPr="00986DE6" w:rsidRDefault="003145CB" w:rsidP="003145CB">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rPr>
      </w:pPr>
      <w:r>
        <w:rPr>
          <w:rFonts w:hint="eastAsia"/>
          <w:sz w:val="21"/>
          <w:szCs w:val="21"/>
        </w:rPr>
        <w:t>CTC</w:t>
      </w:r>
      <w:r>
        <w:rPr>
          <w:rFonts w:hint="eastAsia"/>
          <w:sz w:val="21"/>
          <w:szCs w:val="21"/>
          <w:lang w:eastAsia="zh-CN"/>
        </w:rPr>
        <w:t>, OPPO, HW, Xiaomi, Apple</w:t>
      </w:r>
      <w:r>
        <w:rPr>
          <w:rFonts w:hint="eastAsia"/>
          <w:sz w:val="21"/>
          <w:szCs w:val="21"/>
        </w:rPr>
        <w:t xml:space="preserve">: </w:t>
      </w:r>
      <w:r w:rsidRPr="00175B8E">
        <w:rPr>
          <w:sz w:val="21"/>
          <w:szCs w:val="21"/>
        </w:rPr>
        <w:t>intra-band non-contiguous CA is not covered in the Tx switching scenario.</w:t>
      </w:r>
      <w:r>
        <w:rPr>
          <w:rFonts w:hint="eastAsia"/>
          <w:sz w:val="21"/>
          <w:szCs w:val="21"/>
          <w:lang w:eastAsia="zh-CN"/>
        </w:rPr>
        <w:t xml:space="preserve"> </w:t>
      </w:r>
    </w:p>
    <w:p w14:paraId="1B8EBDE7" w14:textId="77777777" w:rsidR="003145CB" w:rsidRPr="006A4CFF" w:rsidRDefault="003145CB" w:rsidP="003145C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6A4CFF">
        <w:rPr>
          <w:rFonts w:hint="eastAsia"/>
          <w:sz w:val="21"/>
          <w:szCs w:val="21"/>
          <w:lang w:eastAsia="zh-CN"/>
        </w:rPr>
        <w:t xml:space="preserve">MTK: </w:t>
      </w:r>
      <w:r w:rsidRPr="006A4CFF">
        <w:rPr>
          <w:sz w:val="21"/>
          <w:szCs w:val="21"/>
          <w:lang w:eastAsia="zh-CN"/>
        </w:rPr>
        <w:t xml:space="preserve">Since NR DC was not considered in R-16/R-17 Tx switching, it is not considered for multi-TAG operation for R-18 </w:t>
      </w:r>
      <w:proofErr w:type="gramStart"/>
      <w:r w:rsidRPr="006A4CFF">
        <w:rPr>
          <w:sz w:val="21"/>
          <w:szCs w:val="21"/>
          <w:lang w:eastAsia="zh-CN"/>
        </w:rPr>
        <w:t>Multi-carrier</w:t>
      </w:r>
      <w:proofErr w:type="gramEnd"/>
      <w:r w:rsidRPr="006A4CFF">
        <w:rPr>
          <w:sz w:val="21"/>
          <w:szCs w:val="21"/>
          <w:lang w:eastAsia="zh-CN"/>
        </w:rPr>
        <w:t xml:space="preserve"> enhancements</w:t>
      </w:r>
      <w:r>
        <w:rPr>
          <w:rFonts w:hint="eastAsia"/>
          <w:sz w:val="21"/>
          <w:szCs w:val="21"/>
          <w:lang w:eastAsia="zh-CN"/>
        </w:rPr>
        <w:t>.</w:t>
      </w:r>
    </w:p>
    <w:p w14:paraId="4E17FD9D" w14:textId="77777777" w:rsidR="003145CB" w:rsidRPr="00986DE6" w:rsidRDefault="003145CB" w:rsidP="003145CB">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rPr>
      </w:pPr>
      <w:r>
        <w:rPr>
          <w:rFonts w:hint="eastAsia"/>
          <w:sz w:val="21"/>
          <w:szCs w:val="21"/>
        </w:rPr>
        <w:t>CTC</w:t>
      </w:r>
      <w:r>
        <w:rPr>
          <w:rFonts w:hint="eastAsia"/>
          <w:sz w:val="21"/>
          <w:szCs w:val="21"/>
          <w:lang w:eastAsia="zh-CN"/>
        </w:rPr>
        <w:t>, OPPO, HW, MTK, Xiaomi, vivo, Apple</w:t>
      </w:r>
      <w:r>
        <w:rPr>
          <w:rFonts w:hint="eastAsia"/>
          <w:sz w:val="21"/>
          <w:szCs w:val="21"/>
        </w:rPr>
        <w:t xml:space="preserve">: </w:t>
      </w:r>
      <w:r>
        <w:rPr>
          <w:rFonts w:hint="eastAsia"/>
          <w:sz w:val="21"/>
          <w:szCs w:val="21"/>
          <w:lang w:eastAsia="zh-CN"/>
        </w:rPr>
        <w:t>Support</w:t>
      </w:r>
    </w:p>
    <w:p w14:paraId="096960CE" w14:textId="77777777" w:rsidR="003145CB" w:rsidRDefault="003145CB" w:rsidP="003145CB">
      <w:pPr>
        <w:snapToGrid w:val="0"/>
        <w:spacing w:before="60" w:after="60"/>
        <w:rPr>
          <w:i/>
          <w:color w:val="00B050"/>
          <w:sz w:val="21"/>
          <w:lang w:val="en-US" w:eastAsia="zh-CN"/>
        </w:rPr>
      </w:pPr>
      <w:r w:rsidRPr="00EF6346">
        <w:rPr>
          <w:rFonts w:hint="eastAsia"/>
          <w:i/>
          <w:color w:val="00B050"/>
          <w:sz w:val="21"/>
          <w:lang w:val="en-US" w:eastAsia="zh-CN"/>
        </w:rPr>
        <w:t xml:space="preserve">Tentative </w:t>
      </w:r>
      <w:r w:rsidRPr="00EF6346">
        <w:rPr>
          <w:i/>
          <w:color w:val="00B050"/>
          <w:sz w:val="21"/>
          <w:lang w:val="en-US" w:eastAsia="zh-CN"/>
        </w:rPr>
        <w:t>agreement</w:t>
      </w:r>
      <w:r>
        <w:rPr>
          <w:rFonts w:hint="eastAsia"/>
          <w:i/>
          <w:color w:val="00B050"/>
          <w:sz w:val="21"/>
          <w:lang w:val="en-US" w:eastAsia="zh-CN"/>
        </w:rPr>
        <w:t>s</w:t>
      </w:r>
      <w:r w:rsidRPr="00EF6346">
        <w:rPr>
          <w:rFonts w:hint="eastAsia"/>
          <w:i/>
          <w:color w:val="00B050"/>
          <w:sz w:val="21"/>
          <w:lang w:val="en-US" w:eastAsia="zh-CN"/>
        </w:rPr>
        <w:t>:</w:t>
      </w:r>
    </w:p>
    <w:p w14:paraId="2AB3807A" w14:textId="77777777" w:rsidR="003145CB" w:rsidRPr="007B3D0C" w:rsidRDefault="003145CB" w:rsidP="00372D4E">
      <w:pPr>
        <w:pStyle w:val="ListParagraph"/>
        <w:numPr>
          <w:ilvl w:val="0"/>
          <w:numId w:val="1"/>
        </w:numPr>
        <w:overflowPunct/>
        <w:autoSpaceDE/>
        <w:autoSpaceDN/>
        <w:adjustRightInd/>
        <w:snapToGrid w:val="0"/>
        <w:spacing w:before="60" w:after="60"/>
        <w:ind w:left="284" w:firstLineChars="0" w:hanging="284"/>
        <w:textAlignment w:val="auto"/>
        <w:rPr>
          <w:rFonts w:eastAsia="SimSun"/>
          <w:sz w:val="21"/>
          <w:szCs w:val="21"/>
          <w:highlight w:val="green"/>
          <w:lang w:eastAsia="zh-CN"/>
        </w:rPr>
      </w:pPr>
      <w:r w:rsidRPr="007B3D0C">
        <w:rPr>
          <w:rFonts w:eastAsia="SimSun" w:hint="eastAsia"/>
          <w:sz w:val="21"/>
          <w:szCs w:val="21"/>
          <w:highlight w:val="green"/>
          <w:lang w:eastAsia="zh-CN"/>
        </w:rPr>
        <w:t>In RAN4 understanding:</w:t>
      </w:r>
    </w:p>
    <w:p w14:paraId="4354804B" w14:textId="4753F5B7" w:rsidR="003145CB" w:rsidRPr="007B3D0C" w:rsidRDefault="003145CB" w:rsidP="003145C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highlight w:val="green"/>
          <w:lang w:eastAsia="zh-CN"/>
        </w:rPr>
      </w:pPr>
      <w:r w:rsidRPr="007B3D0C">
        <w:rPr>
          <w:rFonts w:hint="eastAsia"/>
          <w:sz w:val="21"/>
          <w:szCs w:val="21"/>
          <w:highlight w:val="green"/>
          <w:lang w:eastAsia="zh-CN"/>
        </w:rPr>
        <w:t>The band</w:t>
      </w:r>
      <w:r w:rsidR="004F0F17" w:rsidRPr="007B3D0C">
        <w:rPr>
          <w:rFonts w:hint="eastAsia"/>
          <w:sz w:val="21"/>
          <w:szCs w:val="21"/>
          <w:highlight w:val="green"/>
          <w:lang w:eastAsia="zh-CN"/>
        </w:rPr>
        <w:t xml:space="preserve"> combinations containing </w:t>
      </w:r>
      <w:r w:rsidRPr="007B3D0C">
        <w:rPr>
          <w:sz w:val="21"/>
          <w:szCs w:val="21"/>
          <w:highlight w:val="green"/>
          <w:lang w:eastAsia="zh-CN"/>
        </w:rPr>
        <w:t>intra-band non-contiguous CA</w:t>
      </w:r>
      <w:r w:rsidRPr="007B3D0C">
        <w:rPr>
          <w:rFonts w:hint="eastAsia"/>
          <w:sz w:val="21"/>
          <w:szCs w:val="21"/>
          <w:highlight w:val="green"/>
          <w:lang w:eastAsia="zh-CN"/>
        </w:rPr>
        <w:t xml:space="preserve"> is not </w:t>
      </w:r>
      <w:r w:rsidRPr="007B3D0C">
        <w:rPr>
          <w:sz w:val="21"/>
          <w:szCs w:val="21"/>
          <w:highlight w:val="green"/>
          <w:lang w:eastAsia="zh-CN"/>
        </w:rPr>
        <w:t xml:space="preserve">considered </w:t>
      </w:r>
      <w:r w:rsidRPr="007B3D0C">
        <w:rPr>
          <w:rFonts w:hint="eastAsia"/>
          <w:sz w:val="21"/>
          <w:szCs w:val="21"/>
          <w:highlight w:val="green"/>
          <w:lang w:eastAsia="zh-CN"/>
        </w:rPr>
        <w:t xml:space="preserve">in </w:t>
      </w:r>
      <w:r w:rsidRPr="007B3D0C">
        <w:rPr>
          <w:sz w:val="21"/>
          <w:szCs w:val="21"/>
          <w:highlight w:val="green"/>
          <w:lang w:eastAsia="zh-CN"/>
        </w:rPr>
        <w:t>the</w:t>
      </w:r>
      <w:r w:rsidRPr="007B3D0C">
        <w:rPr>
          <w:rFonts w:hint="eastAsia"/>
          <w:sz w:val="21"/>
          <w:szCs w:val="21"/>
          <w:highlight w:val="green"/>
          <w:lang w:eastAsia="zh-CN"/>
        </w:rPr>
        <w:t xml:space="preserve"> WI.</w:t>
      </w:r>
    </w:p>
    <w:p w14:paraId="1BCA8B06" w14:textId="77777777" w:rsidR="003145CB" w:rsidRPr="007B3D0C" w:rsidRDefault="003145CB" w:rsidP="003145C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highlight w:val="green"/>
          <w:lang w:eastAsia="zh-CN"/>
        </w:rPr>
      </w:pPr>
      <w:r w:rsidRPr="007B3D0C">
        <w:rPr>
          <w:sz w:val="21"/>
          <w:szCs w:val="21"/>
          <w:highlight w:val="green"/>
          <w:lang w:eastAsia="zh-CN"/>
        </w:rPr>
        <w:t>NR</w:t>
      </w:r>
      <w:r w:rsidRPr="007B3D0C">
        <w:rPr>
          <w:rFonts w:hint="eastAsia"/>
          <w:sz w:val="21"/>
          <w:szCs w:val="21"/>
          <w:highlight w:val="green"/>
          <w:lang w:eastAsia="zh-CN"/>
        </w:rPr>
        <w:t>-</w:t>
      </w:r>
      <w:r w:rsidRPr="007B3D0C">
        <w:rPr>
          <w:sz w:val="21"/>
          <w:szCs w:val="21"/>
          <w:highlight w:val="green"/>
          <w:lang w:eastAsia="zh-CN"/>
        </w:rPr>
        <w:t>DC</w:t>
      </w:r>
      <w:r w:rsidRPr="007B3D0C">
        <w:rPr>
          <w:rFonts w:hint="eastAsia"/>
          <w:sz w:val="21"/>
          <w:szCs w:val="21"/>
          <w:highlight w:val="green"/>
          <w:lang w:eastAsia="zh-CN"/>
        </w:rPr>
        <w:t xml:space="preserve"> with</w:t>
      </w:r>
      <w:r w:rsidRPr="007B3D0C">
        <w:rPr>
          <w:sz w:val="21"/>
          <w:szCs w:val="21"/>
          <w:highlight w:val="green"/>
          <w:lang w:eastAsia="zh-CN"/>
        </w:rPr>
        <w:t xml:space="preserve"> multi-TAG operation</w:t>
      </w:r>
      <w:r w:rsidRPr="007B3D0C">
        <w:rPr>
          <w:rFonts w:hint="eastAsia"/>
          <w:sz w:val="21"/>
          <w:szCs w:val="21"/>
          <w:highlight w:val="green"/>
          <w:lang w:eastAsia="zh-CN"/>
        </w:rPr>
        <w:t xml:space="preserve"> is not </w:t>
      </w:r>
      <w:r w:rsidRPr="007B3D0C">
        <w:rPr>
          <w:sz w:val="21"/>
          <w:szCs w:val="21"/>
          <w:highlight w:val="green"/>
          <w:lang w:eastAsia="zh-CN"/>
        </w:rPr>
        <w:t xml:space="preserve">considered </w:t>
      </w:r>
      <w:r w:rsidRPr="007B3D0C">
        <w:rPr>
          <w:rFonts w:hint="eastAsia"/>
          <w:sz w:val="21"/>
          <w:szCs w:val="21"/>
          <w:highlight w:val="green"/>
          <w:lang w:eastAsia="zh-CN"/>
        </w:rPr>
        <w:t xml:space="preserve">in </w:t>
      </w:r>
      <w:r w:rsidRPr="007B3D0C">
        <w:rPr>
          <w:sz w:val="21"/>
          <w:szCs w:val="21"/>
          <w:highlight w:val="green"/>
          <w:lang w:eastAsia="zh-CN"/>
        </w:rPr>
        <w:t>the</w:t>
      </w:r>
      <w:r w:rsidRPr="007B3D0C">
        <w:rPr>
          <w:rFonts w:hint="eastAsia"/>
          <w:sz w:val="21"/>
          <w:szCs w:val="21"/>
          <w:highlight w:val="green"/>
          <w:lang w:eastAsia="zh-CN"/>
        </w:rPr>
        <w:t xml:space="preserve"> WI.</w:t>
      </w:r>
    </w:p>
    <w:p w14:paraId="44442D7C" w14:textId="77777777" w:rsidR="003145CB" w:rsidRPr="00EF6346" w:rsidRDefault="003145CB" w:rsidP="003145CB">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0691D2C1" w14:textId="77777777" w:rsidR="003145CB" w:rsidRPr="001279A1" w:rsidRDefault="003145CB" w:rsidP="005474B6">
      <w:pPr>
        <w:pStyle w:val="Heading3"/>
        <w:numPr>
          <w:ilvl w:val="0"/>
          <w:numId w:val="0"/>
        </w:numPr>
        <w:rPr>
          <w:sz w:val="22"/>
          <w:highlight w:val="yellow"/>
        </w:rPr>
      </w:pPr>
      <w:proofErr w:type="spellStart"/>
      <w:r w:rsidRPr="001279A1">
        <w:rPr>
          <w:sz w:val="22"/>
          <w:highlight w:val="yellow"/>
        </w:rPr>
        <w:t>Sub-topic</w:t>
      </w:r>
      <w:proofErr w:type="spellEnd"/>
      <w:r w:rsidRPr="001279A1">
        <w:rPr>
          <w:sz w:val="22"/>
          <w:highlight w:val="yellow"/>
        </w:rPr>
        <w:t xml:space="preserve"> </w:t>
      </w:r>
      <w:r w:rsidRPr="001279A1">
        <w:rPr>
          <w:rFonts w:hint="eastAsia"/>
          <w:sz w:val="22"/>
          <w:highlight w:val="yellow"/>
        </w:rPr>
        <w:t xml:space="preserve">2-4: </w:t>
      </w:r>
      <w:proofErr w:type="spellStart"/>
      <w:r w:rsidRPr="001279A1">
        <w:rPr>
          <w:rFonts w:hint="eastAsia"/>
          <w:sz w:val="22"/>
          <w:highlight w:val="yellow"/>
        </w:rPr>
        <w:t>L</w:t>
      </w:r>
      <w:r w:rsidRPr="001279A1">
        <w:rPr>
          <w:sz w:val="22"/>
          <w:highlight w:val="yellow"/>
        </w:rPr>
        <w:t>ocation</w:t>
      </w:r>
      <w:proofErr w:type="spellEnd"/>
      <w:r w:rsidRPr="001279A1">
        <w:rPr>
          <w:sz w:val="22"/>
          <w:highlight w:val="yellow"/>
        </w:rPr>
        <w:t xml:space="preserve"> </w:t>
      </w:r>
      <w:proofErr w:type="spellStart"/>
      <w:r w:rsidRPr="001279A1">
        <w:rPr>
          <w:sz w:val="22"/>
          <w:highlight w:val="yellow"/>
        </w:rPr>
        <w:t>of</w:t>
      </w:r>
      <w:proofErr w:type="spellEnd"/>
      <w:r w:rsidRPr="001279A1">
        <w:rPr>
          <w:sz w:val="22"/>
          <w:highlight w:val="yellow"/>
        </w:rPr>
        <w:t xml:space="preserve"> </w:t>
      </w:r>
      <w:proofErr w:type="spellStart"/>
      <w:r w:rsidRPr="001279A1">
        <w:rPr>
          <w:sz w:val="22"/>
          <w:highlight w:val="yellow"/>
        </w:rPr>
        <w:t>switching</w:t>
      </w:r>
      <w:proofErr w:type="spellEnd"/>
      <w:r w:rsidRPr="001279A1">
        <w:rPr>
          <w:sz w:val="22"/>
          <w:highlight w:val="yellow"/>
        </w:rPr>
        <w:t xml:space="preserve"> period</w:t>
      </w:r>
    </w:p>
    <w:p w14:paraId="234EEE63" w14:textId="77777777" w:rsidR="003145CB" w:rsidRPr="00207F87" w:rsidRDefault="003145CB" w:rsidP="003145CB">
      <w:pPr>
        <w:snapToGrid w:val="0"/>
        <w:spacing w:before="60" w:after="60"/>
        <w:rPr>
          <w:sz w:val="21"/>
          <w:lang w:val="sv-SE" w:eastAsia="zh-CN"/>
        </w:rPr>
      </w:pPr>
      <w:r w:rsidRPr="001279A1">
        <w:rPr>
          <w:i/>
          <w:color w:val="0070C0"/>
          <w:sz w:val="21"/>
          <w:highlight w:val="yellow"/>
          <w:lang w:val="en-US" w:eastAsia="zh-CN"/>
        </w:rPr>
        <w:t>Recommendations</w:t>
      </w:r>
      <w:r w:rsidRPr="001279A1">
        <w:rPr>
          <w:rFonts w:hint="eastAsia"/>
          <w:i/>
          <w:color w:val="0070C0"/>
          <w:sz w:val="21"/>
          <w:highlight w:val="yellow"/>
          <w:lang w:val="en-US" w:eastAsia="zh-CN"/>
        </w:rPr>
        <w:t xml:space="preserve"> for 2</w:t>
      </w:r>
      <w:r w:rsidRPr="001279A1">
        <w:rPr>
          <w:rFonts w:hint="eastAsia"/>
          <w:i/>
          <w:color w:val="0070C0"/>
          <w:sz w:val="21"/>
          <w:highlight w:val="yellow"/>
          <w:vertAlign w:val="superscript"/>
          <w:lang w:val="en-US" w:eastAsia="zh-CN"/>
        </w:rPr>
        <w:t>nd</w:t>
      </w:r>
      <w:r w:rsidRPr="001279A1">
        <w:rPr>
          <w:rFonts w:hint="eastAsia"/>
          <w:i/>
          <w:color w:val="0070C0"/>
          <w:sz w:val="21"/>
          <w:highlight w:val="yellow"/>
          <w:lang w:val="en-US" w:eastAsia="zh-CN"/>
        </w:rPr>
        <w:t xml:space="preserve"> round:</w:t>
      </w:r>
    </w:p>
    <w:p w14:paraId="261C0F41" w14:textId="60005FD8" w:rsidR="003145CB" w:rsidRDefault="003145CB" w:rsidP="003145C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Encourage proposals on the location of </w:t>
      </w:r>
      <w:r>
        <w:rPr>
          <w:sz w:val="21"/>
          <w:szCs w:val="21"/>
          <w:lang w:val="en-US" w:eastAsia="zh-CN"/>
        </w:rPr>
        <w:t>switching</w:t>
      </w:r>
      <w:r>
        <w:rPr>
          <w:rFonts w:hint="eastAsia"/>
          <w:sz w:val="21"/>
          <w:szCs w:val="21"/>
          <w:lang w:val="en-US" w:eastAsia="zh-CN"/>
        </w:rPr>
        <w:t xml:space="preserve"> period for Tx switching across 3 or 4 bands with 2-TAG. </w:t>
      </w:r>
    </w:p>
    <w:p w14:paraId="0969C3EE" w14:textId="38204A29" w:rsidR="007B3D0C" w:rsidRDefault="007B3D0C" w:rsidP="007B3D0C">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tbl>
      <w:tblPr>
        <w:tblStyle w:val="TableGrid"/>
        <w:tblW w:w="0" w:type="auto"/>
        <w:tblInd w:w="392" w:type="dxa"/>
        <w:tblLook w:val="04A0" w:firstRow="1" w:lastRow="0" w:firstColumn="1" w:lastColumn="0" w:noHBand="0" w:noVBand="1"/>
      </w:tblPr>
      <w:tblGrid>
        <w:gridCol w:w="1271"/>
        <w:gridCol w:w="7968"/>
      </w:tblGrid>
      <w:tr w:rsidR="007B3D0C" w:rsidRPr="00D143A3" w14:paraId="41E20B62" w14:textId="77777777" w:rsidTr="00975897">
        <w:tc>
          <w:tcPr>
            <w:tcW w:w="1271" w:type="dxa"/>
          </w:tcPr>
          <w:p w14:paraId="5EC294DC" w14:textId="77777777" w:rsidR="007B3D0C" w:rsidRPr="00D143A3" w:rsidRDefault="007B3D0C" w:rsidP="00975897">
            <w:pPr>
              <w:snapToGrid w:val="0"/>
              <w:spacing w:before="60" w:after="60"/>
              <w:rPr>
                <w:rFonts w:eastAsia="DengXian"/>
                <w:b/>
                <w:bCs/>
                <w:sz w:val="21"/>
                <w:szCs w:val="21"/>
                <w:lang w:val="en-US" w:eastAsia="zh-CN"/>
              </w:rPr>
            </w:pPr>
            <w:r w:rsidRPr="00D143A3">
              <w:rPr>
                <w:rFonts w:eastAsia="DengXian"/>
                <w:b/>
                <w:bCs/>
                <w:sz w:val="21"/>
                <w:szCs w:val="21"/>
                <w:lang w:val="en-US" w:eastAsia="zh-CN"/>
              </w:rPr>
              <w:t>Company</w:t>
            </w:r>
          </w:p>
        </w:tc>
        <w:tc>
          <w:tcPr>
            <w:tcW w:w="7968" w:type="dxa"/>
          </w:tcPr>
          <w:p w14:paraId="69D595D5" w14:textId="77777777" w:rsidR="007B3D0C" w:rsidRPr="00D143A3" w:rsidRDefault="007B3D0C" w:rsidP="00975897">
            <w:pPr>
              <w:snapToGrid w:val="0"/>
              <w:spacing w:before="60" w:after="60"/>
              <w:rPr>
                <w:rFonts w:eastAsia="DengXian"/>
                <w:b/>
                <w:bCs/>
                <w:sz w:val="21"/>
                <w:szCs w:val="21"/>
                <w:lang w:val="en-US" w:eastAsia="zh-CN"/>
              </w:rPr>
            </w:pPr>
            <w:r w:rsidRPr="00D143A3">
              <w:rPr>
                <w:rFonts w:eastAsia="DengXian"/>
                <w:b/>
                <w:bCs/>
                <w:sz w:val="21"/>
                <w:szCs w:val="21"/>
                <w:lang w:val="en-US" w:eastAsia="zh-CN"/>
              </w:rPr>
              <w:t>Comments</w:t>
            </w:r>
          </w:p>
        </w:tc>
      </w:tr>
      <w:tr w:rsidR="00DD4D74" w:rsidRPr="0009389F" w14:paraId="5F75DF44" w14:textId="77777777" w:rsidTr="00975897">
        <w:tc>
          <w:tcPr>
            <w:tcW w:w="1271" w:type="dxa"/>
          </w:tcPr>
          <w:p w14:paraId="17DB83DF" w14:textId="2631A263" w:rsidR="00DD4D74" w:rsidRPr="0009389F" w:rsidRDefault="00DD4D74" w:rsidP="00DD4D74">
            <w:pPr>
              <w:snapToGrid w:val="0"/>
              <w:spacing w:before="60" w:after="60"/>
              <w:rPr>
                <w:rFonts w:eastAsia="DengXian"/>
                <w:color w:val="0070C0"/>
                <w:sz w:val="21"/>
                <w:szCs w:val="21"/>
                <w:lang w:val="en-US" w:eastAsia="zh-CN"/>
              </w:rPr>
            </w:pPr>
            <w:ins w:id="192" w:author="Huawei" w:date="2022-10-17T17:48:00Z">
              <w:r>
                <w:rPr>
                  <w:rFonts w:eastAsia="DengXian"/>
                  <w:color w:val="0070C0"/>
                  <w:sz w:val="21"/>
                  <w:szCs w:val="21"/>
                  <w:lang w:val="en-US" w:eastAsia="zh-CN"/>
                </w:rPr>
                <w:t xml:space="preserve">Huawei </w:t>
              </w:r>
            </w:ins>
          </w:p>
        </w:tc>
        <w:tc>
          <w:tcPr>
            <w:tcW w:w="7968" w:type="dxa"/>
          </w:tcPr>
          <w:p w14:paraId="5B5ED09C" w14:textId="592F89CD" w:rsidR="00DD4D74" w:rsidRPr="00951CE7" w:rsidRDefault="00DD4D74" w:rsidP="00DD4D74">
            <w:pPr>
              <w:snapToGrid w:val="0"/>
              <w:spacing w:before="60" w:after="60"/>
              <w:rPr>
                <w:rFonts w:eastAsiaTheme="minorEastAsia"/>
                <w:color w:val="0070C0"/>
                <w:sz w:val="21"/>
                <w:szCs w:val="21"/>
                <w:lang w:val="en-US" w:eastAsia="zh-CN"/>
              </w:rPr>
            </w:pPr>
            <w:ins w:id="193" w:author="Huawei" w:date="2022-10-17T17:48:00Z">
              <w:r>
                <w:rPr>
                  <w:rFonts w:eastAsiaTheme="minorEastAsia"/>
                  <w:color w:val="0070C0"/>
                  <w:sz w:val="21"/>
                  <w:szCs w:val="21"/>
                  <w:lang w:val="en-US" w:eastAsia="zh-CN"/>
                </w:rPr>
                <w:t>We suggest to further think about it in the next meeting.</w:t>
              </w:r>
            </w:ins>
          </w:p>
        </w:tc>
      </w:tr>
      <w:tr w:rsidR="00F16ED0" w:rsidRPr="0009389F" w14:paraId="593C5053" w14:textId="77777777" w:rsidTr="00975897">
        <w:tc>
          <w:tcPr>
            <w:tcW w:w="1271" w:type="dxa"/>
          </w:tcPr>
          <w:p w14:paraId="48031170" w14:textId="7CD0DB5A" w:rsidR="00F16ED0" w:rsidRPr="0009389F" w:rsidRDefault="00F16ED0" w:rsidP="00F16ED0">
            <w:pPr>
              <w:snapToGrid w:val="0"/>
              <w:spacing w:before="60" w:after="60"/>
              <w:rPr>
                <w:rFonts w:eastAsia="DengXian"/>
                <w:color w:val="0070C0"/>
                <w:sz w:val="21"/>
                <w:szCs w:val="21"/>
                <w:lang w:val="en-US" w:eastAsia="zh-CN"/>
              </w:rPr>
            </w:pPr>
            <w:ins w:id="194" w:author="Ericsson2" w:date="2022-10-17T11:58:00Z">
              <w:r>
                <w:rPr>
                  <w:rFonts w:eastAsia="DengXian"/>
                  <w:color w:val="0070C0"/>
                  <w:sz w:val="21"/>
                  <w:szCs w:val="21"/>
                  <w:lang w:val="en-US" w:eastAsia="zh-CN"/>
                </w:rPr>
                <w:t>Ericsson</w:t>
              </w:r>
            </w:ins>
          </w:p>
        </w:tc>
        <w:tc>
          <w:tcPr>
            <w:tcW w:w="7968" w:type="dxa"/>
          </w:tcPr>
          <w:p w14:paraId="737C0321" w14:textId="1E127C94" w:rsidR="00F16ED0" w:rsidRDefault="00F16ED0" w:rsidP="00F16ED0">
            <w:pPr>
              <w:rPr>
                <w:ins w:id="195" w:author="Ericsson2" w:date="2022-10-17T11:58:00Z"/>
                <w:lang w:val="en-US" w:eastAsia="zh-CN"/>
              </w:rPr>
            </w:pPr>
            <w:ins w:id="196" w:author="Ericsson2" w:date="2022-10-17T11:58:00Z">
              <w:r>
                <w:rPr>
                  <w:lang w:val="en-US" w:eastAsia="zh-CN"/>
                </w:rPr>
                <w:t>The location of the switching period must be specified in relation to the time T</w:t>
              </w:r>
              <w:r w:rsidRPr="00E4451E">
                <w:rPr>
                  <w:vertAlign w:val="subscript"/>
                  <w:lang w:val="en-US" w:eastAsia="zh-CN"/>
                </w:rPr>
                <w:t>0</w:t>
              </w:r>
              <w:r>
                <w:rPr>
                  <w:vertAlign w:val="subscript"/>
                  <w:lang w:val="en-US" w:eastAsia="zh-CN"/>
                </w:rPr>
                <w:t xml:space="preserve"> </w:t>
              </w:r>
              <w:r>
                <w:rPr>
                  <w:lang w:val="en-US" w:eastAsia="zh-CN"/>
                </w:rPr>
                <w:t>also for 3 and 4 uplink carriers. The switching period must precede the time T</w:t>
              </w:r>
              <w:r w:rsidRPr="00E4451E">
                <w:rPr>
                  <w:vertAlign w:val="subscript"/>
                  <w:lang w:val="en-US" w:eastAsia="zh-CN"/>
                </w:rPr>
                <w:t>0</w:t>
              </w:r>
              <w:r>
                <w:rPr>
                  <w:lang w:val="en-US" w:eastAsia="zh-CN"/>
                </w:rPr>
                <w:t xml:space="preserve"> for consistency with the existing two band/carrier cases. </w:t>
              </w:r>
            </w:ins>
            <w:ins w:id="197" w:author="Ericsson2" w:date="2022-10-17T11:59:00Z">
              <w:r>
                <w:rPr>
                  <w:lang w:val="en-US" w:eastAsia="zh-CN"/>
                </w:rPr>
                <w:t>No difference from the single-TAG case.</w:t>
              </w:r>
            </w:ins>
          </w:p>
          <w:p w14:paraId="7790F781" w14:textId="77777777" w:rsidR="00F16ED0" w:rsidRDefault="00F16ED0" w:rsidP="00F16ED0">
            <w:pPr>
              <w:rPr>
                <w:ins w:id="198" w:author="Ericsson2" w:date="2022-10-17T11:58:00Z"/>
                <w:lang w:val="en-US" w:eastAsia="zh-CN"/>
              </w:rPr>
            </w:pPr>
            <w:ins w:id="199" w:author="Ericsson2" w:date="2022-10-17T11:58:00Z">
              <w:r>
                <w:rPr>
                  <w:lang w:val="en-US" w:eastAsia="zh-CN"/>
                </w:rPr>
                <w:t>For the existing single-TAG cases, the mask could be clarified as follows (also for SUL):</w:t>
              </w:r>
            </w:ins>
          </w:p>
          <w:p w14:paraId="0F740D12" w14:textId="77777777" w:rsidR="00F16ED0" w:rsidRDefault="00F16ED0" w:rsidP="00F16ED0">
            <w:pPr>
              <w:snapToGrid w:val="0"/>
              <w:spacing w:before="60" w:after="60"/>
              <w:rPr>
                <w:ins w:id="200" w:author="Ericsson2" w:date="2022-10-17T11:58:00Z"/>
                <w:rFonts w:eastAsiaTheme="minorEastAsia"/>
                <w:color w:val="0070C0"/>
                <w:sz w:val="21"/>
                <w:szCs w:val="21"/>
                <w:lang w:val="en-US" w:eastAsia="zh-CN"/>
              </w:rPr>
            </w:pPr>
            <w:ins w:id="201" w:author="Ericsson2" w:date="2022-10-17T11:58:00Z">
              <w:r>
                <w:rPr>
                  <w:noProof/>
                </w:rPr>
                <w:drawing>
                  <wp:inline distT="0" distB="0" distL="0" distR="0" wp14:anchorId="72263318" wp14:editId="3E830B77">
                    <wp:extent cx="4628515" cy="130007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52689" cy="1306865"/>
                            </a:xfrm>
                            <a:prstGeom prst="rect">
                              <a:avLst/>
                            </a:prstGeom>
                          </pic:spPr>
                        </pic:pic>
                      </a:graphicData>
                    </a:graphic>
                  </wp:inline>
                </w:drawing>
              </w:r>
            </w:ins>
          </w:p>
          <w:p w14:paraId="38C0D872" w14:textId="77777777" w:rsidR="00F16ED0" w:rsidRPr="0009389F" w:rsidRDefault="00F16ED0" w:rsidP="00F16ED0">
            <w:pPr>
              <w:snapToGrid w:val="0"/>
              <w:spacing w:before="60" w:after="60"/>
              <w:rPr>
                <w:rFonts w:eastAsia="DengXian"/>
                <w:color w:val="0070C0"/>
                <w:sz w:val="21"/>
                <w:szCs w:val="21"/>
                <w:lang w:val="en-US" w:eastAsia="zh-CN"/>
              </w:rPr>
            </w:pPr>
          </w:p>
        </w:tc>
      </w:tr>
      <w:tr w:rsidR="00DD4D74" w:rsidRPr="0009389F" w14:paraId="7A6129E5" w14:textId="77777777" w:rsidTr="00975897">
        <w:tc>
          <w:tcPr>
            <w:tcW w:w="1271" w:type="dxa"/>
          </w:tcPr>
          <w:p w14:paraId="79E261DB" w14:textId="1338DC52" w:rsidR="00DD4D74" w:rsidRPr="0009389F" w:rsidRDefault="00C5194B" w:rsidP="00DD4D74">
            <w:pPr>
              <w:snapToGrid w:val="0"/>
              <w:spacing w:before="60" w:after="60"/>
              <w:rPr>
                <w:rFonts w:eastAsia="DengXian"/>
                <w:color w:val="0070C0"/>
                <w:sz w:val="21"/>
                <w:szCs w:val="21"/>
                <w:lang w:val="en-US" w:eastAsia="zh-CN"/>
              </w:rPr>
            </w:pPr>
            <w:ins w:id="202" w:author="Umeda, Hiromasa (Nokia - JP/Tokyo)" w:date="2022-10-17T22:21:00Z">
              <w:r>
                <w:rPr>
                  <w:rFonts w:eastAsia="DengXian"/>
                  <w:color w:val="0070C0"/>
                  <w:sz w:val="21"/>
                  <w:szCs w:val="21"/>
                  <w:lang w:val="en-US" w:eastAsia="zh-CN"/>
                </w:rPr>
                <w:lastRenderedPageBreak/>
                <w:t>Nokia</w:t>
              </w:r>
            </w:ins>
          </w:p>
        </w:tc>
        <w:tc>
          <w:tcPr>
            <w:tcW w:w="7968" w:type="dxa"/>
          </w:tcPr>
          <w:p w14:paraId="7CD1095D" w14:textId="160D83DF" w:rsidR="00DD4D74" w:rsidRPr="0009389F" w:rsidRDefault="00C5194B" w:rsidP="00DD4D74">
            <w:pPr>
              <w:snapToGrid w:val="0"/>
              <w:spacing w:before="60" w:after="60"/>
              <w:rPr>
                <w:rFonts w:eastAsia="DengXian"/>
                <w:color w:val="0070C0"/>
                <w:sz w:val="21"/>
                <w:szCs w:val="21"/>
                <w:lang w:val="en-US" w:eastAsia="zh-CN"/>
              </w:rPr>
            </w:pPr>
            <w:ins w:id="203" w:author="Umeda, Hiromasa (Nokia - JP/Tokyo)" w:date="2022-10-17T22:21:00Z">
              <w:r>
                <w:rPr>
                  <w:rFonts w:eastAsia="DengXian"/>
                  <w:color w:val="0070C0"/>
                  <w:sz w:val="21"/>
                  <w:szCs w:val="21"/>
                  <w:lang w:val="en-US" w:eastAsia="zh-CN"/>
                </w:rPr>
                <w:t xml:space="preserve">We agree with </w:t>
              </w:r>
            </w:ins>
            <w:ins w:id="204" w:author="Umeda, Hiromasa (Nokia - JP/Tokyo)" w:date="2022-10-17T22:22:00Z">
              <w:r>
                <w:rPr>
                  <w:rFonts w:eastAsia="DengXian"/>
                  <w:color w:val="0070C0"/>
                  <w:sz w:val="21"/>
                  <w:szCs w:val="21"/>
                  <w:lang w:val="en-US" w:eastAsia="zh-CN"/>
                </w:rPr>
                <w:t>Huawei. It’s better to</w:t>
              </w:r>
            </w:ins>
            <w:ins w:id="205" w:author="Umeda, Hiromasa (Nokia - JP/Tokyo)" w:date="2022-10-17T22:23:00Z">
              <w:r w:rsidR="00045109">
                <w:rPr>
                  <w:rFonts w:eastAsia="DengXian"/>
                  <w:color w:val="0070C0"/>
                  <w:sz w:val="21"/>
                  <w:szCs w:val="21"/>
                  <w:lang w:val="en-US" w:eastAsia="zh-CN"/>
                </w:rPr>
                <w:t xml:space="preserve"> discuss them in the next meetings rather than rushing into agreeing something without understanding the issues correctly.</w:t>
              </w:r>
            </w:ins>
          </w:p>
        </w:tc>
      </w:tr>
      <w:tr w:rsidR="00DD4D74" w:rsidRPr="0009389F" w14:paraId="3A2AD85E" w14:textId="77777777" w:rsidTr="00975897">
        <w:tc>
          <w:tcPr>
            <w:tcW w:w="1271" w:type="dxa"/>
          </w:tcPr>
          <w:p w14:paraId="7C9132CB" w14:textId="77777777" w:rsidR="00DD4D74" w:rsidRPr="0009389F" w:rsidRDefault="00DD4D74" w:rsidP="00DD4D74">
            <w:pPr>
              <w:snapToGrid w:val="0"/>
              <w:spacing w:before="60" w:after="60"/>
              <w:rPr>
                <w:rFonts w:eastAsia="DengXian"/>
                <w:color w:val="0070C0"/>
                <w:sz w:val="21"/>
                <w:szCs w:val="21"/>
                <w:lang w:val="en-US" w:eastAsia="zh-CN"/>
              </w:rPr>
            </w:pPr>
          </w:p>
        </w:tc>
        <w:tc>
          <w:tcPr>
            <w:tcW w:w="7968" w:type="dxa"/>
          </w:tcPr>
          <w:p w14:paraId="695698A5" w14:textId="77777777" w:rsidR="00DD4D74" w:rsidRPr="0009389F" w:rsidRDefault="00DD4D74" w:rsidP="00DD4D74">
            <w:pPr>
              <w:snapToGrid w:val="0"/>
              <w:spacing w:before="60" w:after="60"/>
              <w:rPr>
                <w:rFonts w:eastAsia="DengXian"/>
                <w:color w:val="0070C0"/>
                <w:sz w:val="21"/>
                <w:szCs w:val="21"/>
                <w:lang w:val="en-US" w:eastAsia="zh-CN"/>
              </w:rPr>
            </w:pPr>
          </w:p>
        </w:tc>
      </w:tr>
      <w:tr w:rsidR="00DD4D74" w:rsidRPr="0009389F" w14:paraId="68241892" w14:textId="77777777" w:rsidTr="00975897">
        <w:tc>
          <w:tcPr>
            <w:tcW w:w="1271" w:type="dxa"/>
          </w:tcPr>
          <w:p w14:paraId="18BB739B" w14:textId="77777777" w:rsidR="00DD4D74" w:rsidRPr="0009389F" w:rsidRDefault="00DD4D74" w:rsidP="00DD4D74">
            <w:pPr>
              <w:snapToGrid w:val="0"/>
              <w:spacing w:before="60" w:after="60"/>
              <w:rPr>
                <w:rFonts w:eastAsia="DengXian"/>
                <w:color w:val="0070C0"/>
                <w:sz w:val="21"/>
                <w:szCs w:val="21"/>
                <w:lang w:val="en-US" w:eastAsia="zh-CN"/>
              </w:rPr>
            </w:pPr>
          </w:p>
        </w:tc>
        <w:tc>
          <w:tcPr>
            <w:tcW w:w="7968" w:type="dxa"/>
          </w:tcPr>
          <w:p w14:paraId="6A4EB289" w14:textId="77777777" w:rsidR="00DD4D74" w:rsidRPr="0009389F" w:rsidRDefault="00DD4D74" w:rsidP="00DD4D74">
            <w:pPr>
              <w:snapToGrid w:val="0"/>
              <w:spacing w:before="60" w:after="60"/>
              <w:rPr>
                <w:rFonts w:eastAsia="DengXian"/>
                <w:color w:val="0070C0"/>
                <w:sz w:val="21"/>
                <w:szCs w:val="21"/>
                <w:lang w:val="en-US" w:eastAsia="zh-CN"/>
              </w:rPr>
            </w:pPr>
          </w:p>
        </w:tc>
      </w:tr>
      <w:tr w:rsidR="00DD4D74" w:rsidRPr="0009389F" w14:paraId="241988BA" w14:textId="77777777" w:rsidTr="00975897">
        <w:tc>
          <w:tcPr>
            <w:tcW w:w="1271" w:type="dxa"/>
          </w:tcPr>
          <w:p w14:paraId="4BCF7AF8" w14:textId="77777777" w:rsidR="00DD4D74" w:rsidRPr="0009389F" w:rsidRDefault="00DD4D74" w:rsidP="00DD4D74">
            <w:pPr>
              <w:snapToGrid w:val="0"/>
              <w:spacing w:before="60" w:after="60"/>
              <w:rPr>
                <w:rFonts w:eastAsia="DengXian"/>
                <w:color w:val="0070C0"/>
                <w:sz w:val="21"/>
                <w:szCs w:val="21"/>
                <w:lang w:val="en-US" w:eastAsia="zh-CN"/>
              </w:rPr>
            </w:pPr>
          </w:p>
        </w:tc>
        <w:tc>
          <w:tcPr>
            <w:tcW w:w="7968" w:type="dxa"/>
          </w:tcPr>
          <w:p w14:paraId="71AD6571" w14:textId="77777777" w:rsidR="00DD4D74" w:rsidRPr="0009389F" w:rsidRDefault="00DD4D74" w:rsidP="00DD4D74">
            <w:pPr>
              <w:snapToGrid w:val="0"/>
              <w:spacing w:before="60" w:after="60"/>
              <w:rPr>
                <w:rFonts w:eastAsia="DengXian"/>
                <w:color w:val="0070C0"/>
                <w:sz w:val="21"/>
                <w:szCs w:val="21"/>
                <w:lang w:val="en-US" w:eastAsia="zh-CN"/>
              </w:rPr>
            </w:pPr>
          </w:p>
        </w:tc>
      </w:tr>
      <w:tr w:rsidR="00DD4D74" w:rsidRPr="0009389F" w14:paraId="141F2F19" w14:textId="77777777" w:rsidTr="00975897">
        <w:tc>
          <w:tcPr>
            <w:tcW w:w="1271" w:type="dxa"/>
          </w:tcPr>
          <w:p w14:paraId="029F17F9" w14:textId="77777777" w:rsidR="00DD4D74" w:rsidRPr="0009389F" w:rsidRDefault="00DD4D74" w:rsidP="00DD4D74">
            <w:pPr>
              <w:snapToGrid w:val="0"/>
              <w:spacing w:before="60" w:after="60"/>
              <w:rPr>
                <w:rFonts w:eastAsia="DengXian"/>
                <w:color w:val="0070C0"/>
                <w:sz w:val="21"/>
                <w:szCs w:val="21"/>
                <w:lang w:val="en-US" w:eastAsia="zh-CN"/>
              </w:rPr>
            </w:pPr>
          </w:p>
        </w:tc>
        <w:tc>
          <w:tcPr>
            <w:tcW w:w="7968" w:type="dxa"/>
          </w:tcPr>
          <w:p w14:paraId="2C675B1D" w14:textId="77777777" w:rsidR="00DD4D74" w:rsidRPr="0009389F" w:rsidRDefault="00DD4D74" w:rsidP="00DD4D74">
            <w:pPr>
              <w:snapToGrid w:val="0"/>
              <w:spacing w:before="60" w:after="60"/>
              <w:rPr>
                <w:rFonts w:eastAsia="DengXian"/>
                <w:color w:val="0070C0"/>
                <w:sz w:val="21"/>
                <w:szCs w:val="21"/>
                <w:lang w:val="en-US" w:eastAsia="zh-CN"/>
              </w:rPr>
            </w:pPr>
          </w:p>
        </w:tc>
      </w:tr>
      <w:tr w:rsidR="00DD4D74" w:rsidRPr="0009389F" w14:paraId="21B10D70" w14:textId="77777777" w:rsidTr="00975897">
        <w:tc>
          <w:tcPr>
            <w:tcW w:w="1271" w:type="dxa"/>
          </w:tcPr>
          <w:p w14:paraId="0B5E881C" w14:textId="77777777" w:rsidR="00DD4D74" w:rsidRPr="0009389F" w:rsidRDefault="00DD4D74" w:rsidP="00DD4D74">
            <w:pPr>
              <w:snapToGrid w:val="0"/>
              <w:spacing w:before="60" w:after="60"/>
              <w:rPr>
                <w:rFonts w:eastAsia="DengXian"/>
                <w:color w:val="0070C0"/>
                <w:sz w:val="21"/>
                <w:szCs w:val="21"/>
                <w:lang w:val="en-US" w:eastAsia="zh-CN"/>
              </w:rPr>
            </w:pPr>
          </w:p>
        </w:tc>
        <w:tc>
          <w:tcPr>
            <w:tcW w:w="7968" w:type="dxa"/>
          </w:tcPr>
          <w:p w14:paraId="44984C39" w14:textId="77777777" w:rsidR="00DD4D74" w:rsidRPr="0009389F" w:rsidRDefault="00DD4D74" w:rsidP="00DD4D74">
            <w:pPr>
              <w:snapToGrid w:val="0"/>
              <w:spacing w:before="60" w:after="60"/>
              <w:rPr>
                <w:rFonts w:eastAsia="DengXian"/>
                <w:color w:val="0070C0"/>
                <w:sz w:val="21"/>
                <w:szCs w:val="21"/>
                <w:lang w:val="en-US" w:eastAsia="zh-CN"/>
              </w:rPr>
            </w:pPr>
          </w:p>
        </w:tc>
      </w:tr>
      <w:tr w:rsidR="00DD4D74" w:rsidRPr="0009389F" w14:paraId="01B98137" w14:textId="77777777" w:rsidTr="00975897">
        <w:tc>
          <w:tcPr>
            <w:tcW w:w="1271" w:type="dxa"/>
          </w:tcPr>
          <w:p w14:paraId="205D364A" w14:textId="77777777" w:rsidR="00DD4D74" w:rsidRPr="0009389F" w:rsidRDefault="00DD4D74" w:rsidP="00DD4D74">
            <w:pPr>
              <w:snapToGrid w:val="0"/>
              <w:spacing w:before="60" w:after="60"/>
              <w:rPr>
                <w:rFonts w:eastAsia="DengXian"/>
                <w:color w:val="0070C0"/>
                <w:sz w:val="21"/>
                <w:szCs w:val="21"/>
                <w:lang w:val="en-US" w:eastAsia="zh-CN"/>
              </w:rPr>
            </w:pPr>
          </w:p>
        </w:tc>
        <w:tc>
          <w:tcPr>
            <w:tcW w:w="7968" w:type="dxa"/>
          </w:tcPr>
          <w:p w14:paraId="32F87BFE" w14:textId="77777777" w:rsidR="00DD4D74" w:rsidRPr="0009389F" w:rsidRDefault="00DD4D74" w:rsidP="00DD4D74">
            <w:pPr>
              <w:snapToGrid w:val="0"/>
              <w:spacing w:before="60" w:after="60"/>
              <w:rPr>
                <w:rFonts w:eastAsia="DengXian"/>
                <w:color w:val="0070C0"/>
                <w:sz w:val="21"/>
                <w:szCs w:val="21"/>
                <w:lang w:val="en-US" w:eastAsia="zh-CN"/>
              </w:rPr>
            </w:pPr>
          </w:p>
        </w:tc>
      </w:tr>
      <w:tr w:rsidR="00DD4D74" w:rsidRPr="0009389F" w14:paraId="513B077C" w14:textId="77777777" w:rsidTr="00975897">
        <w:tc>
          <w:tcPr>
            <w:tcW w:w="1271" w:type="dxa"/>
          </w:tcPr>
          <w:p w14:paraId="449EC876" w14:textId="77777777" w:rsidR="00DD4D74" w:rsidRPr="0009389F" w:rsidRDefault="00DD4D74" w:rsidP="00DD4D74">
            <w:pPr>
              <w:snapToGrid w:val="0"/>
              <w:spacing w:before="60" w:after="60"/>
              <w:rPr>
                <w:rFonts w:eastAsia="DengXian"/>
                <w:color w:val="0070C0"/>
                <w:sz w:val="21"/>
                <w:szCs w:val="21"/>
                <w:lang w:val="en-US" w:eastAsia="zh-CN"/>
              </w:rPr>
            </w:pPr>
          </w:p>
        </w:tc>
        <w:tc>
          <w:tcPr>
            <w:tcW w:w="7968" w:type="dxa"/>
          </w:tcPr>
          <w:p w14:paraId="1A7D3A87" w14:textId="77777777" w:rsidR="00DD4D74" w:rsidRPr="0009389F" w:rsidRDefault="00DD4D74" w:rsidP="00DD4D74">
            <w:pPr>
              <w:snapToGrid w:val="0"/>
              <w:spacing w:before="60" w:after="60"/>
              <w:rPr>
                <w:rFonts w:eastAsia="DengXian"/>
                <w:color w:val="0070C0"/>
                <w:sz w:val="21"/>
                <w:szCs w:val="21"/>
                <w:lang w:val="en-US" w:eastAsia="zh-CN"/>
              </w:rPr>
            </w:pPr>
          </w:p>
        </w:tc>
      </w:tr>
      <w:tr w:rsidR="00DD4D74" w:rsidRPr="0009389F" w14:paraId="6114490E" w14:textId="77777777" w:rsidTr="00975897">
        <w:tc>
          <w:tcPr>
            <w:tcW w:w="1271" w:type="dxa"/>
          </w:tcPr>
          <w:p w14:paraId="609B13F6" w14:textId="77777777" w:rsidR="00DD4D74" w:rsidRPr="0009389F" w:rsidRDefault="00DD4D74" w:rsidP="00DD4D74">
            <w:pPr>
              <w:snapToGrid w:val="0"/>
              <w:spacing w:before="60" w:after="60"/>
              <w:rPr>
                <w:rFonts w:eastAsia="DengXian"/>
                <w:color w:val="0070C0"/>
                <w:sz w:val="21"/>
                <w:szCs w:val="21"/>
                <w:lang w:val="en-US" w:eastAsia="zh-CN"/>
              </w:rPr>
            </w:pPr>
          </w:p>
        </w:tc>
        <w:tc>
          <w:tcPr>
            <w:tcW w:w="7968" w:type="dxa"/>
          </w:tcPr>
          <w:p w14:paraId="38599E22" w14:textId="77777777" w:rsidR="00DD4D74" w:rsidRPr="0009389F" w:rsidRDefault="00DD4D74" w:rsidP="00DD4D74">
            <w:pPr>
              <w:snapToGrid w:val="0"/>
              <w:spacing w:before="60" w:after="60"/>
              <w:rPr>
                <w:rFonts w:eastAsia="DengXian"/>
                <w:color w:val="0070C0"/>
                <w:sz w:val="21"/>
                <w:szCs w:val="21"/>
                <w:lang w:val="en-US" w:eastAsia="zh-CN"/>
              </w:rPr>
            </w:pPr>
          </w:p>
        </w:tc>
      </w:tr>
    </w:tbl>
    <w:p w14:paraId="49C9D379" w14:textId="77777777" w:rsidR="007B3D0C" w:rsidRPr="00CC2E14" w:rsidRDefault="007B3D0C" w:rsidP="007B3D0C">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FDB68FB" w14:textId="1CF6AFA4" w:rsidR="0062307F" w:rsidRDefault="0062307F" w:rsidP="00A44A27">
      <w:pPr>
        <w:rPr>
          <w:rFonts w:ascii="Arial" w:hAnsi="Arial"/>
          <w:sz w:val="24"/>
          <w:szCs w:val="18"/>
          <w:lang w:val="sv-SE" w:eastAsia="zh-CN"/>
        </w:rPr>
      </w:pPr>
    </w:p>
    <w:bookmarkEnd w:id="14"/>
    <w:p w14:paraId="3EBCDBB4" w14:textId="77777777" w:rsidR="007B3D0C" w:rsidRDefault="007B3D0C" w:rsidP="00A44A27">
      <w:pPr>
        <w:rPr>
          <w:lang w:eastAsia="zh-CN"/>
        </w:rPr>
      </w:pPr>
    </w:p>
    <w:sectPr w:rsidR="007B3D0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AE236" w14:textId="77777777" w:rsidR="00092F3F" w:rsidRDefault="00092F3F">
      <w:r>
        <w:separator/>
      </w:r>
    </w:p>
  </w:endnote>
  <w:endnote w:type="continuationSeparator" w:id="0">
    <w:p w14:paraId="4BCF2335" w14:textId="77777777" w:rsidR="00092F3F" w:rsidRDefault="0009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丸ｺﾞｼｯｸM-PRO"/>
    <w:panose1 w:val="020B0604020202020204"/>
    <w:charset w:val="86"/>
    <w:family w:val="swiss"/>
    <w:pitch w:val="variable"/>
    <w:sig w:usb0="F7FFAFFF" w:usb1="E9DFFFFF" w:usb2="0000003F" w:usb3="00000000" w:csb0="003F01FF" w:csb1="00000000"/>
  </w:font>
  <w:font w:name="MS Mincho">
    <w:altName w:val="‚l‚r –¾’©"/>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ＭＳ ゴシック">
    <w:altName w:val="‚l‚r ƒSƒVƒbƒN"/>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0C6E0" w14:textId="77777777" w:rsidR="00092F3F" w:rsidRDefault="00092F3F">
      <w:r>
        <w:separator/>
      </w:r>
    </w:p>
  </w:footnote>
  <w:footnote w:type="continuationSeparator" w:id="0">
    <w:p w14:paraId="7A89AD21" w14:textId="77777777" w:rsidR="00092F3F" w:rsidRDefault="00092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88B"/>
    <w:multiLevelType w:val="hybridMultilevel"/>
    <w:tmpl w:val="AD3C8CA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F6F2D"/>
    <w:multiLevelType w:val="hybridMultilevel"/>
    <w:tmpl w:val="A90CB116"/>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4CD4B8CC">
      <w:start w:val="1"/>
      <w:numFmt w:val="bullet"/>
      <w:lvlText w:val=""/>
      <w:lvlJc w:val="left"/>
      <w:pPr>
        <w:tabs>
          <w:tab w:val="num" w:pos="2160"/>
        </w:tabs>
        <w:ind w:left="2160" w:hanging="360"/>
      </w:pPr>
      <w:rPr>
        <w:rFonts w:ascii="Wingdings" w:hAnsi="Wingdings" w:hint="default"/>
      </w:rPr>
    </w:lvl>
    <w:lvl w:ilvl="3" w:tplc="5DBEBBB6">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D7755"/>
    <w:multiLevelType w:val="hybridMultilevel"/>
    <w:tmpl w:val="D1F8C578"/>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19174AB2"/>
    <w:multiLevelType w:val="hybridMultilevel"/>
    <w:tmpl w:val="A076754C"/>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cs="Times New Roman" w:hint="default"/>
      </w:rPr>
    </w:lvl>
    <w:lvl w:ilvl="2" w:tplc="08090003">
      <w:start w:val="1"/>
      <w:numFmt w:val="bullet"/>
      <w:lvlText w:val="o"/>
      <w:lvlJc w:val="left"/>
      <w:pPr>
        <w:ind w:left="2376" w:hanging="360"/>
      </w:pPr>
      <w:rPr>
        <w:rFonts w:ascii="Courier New" w:hAnsi="Courier New" w:cs="Courier New" w:hint="default"/>
      </w:rPr>
    </w:lvl>
    <w:lvl w:ilvl="3" w:tplc="F06869FA">
      <w:start w:val="238"/>
      <w:numFmt w:val="bullet"/>
      <w:lvlText w:val="»"/>
      <w:lvlJc w:val="left"/>
      <w:pPr>
        <w:ind w:left="3096" w:hanging="360"/>
      </w:pPr>
      <w:rPr>
        <w:rFonts w:ascii="Arial" w:hAnsi="Arial" w:cs="Times New Roman"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924D0"/>
    <w:multiLevelType w:val="hybridMultilevel"/>
    <w:tmpl w:val="8548BE5C"/>
    <w:lvl w:ilvl="0" w:tplc="2B4EC07A">
      <w:start w:val="1"/>
      <w:numFmt w:val="decimal"/>
      <w:pStyle w:val="Propos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hint="default"/>
      </w:rPr>
    </w:lvl>
    <w:lvl w:ilvl="3" w:tplc="5DBEBBB6">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2E400890"/>
    <w:multiLevelType w:val="hybridMultilevel"/>
    <w:tmpl w:val="72AA3D78"/>
    <w:lvl w:ilvl="0" w:tplc="4CD4B8CC">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E73D43"/>
    <w:multiLevelType w:val="hybridMultilevel"/>
    <w:tmpl w:val="9F504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EE16493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3CDA37CD"/>
    <w:multiLevelType w:val="hybridMultilevel"/>
    <w:tmpl w:val="C3AACBE8"/>
    <w:lvl w:ilvl="0" w:tplc="4CD4B8CC">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cs="Times New Roman"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06869FA">
      <w:start w:val="238"/>
      <w:numFmt w:val="bullet"/>
      <w:lvlText w:val="»"/>
      <w:lvlJc w:val="left"/>
      <w:pPr>
        <w:tabs>
          <w:tab w:val="num" w:pos="2160"/>
        </w:tabs>
        <w:ind w:left="2160" w:hanging="360"/>
      </w:pPr>
      <w:rPr>
        <w:rFonts w:ascii="Arial" w:hAnsi="Arial" w:hint="default"/>
      </w:rPr>
    </w:lvl>
    <w:lvl w:ilvl="3" w:tplc="5DBEBBB6">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472497"/>
    <w:multiLevelType w:val="hybridMultilevel"/>
    <w:tmpl w:val="D8888EF8"/>
    <w:lvl w:ilvl="0" w:tplc="4CD4B8CC">
      <w:start w:val="1"/>
      <w:numFmt w:val="bullet"/>
      <w:lvlText w:val=""/>
      <w:lvlJc w:val="left"/>
      <w:pPr>
        <w:ind w:left="996" w:hanging="420"/>
      </w:pPr>
      <w:rPr>
        <w:rFonts w:ascii="Wingdings" w:hAnsi="Wingdings" w:hint="default"/>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19" w15:restartNumberingAfterBreak="0">
    <w:nsid w:val="45D406F8"/>
    <w:multiLevelType w:val="hybridMultilevel"/>
    <w:tmpl w:val="DA36EFF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cs="Times New Roman"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4E1B3338"/>
    <w:multiLevelType w:val="hybridMultilevel"/>
    <w:tmpl w:val="3F46CC6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E54530"/>
    <w:multiLevelType w:val="hybridMultilevel"/>
    <w:tmpl w:val="1BD4E6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927" w:hanging="360"/>
      </w:pPr>
      <w:rPr>
        <w:rFonts w:hint="default"/>
      </w:rPr>
    </w:lvl>
    <w:lvl w:ilvl="1" w:tplc="04090019" w:tentative="1">
      <w:start w:val="1"/>
      <w:numFmt w:val="lowerLetter"/>
      <w:lvlText w:val="%2."/>
      <w:lvlJc w:val="left"/>
      <w:pPr>
        <w:ind w:left="477" w:hanging="360"/>
      </w:pPr>
    </w:lvl>
    <w:lvl w:ilvl="2" w:tplc="0409001B" w:tentative="1">
      <w:start w:val="1"/>
      <w:numFmt w:val="lowerRoman"/>
      <w:lvlText w:val="%3."/>
      <w:lvlJc w:val="right"/>
      <w:pPr>
        <w:ind w:left="1197" w:hanging="180"/>
      </w:pPr>
    </w:lvl>
    <w:lvl w:ilvl="3" w:tplc="0409000F" w:tentative="1">
      <w:start w:val="1"/>
      <w:numFmt w:val="decimal"/>
      <w:lvlText w:val="%4."/>
      <w:lvlJc w:val="left"/>
      <w:pPr>
        <w:ind w:left="1917" w:hanging="360"/>
      </w:pPr>
    </w:lvl>
    <w:lvl w:ilvl="4" w:tplc="04090019" w:tentative="1">
      <w:start w:val="1"/>
      <w:numFmt w:val="lowerLetter"/>
      <w:lvlText w:val="%5."/>
      <w:lvlJc w:val="left"/>
      <w:pPr>
        <w:ind w:left="2637" w:hanging="360"/>
      </w:pPr>
    </w:lvl>
    <w:lvl w:ilvl="5" w:tplc="0409001B" w:tentative="1">
      <w:start w:val="1"/>
      <w:numFmt w:val="lowerRoman"/>
      <w:lvlText w:val="%6."/>
      <w:lvlJc w:val="right"/>
      <w:pPr>
        <w:ind w:left="3357" w:hanging="180"/>
      </w:pPr>
    </w:lvl>
    <w:lvl w:ilvl="6" w:tplc="0409000F" w:tentative="1">
      <w:start w:val="1"/>
      <w:numFmt w:val="decimal"/>
      <w:lvlText w:val="%7."/>
      <w:lvlJc w:val="left"/>
      <w:pPr>
        <w:ind w:left="4077" w:hanging="360"/>
      </w:pPr>
    </w:lvl>
    <w:lvl w:ilvl="7" w:tplc="04090019" w:tentative="1">
      <w:start w:val="1"/>
      <w:numFmt w:val="lowerLetter"/>
      <w:lvlText w:val="%8."/>
      <w:lvlJc w:val="left"/>
      <w:pPr>
        <w:ind w:left="4797" w:hanging="360"/>
      </w:pPr>
    </w:lvl>
    <w:lvl w:ilvl="8" w:tplc="0409001B" w:tentative="1">
      <w:start w:val="1"/>
      <w:numFmt w:val="lowerRoman"/>
      <w:lvlText w:val="%9."/>
      <w:lvlJc w:val="right"/>
      <w:pPr>
        <w:ind w:left="5517" w:hanging="180"/>
      </w:pPr>
    </w:lvl>
  </w:abstractNum>
  <w:abstractNum w:abstractNumId="25" w15:restartNumberingAfterBreak="0">
    <w:nsid w:val="5165557F"/>
    <w:multiLevelType w:val="hybridMultilevel"/>
    <w:tmpl w:val="4FBC4E14"/>
    <w:lvl w:ilvl="0" w:tplc="4CD4B8CC">
      <w:start w:val="1"/>
      <w:numFmt w:val="bullet"/>
      <w:lvlText w:val=""/>
      <w:lvlJc w:val="left"/>
      <w:pPr>
        <w:ind w:left="708" w:hanging="420"/>
      </w:pPr>
      <w:rPr>
        <w:rFonts w:ascii="Wingdings" w:hAnsi="Wingdings" w:hint="default"/>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3EB1A2C"/>
    <w:multiLevelType w:val="hybridMultilevel"/>
    <w:tmpl w:val="8ED036B4"/>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6FE05BF"/>
    <w:multiLevelType w:val="hybridMultilevel"/>
    <w:tmpl w:val="2ED29C90"/>
    <w:lvl w:ilvl="0" w:tplc="04090001">
      <w:start w:val="1"/>
      <w:numFmt w:val="bullet"/>
      <w:lvlText w:val=""/>
      <w:lvlJc w:val="left"/>
      <w:pPr>
        <w:ind w:left="996" w:hanging="420"/>
      </w:pPr>
      <w:rPr>
        <w:rFonts w:ascii="Wingdings" w:hAnsi="Wingdings" w:hint="default"/>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29" w15:restartNumberingAfterBreak="0">
    <w:nsid w:val="589E7B96"/>
    <w:multiLevelType w:val="hybridMultilevel"/>
    <w:tmpl w:val="86C84A9E"/>
    <w:lvl w:ilvl="0" w:tplc="8AE87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5DB6689F"/>
    <w:multiLevelType w:val="hybridMultilevel"/>
    <w:tmpl w:val="E044228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2" w15:restartNumberingAfterBreak="0">
    <w:nsid w:val="5F417A3F"/>
    <w:multiLevelType w:val="hybridMultilevel"/>
    <w:tmpl w:val="24D213B0"/>
    <w:lvl w:ilvl="0" w:tplc="4CD4B8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3847C07"/>
    <w:multiLevelType w:val="hybridMultilevel"/>
    <w:tmpl w:val="E1D8B8A0"/>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55A494A">
      <w:start w:val="1"/>
      <w:numFmt w:val="bullet"/>
      <w:lvlText w:val="–"/>
      <w:lvlJc w:val="left"/>
      <w:pPr>
        <w:ind w:left="1305" w:hanging="420"/>
      </w:pPr>
      <w:rPr>
        <w:rFonts w:ascii="Times New Roman" w:hAnsi="Times New Roman" w:hint="default"/>
        <w:color w:val="auto"/>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4" w15:restartNumberingAfterBreak="0">
    <w:nsid w:val="6A1B5D18"/>
    <w:multiLevelType w:val="hybridMultilevel"/>
    <w:tmpl w:val="2272F96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6B9F7ED9"/>
    <w:multiLevelType w:val="hybridMultilevel"/>
    <w:tmpl w:val="44AA9378"/>
    <w:lvl w:ilvl="0" w:tplc="2D4AF136">
      <w:start w:val="2"/>
      <w:numFmt w:val="bullet"/>
      <w:lvlText w:val="-"/>
      <w:lvlJc w:val="left"/>
      <w:pPr>
        <w:ind w:left="708" w:hanging="360"/>
      </w:pPr>
      <w:rPr>
        <w:rFonts w:ascii="Calibri" w:eastAsia="DengXian" w:hAnsi="Calibri" w:cs="Calibri"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36" w15:restartNumberingAfterBreak="0">
    <w:nsid w:val="79DF36EA"/>
    <w:multiLevelType w:val="hybridMultilevel"/>
    <w:tmpl w:val="EFC279A2"/>
    <w:lvl w:ilvl="0" w:tplc="4CD4B8CC">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A0C5E54"/>
    <w:multiLevelType w:val="hybridMultilevel"/>
    <w:tmpl w:val="0B26366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8" w15:restartNumberingAfterBreak="0">
    <w:nsid w:val="7CDF3AA4"/>
    <w:multiLevelType w:val="hybridMultilevel"/>
    <w:tmpl w:val="B16C268E"/>
    <w:lvl w:ilvl="0" w:tplc="4CD4B8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CF46F18"/>
    <w:multiLevelType w:val="hybridMultilevel"/>
    <w:tmpl w:val="5D2E3446"/>
    <w:lvl w:ilvl="0" w:tplc="822EB7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9"/>
  </w:num>
  <w:num w:numId="4">
    <w:abstractNumId w:val="4"/>
  </w:num>
  <w:num w:numId="5">
    <w:abstractNumId w:val="6"/>
  </w:num>
  <w:num w:numId="6">
    <w:abstractNumId w:val="2"/>
  </w:num>
  <w:num w:numId="7">
    <w:abstractNumId w:val="11"/>
  </w:num>
  <w:num w:numId="8">
    <w:abstractNumId w:val="24"/>
  </w:num>
  <w:num w:numId="9">
    <w:abstractNumId w:val="7"/>
  </w:num>
  <w:num w:numId="10">
    <w:abstractNumId w:val="26"/>
    <w:lvlOverride w:ilvl="0">
      <w:startOverride w:val="1"/>
    </w:lvlOverride>
  </w:num>
  <w:num w:numId="11">
    <w:abstractNumId w:val="28"/>
  </w:num>
  <w:num w:numId="12">
    <w:abstractNumId w:val="33"/>
  </w:num>
  <w:num w:numId="13">
    <w:abstractNumId w:val="12"/>
  </w:num>
  <w:num w:numId="14">
    <w:abstractNumId w:val="20"/>
  </w:num>
  <w:num w:numId="15">
    <w:abstractNumId w:val="39"/>
  </w:num>
  <w:num w:numId="16">
    <w:abstractNumId w:val="0"/>
  </w:num>
  <w:num w:numId="17">
    <w:abstractNumId w:val="25"/>
  </w:num>
  <w:num w:numId="18">
    <w:abstractNumId w:val="19"/>
  </w:num>
  <w:num w:numId="19">
    <w:abstractNumId w:val="15"/>
  </w:num>
  <w:num w:numId="20">
    <w:abstractNumId w:val="31"/>
  </w:num>
  <w:num w:numId="21">
    <w:abstractNumId w:val="3"/>
  </w:num>
  <w:num w:numId="22">
    <w:abstractNumId w:val="10"/>
  </w:num>
  <w:num w:numId="23">
    <w:abstractNumId w:val="18"/>
  </w:num>
  <w:num w:numId="24">
    <w:abstractNumId w:val="17"/>
  </w:num>
  <w:num w:numId="25">
    <w:abstractNumId w:val="35"/>
  </w:num>
  <w:num w:numId="26">
    <w:abstractNumId w:val="22"/>
  </w:num>
  <w:num w:numId="27">
    <w:abstractNumId w:val="38"/>
  </w:num>
  <w:num w:numId="28">
    <w:abstractNumId w:val="29"/>
  </w:num>
  <w:num w:numId="29">
    <w:abstractNumId w:val="14"/>
  </w:num>
  <w:num w:numId="30">
    <w:abstractNumId w:val="8"/>
  </w:num>
  <w:num w:numId="31">
    <w:abstractNumId w:val="16"/>
  </w:num>
  <w:num w:numId="32">
    <w:abstractNumId w:val="32"/>
  </w:num>
  <w:num w:numId="33">
    <w:abstractNumId w:val="36"/>
  </w:num>
  <w:num w:numId="34">
    <w:abstractNumId w:val="27"/>
  </w:num>
  <w:num w:numId="35">
    <w:abstractNumId w:val="1"/>
  </w:num>
  <w:num w:numId="36">
    <w:abstractNumId w:val="21"/>
  </w:num>
  <w:num w:numId="37">
    <w:abstractNumId w:val="13"/>
  </w:num>
  <w:num w:numId="38">
    <w:abstractNumId w:val="23"/>
  </w:num>
  <w:num w:numId="39">
    <w:abstractNumId w:val="9"/>
  </w:num>
  <w:num w:numId="40">
    <w:abstractNumId w:val="30"/>
  </w:num>
  <w:num w:numId="41">
    <w:abstractNumId w:val="30"/>
  </w:num>
  <w:num w:numId="42">
    <w:abstractNumId w:val="9"/>
  </w:num>
  <w:num w:numId="43">
    <w:abstractNumId w:val="4"/>
  </w:num>
  <w:num w:numId="44">
    <w:abstractNumId w:val="5"/>
  </w:num>
  <w:num w:numId="45">
    <w:abstractNumId w:val="34"/>
  </w:num>
  <w:num w:numId="46">
    <w:abstractNumId w:val="3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2">
    <w15:presenceInfo w15:providerId="None" w15:userId="Ericsson2"/>
  </w15:person>
  <w15:person w15:author="Umeda, Hiromasa (Nokia - JP/Tokyo)">
    <w15:presenceInfo w15:providerId="AD" w15:userId="S::hiromasa.umeda@nokia.com::81f2f929-f1a3-44b8-a7d2-5ccf91aa2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E41"/>
    <w:rsid w:val="00001E8F"/>
    <w:rsid w:val="000025DC"/>
    <w:rsid w:val="000029F7"/>
    <w:rsid w:val="00002B64"/>
    <w:rsid w:val="00003C17"/>
    <w:rsid w:val="00004165"/>
    <w:rsid w:val="00004840"/>
    <w:rsid w:val="00004D26"/>
    <w:rsid w:val="00005974"/>
    <w:rsid w:val="00006D7F"/>
    <w:rsid w:val="00007012"/>
    <w:rsid w:val="00007E22"/>
    <w:rsid w:val="00010B1A"/>
    <w:rsid w:val="00011772"/>
    <w:rsid w:val="000126F3"/>
    <w:rsid w:val="0001303F"/>
    <w:rsid w:val="0001311C"/>
    <w:rsid w:val="0001324C"/>
    <w:rsid w:val="00013D0F"/>
    <w:rsid w:val="00015689"/>
    <w:rsid w:val="0001707F"/>
    <w:rsid w:val="00017661"/>
    <w:rsid w:val="00017FC0"/>
    <w:rsid w:val="00020025"/>
    <w:rsid w:val="00020C56"/>
    <w:rsid w:val="000213AF"/>
    <w:rsid w:val="000224EA"/>
    <w:rsid w:val="000226D6"/>
    <w:rsid w:val="00022FB0"/>
    <w:rsid w:val="00023555"/>
    <w:rsid w:val="000238D5"/>
    <w:rsid w:val="00024993"/>
    <w:rsid w:val="00026ACC"/>
    <w:rsid w:val="00027280"/>
    <w:rsid w:val="00027947"/>
    <w:rsid w:val="0003065C"/>
    <w:rsid w:val="00030929"/>
    <w:rsid w:val="0003098A"/>
    <w:rsid w:val="000313C1"/>
    <w:rsid w:val="0003171D"/>
    <w:rsid w:val="00031C1D"/>
    <w:rsid w:val="00031DBB"/>
    <w:rsid w:val="00032226"/>
    <w:rsid w:val="0003243D"/>
    <w:rsid w:val="000335AA"/>
    <w:rsid w:val="00034410"/>
    <w:rsid w:val="0003470F"/>
    <w:rsid w:val="00034888"/>
    <w:rsid w:val="00035C50"/>
    <w:rsid w:val="0003674C"/>
    <w:rsid w:val="000379C6"/>
    <w:rsid w:val="000401E6"/>
    <w:rsid w:val="000408F8"/>
    <w:rsid w:val="00040B98"/>
    <w:rsid w:val="00041355"/>
    <w:rsid w:val="00041C3D"/>
    <w:rsid w:val="00042699"/>
    <w:rsid w:val="00043174"/>
    <w:rsid w:val="0004454D"/>
    <w:rsid w:val="00045109"/>
    <w:rsid w:val="00045394"/>
    <w:rsid w:val="000457A1"/>
    <w:rsid w:val="000466EE"/>
    <w:rsid w:val="00050001"/>
    <w:rsid w:val="00050620"/>
    <w:rsid w:val="0005098A"/>
    <w:rsid w:val="00051E6E"/>
    <w:rsid w:val="00052041"/>
    <w:rsid w:val="0005263F"/>
    <w:rsid w:val="0005326A"/>
    <w:rsid w:val="00054987"/>
    <w:rsid w:val="00054F39"/>
    <w:rsid w:val="00055DC3"/>
    <w:rsid w:val="00056FD2"/>
    <w:rsid w:val="00060E8F"/>
    <w:rsid w:val="0006266D"/>
    <w:rsid w:val="00062960"/>
    <w:rsid w:val="00063D25"/>
    <w:rsid w:val="00065407"/>
    <w:rsid w:val="00065506"/>
    <w:rsid w:val="000660C0"/>
    <w:rsid w:val="000666AC"/>
    <w:rsid w:val="000707F6"/>
    <w:rsid w:val="00070CEC"/>
    <w:rsid w:val="00072108"/>
    <w:rsid w:val="00072BE8"/>
    <w:rsid w:val="0007382E"/>
    <w:rsid w:val="000738DF"/>
    <w:rsid w:val="000740B0"/>
    <w:rsid w:val="000766E1"/>
    <w:rsid w:val="00077AD8"/>
    <w:rsid w:val="00077F17"/>
    <w:rsid w:val="00077FF6"/>
    <w:rsid w:val="00080084"/>
    <w:rsid w:val="00080D82"/>
    <w:rsid w:val="0008134C"/>
    <w:rsid w:val="00081692"/>
    <w:rsid w:val="00081F5B"/>
    <w:rsid w:val="00082C46"/>
    <w:rsid w:val="0008323C"/>
    <w:rsid w:val="00084165"/>
    <w:rsid w:val="00084412"/>
    <w:rsid w:val="000854BE"/>
    <w:rsid w:val="00085A0E"/>
    <w:rsid w:val="00087548"/>
    <w:rsid w:val="00091906"/>
    <w:rsid w:val="00092F3F"/>
    <w:rsid w:val="0009389F"/>
    <w:rsid w:val="00093BB8"/>
    <w:rsid w:val="00093E7E"/>
    <w:rsid w:val="00095F1D"/>
    <w:rsid w:val="00097017"/>
    <w:rsid w:val="0009701D"/>
    <w:rsid w:val="0009764A"/>
    <w:rsid w:val="000A1830"/>
    <w:rsid w:val="000A1AFE"/>
    <w:rsid w:val="000A1CA7"/>
    <w:rsid w:val="000A28F5"/>
    <w:rsid w:val="000A3E76"/>
    <w:rsid w:val="000A4121"/>
    <w:rsid w:val="000A4AA3"/>
    <w:rsid w:val="000A550E"/>
    <w:rsid w:val="000A5531"/>
    <w:rsid w:val="000A5A25"/>
    <w:rsid w:val="000A6293"/>
    <w:rsid w:val="000A782E"/>
    <w:rsid w:val="000B13A7"/>
    <w:rsid w:val="000B16D3"/>
    <w:rsid w:val="000B1A55"/>
    <w:rsid w:val="000B20BB"/>
    <w:rsid w:val="000B28CB"/>
    <w:rsid w:val="000B2EF6"/>
    <w:rsid w:val="000B2FA6"/>
    <w:rsid w:val="000B37D6"/>
    <w:rsid w:val="000B3822"/>
    <w:rsid w:val="000B4A9E"/>
    <w:rsid w:val="000B4AA0"/>
    <w:rsid w:val="000B5B90"/>
    <w:rsid w:val="000C1068"/>
    <w:rsid w:val="000C1939"/>
    <w:rsid w:val="000C2553"/>
    <w:rsid w:val="000C27F6"/>
    <w:rsid w:val="000C2A2E"/>
    <w:rsid w:val="000C2DB3"/>
    <w:rsid w:val="000C38C3"/>
    <w:rsid w:val="000C3947"/>
    <w:rsid w:val="000C5011"/>
    <w:rsid w:val="000C7A5E"/>
    <w:rsid w:val="000D028C"/>
    <w:rsid w:val="000D0884"/>
    <w:rsid w:val="000D09FD"/>
    <w:rsid w:val="000D1E1D"/>
    <w:rsid w:val="000D339E"/>
    <w:rsid w:val="000D44FB"/>
    <w:rsid w:val="000D53E7"/>
    <w:rsid w:val="000D574B"/>
    <w:rsid w:val="000D5A4B"/>
    <w:rsid w:val="000D5A89"/>
    <w:rsid w:val="000D63A5"/>
    <w:rsid w:val="000D6CFC"/>
    <w:rsid w:val="000D6D74"/>
    <w:rsid w:val="000D7F3E"/>
    <w:rsid w:val="000E14D4"/>
    <w:rsid w:val="000E20DB"/>
    <w:rsid w:val="000E29EF"/>
    <w:rsid w:val="000E4B26"/>
    <w:rsid w:val="000E5326"/>
    <w:rsid w:val="000E537B"/>
    <w:rsid w:val="000E54EE"/>
    <w:rsid w:val="000E55D8"/>
    <w:rsid w:val="000E57D0"/>
    <w:rsid w:val="000E653B"/>
    <w:rsid w:val="000E7327"/>
    <w:rsid w:val="000E7858"/>
    <w:rsid w:val="000E7B8F"/>
    <w:rsid w:val="000F1436"/>
    <w:rsid w:val="000F2599"/>
    <w:rsid w:val="000F2B2A"/>
    <w:rsid w:val="000F2FD6"/>
    <w:rsid w:val="000F39CA"/>
    <w:rsid w:val="000F4178"/>
    <w:rsid w:val="000F4D4C"/>
    <w:rsid w:val="000F4FE4"/>
    <w:rsid w:val="000F58A1"/>
    <w:rsid w:val="000F5C79"/>
    <w:rsid w:val="000F6798"/>
    <w:rsid w:val="000F7160"/>
    <w:rsid w:val="000F73B3"/>
    <w:rsid w:val="00100A0C"/>
    <w:rsid w:val="00100BE5"/>
    <w:rsid w:val="00101AA5"/>
    <w:rsid w:val="00102658"/>
    <w:rsid w:val="0010490A"/>
    <w:rsid w:val="001051E1"/>
    <w:rsid w:val="001057B0"/>
    <w:rsid w:val="001057EB"/>
    <w:rsid w:val="001064A1"/>
    <w:rsid w:val="001066C4"/>
    <w:rsid w:val="00107927"/>
    <w:rsid w:val="00110E26"/>
    <w:rsid w:val="00111321"/>
    <w:rsid w:val="00111335"/>
    <w:rsid w:val="00114057"/>
    <w:rsid w:val="001140FA"/>
    <w:rsid w:val="0011473F"/>
    <w:rsid w:val="001156A0"/>
    <w:rsid w:val="0011592B"/>
    <w:rsid w:val="00116B1A"/>
    <w:rsid w:val="001173A8"/>
    <w:rsid w:val="00117BD6"/>
    <w:rsid w:val="001206C2"/>
    <w:rsid w:val="00121978"/>
    <w:rsid w:val="00122081"/>
    <w:rsid w:val="0012258A"/>
    <w:rsid w:val="00122739"/>
    <w:rsid w:val="00122B2C"/>
    <w:rsid w:val="00123422"/>
    <w:rsid w:val="00123896"/>
    <w:rsid w:val="00124367"/>
    <w:rsid w:val="00124B6A"/>
    <w:rsid w:val="001279A1"/>
    <w:rsid w:val="00127D46"/>
    <w:rsid w:val="00127E06"/>
    <w:rsid w:val="00127FC0"/>
    <w:rsid w:val="00127FD6"/>
    <w:rsid w:val="00131914"/>
    <w:rsid w:val="00132680"/>
    <w:rsid w:val="00134956"/>
    <w:rsid w:val="00136D4C"/>
    <w:rsid w:val="00137083"/>
    <w:rsid w:val="00137812"/>
    <w:rsid w:val="00137F44"/>
    <w:rsid w:val="00140626"/>
    <w:rsid w:val="00140BF9"/>
    <w:rsid w:val="00141284"/>
    <w:rsid w:val="0014179A"/>
    <w:rsid w:val="00142BB9"/>
    <w:rsid w:val="001432C7"/>
    <w:rsid w:val="00144675"/>
    <w:rsid w:val="00144F96"/>
    <w:rsid w:val="001457EF"/>
    <w:rsid w:val="00145CD1"/>
    <w:rsid w:val="0015011D"/>
    <w:rsid w:val="001509A3"/>
    <w:rsid w:val="00151EAC"/>
    <w:rsid w:val="0015247F"/>
    <w:rsid w:val="00153528"/>
    <w:rsid w:val="00153572"/>
    <w:rsid w:val="0015472C"/>
    <w:rsid w:val="00154841"/>
    <w:rsid w:val="00154E68"/>
    <w:rsid w:val="00155363"/>
    <w:rsid w:val="00155461"/>
    <w:rsid w:val="001563ED"/>
    <w:rsid w:val="00156456"/>
    <w:rsid w:val="00156A58"/>
    <w:rsid w:val="001570AF"/>
    <w:rsid w:val="00160958"/>
    <w:rsid w:val="0016126E"/>
    <w:rsid w:val="001612A8"/>
    <w:rsid w:val="00161BA4"/>
    <w:rsid w:val="00162548"/>
    <w:rsid w:val="00162716"/>
    <w:rsid w:val="00162D5B"/>
    <w:rsid w:val="001641CC"/>
    <w:rsid w:val="00164AF2"/>
    <w:rsid w:val="00166832"/>
    <w:rsid w:val="00167523"/>
    <w:rsid w:val="00167894"/>
    <w:rsid w:val="00170120"/>
    <w:rsid w:val="00171D63"/>
    <w:rsid w:val="00172183"/>
    <w:rsid w:val="00172A4E"/>
    <w:rsid w:val="001751AB"/>
    <w:rsid w:val="001754C7"/>
    <w:rsid w:val="001756FD"/>
    <w:rsid w:val="00175A3D"/>
    <w:rsid w:val="00175A3F"/>
    <w:rsid w:val="001767D5"/>
    <w:rsid w:val="00177FC1"/>
    <w:rsid w:val="00180E09"/>
    <w:rsid w:val="00181B30"/>
    <w:rsid w:val="001825B7"/>
    <w:rsid w:val="001834F8"/>
    <w:rsid w:val="00183D4C"/>
    <w:rsid w:val="00183F6D"/>
    <w:rsid w:val="00185F60"/>
    <w:rsid w:val="00186005"/>
    <w:rsid w:val="0018670E"/>
    <w:rsid w:val="00186C6D"/>
    <w:rsid w:val="00186D6A"/>
    <w:rsid w:val="00190757"/>
    <w:rsid w:val="001914FE"/>
    <w:rsid w:val="0019219A"/>
    <w:rsid w:val="00193F3B"/>
    <w:rsid w:val="001941C4"/>
    <w:rsid w:val="00194B08"/>
    <w:rsid w:val="00194CBD"/>
    <w:rsid w:val="00195077"/>
    <w:rsid w:val="00195603"/>
    <w:rsid w:val="00195B16"/>
    <w:rsid w:val="0019635D"/>
    <w:rsid w:val="00196F3C"/>
    <w:rsid w:val="001A017A"/>
    <w:rsid w:val="001A033F"/>
    <w:rsid w:val="001A08AA"/>
    <w:rsid w:val="001A4FE7"/>
    <w:rsid w:val="001A51A8"/>
    <w:rsid w:val="001A5432"/>
    <w:rsid w:val="001A59CB"/>
    <w:rsid w:val="001A7D95"/>
    <w:rsid w:val="001B02E5"/>
    <w:rsid w:val="001B07E5"/>
    <w:rsid w:val="001B11CC"/>
    <w:rsid w:val="001B1719"/>
    <w:rsid w:val="001B21D8"/>
    <w:rsid w:val="001B257D"/>
    <w:rsid w:val="001B37E1"/>
    <w:rsid w:val="001B4B0B"/>
    <w:rsid w:val="001B78DC"/>
    <w:rsid w:val="001C0D93"/>
    <w:rsid w:val="001C1409"/>
    <w:rsid w:val="001C2AE6"/>
    <w:rsid w:val="001C3FBB"/>
    <w:rsid w:val="001C4306"/>
    <w:rsid w:val="001C435E"/>
    <w:rsid w:val="001C4A89"/>
    <w:rsid w:val="001C55B5"/>
    <w:rsid w:val="001C605A"/>
    <w:rsid w:val="001C614D"/>
    <w:rsid w:val="001C6177"/>
    <w:rsid w:val="001D0363"/>
    <w:rsid w:val="001D03CA"/>
    <w:rsid w:val="001D0C29"/>
    <w:rsid w:val="001D30D2"/>
    <w:rsid w:val="001D32FE"/>
    <w:rsid w:val="001D35CA"/>
    <w:rsid w:val="001D3748"/>
    <w:rsid w:val="001D4557"/>
    <w:rsid w:val="001D49B4"/>
    <w:rsid w:val="001D5077"/>
    <w:rsid w:val="001D508C"/>
    <w:rsid w:val="001D702F"/>
    <w:rsid w:val="001D7D94"/>
    <w:rsid w:val="001E0A28"/>
    <w:rsid w:val="001E27CB"/>
    <w:rsid w:val="001E281C"/>
    <w:rsid w:val="001E4218"/>
    <w:rsid w:val="001E4CC5"/>
    <w:rsid w:val="001E5F12"/>
    <w:rsid w:val="001F06B3"/>
    <w:rsid w:val="001F0A3D"/>
    <w:rsid w:val="001F0B20"/>
    <w:rsid w:val="001F1179"/>
    <w:rsid w:val="001F2A03"/>
    <w:rsid w:val="001F2D0B"/>
    <w:rsid w:val="001F364D"/>
    <w:rsid w:val="001F3BFC"/>
    <w:rsid w:val="001F40B0"/>
    <w:rsid w:val="002006F9"/>
    <w:rsid w:val="00200A62"/>
    <w:rsid w:val="002020B7"/>
    <w:rsid w:val="00203740"/>
    <w:rsid w:val="00203912"/>
    <w:rsid w:val="00204EF1"/>
    <w:rsid w:val="00205C2B"/>
    <w:rsid w:val="002109B0"/>
    <w:rsid w:val="00210CF3"/>
    <w:rsid w:val="00213642"/>
    <w:rsid w:val="002138EA"/>
    <w:rsid w:val="00213F84"/>
    <w:rsid w:val="00214FBD"/>
    <w:rsid w:val="002168BD"/>
    <w:rsid w:val="00216E3C"/>
    <w:rsid w:val="002173FD"/>
    <w:rsid w:val="002208C8"/>
    <w:rsid w:val="00220993"/>
    <w:rsid w:val="00221015"/>
    <w:rsid w:val="00222897"/>
    <w:rsid w:val="00222B0C"/>
    <w:rsid w:val="00222EF9"/>
    <w:rsid w:val="002231D6"/>
    <w:rsid w:val="00225823"/>
    <w:rsid w:val="00226765"/>
    <w:rsid w:val="002268D6"/>
    <w:rsid w:val="00226D5E"/>
    <w:rsid w:val="00232E3D"/>
    <w:rsid w:val="00233527"/>
    <w:rsid w:val="00234A4E"/>
    <w:rsid w:val="0023511B"/>
    <w:rsid w:val="00235185"/>
    <w:rsid w:val="002351A6"/>
    <w:rsid w:val="00235394"/>
    <w:rsid w:val="00235577"/>
    <w:rsid w:val="00235EF0"/>
    <w:rsid w:val="00236A19"/>
    <w:rsid w:val="00237056"/>
    <w:rsid w:val="00237483"/>
    <w:rsid w:val="00237BFB"/>
    <w:rsid w:val="00240062"/>
    <w:rsid w:val="00241AD3"/>
    <w:rsid w:val="00242DD4"/>
    <w:rsid w:val="002435CA"/>
    <w:rsid w:val="0024422F"/>
    <w:rsid w:val="0024469F"/>
    <w:rsid w:val="00244B33"/>
    <w:rsid w:val="00245B1A"/>
    <w:rsid w:val="00245EF9"/>
    <w:rsid w:val="002463C8"/>
    <w:rsid w:val="002464D5"/>
    <w:rsid w:val="002474CE"/>
    <w:rsid w:val="00247DE0"/>
    <w:rsid w:val="00250E12"/>
    <w:rsid w:val="002527C6"/>
    <w:rsid w:val="00252CB7"/>
    <w:rsid w:val="00252DB8"/>
    <w:rsid w:val="002537BC"/>
    <w:rsid w:val="00253ABE"/>
    <w:rsid w:val="0025473D"/>
    <w:rsid w:val="002550D3"/>
    <w:rsid w:val="0025547F"/>
    <w:rsid w:val="00255C58"/>
    <w:rsid w:val="00255C9A"/>
    <w:rsid w:val="0025603B"/>
    <w:rsid w:val="00256272"/>
    <w:rsid w:val="00256411"/>
    <w:rsid w:val="00256A35"/>
    <w:rsid w:val="00256FF7"/>
    <w:rsid w:val="002572BC"/>
    <w:rsid w:val="002600EE"/>
    <w:rsid w:val="00260557"/>
    <w:rsid w:val="00260EC7"/>
    <w:rsid w:val="00261539"/>
    <w:rsid w:val="0026179F"/>
    <w:rsid w:val="0026385A"/>
    <w:rsid w:val="00264DAF"/>
    <w:rsid w:val="0026589C"/>
    <w:rsid w:val="002666AE"/>
    <w:rsid w:val="00270382"/>
    <w:rsid w:val="00271643"/>
    <w:rsid w:val="00272CFB"/>
    <w:rsid w:val="00272F52"/>
    <w:rsid w:val="002736B9"/>
    <w:rsid w:val="002740EC"/>
    <w:rsid w:val="00274E1A"/>
    <w:rsid w:val="00274F36"/>
    <w:rsid w:val="00275142"/>
    <w:rsid w:val="00275ED8"/>
    <w:rsid w:val="00276F77"/>
    <w:rsid w:val="00277083"/>
    <w:rsid w:val="002775B1"/>
    <w:rsid w:val="002775B9"/>
    <w:rsid w:val="00277823"/>
    <w:rsid w:val="00277B65"/>
    <w:rsid w:val="002808CA"/>
    <w:rsid w:val="002811C4"/>
    <w:rsid w:val="00281310"/>
    <w:rsid w:val="0028170A"/>
    <w:rsid w:val="002817BA"/>
    <w:rsid w:val="00282047"/>
    <w:rsid w:val="00282213"/>
    <w:rsid w:val="00283083"/>
    <w:rsid w:val="00284016"/>
    <w:rsid w:val="0028451A"/>
    <w:rsid w:val="00284964"/>
    <w:rsid w:val="00284F8D"/>
    <w:rsid w:val="002854CA"/>
    <w:rsid w:val="00285554"/>
    <w:rsid w:val="002858BF"/>
    <w:rsid w:val="00285A34"/>
    <w:rsid w:val="0028634E"/>
    <w:rsid w:val="0029011F"/>
    <w:rsid w:val="00291704"/>
    <w:rsid w:val="002939AF"/>
    <w:rsid w:val="00293AAB"/>
    <w:rsid w:val="00294491"/>
    <w:rsid w:val="00294BDE"/>
    <w:rsid w:val="00297AC3"/>
    <w:rsid w:val="002A0CED"/>
    <w:rsid w:val="002A10E5"/>
    <w:rsid w:val="002A4CD0"/>
    <w:rsid w:val="002A4D1A"/>
    <w:rsid w:val="002A4FB7"/>
    <w:rsid w:val="002A5E44"/>
    <w:rsid w:val="002A6E19"/>
    <w:rsid w:val="002A7DA6"/>
    <w:rsid w:val="002B0831"/>
    <w:rsid w:val="002B1D8E"/>
    <w:rsid w:val="002B3EFA"/>
    <w:rsid w:val="002B516C"/>
    <w:rsid w:val="002B5E1D"/>
    <w:rsid w:val="002B60A8"/>
    <w:rsid w:val="002B60C1"/>
    <w:rsid w:val="002B6C72"/>
    <w:rsid w:val="002B7821"/>
    <w:rsid w:val="002C17B9"/>
    <w:rsid w:val="002C29DE"/>
    <w:rsid w:val="002C34A5"/>
    <w:rsid w:val="002C4987"/>
    <w:rsid w:val="002C4B52"/>
    <w:rsid w:val="002C4BBC"/>
    <w:rsid w:val="002C4C71"/>
    <w:rsid w:val="002C4F43"/>
    <w:rsid w:val="002C4F7A"/>
    <w:rsid w:val="002C5169"/>
    <w:rsid w:val="002C5198"/>
    <w:rsid w:val="002C527B"/>
    <w:rsid w:val="002C530B"/>
    <w:rsid w:val="002C589C"/>
    <w:rsid w:val="002C5908"/>
    <w:rsid w:val="002C65B6"/>
    <w:rsid w:val="002C6D2D"/>
    <w:rsid w:val="002C73D5"/>
    <w:rsid w:val="002D03E5"/>
    <w:rsid w:val="002D0B4E"/>
    <w:rsid w:val="002D0EAE"/>
    <w:rsid w:val="002D1C42"/>
    <w:rsid w:val="002D20D3"/>
    <w:rsid w:val="002D2451"/>
    <w:rsid w:val="002D2456"/>
    <w:rsid w:val="002D36EB"/>
    <w:rsid w:val="002D4B2C"/>
    <w:rsid w:val="002D4BDB"/>
    <w:rsid w:val="002D5319"/>
    <w:rsid w:val="002D5957"/>
    <w:rsid w:val="002D64CE"/>
    <w:rsid w:val="002D6BDF"/>
    <w:rsid w:val="002E2707"/>
    <w:rsid w:val="002E2CE9"/>
    <w:rsid w:val="002E3BF7"/>
    <w:rsid w:val="002E403E"/>
    <w:rsid w:val="002E4E53"/>
    <w:rsid w:val="002E6678"/>
    <w:rsid w:val="002E6AE5"/>
    <w:rsid w:val="002E764C"/>
    <w:rsid w:val="002F0A82"/>
    <w:rsid w:val="002F0B9F"/>
    <w:rsid w:val="002F158C"/>
    <w:rsid w:val="002F240C"/>
    <w:rsid w:val="002F2C28"/>
    <w:rsid w:val="002F308F"/>
    <w:rsid w:val="002F30D3"/>
    <w:rsid w:val="002F3E38"/>
    <w:rsid w:val="002F4093"/>
    <w:rsid w:val="002F40A2"/>
    <w:rsid w:val="002F4487"/>
    <w:rsid w:val="002F4799"/>
    <w:rsid w:val="002F52E3"/>
    <w:rsid w:val="002F55B8"/>
    <w:rsid w:val="002F5636"/>
    <w:rsid w:val="00300B37"/>
    <w:rsid w:val="003022A5"/>
    <w:rsid w:val="003033AC"/>
    <w:rsid w:val="003041E4"/>
    <w:rsid w:val="00304674"/>
    <w:rsid w:val="00305C4F"/>
    <w:rsid w:val="00305D00"/>
    <w:rsid w:val="00306500"/>
    <w:rsid w:val="00307107"/>
    <w:rsid w:val="003079D2"/>
    <w:rsid w:val="00307E23"/>
    <w:rsid w:val="00307E51"/>
    <w:rsid w:val="00307EDA"/>
    <w:rsid w:val="00310077"/>
    <w:rsid w:val="00311363"/>
    <w:rsid w:val="00313CE5"/>
    <w:rsid w:val="003145CB"/>
    <w:rsid w:val="00315273"/>
    <w:rsid w:val="003155B7"/>
    <w:rsid w:val="00315867"/>
    <w:rsid w:val="00315E89"/>
    <w:rsid w:val="003161BC"/>
    <w:rsid w:val="00317623"/>
    <w:rsid w:val="003178DB"/>
    <w:rsid w:val="00320827"/>
    <w:rsid w:val="00321150"/>
    <w:rsid w:val="003211DD"/>
    <w:rsid w:val="003222D8"/>
    <w:rsid w:val="0032407C"/>
    <w:rsid w:val="00324677"/>
    <w:rsid w:val="00324F7C"/>
    <w:rsid w:val="00325A33"/>
    <w:rsid w:val="003260D7"/>
    <w:rsid w:val="00326581"/>
    <w:rsid w:val="00326802"/>
    <w:rsid w:val="0032764E"/>
    <w:rsid w:val="00327DD7"/>
    <w:rsid w:val="00331839"/>
    <w:rsid w:val="00331B1F"/>
    <w:rsid w:val="00331C53"/>
    <w:rsid w:val="00332DFD"/>
    <w:rsid w:val="00333184"/>
    <w:rsid w:val="0033366E"/>
    <w:rsid w:val="00335022"/>
    <w:rsid w:val="003354C1"/>
    <w:rsid w:val="00336697"/>
    <w:rsid w:val="00336B67"/>
    <w:rsid w:val="003376CE"/>
    <w:rsid w:val="003377B7"/>
    <w:rsid w:val="00337C6E"/>
    <w:rsid w:val="003418CB"/>
    <w:rsid w:val="0034270C"/>
    <w:rsid w:val="003435F6"/>
    <w:rsid w:val="00344796"/>
    <w:rsid w:val="003447B2"/>
    <w:rsid w:val="00344A98"/>
    <w:rsid w:val="00344AE2"/>
    <w:rsid w:val="00346492"/>
    <w:rsid w:val="0034771D"/>
    <w:rsid w:val="00347BE8"/>
    <w:rsid w:val="00350A7F"/>
    <w:rsid w:val="003512FC"/>
    <w:rsid w:val="0035134E"/>
    <w:rsid w:val="003522F9"/>
    <w:rsid w:val="003524B1"/>
    <w:rsid w:val="00353751"/>
    <w:rsid w:val="00353D48"/>
    <w:rsid w:val="0035433C"/>
    <w:rsid w:val="00355724"/>
    <w:rsid w:val="00355873"/>
    <w:rsid w:val="003560BB"/>
    <w:rsid w:val="0035660F"/>
    <w:rsid w:val="00356AAA"/>
    <w:rsid w:val="0035724F"/>
    <w:rsid w:val="00360F53"/>
    <w:rsid w:val="00360FCE"/>
    <w:rsid w:val="00361547"/>
    <w:rsid w:val="00361BBB"/>
    <w:rsid w:val="003628B9"/>
    <w:rsid w:val="00362D8F"/>
    <w:rsid w:val="00364473"/>
    <w:rsid w:val="003648A6"/>
    <w:rsid w:val="00365458"/>
    <w:rsid w:val="0036598D"/>
    <w:rsid w:val="00365D0F"/>
    <w:rsid w:val="00367724"/>
    <w:rsid w:val="00367861"/>
    <w:rsid w:val="003700DA"/>
    <w:rsid w:val="00371D0B"/>
    <w:rsid w:val="00371DCF"/>
    <w:rsid w:val="00372222"/>
    <w:rsid w:val="00372827"/>
    <w:rsid w:val="00372D4E"/>
    <w:rsid w:val="0037415E"/>
    <w:rsid w:val="003742A7"/>
    <w:rsid w:val="00374DF0"/>
    <w:rsid w:val="00374E2A"/>
    <w:rsid w:val="0037643D"/>
    <w:rsid w:val="003770F6"/>
    <w:rsid w:val="00377A8F"/>
    <w:rsid w:val="00380BDD"/>
    <w:rsid w:val="00381530"/>
    <w:rsid w:val="00381615"/>
    <w:rsid w:val="00381C5D"/>
    <w:rsid w:val="0038338F"/>
    <w:rsid w:val="00383C54"/>
    <w:rsid w:val="00383E37"/>
    <w:rsid w:val="00386CF8"/>
    <w:rsid w:val="00387DEB"/>
    <w:rsid w:val="00390E08"/>
    <w:rsid w:val="0039105D"/>
    <w:rsid w:val="003916DF"/>
    <w:rsid w:val="00391DB7"/>
    <w:rsid w:val="003922FF"/>
    <w:rsid w:val="00392E7E"/>
    <w:rsid w:val="00393042"/>
    <w:rsid w:val="00393049"/>
    <w:rsid w:val="003939C9"/>
    <w:rsid w:val="00393DB9"/>
    <w:rsid w:val="00394595"/>
    <w:rsid w:val="00394AD5"/>
    <w:rsid w:val="00395653"/>
    <w:rsid w:val="0039642D"/>
    <w:rsid w:val="00396AB3"/>
    <w:rsid w:val="003975F3"/>
    <w:rsid w:val="003A2769"/>
    <w:rsid w:val="003A2E40"/>
    <w:rsid w:val="003A3398"/>
    <w:rsid w:val="003A5772"/>
    <w:rsid w:val="003A59C6"/>
    <w:rsid w:val="003A5DC5"/>
    <w:rsid w:val="003A66AF"/>
    <w:rsid w:val="003A6905"/>
    <w:rsid w:val="003A699E"/>
    <w:rsid w:val="003A782E"/>
    <w:rsid w:val="003B0158"/>
    <w:rsid w:val="003B3431"/>
    <w:rsid w:val="003B3881"/>
    <w:rsid w:val="003B40B6"/>
    <w:rsid w:val="003B4C83"/>
    <w:rsid w:val="003B56DB"/>
    <w:rsid w:val="003B5BA8"/>
    <w:rsid w:val="003B62BB"/>
    <w:rsid w:val="003B755E"/>
    <w:rsid w:val="003C0E40"/>
    <w:rsid w:val="003C101F"/>
    <w:rsid w:val="003C152D"/>
    <w:rsid w:val="003C1A82"/>
    <w:rsid w:val="003C1F1C"/>
    <w:rsid w:val="003C228E"/>
    <w:rsid w:val="003C2833"/>
    <w:rsid w:val="003C2A99"/>
    <w:rsid w:val="003C2F9D"/>
    <w:rsid w:val="003C3C73"/>
    <w:rsid w:val="003C51E7"/>
    <w:rsid w:val="003C60FA"/>
    <w:rsid w:val="003C6893"/>
    <w:rsid w:val="003C6DE2"/>
    <w:rsid w:val="003C6DF4"/>
    <w:rsid w:val="003C7B5C"/>
    <w:rsid w:val="003D02B9"/>
    <w:rsid w:val="003D047A"/>
    <w:rsid w:val="003D0713"/>
    <w:rsid w:val="003D0EB8"/>
    <w:rsid w:val="003D15DA"/>
    <w:rsid w:val="003D1EFD"/>
    <w:rsid w:val="003D1F11"/>
    <w:rsid w:val="003D1FA3"/>
    <w:rsid w:val="003D2717"/>
    <w:rsid w:val="003D28BF"/>
    <w:rsid w:val="003D2F36"/>
    <w:rsid w:val="003D2FAD"/>
    <w:rsid w:val="003D34A2"/>
    <w:rsid w:val="003D4215"/>
    <w:rsid w:val="003D4C47"/>
    <w:rsid w:val="003D5216"/>
    <w:rsid w:val="003D545A"/>
    <w:rsid w:val="003D7719"/>
    <w:rsid w:val="003D7747"/>
    <w:rsid w:val="003E1115"/>
    <w:rsid w:val="003E17DC"/>
    <w:rsid w:val="003E2023"/>
    <w:rsid w:val="003E2978"/>
    <w:rsid w:val="003E3065"/>
    <w:rsid w:val="003E40EE"/>
    <w:rsid w:val="003E4F98"/>
    <w:rsid w:val="003E517F"/>
    <w:rsid w:val="003E592C"/>
    <w:rsid w:val="003E6155"/>
    <w:rsid w:val="003E680B"/>
    <w:rsid w:val="003E72EB"/>
    <w:rsid w:val="003E7799"/>
    <w:rsid w:val="003E789B"/>
    <w:rsid w:val="003F1114"/>
    <w:rsid w:val="003F1C1B"/>
    <w:rsid w:val="003F2121"/>
    <w:rsid w:val="003F2AEE"/>
    <w:rsid w:val="003F3C9C"/>
    <w:rsid w:val="003F3F5B"/>
    <w:rsid w:val="003F46C6"/>
    <w:rsid w:val="003F49D4"/>
    <w:rsid w:val="003F4FF2"/>
    <w:rsid w:val="003F5F68"/>
    <w:rsid w:val="003F7832"/>
    <w:rsid w:val="003F785B"/>
    <w:rsid w:val="003F7F32"/>
    <w:rsid w:val="004005D1"/>
    <w:rsid w:val="00401144"/>
    <w:rsid w:val="00402B9D"/>
    <w:rsid w:val="00402C29"/>
    <w:rsid w:val="0040360C"/>
    <w:rsid w:val="00403D81"/>
    <w:rsid w:val="00404185"/>
    <w:rsid w:val="004044F2"/>
    <w:rsid w:val="00404831"/>
    <w:rsid w:val="00405AB0"/>
    <w:rsid w:val="00405ADB"/>
    <w:rsid w:val="004060D5"/>
    <w:rsid w:val="00406671"/>
    <w:rsid w:val="00407661"/>
    <w:rsid w:val="00410052"/>
    <w:rsid w:val="004101D1"/>
    <w:rsid w:val="00410314"/>
    <w:rsid w:val="00410BFC"/>
    <w:rsid w:val="00411B06"/>
    <w:rsid w:val="00412063"/>
    <w:rsid w:val="00412EB1"/>
    <w:rsid w:val="004132BF"/>
    <w:rsid w:val="00413DDE"/>
    <w:rsid w:val="00414118"/>
    <w:rsid w:val="004147CB"/>
    <w:rsid w:val="00416084"/>
    <w:rsid w:val="0041668B"/>
    <w:rsid w:val="00416AF7"/>
    <w:rsid w:val="0042201D"/>
    <w:rsid w:val="0042292A"/>
    <w:rsid w:val="0042480C"/>
    <w:rsid w:val="00424F8C"/>
    <w:rsid w:val="004253CD"/>
    <w:rsid w:val="00425C60"/>
    <w:rsid w:val="00426341"/>
    <w:rsid w:val="00426921"/>
    <w:rsid w:val="004271BA"/>
    <w:rsid w:val="00427E6F"/>
    <w:rsid w:val="0043028B"/>
    <w:rsid w:val="00430497"/>
    <w:rsid w:val="00431126"/>
    <w:rsid w:val="00431B67"/>
    <w:rsid w:val="00432935"/>
    <w:rsid w:val="004330AC"/>
    <w:rsid w:val="00434DC1"/>
    <w:rsid w:val="004350F4"/>
    <w:rsid w:val="00437030"/>
    <w:rsid w:val="004370DE"/>
    <w:rsid w:val="00437CBD"/>
    <w:rsid w:val="0044086E"/>
    <w:rsid w:val="004412A0"/>
    <w:rsid w:val="0044238E"/>
    <w:rsid w:val="004424EB"/>
    <w:rsid w:val="00442B86"/>
    <w:rsid w:val="00443169"/>
    <w:rsid w:val="004444C2"/>
    <w:rsid w:val="00446408"/>
    <w:rsid w:val="00446E1A"/>
    <w:rsid w:val="00450BC0"/>
    <w:rsid w:val="00450F27"/>
    <w:rsid w:val="004510E5"/>
    <w:rsid w:val="004514CB"/>
    <w:rsid w:val="00452C3B"/>
    <w:rsid w:val="004554CC"/>
    <w:rsid w:val="00455506"/>
    <w:rsid w:val="0045576F"/>
    <w:rsid w:val="00455BAC"/>
    <w:rsid w:val="00456A75"/>
    <w:rsid w:val="00457145"/>
    <w:rsid w:val="0045792B"/>
    <w:rsid w:val="00457B46"/>
    <w:rsid w:val="004606D3"/>
    <w:rsid w:val="0046183C"/>
    <w:rsid w:val="00461E39"/>
    <w:rsid w:val="00462D3A"/>
    <w:rsid w:val="00463521"/>
    <w:rsid w:val="004645C3"/>
    <w:rsid w:val="00465101"/>
    <w:rsid w:val="0046611F"/>
    <w:rsid w:val="004665FF"/>
    <w:rsid w:val="004666A3"/>
    <w:rsid w:val="00471125"/>
    <w:rsid w:val="00471AD2"/>
    <w:rsid w:val="004722B8"/>
    <w:rsid w:val="0047286C"/>
    <w:rsid w:val="0047360E"/>
    <w:rsid w:val="0047437A"/>
    <w:rsid w:val="0047459F"/>
    <w:rsid w:val="00474A8D"/>
    <w:rsid w:val="00476806"/>
    <w:rsid w:val="00476835"/>
    <w:rsid w:val="00476C4D"/>
    <w:rsid w:val="00477C58"/>
    <w:rsid w:val="00480E42"/>
    <w:rsid w:val="00481163"/>
    <w:rsid w:val="00482574"/>
    <w:rsid w:val="00482736"/>
    <w:rsid w:val="004842AA"/>
    <w:rsid w:val="00484C5D"/>
    <w:rsid w:val="00484E10"/>
    <w:rsid w:val="00485335"/>
    <w:rsid w:val="0048543E"/>
    <w:rsid w:val="0048584B"/>
    <w:rsid w:val="00485C26"/>
    <w:rsid w:val="00485CDA"/>
    <w:rsid w:val="004868C1"/>
    <w:rsid w:val="00486A3E"/>
    <w:rsid w:val="0048750F"/>
    <w:rsid w:val="0048799F"/>
    <w:rsid w:val="00487E80"/>
    <w:rsid w:val="00487F96"/>
    <w:rsid w:val="0049077F"/>
    <w:rsid w:val="004916F0"/>
    <w:rsid w:val="0049287A"/>
    <w:rsid w:val="00493451"/>
    <w:rsid w:val="00493584"/>
    <w:rsid w:val="00496D37"/>
    <w:rsid w:val="004A0111"/>
    <w:rsid w:val="004A2C15"/>
    <w:rsid w:val="004A4603"/>
    <w:rsid w:val="004A46D8"/>
    <w:rsid w:val="004A4707"/>
    <w:rsid w:val="004A47ED"/>
    <w:rsid w:val="004A495F"/>
    <w:rsid w:val="004A6F92"/>
    <w:rsid w:val="004A7012"/>
    <w:rsid w:val="004A71D8"/>
    <w:rsid w:val="004A7544"/>
    <w:rsid w:val="004A7DA7"/>
    <w:rsid w:val="004B16DA"/>
    <w:rsid w:val="004B316C"/>
    <w:rsid w:val="004B3B1B"/>
    <w:rsid w:val="004B5AAD"/>
    <w:rsid w:val="004B6B0F"/>
    <w:rsid w:val="004B6D16"/>
    <w:rsid w:val="004B7D5D"/>
    <w:rsid w:val="004C13F2"/>
    <w:rsid w:val="004C15A3"/>
    <w:rsid w:val="004C26A8"/>
    <w:rsid w:val="004C2B05"/>
    <w:rsid w:val="004C3277"/>
    <w:rsid w:val="004C461A"/>
    <w:rsid w:val="004C4C08"/>
    <w:rsid w:val="004C69AE"/>
    <w:rsid w:val="004C7DC8"/>
    <w:rsid w:val="004D0A58"/>
    <w:rsid w:val="004D26F5"/>
    <w:rsid w:val="004D2FC2"/>
    <w:rsid w:val="004D391B"/>
    <w:rsid w:val="004D3A7D"/>
    <w:rsid w:val="004D49C4"/>
    <w:rsid w:val="004D4FCC"/>
    <w:rsid w:val="004D737D"/>
    <w:rsid w:val="004E2493"/>
    <w:rsid w:val="004E2659"/>
    <w:rsid w:val="004E3065"/>
    <w:rsid w:val="004E39EE"/>
    <w:rsid w:val="004E44AA"/>
    <w:rsid w:val="004E475C"/>
    <w:rsid w:val="004E4D94"/>
    <w:rsid w:val="004E4E47"/>
    <w:rsid w:val="004E56E0"/>
    <w:rsid w:val="004E7329"/>
    <w:rsid w:val="004E7C27"/>
    <w:rsid w:val="004F00AB"/>
    <w:rsid w:val="004F03D4"/>
    <w:rsid w:val="004F0584"/>
    <w:rsid w:val="004F093F"/>
    <w:rsid w:val="004F0F17"/>
    <w:rsid w:val="004F2AD0"/>
    <w:rsid w:val="004F2CB0"/>
    <w:rsid w:val="004F30EB"/>
    <w:rsid w:val="004F6BB8"/>
    <w:rsid w:val="004F6C91"/>
    <w:rsid w:val="004F6C96"/>
    <w:rsid w:val="004F6E62"/>
    <w:rsid w:val="004F7974"/>
    <w:rsid w:val="005017F7"/>
    <w:rsid w:val="00501F78"/>
    <w:rsid w:val="00501FA7"/>
    <w:rsid w:val="005020DF"/>
    <w:rsid w:val="00503039"/>
    <w:rsid w:val="005033B4"/>
    <w:rsid w:val="005034DC"/>
    <w:rsid w:val="00504D70"/>
    <w:rsid w:val="00505BFA"/>
    <w:rsid w:val="00506756"/>
    <w:rsid w:val="005071B4"/>
    <w:rsid w:val="005073EF"/>
    <w:rsid w:val="0050746B"/>
    <w:rsid w:val="00507687"/>
    <w:rsid w:val="0051028D"/>
    <w:rsid w:val="00511217"/>
    <w:rsid w:val="005117A9"/>
    <w:rsid w:val="00511F57"/>
    <w:rsid w:val="00512909"/>
    <w:rsid w:val="00514E99"/>
    <w:rsid w:val="00515081"/>
    <w:rsid w:val="005157C9"/>
    <w:rsid w:val="00515CBE"/>
    <w:rsid w:val="00515DF9"/>
    <w:rsid w:val="00515E2B"/>
    <w:rsid w:val="005165F2"/>
    <w:rsid w:val="00516881"/>
    <w:rsid w:val="005179FD"/>
    <w:rsid w:val="005204F9"/>
    <w:rsid w:val="005217E4"/>
    <w:rsid w:val="00521D69"/>
    <w:rsid w:val="0052260B"/>
    <w:rsid w:val="00522A7E"/>
    <w:rsid w:val="00522F20"/>
    <w:rsid w:val="00523B6E"/>
    <w:rsid w:val="005242CB"/>
    <w:rsid w:val="00525339"/>
    <w:rsid w:val="00525DD1"/>
    <w:rsid w:val="005268BB"/>
    <w:rsid w:val="00526EA9"/>
    <w:rsid w:val="00526EE2"/>
    <w:rsid w:val="00527CD1"/>
    <w:rsid w:val="005308DB"/>
    <w:rsid w:val="00530A2E"/>
    <w:rsid w:val="00530E58"/>
    <w:rsid w:val="00530FBE"/>
    <w:rsid w:val="00532393"/>
    <w:rsid w:val="00533159"/>
    <w:rsid w:val="005339DB"/>
    <w:rsid w:val="00534836"/>
    <w:rsid w:val="0053498D"/>
    <w:rsid w:val="00534A0F"/>
    <w:rsid w:val="00534B20"/>
    <w:rsid w:val="00534C89"/>
    <w:rsid w:val="00534DA5"/>
    <w:rsid w:val="005351FA"/>
    <w:rsid w:val="0053581B"/>
    <w:rsid w:val="005367CA"/>
    <w:rsid w:val="00536D8A"/>
    <w:rsid w:val="00537AC4"/>
    <w:rsid w:val="00541402"/>
    <w:rsid w:val="00541573"/>
    <w:rsid w:val="00542E3A"/>
    <w:rsid w:val="0054348A"/>
    <w:rsid w:val="00544975"/>
    <w:rsid w:val="0054569F"/>
    <w:rsid w:val="00545C97"/>
    <w:rsid w:val="005464AA"/>
    <w:rsid w:val="00546F3F"/>
    <w:rsid w:val="005474B6"/>
    <w:rsid w:val="00550881"/>
    <w:rsid w:val="0055130B"/>
    <w:rsid w:val="005515DE"/>
    <w:rsid w:val="00551AC8"/>
    <w:rsid w:val="00552E96"/>
    <w:rsid w:val="0055339E"/>
    <w:rsid w:val="00553808"/>
    <w:rsid w:val="00556E7D"/>
    <w:rsid w:val="00557565"/>
    <w:rsid w:val="005601F1"/>
    <w:rsid w:val="00560A3D"/>
    <w:rsid w:val="00561E76"/>
    <w:rsid w:val="005633E1"/>
    <w:rsid w:val="0056360F"/>
    <w:rsid w:val="00563A25"/>
    <w:rsid w:val="00564DFE"/>
    <w:rsid w:val="00565C53"/>
    <w:rsid w:val="00565E9F"/>
    <w:rsid w:val="005664BB"/>
    <w:rsid w:val="00566A09"/>
    <w:rsid w:val="0056709E"/>
    <w:rsid w:val="0056719C"/>
    <w:rsid w:val="005671B3"/>
    <w:rsid w:val="005672F5"/>
    <w:rsid w:val="005676B0"/>
    <w:rsid w:val="00567C26"/>
    <w:rsid w:val="005709ED"/>
    <w:rsid w:val="00570C20"/>
    <w:rsid w:val="00571777"/>
    <w:rsid w:val="00571D6E"/>
    <w:rsid w:val="005741D5"/>
    <w:rsid w:val="005742C8"/>
    <w:rsid w:val="00574DC1"/>
    <w:rsid w:val="005753BF"/>
    <w:rsid w:val="00576656"/>
    <w:rsid w:val="005767AB"/>
    <w:rsid w:val="00576C72"/>
    <w:rsid w:val="00577925"/>
    <w:rsid w:val="00580FF5"/>
    <w:rsid w:val="0058120E"/>
    <w:rsid w:val="005814D4"/>
    <w:rsid w:val="00581B28"/>
    <w:rsid w:val="00581C54"/>
    <w:rsid w:val="0058204A"/>
    <w:rsid w:val="0058438E"/>
    <w:rsid w:val="00584487"/>
    <w:rsid w:val="0058519C"/>
    <w:rsid w:val="00586EA4"/>
    <w:rsid w:val="00587531"/>
    <w:rsid w:val="00590365"/>
    <w:rsid w:val="00590A37"/>
    <w:rsid w:val="0059121F"/>
    <w:rsid w:val="0059149A"/>
    <w:rsid w:val="005923B4"/>
    <w:rsid w:val="00592D7D"/>
    <w:rsid w:val="00592FE4"/>
    <w:rsid w:val="00593F05"/>
    <w:rsid w:val="00594ABA"/>
    <w:rsid w:val="0059563D"/>
    <w:rsid w:val="005956EE"/>
    <w:rsid w:val="00597B29"/>
    <w:rsid w:val="005A05E4"/>
    <w:rsid w:val="005A0707"/>
    <w:rsid w:val="005A083E"/>
    <w:rsid w:val="005A0B4B"/>
    <w:rsid w:val="005A0F2B"/>
    <w:rsid w:val="005A39D2"/>
    <w:rsid w:val="005A4643"/>
    <w:rsid w:val="005A53D4"/>
    <w:rsid w:val="005A53E3"/>
    <w:rsid w:val="005A5CDF"/>
    <w:rsid w:val="005A6314"/>
    <w:rsid w:val="005A6331"/>
    <w:rsid w:val="005B0588"/>
    <w:rsid w:val="005B0D8C"/>
    <w:rsid w:val="005B15C9"/>
    <w:rsid w:val="005B1C8B"/>
    <w:rsid w:val="005B213A"/>
    <w:rsid w:val="005B2C8A"/>
    <w:rsid w:val="005B4802"/>
    <w:rsid w:val="005B534F"/>
    <w:rsid w:val="005B610A"/>
    <w:rsid w:val="005B6BBD"/>
    <w:rsid w:val="005B7D6B"/>
    <w:rsid w:val="005C035B"/>
    <w:rsid w:val="005C1EA6"/>
    <w:rsid w:val="005C1EF2"/>
    <w:rsid w:val="005C40C0"/>
    <w:rsid w:val="005C413E"/>
    <w:rsid w:val="005C42D1"/>
    <w:rsid w:val="005C4EA3"/>
    <w:rsid w:val="005C59B5"/>
    <w:rsid w:val="005C617F"/>
    <w:rsid w:val="005C6423"/>
    <w:rsid w:val="005C66B7"/>
    <w:rsid w:val="005C6EF9"/>
    <w:rsid w:val="005C7072"/>
    <w:rsid w:val="005C7E65"/>
    <w:rsid w:val="005D0B99"/>
    <w:rsid w:val="005D18E1"/>
    <w:rsid w:val="005D27EF"/>
    <w:rsid w:val="005D308E"/>
    <w:rsid w:val="005D30A6"/>
    <w:rsid w:val="005D3A48"/>
    <w:rsid w:val="005D4075"/>
    <w:rsid w:val="005D4718"/>
    <w:rsid w:val="005D471A"/>
    <w:rsid w:val="005D4DB8"/>
    <w:rsid w:val="005D4F74"/>
    <w:rsid w:val="005D5A8C"/>
    <w:rsid w:val="005D5EC2"/>
    <w:rsid w:val="005D674F"/>
    <w:rsid w:val="005D6D57"/>
    <w:rsid w:val="005D7AF8"/>
    <w:rsid w:val="005E1498"/>
    <w:rsid w:val="005E1681"/>
    <w:rsid w:val="005E2859"/>
    <w:rsid w:val="005E366A"/>
    <w:rsid w:val="005E3E3C"/>
    <w:rsid w:val="005E3E78"/>
    <w:rsid w:val="005E5515"/>
    <w:rsid w:val="005E5701"/>
    <w:rsid w:val="005E59C7"/>
    <w:rsid w:val="005E7862"/>
    <w:rsid w:val="005E7B62"/>
    <w:rsid w:val="005F14CF"/>
    <w:rsid w:val="005F2145"/>
    <w:rsid w:val="005F38DE"/>
    <w:rsid w:val="005F4C16"/>
    <w:rsid w:val="005F5739"/>
    <w:rsid w:val="005F59FE"/>
    <w:rsid w:val="005F6E95"/>
    <w:rsid w:val="005F7E6A"/>
    <w:rsid w:val="0060073A"/>
    <w:rsid w:val="00601373"/>
    <w:rsid w:val="006016E1"/>
    <w:rsid w:val="006016F1"/>
    <w:rsid w:val="00601AE0"/>
    <w:rsid w:val="00602D27"/>
    <w:rsid w:val="00603380"/>
    <w:rsid w:val="00603493"/>
    <w:rsid w:val="0060377E"/>
    <w:rsid w:val="00603A0B"/>
    <w:rsid w:val="00604B8D"/>
    <w:rsid w:val="006051FC"/>
    <w:rsid w:val="00605A4E"/>
    <w:rsid w:val="00605D9C"/>
    <w:rsid w:val="006109F0"/>
    <w:rsid w:val="00610BF8"/>
    <w:rsid w:val="00611CC8"/>
    <w:rsid w:val="006144A1"/>
    <w:rsid w:val="00615EBB"/>
    <w:rsid w:val="00616096"/>
    <w:rsid w:val="006160A2"/>
    <w:rsid w:val="00616567"/>
    <w:rsid w:val="006165CD"/>
    <w:rsid w:val="00616F02"/>
    <w:rsid w:val="00617BE3"/>
    <w:rsid w:val="006202BF"/>
    <w:rsid w:val="006203EB"/>
    <w:rsid w:val="00620A69"/>
    <w:rsid w:val="00621160"/>
    <w:rsid w:val="006213B1"/>
    <w:rsid w:val="006214BD"/>
    <w:rsid w:val="0062280E"/>
    <w:rsid w:val="0062307F"/>
    <w:rsid w:val="00623389"/>
    <w:rsid w:val="00623919"/>
    <w:rsid w:val="00623D45"/>
    <w:rsid w:val="00624055"/>
    <w:rsid w:val="006248A4"/>
    <w:rsid w:val="00624EE5"/>
    <w:rsid w:val="006251E0"/>
    <w:rsid w:val="006265CC"/>
    <w:rsid w:val="00626A73"/>
    <w:rsid w:val="00627096"/>
    <w:rsid w:val="00627170"/>
    <w:rsid w:val="006279B8"/>
    <w:rsid w:val="006302AA"/>
    <w:rsid w:val="006306F9"/>
    <w:rsid w:val="006316CD"/>
    <w:rsid w:val="00632231"/>
    <w:rsid w:val="00633F3D"/>
    <w:rsid w:val="006363BD"/>
    <w:rsid w:val="006368DE"/>
    <w:rsid w:val="00636DBB"/>
    <w:rsid w:val="00637B2F"/>
    <w:rsid w:val="0064033C"/>
    <w:rsid w:val="00640F57"/>
    <w:rsid w:val="006412DC"/>
    <w:rsid w:val="00642BC6"/>
    <w:rsid w:val="006432EE"/>
    <w:rsid w:val="00643CFE"/>
    <w:rsid w:val="00643DD9"/>
    <w:rsid w:val="00644790"/>
    <w:rsid w:val="006448FF"/>
    <w:rsid w:val="00647857"/>
    <w:rsid w:val="00647D46"/>
    <w:rsid w:val="006501AF"/>
    <w:rsid w:val="00650DDE"/>
    <w:rsid w:val="006524F2"/>
    <w:rsid w:val="0065288B"/>
    <w:rsid w:val="006528FA"/>
    <w:rsid w:val="00653502"/>
    <w:rsid w:val="00654D3A"/>
    <w:rsid w:val="0065505B"/>
    <w:rsid w:val="006553B5"/>
    <w:rsid w:val="00655670"/>
    <w:rsid w:val="006563F5"/>
    <w:rsid w:val="00656A10"/>
    <w:rsid w:val="00656EAF"/>
    <w:rsid w:val="006575B5"/>
    <w:rsid w:val="00662122"/>
    <w:rsid w:val="0066244E"/>
    <w:rsid w:val="00662C94"/>
    <w:rsid w:val="00663606"/>
    <w:rsid w:val="00663DB1"/>
    <w:rsid w:val="006662BB"/>
    <w:rsid w:val="006670AC"/>
    <w:rsid w:val="00667113"/>
    <w:rsid w:val="006673C7"/>
    <w:rsid w:val="00667873"/>
    <w:rsid w:val="006709CA"/>
    <w:rsid w:val="0067195C"/>
    <w:rsid w:val="00672307"/>
    <w:rsid w:val="006736E8"/>
    <w:rsid w:val="00673938"/>
    <w:rsid w:val="00673DC1"/>
    <w:rsid w:val="006740D9"/>
    <w:rsid w:val="006743BF"/>
    <w:rsid w:val="006758A2"/>
    <w:rsid w:val="0067653C"/>
    <w:rsid w:val="00677BA0"/>
    <w:rsid w:val="006808C6"/>
    <w:rsid w:val="006818B0"/>
    <w:rsid w:val="0068210C"/>
    <w:rsid w:val="00682668"/>
    <w:rsid w:val="00683AD4"/>
    <w:rsid w:val="00684FE5"/>
    <w:rsid w:val="00685006"/>
    <w:rsid w:val="006853B3"/>
    <w:rsid w:val="0068560C"/>
    <w:rsid w:val="006868ED"/>
    <w:rsid w:val="00686C84"/>
    <w:rsid w:val="00692997"/>
    <w:rsid w:val="00692A68"/>
    <w:rsid w:val="00692E4D"/>
    <w:rsid w:val="00694504"/>
    <w:rsid w:val="006950C0"/>
    <w:rsid w:val="006955DE"/>
    <w:rsid w:val="0069565D"/>
    <w:rsid w:val="00695D85"/>
    <w:rsid w:val="006A0ABC"/>
    <w:rsid w:val="006A255A"/>
    <w:rsid w:val="006A26C2"/>
    <w:rsid w:val="006A2A79"/>
    <w:rsid w:val="006A30A2"/>
    <w:rsid w:val="006A3C5F"/>
    <w:rsid w:val="006A45F6"/>
    <w:rsid w:val="006A4A06"/>
    <w:rsid w:val="006A4CFF"/>
    <w:rsid w:val="006A4EA4"/>
    <w:rsid w:val="006A4F97"/>
    <w:rsid w:val="006A59FC"/>
    <w:rsid w:val="006A6D23"/>
    <w:rsid w:val="006A7173"/>
    <w:rsid w:val="006B19E7"/>
    <w:rsid w:val="006B25DE"/>
    <w:rsid w:val="006B5254"/>
    <w:rsid w:val="006B6234"/>
    <w:rsid w:val="006B6799"/>
    <w:rsid w:val="006B72AD"/>
    <w:rsid w:val="006C0FA3"/>
    <w:rsid w:val="006C16C2"/>
    <w:rsid w:val="006C1C3B"/>
    <w:rsid w:val="006C1E81"/>
    <w:rsid w:val="006C1EE4"/>
    <w:rsid w:val="006C3A36"/>
    <w:rsid w:val="006C3E37"/>
    <w:rsid w:val="006C4E43"/>
    <w:rsid w:val="006C4EF9"/>
    <w:rsid w:val="006C5ADD"/>
    <w:rsid w:val="006C643E"/>
    <w:rsid w:val="006D05EB"/>
    <w:rsid w:val="006D06A0"/>
    <w:rsid w:val="006D145D"/>
    <w:rsid w:val="006D14DA"/>
    <w:rsid w:val="006D2932"/>
    <w:rsid w:val="006D3671"/>
    <w:rsid w:val="006D3CF6"/>
    <w:rsid w:val="006D6296"/>
    <w:rsid w:val="006D64B7"/>
    <w:rsid w:val="006D6A6F"/>
    <w:rsid w:val="006D6AFF"/>
    <w:rsid w:val="006D7435"/>
    <w:rsid w:val="006D757F"/>
    <w:rsid w:val="006E038A"/>
    <w:rsid w:val="006E0A73"/>
    <w:rsid w:val="006E0FEE"/>
    <w:rsid w:val="006E15F6"/>
    <w:rsid w:val="006E2A68"/>
    <w:rsid w:val="006E4329"/>
    <w:rsid w:val="006E45A5"/>
    <w:rsid w:val="006E6C11"/>
    <w:rsid w:val="006E6EAD"/>
    <w:rsid w:val="006E737E"/>
    <w:rsid w:val="006F00A5"/>
    <w:rsid w:val="006F05EB"/>
    <w:rsid w:val="006F224D"/>
    <w:rsid w:val="006F304A"/>
    <w:rsid w:val="006F54E0"/>
    <w:rsid w:val="006F6726"/>
    <w:rsid w:val="006F6EB9"/>
    <w:rsid w:val="006F6EE3"/>
    <w:rsid w:val="006F7AFC"/>
    <w:rsid w:val="006F7C0C"/>
    <w:rsid w:val="00700755"/>
    <w:rsid w:val="00700DDC"/>
    <w:rsid w:val="007019CF"/>
    <w:rsid w:val="00702E4F"/>
    <w:rsid w:val="00703A7C"/>
    <w:rsid w:val="00703C18"/>
    <w:rsid w:val="00704D06"/>
    <w:rsid w:val="00705221"/>
    <w:rsid w:val="00705537"/>
    <w:rsid w:val="00705BFD"/>
    <w:rsid w:val="00705EC4"/>
    <w:rsid w:val="0070646B"/>
    <w:rsid w:val="00706B22"/>
    <w:rsid w:val="00711D75"/>
    <w:rsid w:val="00711EE2"/>
    <w:rsid w:val="0071238A"/>
    <w:rsid w:val="007130A2"/>
    <w:rsid w:val="00714F46"/>
    <w:rsid w:val="00715463"/>
    <w:rsid w:val="00716D58"/>
    <w:rsid w:val="00717D4C"/>
    <w:rsid w:val="00717E74"/>
    <w:rsid w:val="00721A05"/>
    <w:rsid w:val="00721A90"/>
    <w:rsid w:val="00722AC6"/>
    <w:rsid w:val="00722E87"/>
    <w:rsid w:val="00723C39"/>
    <w:rsid w:val="00723DB6"/>
    <w:rsid w:val="00724810"/>
    <w:rsid w:val="00725742"/>
    <w:rsid w:val="00725C19"/>
    <w:rsid w:val="00725D26"/>
    <w:rsid w:val="00726B90"/>
    <w:rsid w:val="00726BA7"/>
    <w:rsid w:val="00727771"/>
    <w:rsid w:val="00730655"/>
    <w:rsid w:val="00730F2E"/>
    <w:rsid w:val="00731555"/>
    <w:rsid w:val="00731D77"/>
    <w:rsid w:val="00732360"/>
    <w:rsid w:val="0073390A"/>
    <w:rsid w:val="007344E9"/>
    <w:rsid w:val="007348CD"/>
    <w:rsid w:val="00734E64"/>
    <w:rsid w:val="00735220"/>
    <w:rsid w:val="00735BD7"/>
    <w:rsid w:val="007360F5"/>
    <w:rsid w:val="0073690C"/>
    <w:rsid w:val="00736A44"/>
    <w:rsid w:val="00736B37"/>
    <w:rsid w:val="00736FA8"/>
    <w:rsid w:val="0073762D"/>
    <w:rsid w:val="007400F5"/>
    <w:rsid w:val="007408A7"/>
    <w:rsid w:val="00740A35"/>
    <w:rsid w:val="00743F63"/>
    <w:rsid w:val="0074423F"/>
    <w:rsid w:val="00744839"/>
    <w:rsid w:val="0074494A"/>
    <w:rsid w:val="00747246"/>
    <w:rsid w:val="0074753F"/>
    <w:rsid w:val="00750029"/>
    <w:rsid w:val="007505F9"/>
    <w:rsid w:val="007520B4"/>
    <w:rsid w:val="007533D6"/>
    <w:rsid w:val="00753691"/>
    <w:rsid w:val="007568E8"/>
    <w:rsid w:val="00756B22"/>
    <w:rsid w:val="00756C24"/>
    <w:rsid w:val="00757CCD"/>
    <w:rsid w:val="00757FBB"/>
    <w:rsid w:val="00760759"/>
    <w:rsid w:val="00760911"/>
    <w:rsid w:val="00760CB0"/>
    <w:rsid w:val="00760DD7"/>
    <w:rsid w:val="0076135C"/>
    <w:rsid w:val="007614C3"/>
    <w:rsid w:val="00762253"/>
    <w:rsid w:val="00762AAE"/>
    <w:rsid w:val="0076438F"/>
    <w:rsid w:val="0076460C"/>
    <w:rsid w:val="007655D5"/>
    <w:rsid w:val="00766780"/>
    <w:rsid w:val="00770054"/>
    <w:rsid w:val="00771A2D"/>
    <w:rsid w:val="00771FE3"/>
    <w:rsid w:val="007723EA"/>
    <w:rsid w:val="00772678"/>
    <w:rsid w:val="00773B06"/>
    <w:rsid w:val="00774244"/>
    <w:rsid w:val="0077478D"/>
    <w:rsid w:val="00774FF9"/>
    <w:rsid w:val="00775B43"/>
    <w:rsid w:val="007763C1"/>
    <w:rsid w:val="00776BD7"/>
    <w:rsid w:val="00776E55"/>
    <w:rsid w:val="00777233"/>
    <w:rsid w:val="00777A5E"/>
    <w:rsid w:val="00777E82"/>
    <w:rsid w:val="007810ED"/>
    <w:rsid w:val="00781359"/>
    <w:rsid w:val="007827FB"/>
    <w:rsid w:val="00785264"/>
    <w:rsid w:val="00785539"/>
    <w:rsid w:val="00786564"/>
    <w:rsid w:val="00786921"/>
    <w:rsid w:val="0078796E"/>
    <w:rsid w:val="007879C0"/>
    <w:rsid w:val="00787AFA"/>
    <w:rsid w:val="00791644"/>
    <w:rsid w:val="0079322E"/>
    <w:rsid w:val="00794212"/>
    <w:rsid w:val="00795507"/>
    <w:rsid w:val="00795F14"/>
    <w:rsid w:val="00796FE7"/>
    <w:rsid w:val="007A0206"/>
    <w:rsid w:val="007A0610"/>
    <w:rsid w:val="007A062D"/>
    <w:rsid w:val="007A07DA"/>
    <w:rsid w:val="007A0B3C"/>
    <w:rsid w:val="007A104A"/>
    <w:rsid w:val="007A14E6"/>
    <w:rsid w:val="007A1EAA"/>
    <w:rsid w:val="007A299F"/>
    <w:rsid w:val="007A3B58"/>
    <w:rsid w:val="007A422D"/>
    <w:rsid w:val="007A44A4"/>
    <w:rsid w:val="007A5F63"/>
    <w:rsid w:val="007A6182"/>
    <w:rsid w:val="007A79FD"/>
    <w:rsid w:val="007B07B5"/>
    <w:rsid w:val="007B0B9D"/>
    <w:rsid w:val="007B3613"/>
    <w:rsid w:val="007B3AE7"/>
    <w:rsid w:val="007B3D0C"/>
    <w:rsid w:val="007B5A43"/>
    <w:rsid w:val="007B65C8"/>
    <w:rsid w:val="007B709B"/>
    <w:rsid w:val="007B742E"/>
    <w:rsid w:val="007C020B"/>
    <w:rsid w:val="007C1343"/>
    <w:rsid w:val="007C330C"/>
    <w:rsid w:val="007C36FE"/>
    <w:rsid w:val="007C4174"/>
    <w:rsid w:val="007C445B"/>
    <w:rsid w:val="007C5720"/>
    <w:rsid w:val="007C5EF1"/>
    <w:rsid w:val="007C5F13"/>
    <w:rsid w:val="007C6983"/>
    <w:rsid w:val="007C6C81"/>
    <w:rsid w:val="007C7BF5"/>
    <w:rsid w:val="007D19B7"/>
    <w:rsid w:val="007D1A94"/>
    <w:rsid w:val="007D23B9"/>
    <w:rsid w:val="007D38A4"/>
    <w:rsid w:val="007D482F"/>
    <w:rsid w:val="007D49A1"/>
    <w:rsid w:val="007D4D4F"/>
    <w:rsid w:val="007D699B"/>
    <w:rsid w:val="007D720C"/>
    <w:rsid w:val="007D75E5"/>
    <w:rsid w:val="007D773E"/>
    <w:rsid w:val="007E00A3"/>
    <w:rsid w:val="007E041D"/>
    <w:rsid w:val="007E066E"/>
    <w:rsid w:val="007E1356"/>
    <w:rsid w:val="007E1AEE"/>
    <w:rsid w:val="007E1DED"/>
    <w:rsid w:val="007E20FC"/>
    <w:rsid w:val="007E229F"/>
    <w:rsid w:val="007E2B7F"/>
    <w:rsid w:val="007E4F87"/>
    <w:rsid w:val="007E5276"/>
    <w:rsid w:val="007E7062"/>
    <w:rsid w:val="007E7F5D"/>
    <w:rsid w:val="007F0E1E"/>
    <w:rsid w:val="007F14E5"/>
    <w:rsid w:val="007F264E"/>
    <w:rsid w:val="007F29A7"/>
    <w:rsid w:val="007F5691"/>
    <w:rsid w:val="007F63D7"/>
    <w:rsid w:val="007F7F22"/>
    <w:rsid w:val="00804761"/>
    <w:rsid w:val="00804B6A"/>
    <w:rsid w:val="00804C58"/>
    <w:rsid w:val="008051AC"/>
    <w:rsid w:val="00805BE8"/>
    <w:rsid w:val="00806383"/>
    <w:rsid w:val="00807B67"/>
    <w:rsid w:val="00810A1E"/>
    <w:rsid w:val="00811868"/>
    <w:rsid w:val="00812EC8"/>
    <w:rsid w:val="008133C7"/>
    <w:rsid w:val="00813DFF"/>
    <w:rsid w:val="00814B4B"/>
    <w:rsid w:val="00814B7C"/>
    <w:rsid w:val="00815CFB"/>
    <w:rsid w:val="00815EF7"/>
    <w:rsid w:val="00816078"/>
    <w:rsid w:val="00816AFB"/>
    <w:rsid w:val="00816F0F"/>
    <w:rsid w:val="00816FE9"/>
    <w:rsid w:val="008177E3"/>
    <w:rsid w:val="00817A75"/>
    <w:rsid w:val="00820264"/>
    <w:rsid w:val="00820AAE"/>
    <w:rsid w:val="00821B35"/>
    <w:rsid w:val="00823201"/>
    <w:rsid w:val="0082399D"/>
    <w:rsid w:val="00823AA9"/>
    <w:rsid w:val="00823B97"/>
    <w:rsid w:val="00824199"/>
    <w:rsid w:val="008255B9"/>
    <w:rsid w:val="00825CD8"/>
    <w:rsid w:val="00826E18"/>
    <w:rsid w:val="00827324"/>
    <w:rsid w:val="00827663"/>
    <w:rsid w:val="00827B78"/>
    <w:rsid w:val="00827F46"/>
    <w:rsid w:val="00831271"/>
    <w:rsid w:val="00832572"/>
    <w:rsid w:val="008328E0"/>
    <w:rsid w:val="00833420"/>
    <w:rsid w:val="00834BA0"/>
    <w:rsid w:val="00836DD9"/>
    <w:rsid w:val="00837458"/>
    <w:rsid w:val="0083799F"/>
    <w:rsid w:val="00837AAE"/>
    <w:rsid w:val="00837D45"/>
    <w:rsid w:val="00837D47"/>
    <w:rsid w:val="0084027E"/>
    <w:rsid w:val="00840D3F"/>
    <w:rsid w:val="008423E9"/>
    <w:rsid w:val="008429AD"/>
    <w:rsid w:val="008429DB"/>
    <w:rsid w:val="008431C7"/>
    <w:rsid w:val="00844DA9"/>
    <w:rsid w:val="0084689A"/>
    <w:rsid w:val="0084762F"/>
    <w:rsid w:val="00850C75"/>
    <w:rsid w:val="00850E39"/>
    <w:rsid w:val="00850F2E"/>
    <w:rsid w:val="00852BB6"/>
    <w:rsid w:val="00852D34"/>
    <w:rsid w:val="00852D54"/>
    <w:rsid w:val="00852E3F"/>
    <w:rsid w:val="008533CA"/>
    <w:rsid w:val="00853562"/>
    <w:rsid w:val="00853CAD"/>
    <w:rsid w:val="008540EF"/>
    <w:rsid w:val="0085477A"/>
    <w:rsid w:val="00855107"/>
    <w:rsid w:val="00855173"/>
    <w:rsid w:val="008557D9"/>
    <w:rsid w:val="00855A61"/>
    <w:rsid w:val="00855BF7"/>
    <w:rsid w:val="00856214"/>
    <w:rsid w:val="00856D62"/>
    <w:rsid w:val="00856DE2"/>
    <w:rsid w:val="008576CC"/>
    <w:rsid w:val="00857C16"/>
    <w:rsid w:val="00860B55"/>
    <w:rsid w:val="00861392"/>
    <w:rsid w:val="00862089"/>
    <w:rsid w:val="00862795"/>
    <w:rsid w:val="00862986"/>
    <w:rsid w:val="00862FEF"/>
    <w:rsid w:val="008649CB"/>
    <w:rsid w:val="008659F6"/>
    <w:rsid w:val="008662D8"/>
    <w:rsid w:val="00866D5B"/>
    <w:rsid w:val="00866FF5"/>
    <w:rsid w:val="0086705D"/>
    <w:rsid w:val="00867458"/>
    <w:rsid w:val="00867520"/>
    <w:rsid w:val="008704F5"/>
    <w:rsid w:val="00870D6D"/>
    <w:rsid w:val="00873628"/>
    <w:rsid w:val="00873E1F"/>
    <w:rsid w:val="008747A2"/>
    <w:rsid w:val="00874B12"/>
    <w:rsid w:val="00874C16"/>
    <w:rsid w:val="008755F0"/>
    <w:rsid w:val="0087569E"/>
    <w:rsid w:val="0087674D"/>
    <w:rsid w:val="008770D3"/>
    <w:rsid w:val="00877132"/>
    <w:rsid w:val="00880026"/>
    <w:rsid w:val="00880D06"/>
    <w:rsid w:val="008811DF"/>
    <w:rsid w:val="008812E0"/>
    <w:rsid w:val="008821AA"/>
    <w:rsid w:val="008833C4"/>
    <w:rsid w:val="008836F1"/>
    <w:rsid w:val="00883AB1"/>
    <w:rsid w:val="008841C4"/>
    <w:rsid w:val="0088515E"/>
    <w:rsid w:val="008862FE"/>
    <w:rsid w:val="00886D1F"/>
    <w:rsid w:val="008875A4"/>
    <w:rsid w:val="00891467"/>
    <w:rsid w:val="008917E5"/>
    <w:rsid w:val="00891EE1"/>
    <w:rsid w:val="008923B6"/>
    <w:rsid w:val="00893987"/>
    <w:rsid w:val="00895B24"/>
    <w:rsid w:val="008963EF"/>
    <w:rsid w:val="008965E7"/>
    <w:rsid w:val="0089688E"/>
    <w:rsid w:val="00896E8F"/>
    <w:rsid w:val="008972E2"/>
    <w:rsid w:val="008A0ED5"/>
    <w:rsid w:val="008A1A10"/>
    <w:rsid w:val="008A1FBE"/>
    <w:rsid w:val="008A46DC"/>
    <w:rsid w:val="008A59C9"/>
    <w:rsid w:val="008B0639"/>
    <w:rsid w:val="008B06C5"/>
    <w:rsid w:val="008B0F5A"/>
    <w:rsid w:val="008B2CB2"/>
    <w:rsid w:val="008B30C0"/>
    <w:rsid w:val="008B3194"/>
    <w:rsid w:val="008B3606"/>
    <w:rsid w:val="008B4266"/>
    <w:rsid w:val="008B44D8"/>
    <w:rsid w:val="008B468B"/>
    <w:rsid w:val="008B5997"/>
    <w:rsid w:val="008B5AE7"/>
    <w:rsid w:val="008C074B"/>
    <w:rsid w:val="008C15A5"/>
    <w:rsid w:val="008C205B"/>
    <w:rsid w:val="008C3089"/>
    <w:rsid w:val="008C3D27"/>
    <w:rsid w:val="008C43AF"/>
    <w:rsid w:val="008C4417"/>
    <w:rsid w:val="008C45E7"/>
    <w:rsid w:val="008C4829"/>
    <w:rsid w:val="008C4F8F"/>
    <w:rsid w:val="008C5F95"/>
    <w:rsid w:val="008C60E9"/>
    <w:rsid w:val="008C72AC"/>
    <w:rsid w:val="008C72B4"/>
    <w:rsid w:val="008C7832"/>
    <w:rsid w:val="008D01B5"/>
    <w:rsid w:val="008D1220"/>
    <w:rsid w:val="008D1B7C"/>
    <w:rsid w:val="008D2358"/>
    <w:rsid w:val="008D23E2"/>
    <w:rsid w:val="008D2B4B"/>
    <w:rsid w:val="008D2E78"/>
    <w:rsid w:val="008D4F45"/>
    <w:rsid w:val="008D5F6D"/>
    <w:rsid w:val="008D6657"/>
    <w:rsid w:val="008E0B28"/>
    <w:rsid w:val="008E1E10"/>
    <w:rsid w:val="008E1F60"/>
    <w:rsid w:val="008E26B8"/>
    <w:rsid w:val="008E2962"/>
    <w:rsid w:val="008E307E"/>
    <w:rsid w:val="008E3253"/>
    <w:rsid w:val="008E36AD"/>
    <w:rsid w:val="008E5020"/>
    <w:rsid w:val="008E5703"/>
    <w:rsid w:val="008E6524"/>
    <w:rsid w:val="008E78F3"/>
    <w:rsid w:val="008E7A76"/>
    <w:rsid w:val="008F09CC"/>
    <w:rsid w:val="008F0C84"/>
    <w:rsid w:val="008F1A23"/>
    <w:rsid w:val="008F294D"/>
    <w:rsid w:val="008F3222"/>
    <w:rsid w:val="008F478B"/>
    <w:rsid w:val="008F4DD1"/>
    <w:rsid w:val="008F512B"/>
    <w:rsid w:val="008F53B2"/>
    <w:rsid w:val="008F6056"/>
    <w:rsid w:val="008F734E"/>
    <w:rsid w:val="008F741C"/>
    <w:rsid w:val="00900722"/>
    <w:rsid w:val="0090089F"/>
    <w:rsid w:val="00901C0A"/>
    <w:rsid w:val="00902C07"/>
    <w:rsid w:val="00902E0C"/>
    <w:rsid w:val="00902F9F"/>
    <w:rsid w:val="00904386"/>
    <w:rsid w:val="0090560B"/>
    <w:rsid w:val="0090565B"/>
    <w:rsid w:val="00905804"/>
    <w:rsid w:val="00906B14"/>
    <w:rsid w:val="00907C16"/>
    <w:rsid w:val="009101E2"/>
    <w:rsid w:val="00910868"/>
    <w:rsid w:val="00910B42"/>
    <w:rsid w:val="00913949"/>
    <w:rsid w:val="0091544D"/>
    <w:rsid w:val="009159E9"/>
    <w:rsid w:val="00915D73"/>
    <w:rsid w:val="00916077"/>
    <w:rsid w:val="009168CA"/>
    <w:rsid w:val="009169EF"/>
    <w:rsid w:val="00916C4D"/>
    <w:rsid w:val="00916E2B"/>
    <w:rsid w:val="009170A2"/>
    <w:rsid w:val="00917960"/>
    <w:rsid w:val="009200FC"/>
    <w:rsid w:val="009208A6"/>
    <w:rsid w:val="0092172D"/>
    <w:rsid w:val="009226D6"/>
    <w:rsid w:val="00922991"/>
    <w:rsid w:val="00923538"/>
    <w:rsid w:val="00923AD5"/>
    <w:rsid w:val="00924514"/>
    <w:rsid w:val="009249A3"/>
    <w:rsid w:val="0092511B"/>
    <w:rsid w:val="009267F9"/>
    <w:rsid w:val="00927066"/>
    <w:rsid w:val="00927316"/>
    <w:rsid w:val="0092790F"/>
    <w:rsid w:val="00927D89"/>
    <w:rsid w:val="009309A4"/>
    <w:rsid w:val="009317F8"/>
    <w:rsid w:val="0093261A"/>
    <w:rsid w:val="0093276D"/>
    <w:rsid w:val="00933210"/>
    <w:rsid w:val="00933310"/>
    <w:rsid w:val="00933785"/>
    <w:rsid w:val="009337E7"/>
    <w:rsid w:val="00933D12"/>
    <w:rsid w:val="009343CF"/>
    <w:rsid w:val="00934871"/>
    <w:rsid w:val="009348B4"/>
    <w:rsid w:val="0093594B"/>
    <w:rsid w:val="00937065"/>
    <w:rsid w:val="00937262"/>
    <w:rsid w:val="00940285"/>
    <w:rsid w:val="0094033E"/>
    <w:rsid w:val="0094080E"/>
    <w:rsid w:val="009415B0"/>
    <w:rsid w:val="009422B1"/>
    <w:rsid w:val="00944767"/>
    <w:rsid w:val="00946736"/>
    <w:rsid w:val="00947E7E"/>
    <w:rsid w:val="0095082E"/>
    <w:rsid w:val="0095139A"/>
    <w:rsid w:val="00951CE7"/>
    <w:rsid w:val="00953AA7"/>
    <w:rsid w:val="00953E16"/>
    <w:rsid w:val="00954253"/>
    <w:rsid w:val="009542AC"/>
    <w:rsid w:val="0095445B"/>
    <w:rsid w:val="0095528A"/>
    <w:rsid w:val="00955BB1"/>
    <w:rsid w:val="00956E6F"/>
    <w:rsid w:val="009571EF"/>
    <w:rsid w:val="00960AC6"/>
    <w:rsid w:val="00961462"/>
    <w:rsid w:val="00961BB2"/>
    <w:rsid w:val="00962108"/>
    <w:rsid w:val="009622A4"/>
    <w:rsid w:val="009638D6"/>
    <w:rsid w:val="00964238"/>
    <w:rsid w:val="00964331"/>
    <w:rsid w:val="00964885"/>
    <w:rsid w:val="00965270"/>
    <w:rsid w:val="009667A9"/>
    <w:rsid w:val="00966850"/>
    <w:rsid w:val="009700ED"/>
    <w:rsid w:val="00970774"/>
    <w:rsid w:val="00971C5D"/>
    <w:rsid w:val="00972816"/>
    <w:rsid w:val="00972A66"/>
    <w:rsid w:val="00972D0D"/>
    <w:rsid w:val="009733C2"/>
    <w:rsid w:val="00973475"/>
    <w:rsid w:val="00973615"/>
    <w:rsid w:val="00973A87"/>
    <w:rsid w:val="00973C3D"/>
    <w:rsid w:val="0097408E"/>
    <w:rsid w:val="00974BB2"/>
    <w:rsid w:val="00974FA7"/>
    <w:rsid w:val="009756E5"/>
    <w:rsid w:val="00976505"/>
    <w:rsid w:val="00977893"/>
    <w:rsid w:val="00977A8C"/>
    <w:rsid w:val="00977AB2"/>
    <w:rsid w:val="0098245F"/>
    <w:rsid w:val="009832CB"/>
    <w:rsid w:val="00983630"/>
    <w:rsid w:val="00983889"/>
    <w:rsid w:val="00983910"/>
    <w:rsid w:val="00983A9E"/>
    <w:rsid w:val="009845A1"/>
    <w:rsid w:val="0098695A"/>
    <w:rsid w:val="0098699C"/>
    <w:rsid w:val="00986BD2"/>
    <w:rsid w:val="00986DE6"/>
    <w:rsid w:val="00987B37"/>
    <w:rsid w:val="00987DC7"/>
    <w:rsid w:val="00990080"/>
    <w:rsid w:val="00990970"/>
    <w:rsid w:val="00990B62"/>
    <w:rsid w:val="00991BB9"/>
    <w:rsid w:val="00991FE8"/>
    <w:rsid w:val="009926C7"/>
    <w:rsid w:val="009932AC"/>
    <w:rsid w:val="00993445"/>
    <w:rsid w:val="00994351"/>
    <w:rsid w:val="00995C2F"/>
    <w:rsid w:val="00995D61"/>
    <w:rsid w:val="009968EB"/>
    <w:rsid w:val="00996A8F"/>
    <w:rsid w:val="009A16F5"/>
    <w:rsid w:val="009A1DBF"/>
    <w:rsid w:val="009A39D9"/>
    <w:rsid w:val="009A50EB"/>
    <w:rsid w:val="009A5406"/>
    <w:rsid w:val="009A621D"/>
    <w:rsid w:val="009A68E6"/>
    <w:rsid w:val="009A6A09"/>
    <w:rsid w:val="009A6B63"/>
    <w:rsid w:val="009A6CD5"/>
    <w:rsid w:val="009A755E"/>
    <w:rsid w:val="009A7598"/>
    <w:rsid w:val="009B19AB"/>
    <w:rsid w:val="009B1CB4"/>
    <w:rsid w:val="009B1DF8"/>
    <w:rsid w:val="009B206C"/>
    <w:rsid w:val="009B2121"/>
    <w:rsid w:val="009B3D20"/>
    <w:rsid w:val="009B4A08"/>
    <w:rsid w:val="009B5418"/>
    <w:rsid w:val="009B551F"/>
    <w:rsid w:val="009B782E"/>
    <w:rsid w:val="009C0727"/>
    <w:rsid w:val="009C082E"/>
    <w:rsid w:val="009C0AD6"/>
    <w:rsid w:val="009C0C5C"/>
    <w:rsid w:val="009C0E85"/>
    <w:rsid w:val="009C101B"/>
    <w:rsid w:val="009C20C8"/>
    <w:rsid w:val="009C3DF5"/>
    <w:rsid w:val="009C4200"/>
    <w:rsid w:val="009C492F"/>
    <w:rsid w:val="009C5BB5"/>
    <w:rsid w:val="009C6351"/>
    <w:rsid w:val="009C72DB"/>
    <w:rsid w:val="009C7522"/>
    <w:rsid w:val="009C7D68"/>
    <w:rsid w:val="009D0143"/>
    <w:rsid w:val="009D2FF2"/>
    <w:rsid w:val="009D3226"/>
    <w:rsid w:val="009D323E"/>
    <w:rsid w:val="009D3385"/>
    <w:rsid w:val="009D3807"/>
    <w:rsid w:val="009D39C7"/>
    <w:rsid w:val="009D3B10"/>
    <w:rsid w:val="009D4566"/>
    <w:rsid w:val="009D57F5"/>
    <w:rsid w:val="009D6A43"/>
    <w:rsid w:val="009D7906"/>
    <w:rsid w:val="009D793C"/>
    <w:rsid w:val="009E16A9"/>
    <w:rsid w:val="009E2045"/>
    <w:rsid w:val="009E2776"/>
    <w:rsid w:val="009E375F"/>
    <w:rsid w:val="009E39D4"/>
    <w:rsid w:val="009E3A0E"/>
    <w:rsid w:val="009E5401"/>
    <w:rsid w:val="009F03C6"/>
    <w:rsid w:val="009F0F4C"/>
    <w:rsid w:val="009F242E"/>
    <w:rsid w:val="009F2436"/>
    <w:rsid w:val="009F257A"/>
    <w:rsid w:val="009F3BD0"/>
    <w:rsid w:val="009F3C14"/>
    <w:rsid w:val="009F4F7E"/>
    <w:rsid w:val="009F5E68"/>
    <w:rsid w:val="009F6B04"/>
    <w:rsid w:val="009F6B75"/>
    <w:rsid w:val="009F6D4E"/>
    <w:rsid w:val="00A0035E"/>
    <w:rsid w:val="00A01350"/>
    <w:rsid w:val="00A02878"/>
    <w:rsid w:val="00A035ED"/>
    <w:rsid w:val="00A04037"/>
    <w:rsid w:val="00A058BF"/>
    <w:rsid w:val="00A06641"/>
    <w:rsid w:val="00A06CE2"/>
    <w:rsid w:val="00A0758F"/>
    <w:rsid w:val="00A109D0"/>
    <w:rsid w:val="00A1187E"/>
    <w:rsid w:val="00A11961"/>
    <w:rsid w:val="00A13344"/>
    <w:rsid w:val="00A138DD"/>
    <w:rsid w:val="00A152B5"/>
    <w:rsid w:val="00A1570A"/>
    <w:rsid w:val="00A15F94"/>
    <w:rsid w:val="00A1658C"/>
    <w:rsid w:val="00A211B4"/>
    <w:rsid w:val="00A24B56"/>
    <w:rsid w:val="00A250E6"/>
    <w:rsid w:val="00A26FB5"/>
    <w:rsid w:val="00A274D8"/>
    <w:rsid w:val="00A31DDD"/>
    <w:rsid w:val="00A329A4"/>
    <w:rsid w:val="00A33DDF"/>
    <w:rsid w:val="00A34547"/>
    <w:rsid w:val="00A35C8F"/>
    <w:rsid w:val="00A35FF4"/>
    <w:rsid w:val="00A36630"/>
    <w:rsid w:val="00A376B7"/>
    <w:rsid w:val="00A40548"/>
    <w:rsid w:val="00A40E06"/>
    <w:rsid w:val="00A41BF5"/>
    <w:rsid w:val="00A433FF"/>
    <w:rsid w:val="00A44778"/>
    <w:rsid w:val="00A44A27"/>
    <w:rsid w:val="00A46845"/>
    <w:rsid w:val="00A469E7"/>
    <w:rsid w:val="00A475F1"/>
    <w:rsid w:val="00A511DA"/>
    <w:rsid w:val="00A51C30"/>
    <w:rsid w:val="00A53A08"/>
    <w:rsid w:val="00A53F46"/>
    <w:rsid w:val="00A559E4"/>
    <w:rsid w:val="00A57223"/>
    <w:rsid w:val="00A577E4"/>
    <w:rsid w:val="00A57992"/>
    <w:rsid w:val="00A604A4"/>
    <w:rsid w:val="00A60834"/>
    <w:rsid w:val="00A60923"/>
    <w:rsid w:val="00A61B7D"/>
    <w:rsid w:val="00A61BCE"/>
    <w:rsid w:val="00A633F3"/>
    <w:rsid w:val="00A65BF9"/>
    <w:rsid w:val="00A6605B"/>
    <w:rsid w:val="00A66356"/>
    <w:rsid w:val="00A66ADC"/>
    <w:rsid w:val="00A7147D"/>
    <w:rsid w:val="00A7164D"/>
    <w:rsid w:val="00A72FE3"/>
    <w:rsid w:val="00A731AF"/>
    <w:rsid w:val="00A732F1"/>
    <w:rsid w:val="00A74D30"/>
    <w:rsid w:val="00A75359"/>
    <w:rsid w:val="00A75FB2"/>
    <w:rsid w:val="00A808AE"/>
    <w:rsid w:val="00A81322"/>
    <w:rsid w:val="00A81974"/>
    <w:rsid w:val="00A8198C"/>
    <w:rsid w:val="00A81A42"/>
    <w:rsid w:val="00A81B15"/>
    <w:rsid w:val="00A837FF"/>
    <w:rsid w:val="00A83A5C"/>
    <w:rsid w:val="00A84DC8"/>
    <w:rsid w:val="00A85CC3"/>
    <w:rsid w:val="00A85DBC"/>
    <w:rsid w:val="00A8630E"/>
    <w:rsid w:val="00A87A4F"/>
    <w:rsid w:val="00A87FEB"/>
    <w:rsid w:val="00A90128"/>
    <w:rsid w:val="00A90B9E"/>
    <w:rsid w:val="00A91444"/>
    <w:rsid w:val="00A93F9F"/>
    <w:rsid w:val="00A9420E"/>
    <w:rsid w:val="00A97648"/>
    <w:rsid w:val="00AA0A90"/>
    <w:rsid w:val="00AA1CFD"/>
    <w:rsid w:val="00AA2239"/>
    <w:rsid w:val="00AA273D"/>
    <w:rsid w:val="00AA2806"/>
    <w:rsid w:val="00AA33D2"/>
    <w:rsid w:val="00AA39CF"/>
    <w:rsid w:val="00AA4434"/>
    <w:rsid w:val="00AA5A99"/>
    <w:rsid w:val="00AA5C11"/>
    <w:rsid w:val="00AA7814"/>
    <w:rsid w:val="00AA7905"/>
    <w:rsid w:val="00AA7E20"/>
    <w:rsid w:val="00AB0C57"/>
    <w:rsid w:val="00AB0D82"/>
    <w:rsid w:val="00AB1195"/>
    <w:rsid w:val="00AB1B20"/>
    <w:rsid w:val="00AB2CDB"/>
    <w:rsid w:val="00AB3164"/>
    <w:rsid w:val="00AB3353"/>
    <w:rsid w:val="00AB4182"/>
    <w:rsid w:val="00AB42B1"/>
    <w:rsid w:val="00AB46E4"/>
    <w:rsid w:val="00AB4DB2"/>
    <w:rsid w:val="00AB4FE6"/>
    <w:rsid w:val="00AB6A83"/>
    <w:rsid w:val="00AB6DB8"/>
    <w:rsid w:val="00AB7AF1"/>
    <w:rsid w:val="00AB7B81"/>
    <w:rsid w:val="00AB7EE6"/>
    <w:rsid w:val="00AC06B2"/>
    <w:rsid w:val="00AC1E2B"/>
    <w:rsid w:val="00AC27DB"/>
    <w:rsid w:val="00AC3392"/>
    <w:rsid w:val="00AC3CAE"/>
    <w:rsid w:val="00AC3F0C"/>
    <w:rsid w:val="00AC4795"/>
    <w:rsid w:val="00AC47F0"/>
    <w:rsid w:val="00AC48FF"/>
    <w:rsid w:val="00AC5683"/>
    <w:rsid w:val="00AC650D"/>
    <w:rsid w:val="00AC6D6B"/>
    <w:rsid w:val="00AC71C8"/>
    <w:rsid w:val="00AC7FF3"/>
    <w:rsid w:val="00AD059F"/>
    <w:rsid w:val="00AD093C"/>
    <w:rsid w:val="00AD1E04"/>
    <w:rsid w:val="00AD3AE4"/>
    <w:rsid w:val="00AD489E"/>
    <w:rsid w:val="00AD5C0D"/>
    <w:rsid w:val="00AD64AF"/>
    <w:rsid w:val="00AD7736"/>
    <w:rsid w:val="00AD7854"/>
    <w:rsid w:val="00AE06BE"/>
    <w:rsid w:val="00AE10CE"/>
    <w:rsid w:val="00AE2AB8"/>
    <w:rsid w:val="00AE2D86"/>
    <w:rsid w:val="00AE37C7"/>
    <w:rsid w:val="00AE498A"/>
    <w:rsid w:val="00AE65C8"/>
    <w:rsid w:val="00AE69D1"/>
    <w:rsid w:val="00AE6D8E"/>
    <w:rsid w:val="00AE70D4"/>
    <w:rsid w:val="00AE7868"/>
    <w:rsid w:val="00AE78F2"/>
    <w:rsid w:val="00AF0407"/>
    <w:rsid w:val="00AF0B9F"/>
    <w:rsid w:val="00AF15BD"/>
    <w:rsid w:val="00AF1C40"/>
    <w:rsid w:val="00AF29AF"/>
    <w:rsid w:val="00AF32AB"/>
    <w:rsid w:val="00AF4612"/>
    <w:rsid w:val="00AF47BC"/>
    <w:rsid w:val="00AF4D8B"/>
    <w:rsid w:val="00AF4F0D"/>
    <w:rsid w:val="00AF59AE"/>
    <w:rsid w:val="00AF5A25"/>
    <w:rsid w:val="00AF66CD"/>
    <w:rsid w:val="00AF7079"/>
    <w:rsid w:val="00AF770F"/>
    <w:rsid w:val="00AF777E"/>
    <w:rsid w:val="00B0061B"/>
    <w:rsid w:val="00B009EB"/>
    <w:rsid w:val="00B01373"/>
    <w:rsid w:val="00B01F0F"/>
    <w:rsid w:val="00B02B8F"/>
    <w:rsid w:val="00B02B92"/>
    <w:rsid w:val="00B04218"/>
    <w:rsid w:val="00B05148"/>
    <w:rsid w:val="00B05BD8"/>
    <w:rsid w:val="00B067CA"/>
    <w:rsid w:val="00B06C46"/>
    <w:rsid w:val="00B07384"/>
    <w:rsid w:val="00B07A47"/>
    <w:rsid w:val="00B102EC"/>
    <w:rsid w:val="00B10562"/>
    <w:rsid w:val="00B109E2"/>
    <w:rsid w:val="00B12B26"/>
    <w:rsid w:val="00B135C8"/>
    <w:rsid w:val="00B15888"/>
    <w:rsid w:val="00B15B5B"/>
    <w:rsid w:val="00B15C24"/>
    <w:rsid w:val="00B16250"/>
    <w:rsid w:val="00B163F8"/>
    <w:rsid w:val="00B1670C"/>
    <w:rsid w:val="00B16944"/>
    <w:rsid w:val="00B16B84"/>
    <w:rsid w:val="00B16D63"/>
    <w:rsid w:val="00B1724E"/>
    <w:rsid w:val="00B17B4B"/>
    <w:rsid w:val="00B208A2"/>
    <w:rsid w:val="00B224C4"/>
    <w:rsid w:val="00B227D2"/>
    <w:rsid w:val="00B2472D"/>
    <w:rsid w:val="00B24CA0"/>
    <w:rsid w:val="00B2549F"/>
    <w:rsid w:val="00B261B8"/>
    <w:rsid w:val="00B26607"/>
    <w:rsid w:val="00B279C5"/>
    <w:rsid w:val="00B308AC"/>
    <w:rsid w:val="00B3204E"/>
    <w:rsid w:val="00B333B4"/>
    <w:rsid w:val="00B36F11"/>
    <w:rsid w:val="00B408E7"/>
    <w:rsid w:val="00B4108D"/>
    <w:rsid w:val="00B412D8"/>
    <w:rsid w:val="00B4198C"/>
    <w:rsid w:val="00B426D4"/>
    <w:rsid w:val="00B42E37"/>
    <w:rsid w:val="00B43774"/>
    <w:rsid w:val="00B43B30"/>
    <w:rsid w:val="00B43C82"/>
    <w:rsid w:val="00B43EB3"/>
    <w:rsid w:val="00B440EC"/>
    <w:rsid w:val="00B4761C"/>
    <w:rsid w:val="00B50553"/>
    <w:rsid w:val="00B51521"/>
    <w:rsid w:val="00B53830"/>
    <w:rsid w:val="00B53C92"/>
    <w:rsid w:val="00B550E6"/>
    <w:rsid w:val="00B57265"/>
    <w:rsid w:val="00B6038A"/>
    <w:rsid w:val="00B61130"/>
    <w:rsid w:val="00B61156"/>
    <w:rsid w:val="00B61D13"/>
    <w:rsid w:val="00B62A50"/>
    <w:rsid w:val="00B633AE"/>
    <w:rsid w:val="00B63FCC"/>
    <w:rsid w:val="00B643EB"/>
    <w:rsid w:val="00B665D2"/>
    <w:rsid w:val="00B66ACA"/>
    <w:rsid w:val="00B66DFB"/>
    <w:rsid w:val="00B6737C"/>
    <w:rsid w:val="00B67C4D"/>
    <w:rsid w:val="00B70774"/>
    <w:rsid w:val="00B7214D"/>
    <w:rsid w:val="00B72793"/>
    <w:rsid w:val="00B72CA1"/>
    <w:rsid w:val="00B74372"/>
    <w:rsid w:val="00B7548D"/>
    <w:rsid w:val="00B75525"/>
    <w:rsid w:val="00B80283"/>
    <w:rsid w:val="00B8095F"/>
    <w:rsid w:val="00B80B0C"/>
    <w:rsid w:val="00B80B11"/>
    <w:rsid w:val="00B81930"/>
    <w:rsid w:val="00B82656"/>
    <w:rsid w:val="00B82A2B"/>
    <w:rsid w:val="00B831AE"/>
    <w:rsid w:val="00B835B4"/>
    <w:rsid w:val="00B83991"/>
    <w:rsid w:val="00B8419C"/>
    <w:rsid w:val="00B8446C"/>
    <w:rsid w:val="00B8629E"/>
    <w:rsid w:val="00B86DAE"/>
    <w:rsid w:val="00B87725"/>
    <w:rsid w:val="00B87771"/>
    <w:rsid w:val="00B87F4F"/>
    <w:rsid w:val="00B90307"/>
    <w:rsid w:val="00B914E7"/>
    <w:rsid w:val="00B925EE"/>
    <w:rsid w:val="00B92659"/>
    <w:rsid w:val="00B9317A"/>
    <w:rsid w:val="00B933A0"/>
    <w:rsid w:val="00B93653"/>
    <w:rsid w:val="00B93F29"/>
    <w:rsid w:val="00B9441F"/>
    <w:rsid w:val="00B949FE"/>
    <w:rsid w:val="00B95032"/>
    <w:rsid w:val="00B951CA"/>
    <w:rsid w:val="00B95BEF"/>
    <w:rsid w:val="00B9781D"/>
    <w:rsid w:val="00BA259A"/>
    <w:rsid w:val="00BA259C"/>
    <w:rsid w:val="00BA261D"/>
    <w:rsid w:val="00BA29D3"/>
    <w:rsid w:val="00BA307F"/>
    <w:rsid w:val="00BA4E2D"/>
    <w:rsid w:val="00BA5280"/>
    <w:rsid w:val="00BA599B"/>
    <w:rsid w:val="00BA6897"/>
    <w:rsid w:val="00BA6E77"/>
    <w:rsid w:val="00BB14F1"/>
    <w:rsid w:val="00BB18B3"/>
    <w:rsid w:val="00BB1A8F"/>
    <w:rsid w:val="00BB1DEF"/>
    <w:rsid w:val="00BB257B"/>
    <w:rsid w:val="00BB3C39"/>
    <w:rsid w:val="00BB3E29"/>
    <w:rsid w:val="00BB4D01"/>
    <w:rsid w:val="00BB572E"/>
    <w:rsid w:val="00BB74FD"/>
    <w:rsid w:val="00BB7D96"/>
    <w:rsid w:val="00BC016C"/>
    <w:rsid w:val="00BC0C85"/>
    <w:rsid w:val="00BC13EE"/>
    <w:rsid w:val="00BC140B"/>
    <w:rsid w:val="00BC31F9"/>
    <w:rsid w:val="00BC326C"/>
    <w:rsid w:val="00BC4F70"/>
    <w:rsid w:val="00BC5982"/>
    <w:rsid w:val="00BC60BF"/>
    <w:rsid w:val="00BC618D"/>
    <w:rsid w:val="00BC6F1D"/>
    <w:rsid w:val="00BD1DF7"/>
    <w:rsid w:val="00BD27D9"/>
    <w:rsid w:val="00BD28BF"/>
    <w:rsid w:val="00BD425E"/>
    <w:rsid w:val="00BD4CD1"/>
    <w:rsid w:val="00BD628D"/>
    <w:rsid w:val="00BD6404"/>
    <w:rsid w:val="00BD657A"/>
    <w:rsid w:val="00BD797D"/>
    <w:rsid w:val="00BE02EB"/>
    <w:rsid w:val="00BE0946"/>
    <w:rsid w:val="00BE0AE9"/>
    <w:rsid w:val="00BE19B1"/>
    <w:rsid w:val="00BE33AE"/>
    <w:rsid w:val="00BE3E76"/>
    <w:rsid w:val="00BE3FAF"/>
    <w:rsid w:val="00BE4BD1"/>
    <w:rsid w:val="00BE6E14"/>
    <w:rsid w:val="00BE7D68"/>
    <w:rsid w:val="00BF046F"/>
    <w:rsid w:val="00BF0BEC"/>
    <w:rsid w:val="00BF19EF"/>
    <w:rsid w:val="00BF1EEF"/>
    <w:rsid w:val="00BF3632"/>
    <w:rsid w:val="00BF3FA5"/>
    <w:rsid w:val="00BF4E8A"/>
    <w:rsid w:val="00BF590B"/>
    <w:rsid w:val="00C00271"/>
    <w:rsid w:val="00C0165A"/>
    <w:rsid w:val="00C01D50"/>
    <w:rsid w:val="00C028CF"/>
    <w:rsid w:val="00C0376F"/>
    <w:rsid w:val="00C03D74"/>
    <w:rsid w:val="00C046C9"/>
    <w:rsid w:val="00C04C0F"/>
    <w:rsid w:val="00C05446"/>
    <w:rsid w:val="00C056DC"/>
    <w:rsid w:val="00C06EE2"/>
    <w:rsid w:val="00C1079C"/>
    <w:rsid w:val="00C10AB8"/>
    <w:rsid w:val="00C10AD6"/>
    <w:rsid w:val="00C11101"/>
    <w:rsid w:val="00C11135"/>
    <w:rsid w:val="00C1253F"/>
    <w:rsid w:val="00C12C8A"/>
    <w:rsid w:val="00C130D8"/>
    <w:rsid w:val="00C1329B"/>
    <w:rsid w:val="00C13409"/>
    <w:rsid w:val="00C13E3A"/>
    <w:rsid w:val="00C1406A"/>
    <w:rsid w:val="00C151F8"/>
    <w:rsid w:val="00C15499"/>
    <w:rsid w:val="00C15D23"/>
    <w:rsid w:val="00C16AC5"/>
    <w:rsid w:val="00C2083A"/>
    <w:rsid w:val="00C20EE0"/>
    <w:rsid w:val="00C21416"/>
    <w:rsid w:val="00C21EB9"/>
    <w:rsid w:val="00C228A7"/>
    <w:rsid w:val="00C23C4C"/>
    <w:rsid w:val="00C24AFA"/>
    <w:rsid w:val="00C24C05"/>
    <w:rsid w:val="00C24D2F"/>
    <w:rsid w:val="00C24F68"/>
    <w:rsid w:val="00C25EA2"/>
    <w:rsid w:val="00C26222"/>
    <w:rsid w:val="00C2765B"/>
    <w:rsid w:val="00C308B5"/>
    <w:rsid w:val="00C31283"/>
    <w:rsid w:val="00C31689"/>
    <w:rsid w:val="00C316D5"/>
    <w:rsid w:val="00C31BCC"/>
    <w:rsid w:val="00C32FB3"/>
    <w:rsid w:val="00C33C48"/>
    <w:rsid w:val="00C340E5"/>
    <w:rsid w:val="00C34295"/>
    <w:rsid w:val="00C34791"/>
    <w:rsid w:val="00C3517C"/>
    <w:rsid w:val="00C35314"/>
    <w:rsid w:val="00C356A6"/>
    <w:rsid w:val="00C359D3"/>
    <w:rsid w:val="00C35AA7"/>
    <w:rsid w:val="00C3783B"/>
    <w:rsid w:val="00C42674"/>
    <w:rsid w:val="00C4269F"/>
    <w:rsid w:val="00C42AF7"/>
    <w:rsid w:val="00C42EFD"/>
    <w:rsid w:val="00C43B91"/>
    <w:rsid w:val="00C43BA1"/>
    <w:rsid w:val="00C43DAB"/>
    <w:rsid w:val="00C44828"/>
    <w:rsid w:val="00C45A38"/>
    <w:rsid w:val="00C47D55"/>
    <w:rsid w:val="00C47F08"/>
    <w:rsid w:val="00C514A6"/>
    <w:rsid w:val="00C5194B"/>
    <w:rsid w:val="00C51CBC"/>
    <w:rsid w:val="00C5377C"/>
    <w:rsid w:val="00C55907"/>
    <w:rsid w:val="00C5693C"/>
    <w:rsid w:val="00C5698D"/>
    <w:rsid w:val="00C5739F"/>
    <w:rsid w:val="00C573F6"/>
    <w:rsid w:val="00C57A56"/>
    <w:rsid w:val="00C57A7D"/>
    <w:rsid w:val="00C57CF0"/>
    <w:rsid w:val="00C60134"/>
    <w:rsid w:val="00C618FB"/>
    <w:rsid w:val="00C61DA3"/>
    <w:rsid w:val="00C63640"/>
    <w:rsid w:val="00C64459"/>
    <w:rsid w:val="00C649BD"/>
    <w:rsid w:val="00C64E64"/>
    <w:rsid w:val="00C65478"/>
    <w:rsid w:val="00C65891"/>
    <w:rsid w:val="00C661C0"/>
    <w:rsid w:val="00C669CD"/>
    <w:rsid w:val="00C66AC9"/>
    <w:rsid w:val="00C66CB2"/>
    <w:rsid w:val="00C6764B"/>
    <w:rsid w:val="00C677D9"/>
    <w:rsid w:val="00C67EFE"/>
    <w:rsid w:val="00C67FD9"/>
    <w:rsid w:val="00C70359"/>
    <w:rsid w:val="00C724D3"/>
    <w:rsid w:val="00C7263E"/>
    <w:rsid w:val="00C72B77"/>
    <w:rsid w:val="00C734C5"/>
    <w:rsid w:val="00C74B73"/>
    <w:rsid w:val="00C75FCC"/>
    <w:rsid w:val="00C76161"/>
    <w:rsid w:val="00C76B5A"/>
    <w:rsid w:val="00C76D3C"/>
    <w:rsid w:val="00C77DD9"/>
    <w:rsid w:val="00C82152"/>
    <w:rsid w:val="00C82512"/>
    <w:rsid w:val="00C83927"/>
    <w:rsid w:val="00C83BE6"/>
    <w:rsid w:val="00C84614"/>
    <w:rsid w:val="00C8476A"/>
    <w:rsid w:val="00C85220"/>
    <w:rsid w:val="00C85354"/>
    <w:rsid w:val="00C86596"/>
    <w:rsid w:val="00C86ABA"/>
    <w:rsid w:val="00C87978"/>
    <w:rsid w:val="00C907A6"/>
    <w:rsid w:val="00C90CAE"/>
    <w:rsid w:val="00C91C6A"/>
    <w:rsid w:val="00C9372C"/>
    <w:rsid w:val="00C943F3"/>
    <w:rsid w:val="00C954A9"/>
    <w:rsid w:val="00C96112"/>
    <w:rsid w:val="00C961E9"/>
    <w:rsid w:val="00C96A27"/>
    <w:rsid w:val="00CA08C6"/>
    <w:rsid w:val="00CA0A77"/>
    <w:rsid w:val="00CA1078"/>
    <w:rsid w:val="00CA1747"/>
    <w:rsid w:val="00CA259A"/>
    <w:rsid w:val="00CA269D"/>
    <w:rsid w:val="00CA2729"/>
    <w:rsid w:val="00CA2C50"/>
    <w:rsid w:val="00CA3057"/>
    <w:rsid w:val="00CA452A"/>
    <w:rsid w:val="00CA45F8"/>
    <w:rsid w:val="00CA5A61"/>
    <w:rsid w:val="00CA5B22"/>
    <w:rsid w:val="00CA5EFE"/>
    <w:rsid w:val="00CA62C3"/>
    <w:rsid w:val="00CA6EDA"/>
    <w:rsid w:val="00CB0305"/>
    <w:rsid w:val="00CB17BA"/>
    <w:rsid w:val="00CB23B4"/>
    <w:rsid w:val="00CB2890"/>
    <w:rsid w:val="00CB307F"/>
    <w:rsid w:val="00CB31F5"/>
    <w:rsid w:val="00CB33C7"/>
    <w:rsid w:val="00CB4280"/>
    <w:rsid w:val="00CB4B07"/>
    <w:rsid w:val="00CB565E"/>
    <w:rsid w:val="00CB65CE"/>
    <w:rsid w:val="00CB666E"/>
    <w:rsid w:val="00CB6DA7"/>
    <w:rsid w:val="00CB7A19"/>
    <w:rsid w:val="00CB7E4C"/>
    <w:rsid w:val="00CC0071"/>
    <w:rsid w:val="00CC21AD"/>
    <w:rsid w:val="00CC2233"/>
    <w:rsid w:val="00CC2560"/>
    <w:rsid w:val="00CC25B4"/>
    <w:rsid w:val="00CC2E14"/>
    <w:rsid w:val="00CC3A37"/>
    <w:rsid w:val="00CC55EF"/>
    <w:rsid w:val="00CC5DB5"/>
    <w:rsid w:val="00CC5F88"/>
    <w:rsid w:val="00CC69C8"/>
    <w:rsid w:val="00CC77A2"/>
    <w:rsid w:val="00CC7B55"/>
    <w:rsid w:val="00CD0AF0"/>
    <w:rsid w:val="00CD0B23"/>
    <w:rsid w:val="00CD0CD0"/>
    <w:rsid w:val="00CD1154"/>
    <w:rsid w:val="00CD1F71"/>
    <w:rsid w:val="00CD307E"/>
    <w:rsid w:val="00CD533F"/>
    <w:rsid w:val="00CD6283"/>
    <w:rsid w:val="00CD6A1B"/>
    <w:rsid w:val="00CD6DB8"/>
    <w:rsid w:val="00CE0A7F"/>
    <w:rsid w:val="00CE1718"/>
    <w:rsid w:val="00CE1BA0"/>
    <w:rsid w:val="00CE1C01"/>
    <w:rsid w:val="00CE2272"/>
    <w:rsid w:val="00CE3747"/>
    <w:rsid w:val="00CE3AEB"/>
    <w:rsid w:val="00CE448F"/>
    <w:rsid w:val="00CE5297"/>
    <w:rsid w:val="00CE6AB8"/>
    <w:rsid w:val="00CE72DC"/>
    <w:rsid w:val="00CF0072"/>
    <w:rsid w:val="00CF1083"/>
    <w:rsid w:val="00CF120B"/>
    <w:rsid w:val="00CF1426"/>
    <w:rsid w:val="00CF164C"/>
    <w:rsid w:val="00CF1D4E"/>
    <w:rsid w:val="00CF1E33"/>
    <w:rsid w:val="00CF2EBA"/>
    <w:rsid w:val="00CF4156"/>
    <w:rsid w:val="00CF4C8E"/>
    <w:rsid w:val="00CF4DCD"/>
    <w:rsid w:val="00CF55FA"/>
    <w:rsid w:val="00CF5972"/>
    <w:rsid w:val="00CF5AEB"/>
    <w:rsid w:val="00CF65DB"/>
    <w:rsid w:val="00CF6F27"/>
    <w:rsid w:val="00CF763C"/>
    <w:rsid w:val="00D0086A"/>
    <w:rsid w:val="00D01C24"/>
    <w:rsid w:val="00D03B02"/>
    <w:rsid w:val="00D03D00"/>
    <w:rsid w:val="00D05C30"/>
    <w:rsid w:val="00D05D76"/>
    <w:rsid w:val="00D064E5"/>
    <w:rsid w:val="00D06BBF"/>
    <w:rsid w:val="00D07319"/>
    <w:rsid w:val="00D07BD0"/>
    <w:rsid w:val="00D07FF1"/>
    <w:rsid w:val="00D11359"/>
    <w:rsid w:val="00D12D03"/>
    <w:rsid w:val="00D143A3"/>
    <w:rsid w:val="00D1468B"/>
    <w:rsid w:val="00D14B58"/>
    <w:rsid w:val="00D16460"/>
    <w:rsid w:val="00D204A8"/>
    <w:rsid w:val="00D211F0"/>
    <w:rsid w:val="00D23ACA"/>
    <w:rsid w:val="00D23CF2"/>
    <w:rsid w:val="00D241B7"/>
    <w:rsid w:val="00D2455F"/>
    <w:rsid w:val="00D262CC"/>
    <w:rsid w:val="00D26F40"/>
    <w:rsid w:val="00D30079"/>
    <w:rsid w:val="00D310D2"/>
    <w:rsid w:val="00D31815"/>
    <w:rsid w:val="00D3188C"/>
    <w:rsid w:val="00D32E85"/>
    <w:rsid w:val="00D338E4"/>
    <w:rsid w:val="00D35F9B"/>
    <w:rsid w:val="00D35F9D"/>
    <w:rsid w:val="00D369F0"/>
    <w:rsid w:val="00D36B69"/>
    <w:rsid w:val="00D408DD"/>
    <w:rsid w:val="00D40C76"/>
    <w:rsid w:val="00D41C50"/>
    <w:rsid w:val="00D43258"/>
    <w:rsid w:val="00D43DE9"/>
    <w:rsid w:val="00D44402"/>
    <w:rsid w:val="00D45ABB"/>
    <w:rsid w:val="00D45D72"/>
    <w:rsid w:val="00D46876"/>
    <w:rsid w:val="00D4709D"/>
    <w:rsid w:val="00D47448"/>
    <w:rsid w:val="00D4748E"/>
    <w:rsid w:val="00D505AC"/>
    <w:rsid w:val="00D50C4F"/>
    <w:rsid w:val="00D50EFE"/>
    <w:rsid w:val="00D520E4"/>
    <w:rsid w:val="00D52D71"/>
    <w:rsid w:val="00D52D84"/>
    <w:rsid w:val="00D5344A"/>
    <w:rsid w:val="00D53A38"/>
    <w:rsid w:val="00D54433"/>
    <w:rsid w:val="00D547FF"/>
    <w:rsid w:val="00D55EED"/>
    <w:rsid w:val="00D570A7"/>
    <w:rsid w:val="00D575DD"/>
    <w:rsid w:val="00D57659"/>
    <w:rsid w:val="00D57AC5"/>
    <w:rsid w:val="00D57DFA"/>
    <w:rsid w:val="00D600A6"/>
    <w:rsid w:val="00D60BE4"/>
    <w:rsid w:val="00D60D6D"/>
    <w:rsid w:val="00D61296"/>
    <w:rsid w:val="00D61505"/>
    <w:rsid w:val="00D6293C"/>
    <w:rsid w:val="00D63DF9"/>
    <w:rsid w:val="00D63E0E"/>
    <w:rsid w:val="00D64125"/>
    <w:rsid w:val="00D64F3E"/>
    <w:rsid w:val="00D654B1"/>
    <w:rsid w:val="00D6558B"/>
    <w:rsid w:val="00D65E6E"/>
    <w:rsid w:val="00D6677E"/>
    <w:rsid w:val="00D66AB5"/>
    <w:rsid w:val="00D66F30"/>
    <w:rsid w:val="00D67FCF"/>
    <w:rsid w:val="00D709CE"/>
    <w:rsid w:val="00D71F73"/>
    <w:rsid w:val="00D74066"/>
    <w:rsid w:val="00D746C3"/>
    <w:rsid w:val="00D770FC"/>
    <w:rsid w:val="00D77B33"/>
    <w:rsid w:val="00D80786"/>
    <w:rsid w:val="00D80BAC"/>
    <w:rsid w:val="00D8181A"/>
    <w:rsid w:val="00D81CAB"/>
    <w:rsid w:val="00D829ED"/>
    <w:rsid w:val="00D82A87"/>
    <w:rsid w:val="00D82F1A"/>
    <w:rsid w:val="00D8383F"/>
    <w:rsid w:val="00D8547C"/>
    <w:rsid w:val="00D8576F"/>
    <w:rsid w:val="00D85881"/>
    <w:rsid w:val="00D866AD"/>
    <w:rsid w:val="00D8677F"/>
    <w:rsid w:val="00D87DB6"/>
    <w:rsid w:val="00D87E81"/>
    <w:rsid w:val="00D91542"/>
    <w:rsid w:val="00D92586"/>
    <w:rsid w:val="00D92A25"/>
    <w:rsid w:val="00D92DCB"/>
    <w:rsid w:val="00D93388"/>
    <w:rsid w:val="00D93EFE"/>
    <w:rsid w:val="00D943F9"/>
    <w:rsid w:val="00D95C71"/>
    <w:rsid w:val="00D97A98"/>
    <w:rsid w:val="00D97C7D"/>
    <w:rsid w:val="00D97F0C"/>
    <w:rsid w:val="00DA070B"/>
    <w:rsid w:val="00DA0BD9"/>
    <w:rsid w:val="00DA2483"/>
    <w:rsid w:val="00DA3A86"/>
    <w:rsid w:val="00DA3F68"/>
    <w:rsid w:val="00DA4CE0"/>
    <w:rsid w:val="00DA54DF"/>
    <w:rsid w:val="00DA5B1C"/>
    <w:rsid w:val="00DA6C87"/>
    <w:rsid w:val="00DB0C38"/>
    <w:rsid w:val="00DB28E4"/>
    <w:rsid w:val="00DB448F"/>
    <w:rsid w:val="00DB5122"/>
    <w:rsid w:val="00DB60F1"/>
    <w:rsid w:val="00DC00B3"/>
    <w:rsid w:val="00DC0CFB"/>
    <w:rsid w:val="00DC20F8"/>
    <w:rsid w:val="00DC2500"/>
    <w:rsid w:val="00DC2B96"/>
    <w:rsid w:val="00DC4E7F"/>
    <w:rsid w:val="00DC4F98"/>
    <w:rsid w:val="00DC5D07"/>
    <w:rsid w:val="00DC6007"/>
    <w:rsid w:val="00DC63CE"/>
    <w:rsid w:val="00DC68C0"/>
    <w:rsid w:val="00DC75A8"/>
    <w:rsid w:val="00DC77DC"/>
    <w:rsid w:val="00DD0351"/>
    <w:rsid w:val="00DD0453"/>
    <w:rsid w:val="00DD0C2C"/>
    <w:rsid w:val="00DD0E3C"/>
    <w:rsid w:val="00DD1050"/>
    <w:rsid w:val="00DD19DE"/>
    <w:rsid w:val="00DD24B1"/>
    <w:rsid w:val="00DD27C4"/>
    <w:rsid w:val="00DD28BC"/>
    <w:rsid w:val="00DD2975"/>
    <w:rsid w:val="00DD2BEB"/>
    <w:rsid w:val="00DD464C"/>
    <w:rsid w:val="00DD4C6A"/>
    <w:rsid w:val="00DD4D74"/>
    <w:rsid w:val="00DD4F11"/>
    <w:rsid w:val="00DD63CE"/>
    <w:rsid w:val="00DD6575"/>
    <w:rsid w:val="00DD6631"/>
    <w:rsid w:val="00DD77F2"/>
    <w:rsid w:val="00DE139D"/>
    <w:rsid w:val="00DE31F0"/>
    <w:rsid w:val="00DE353A"/>
    <w:rsid w:val="00DE3D1C"/>
    <w:rsid w:val="00DE5025"/>
    <w:rsid w:val="00DE5194"/>
    <w:rsid w:val="00DE528D"/>
    <w:rsid w:val="00DE5B57"/>
    <w:rsid w:val="00DE7121"/>
    <w:rsid w:val="00DE73C3"/>
    <w:rsid w:val="00DE798B"/>
    <w:rsid w:val="00DF0A02"/>
    <w:rsid w:val="00DF0BF7"/>
    <w:rsid w:val="00DF2693"/>
    <w:rsid w:val="00DF2777"/>
    <w:rsid w:val="00DF2BA5"/>
    <w:rsid w:val="00DF3E39"/>
    <w:rsid w:val="00DF3F5F"/>
    <w:rsid w:val="00DF406C"/>
    <w:rsid w:val="00DF433F"/>
    <w:rsid w:val="00DF574F"/>
    <w:rsid w:val="00DF5DED"/>
    <w:rsid w:val="00DF6115"/>
    <w:rsid w:val="00DF619E"/>
    <w:rsid w:val="00DF6518"/>
    <w:rsid w:val="00DF6E61"/>
    <w:rsid w:val="00E00101"/>
    <w:rsid w:val="00E001DD"/>
    <w:rsid w:val="00E01AA9"/>
    <w:rsid w:val="00E01C01"/>
    <w:rsid w:val="00E02175"/>
    <w:rsid w:val="00E0227D"/>
    <w:rsid w:val="00E034CB"/>
    <w:rsid w:val="00E04B84"/>
    <w:rsid w:val="00E06466"/>
    <w:rsid w:val="00E06FDA"/>
    <w:rsid w:val="00E07135"/>
    <w:rsid w:val="00E07A4B"/>
    <w:rsid w:val="00E11620"/>
    <w:rsid w:val="00E116FD"/>
    <w:rsid w:val="00E12249"/>
    <w:rsid w:val="00E1240A"/>
    <w:rsid w:val="00E12481"/>
    <w:rsid w:val="00E12614"/>
    <w:rsid w:val="00E127E7"/>
    <w:rsid w:val="00E12E88"/>
    <w:rsid w:val="00E12FB4"/>
    <w:rsid w:val="00E1391D"/>
    <w:rsid w:val="00E151F2"/>
    <w:rsid w:val="00E159E2"/>
    <w:rsid w:val="00E160A5"/>
    <w:rsid w:val="00E16740"/>
    <w:rsid w:val="00E1713D"/>
    <w:rsid w:val="00E209E4"/>
    <w:rsid w:val="00E20A43"/>
    <w:rsid w:val="00E223DA"/>
    <w:rsid w:val="00E23898"/>
    <w:rsid w:val="00E246A4"/>
    <w:rsid w:val="00E24C51"/>
    <w:rsid w:val="00E24F43"/>
    <w:rsid w:val="00E26215"/>
    <w:rsid w:val="00E308EC"/>
    <w:rsid w:val="00E319F1"/>
    <w:rsid w:val="00E31DB5"/>
    <w:rsid w:val="00E31FF3"/>
    <w:rsid w:val="00E330B9"/>
    <w:rsid w:val="00E330EC"/>
    <w:rsid w:val="00E33507"/>
    <w:rsid w:val="00E33CD2"/>
    <w:rsid w:val="00E33F9D"/>
    <w:rsid w:val="00E3434B"/>
    <w:rsid w:val="00E34812"/>
    <w:rsid w:val="00E40E90"/>
    <w:rsid w:val="00E41379"/>
    <w:rsid w:val="00E41AC0"/>
    <w:rsid w:val="00E4253E"/>
    <w:rsid w:val="00E4385D"/>
    <w:rsid w:val="00E44D71"/>
    <w:rsid w:val="00E45C7E"/>
    <w:rsid w:val="00E45E88"/>
    <w:rsid w:val="00E466A2"/>
    <w:rsid w:val="00E4765C"/>
    <w:rsid w:val="00E51878"/>
    <w:rsid w:val="00E518B8"/>
    <w:rsid w:val="00E531EB"/>
    <w:rsid w:val="00E54874"/>
    <w:rsid w:val="00E54B6F"/>
    <w:rsid w:val="00E54E4D"/>
    <w:rsid w:val="00E55ACA"/>
    <w:rsid w:val="00E56816"/>
    <w:rsid w:val="00E57217"/>
    <w:rsid w:val="00E573A5"/>
    <w:rsid w:val="00E57431"/>
    <w:rsid w:val="00E5794D"/>
    <w:rsid w:val="00E579E6"/>
    <w:rsid w:val="00E57B74"/>
    <w:rsid w:val="00E63013"/>
    <w:rsid w:val="00E65BC6"/>
    <w:rsid w:val="00E65DD6"/>
    <w:rsid w:val="00E661FF"/>
    <w:rsid w:val="00E66DA1"/>
    <w:rsid w:val="00E702D0"/>
    <w:rsid w:val="00E71166"/>
    <w:rsid w:val="00E7160B"/>
    <w:rsid w:val="00E71F60"/>
    <w:rsid w:val="00E726EB"/>
    <w:rsid w:val="00E74F1A"/>
    <w:rsid w:val="00E77520"/>
    <w:rsid w:val="00E77711"/>
    <w:rsid w:val="00E77B91"/>
    <w:rsid w:val="00E8051E"/>
    <w:rsid w:val="00E806C2"/>
    <w:rsid w:val="00E80B52"/>
    <w:rsid w:val="00E824C3"/>
    <w:rsid w:val="00E82E5C"/>
    <w:rsid w:val="00E83A72"/>
    <w:rsid w:val="00E83CF8"/>
    <w:rsid w:val="00E840B3"/>
    <w:rsid w:val="00E844FF"/>
    <w:rsid w:val="00E84D10"/>
    <w:rsid w:val="00E85CA6"/>
    <w:rsid w:val="00E85E67"/>
    <w:rsid w:val="00E8629F"/>
    <w:rsid w:val="00E8688E"/>
    <w:rsid w:val="00E875EF"/>
    <w:rsid w:val="00E87FA2"/>
    <w:rsid w:val="00E91008"/>
    <w:rsid w:val="00E9148D"/>
    <w:rsid w:val="00E915D6"/>
    <w:rsid w:val="00E91D56"/>
    <w:rsid w:val="00E92288"/>
    <w:rsid w:val="00E92CD3"/>
    <w:rsid w:val="00E93087"/>
    <w:rsid w:val="00E9374E"/>
    <w:rsid w:val="00E93CEC"/>
    <w:rsid w:val="00E94A3C"/>
    <w:rsid w:val="00E94F54"/>
    <w:rsid w:val="00E97336"/>
    <w:rsid w:val="00E97AD5"/>
    <w:rsid w:val="00EA1111"/>
    <w:rsid w:val="00EA1932"/>
    <w:rsid w:val="00EA293D"/>
    <w:rsid w:val="00EA35D7"/>
    <w:rsid w:val="00EA39B6"/>
    <w:rsid w:val="00EA3A59"/>
    <w:rsid w:val="00EA3B4F"/>
    <w:rsid w:val="00EA3C24"/>
    <w:rsid w:val="00EA3D53"/>
    <w:rsid w:val="00EA42AC"/>
    <w:rsid w:val="00EA5A70"/>
    <w:rsid w:val="00EA5B1B"/>
    <w:rsid w:val="00EA6D84"/>
    <w:rsid w:val="00EA6E2D"/>
    <w:rsid w:val="00EA73DF"/>
    <w:rsid w:val="00EA7B94"/>
    <w:rsid w:val="00EB0FEB"/>
    <w:rsid w:val="00EB28C3"/>
    <w:rsid w:val="00EB2BE4"/>
    <w:rsid w:val="00EB2F9F"/>
    <w:rsid w:val="00EB54CC"/>
    <w:rsid w:val="00EB61AE"/>
    <w:rsid w:val="00EB65CF"/>
    <w:rsid w:val="00EB7860"/>
    <w:rsid w:val="00EB7DAE"/>
    <w:rsid w:val="00EC0132"/>
    <w:rsid w:val="00EC0156"/>
    <w:rsid w:val="00EC1670"/>
    <w:rsid w:val="00EC16D9"/>
    <w:rsid w:val="00EC23F8"/>
    <w:rsid w:val="00EC2862"/>
    <w:rsid w:val="00EC2968"/>
    <w:rsid w:val="00EC2AA6"/>
    <w:rsid w:val="00EC322D"/>
    <w:rsid w:val="00EC324C"/>
    <w:rsid w:val="00EC4B7F"/>
    <w:rsid w:val="00EC77F2"/>
    <w:rsid w:val="00EC7BD9"/>
    <w:rsid w:val="00ED01F7"/>
    <w:rsid w:val="00ED0796"/>
    <w:rsid w:val="00ED0CAC"/>
    <w:rsid w:val="00ED1688"/>
    <w:rsid w:val="00ED32B5"/>
    <w:rsid w:val="00ED383A"/>
    <w:rsid w:val="00ED3F88"/>
    <w:rsid w:val="00ED414C"/>
    <w:rsid w:val="00ED6151"/>
    <w:rsid w:val="00ED681A"/>
    <w:rsid w:val="00EE05FF"/>
    <w:rsid w:val="00EE08A5"/>
    <w:rsid w:val="00EE0EF0"/>
    <w:rsid w:val="00EE15EB"/>
    <w:rsid w:val="00EE1BC8"/>
    <w:rsid w:val="00EE44CF"/>
    <w:rsid w:val="00EE5F25"/>
    <w:rsid w:val="00EE7906"/>
    <w:rsid w:val="00EE7C2C"/>
    <w:rsid w:val="00EF0194"/>
    <w:rsid w:val="00EF1EC5"/>
    <w:rsid w:val="00EF2183"/>
    <w:rsid w:val="00EF4C88"/>
    <w:rsid w:val="00EF505E"/>
    <w:rsid w:val="00EF535A"/>
    <w:rsid w:val="00EF55EB"/>
    <w:rsid w:val="00EF6085"/>
    <w:rsid w:val="00EF6BE0"/>
    <w:rsid w:val="00EF7D72"/>
    <w:rsid w:val="00F00DCC"/>
    <w:rsid w:val="00F0156F"/>
    <w:rsid w:val="00F02101"/>
    <w:rsid w:val="00F026E7"/>
    <w:rsid w:val="00F03425"/>
    <w:rsid w:val="00F05AC8"/>
    <w:rsid w:val="00F07167"/>
    <w:rsid w:val="00F072D8"/>
    <w:rsid w:val="00F075FE"/>
    <w:rsid w:val="00F07717"/>
    <w:rsid w:val="00F078FE"/>
    <w:rsid w:val="00F07CE0"/>
    <w:rsid w:val="00F10F0E"/>
    <w:rsid w:val="00F11193"/>
    <w:rsid w:val="00F12B8C"/>
    <w:rsid w:val="00F13085"/>
    <w:rsid w:val="00F131EC"/>
    <w:rsid w:val="00F13316"/>
    <w:rsid w:val="00F13D05"/>
    <w:rsid w:val="00F14A9A"/>
    <w:rsid w:val="00F15592"/>
    <w:rsid w:val="00F166AC"/>
    <w:rsid w:val="00F1679D"/>
    <w:rsid w:val="00F1682C"/>
    <w:rsid w:val="00F16ED0"/>
    <w:rsid w:val="00F20A94"/>
    <w:rsid w:val="00F20B91"/>
    <w:rsid w:val="00F212EE"/>
    <w:rsid w:val="00F21518"/>
    <w:rsid w:val="00F2168C"/>
    <w:rsid w:val="00F219C0"/>
    <w:rsid w:val="00F21E90"/>
    <w:rsid w:val="00F23022"/>
    <w:rsid w:val="00F233DC"/>
    <w:rsid w:val="00F24B8B"/>
    <w:rsid w:val="00F24E27"/>
    <w:rsid w:val="00F24FBA"/>
    <w:rsid w:val="00F26043"/>
    <w:rsid w:val="00F27914"/>
    <w:rsid w:val="00F30D2E"/>
    <w:rsid w:val="00F317CD"/>
    <w:rsid w:val="00F328DF"/>
    <w:rsid w:val="00F330D8"/>
    <w:rsid w:val="00F340EB"/>
    <w:rsid w:val="00F35488"/>
    <w:rsid w:val="00F35516"/>
    <w:rsid w:val="00F35790"/>
    <w:rsid w:val="00F357DC"/>
    <w:rsid w:val="00F36306"/>
    <w:rsid w:val="00F36976"/>
    <w:rsid w:val="00F37101"/>
    <w:rsid w:val="00F37327"/>
    <w:rsid w:val="00F40043"/>
    <w:rsid w:val="00F40075"/>
    <w:rsid w:val="00F4122D"/>
    <w:rsid w:val="00F4136D"/>
    <w:rsid w:val="00F41BDC"/>
    <w:rsid w:val="00F4212E"/>
    <w:rsid w:val="00F42C20"/>
    <w:rsid w:val="00F439EA"/>
    <w:rsid w:val="00F43E34"/>
    <w:rsid w:val="00F448BE"/>
    <w:rsid w:val="00F454D1"/>
    <w:rsid w:val="00F4794A"/>
    <w:rsid w:val="00F502F4"/>
    <w:rsid w:val="00F5108B"/>
    <w:rsid w:val="00F53053"/>
    <w:rsid w:val="00F5388F"/>
    <w:rsid w:val="00F53C48"/>
    <w:rsid w:val="00F53FE2"/>
    <w:rsid w:val="00F54BF8"/>
    <w:rsid w:val="00F575FF"/>
    <w:rsid w:val="00F5776F"/>
    <w:rsid w:val="00F60F8C"/>
    <w:rsid w:val="00F618EF"/>
    <w:rsid w:val="00F6243A"/>
    <w:rsid w:val="00F62865"/>
    <w:rsid w:val="00F64B32"/>
    <w:rsid w:val="00F65582"/>
    <w:rsid w:val="00F65DC1"/>
    <w:rsid w:val="00F66E75"/>
    <w:rsid w:val="00F703DA"/>
    <w:rsid w:val="00F7106B"/>
    <w:rsid w:val="00F71E4A"/>
    <w:rsid w:val="00F73786"/>
    <w:rsid w:val="00F74F42"/>
    <w:rsid w:val="00F75899"/>
    <w:rsid w:val="00F75FBC"/>
    <w:rsid w:val="00F76A06"/>
    <w:rsid w:val="00F77932"/>
    <w:rsid w:val="00F77DCD"/>
    <w:rsid w:val="00F77EB0"/>
    <w:rsid w:val="00F80B6E"/>
    <w:rsid w:val="00F80E00"/>
    <w:rsid w:val="00F82E3E"/>
    <w:rsid w:val="00F8380D"/>
    <w:rsid w:val="00F83BC3"/>
    <w:rsid w:val="00F84335"/>
    <w:rsid w:val="00F85965"/>
    <w:rsid w:val="00F8626F"/>
    <w:rsid w:val="00F863C3"/>
    <w:rsid w:val="00F86557"/>
    <w:rsid w:val="00F87135"/>
    <w:rsid w:val="00F87CDD"/>
    <w:rsid w:val="00F91E5C"/>
    <w:rsid w:val="00F926D0"/>
    <w:rsid w:val="00F933F0"/>
    <w:rsid w:val="00F937A3"/>
    <w:rsid w:val="00F94715"/>
    <w:rsid w:val="00F947EF"/>
    <w:rsid w:val="00F94A45"/>
    <w:rsid w:val="00F961AE"/>
    <w:rsid w:val="00F96273"/>
    <w:rsid w:val="00F964AA"/>
    <w:rsid w:val="00F96A3D"/>
    <w:rsid w:val="00F96C8B"/>
    <w:rsid w:val="00F97FE7"/>
    <w:rsid w:val="00FA0E50"/>
    <w:rsid w:val="00FA1691"/>
    <w:rsid w:val="00FA31F3"/>
    <w:rsid w:val="00FA3D5C"/>
    <w:rsid w:val="00FA3DA3"/>
    <w:rsid w:val="00FA4369"/>
    <w:rsid w:val="00FA4718"/>
    <w:rsid w:val="00FA5848"/>
    <w:rsid w:val="00FA672B"/>
    <w:rsid w:val="00FA6A88"/>
    <w:rsid w:val="00FA73BC"/>
    <w:rsid w:val="00FA7A89"/>
    <w:rsid w:val="00FA7F3D"/>
    <w:rsid w:val="00FB1109"/>
    <w:rsid w:val="00FB16AD"/>
    <w:rsid w:val="00FB1B90"/>
    <w:rsid w:val="00FB1DBC"/>
    <w:rsid w:val="00FB3714"/>
    <w:rsid w:val="00FB38D8"/>
    <w:rsid w:val="00FB4445"/>
    <w:rsid w:val="00FB4602"/>
    <w:rsid w:val="00FB541F"/>
    <w:rsid w:val="00FB56D7"/>
    <w:rsid w:val="00FB7D36"/>
    <w:rsid w:val="00FB7D91"/>
    <w:rsid w:val="00FC051F"/>
    <w:rsid w:val="00FC06FF"/>
    <w:rsid w:val="00FC084C"/>
    <w:rsid w:val="00FC18FB"/>
    <w:rsid w:val="00FC264D"/>
    <w:rsid w:val="00FC2C3F"/>
    <w:rsid w:val="00FC3B1D"/>
    <w:rsid w:val="00FC3FD4"/>
    <w:rsid w:val="00FC45D6"/>
    <w:rsid w:val="00FC4BD4"/>
    <w:rsid w:val="00FC5142"/>
    <w:rsid w:val="00FC69B4"/>
    <w:rsid w:val="00FC728D"/>
    <w:rsid w:val="00FD0302"/>
    <w:rsid w:val="00FD04BB"/>
    <w:rsid w:val="00FD0694"/>
    <w:rsid w:val="00FD123B"/>
    <w:rsid w:val="00FD25BE"/>
    <w:rsid w:val="00FD2E70"/>
    <w:rsid w:val="00FD3D0A"/>
    <w:rsid w:val="00FD40D4"/>
    <w:rsid w:val="00FD4E9D"/>
    <w:rsid w:val="00FD5985"/>
    <w:rsid w:val="00FD6C18"/>
    <w:rsid w:val="00FD7267"/>
    <w:rsid w:val="00FD7A4F"/>
    <w:rsid w:val="00FD7AA7"/>
    <w:rsid w:val="00FD7B35"/>
    <w:rsid w:val="00FE0238"/>
    <w:rsid w:val="00FE0D39"/>
    <w:rsid w:val="00FE1156"/>
    <w:rsid w:val="00FE12A4"/>
    <w:rsid w:val="00FE189E"/>
    <w:rsid w:val="00FE4E33"/>
    <w:rsid w:val="00FE51E5"/>
    <w:rsid w:val="00FE522B"/>
    <w:rsid w:val="00FE67C4"/>
    <w:rsid w:val="00FE73EA"/>
    <w:rsid w:val="00FE7A54"/>
    <w:rsid w:val="00FF0BD3"/>
    <w:rsid w:val="00FF0D67"/>
    <w:rsid w:val="00FF15B0"/>
    <w:rsid w:val="00FF1FCB"/>
    <w:rsid w:val="00FF4F0F"/>
    <w:rsid w:val="00FF52D4"/>
    <w:rsid w:val="00FF6AA4"/>
    <w:rsid w:val="00FF6B09"/>
    <w:rsid w:val="00FF7A09"/>
    <w:rsid w:val="00FF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4450E3A"/>
  <w15:docId w15:val="{8E5FA431-14CF-4F21-B019-CBC57EE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67F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D57AC5"/>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74E2A"/>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D57AC5"/>
    <w:pPr>
      <w:numPr>
        <w:ilvl w:val="2"/>
      </w:numPr>
      <w:spacing w:before="120"/>
      <w:outlineLvl w:val="2"/>
    </w:pPr>
  </w:style>
  <w:style w:type="paragraph" w:styleId="Heading4">
    <w:name w:val="heading 4"/>
    <w:basedOn w:val="Heading3"/>
    <w:next w:val="Normal"/>
    <w:link w:val="Heading4Char"/>
    <w:qFormat/>
    <w:rsid w:val="00D57AC5"/>
    <w:pPr>
      <w:numPr>
        <w:ilvl w:val="3"/>
      </w:numPr>
      <w:outlineLvl w:val="3"/>
    </w:pPr>
    <w:rPr>
      <w:sz w:val="24"/>
    </w:rPr>
  </w:style>
  <w:style w:type="paragraph" w:styleId="Heading5">
    <w:name w:val="heading 5"/>
    <w:basedOn w:val="Heading4"/>
    <w:next w:val="Normal"/>
    <w:link w:val="Heading5Char"/>
    <w:qFormat/>
    <w:rsid w:val="00D57AC5"/>
    <w:pPr>
      <w:numPr>
        <w:ilvl w:val="4"/>
      </w:numPr>
      <w:outlineLvl w:val="4"/>
    </w:pPr>
    <w:rPr>
      <w:sz w:val="22"/>
    </w:rPr>
  </w:style>
  <w:style w:type="paragraph" w:styleId="Heading6">
    <w:name w:val="heading 6"/>
    <w:basedOn w:val="H6"/>
    <w:next w:val="Normal"/>
    <w:link w:val="Heading6Char"/>
    <w:qFormat/>
    <w:rsid w:val="00D57AC5"/>
    <w:pPr>
      <w:numPr>
        <w:ilvl w:val="5"/>
        <w:numId w:val="2"/>
      </w:numPr>
      <w:outlineLvl w:val="5"/>
    </w:pPr>
  </w:style>
  <w:style w:type="paragraph" w:styleId="Heading7">
    <w:name w:val="heading 7"/>
    <w:basedOn w:val="H6"/>
    <w:next w:val="Normal"/>
    <w:link w:val="Heading7Char"/>
    <w:qFormat/>
    <w:rsid w:val="00D57AC5"/>
    <w:pPr>
      <w:numPr>
        <w:ilvl w:val="6"/>
        <w:numId w:val="2"/>
      </w:numPr>
      <w:outlineLvl w:val="6"/>
    </w:pPr>
  </w:style>
  <w:style w:type="paragraph" w:styleId="Heading8">
    <w:name w:val="heading 8"/>
    <w:basedOn w:val="Heading1"/>
    <w:next w:val="Normal"/>
    <w:link w:val="Heading8Char"/>
    <w:qFormat/>
    <w:rsid w:val="00D57AC5"/>
    <w:pPr>
      <w:numPr>
        <w:ilvl w:val="7"/>
      </w:numPr>
      <w:outlineLvl w:val="7"/>
    </w:pPr>
  </w:style>
  <w:style w:type="paragraph" w:styleId="Heading9">
    <w:name w:val="heading 9"/>
    <w:basedOn w:val="Heading8"/>
    <w:next w:val="Normal"/>
    <w:link w:val="Heading9Char"/>
    <w:qFormat/>
    <w:rsid w:val="00D57AC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D57AC5"/>
    <w:pPr>
      <w:numPr>
        <w:numId w:val="0"/>
      </w:numPr>
      <w:ind w:left="1985" w:hanging="1985"/>
      <w:outlineLvl w:val="9"/>
    </w:pPr>
    <w:rPr>
      <w:sz w:val="20"/>
    </w:rPr>
  </w:style>
  <w:style w:type="paragraph" w:styleId="TOC9">
    <w:name w:val="toc 9"/>
    <w:basedOn w:val="TOC8"/>
    <w:rsid w:val="00D57AC5"/>
    <w:pPr>
      <w:ind w:left="1418" w:hanging="1418"/>
    </w:pPr>
  </w:style>
  <w:style w:type="paragraph" w:styleId="TOC8">
    <w:name w:val="toc 8"/>
    <w:basedOn w:val="TOC1"/>
    <w:rsid w:val="00D57AC5"/>
    <w:pPr>
      <w:spacing w:before="180"/>
      <w:ind w:left="2693" w:hanging="2693"/>
    </w:pPr>
    <w:rPr>
      <w:b/>
    </w:rPr>
  </w:style>
  <w:style w:type="paragraph" w:styleId="TOC1">
    <w:name w:val="toc 1"/>
    <w:uiPriority w:val="39"/>
    <w:rsid w:val="00D57AC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D57AC5"/>
    <w:pPr>
      <w:keepLines/>
      <w:tabs>
        <w:tab w:val="center" w:pos="4536"/>
        <w:tab w:val="right" w:pos="9072"/>
      </w:tabs>
    </w:pPr>
    <w:rPr>
      <w:noProof/>
    </w:rPr>
  </w:style>
  <w:style w:type="character" w:customStyle="1" w:styleId="ZGSM">
    <w:name w:val="ZGSM"/>
    <w:rsid w:val="00D57AC5"/>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D57AC5"/>
    <w:pPr>
      <w:widowControl w:val="0"/>
    </w:pPr>
    <w:rPr>
      <w:rFonts w:ascii="Arial" w:hAnsi="Arial"/>
      <w:b/>
      <w:noProof/>
      <w:sz w:val="18"/>
      <w:lang w:val="en-GB"/>
    </w:rPr>
  </w:style>
  <w:style w:type="paragraph" w:customStyle="1" w:styleId="ZD">
    <w:name w:val="ZD"/>
    <w:rsid w:val="00D57AC5"/>
    <w:pPr>
      <w:framePr w:wrap="notBeside" w:vAnchor="page" w:hAnchor="margin" w:y="15764"/>
      <w:widowControl w:val="0"/>
    </w:pPr>
    <w:rPr>
      <w:rFonts w:ascii="Arial" w:hAnsi="Arial"/>
      <w:noProof/>
      <w:sz w:val="32"/>
      <w:lang w:val="en-GB" w:eastAsia="en-US"/>
    </w:rPr>
  </w:style>
  <w:style w:type="paragraph" w:styleId="TOC5">
    <w:name w:val="toc 5"/>
    <w:basedOn w:val="TOC4"/>
    <w:rsid w:val="00D57AC5"/>
    <w:pPr>
      <w:ind w:left="1701" w:hanging="1701"/>
    </w:pPr>
  </w:style>
  <w:style w:type="paragraph" w:styleId="TOC4">
    <w:name w:val="toc 4"/>
    <w:basedOn w:val="TOC3"/>
    <w:rsid w:val="00D57AC5"/>
    <w:pPr>
      <w:ind w:left="1418" w:hanging="1418"/>
    </w:pPr>
  </w:style>
  <w:style w:type="paragraph" w:styleId="TOC3">
    <w:name w:val="toc 3"/>
    <w:basedOn w:val="TOC2"/>
    <w:uiPriority w:val="39"/>
    <w:rsid w:val="00D57AC5"/>
    <w:pPr>
      <w:ind w:left="1134" w:hanging="1134"/>
    </w:pPr>
  </w:style>
  <w:style w:type="paragraph" w:styleId="TOC2">
    <w:name w:val="toc 2"/>
    <w:basedOn w:val="TOC1"/>
    <w:uiPriority w:val="39"/>
    <w:rsid w:val="00D57AC5"/>
    <w:pPr>
      <w:keepNext w:val="0"/>
      <w:spacing w:before="0"/>
      <w:ind w:left="851" w:hanging="851"/>
    </w:pPr>
    <w:rPr>
      <w:sz w:val="20"/>
    </w:rPr>
  </w:style>
  <w:style w:type="paragraph" w:styleId="Index1">
    <w:name w:val="index 1"/>
    <w:basedOn w:val="Normal"/>
    <w:semiHidden/>
    <w:rsid w:val="00D57AC5"/>
    <w:pPr>
      <w:keepLines/>
      <w:spacing w:after="0"/>
    </w:pPr>
  </w:style>
  <w:style w:type="paragraph" w:styleId="Index2">
    <w:name w:val="index 2"/>
    <w:basedOn w:val="Index1"/>
    <w:semiHidden/>
    <w:rsid w:val="00D57AC5"/>
    <w:pPr>
      <w:ind w:left="284"/>
    </w:pPr>
  </w:style>
  <w:style w:type="paragraph" w:customStyle="1" w:styleId="TT">
    <w:name w:val="TT"/>
    <w:basedOn w:val="Heading1"/>
    <w:next w:val="Normal"/>
    <w:rsid w:val="00D57AC5"/>
    <w:pPr>
      <w:outlineLvl w:val="9"/>
    </w:pPr>
  </w:style>
  <w:style w:type="paragraph" w:styleId="Footer">
    <w:name w:val="footer"/>
    <w:basedOn w:val="Header"/>
    <w:link w:val="FooterChar"/>
    <w:rsid w:val="00D57AC5"/>
    <w:pPr>
      <w:jc w:val="center"/>
    </w:pPr>
    <w:rPr>
      <w:i/>
    </w:rPr>
  </w:style>
  <w:style w:type="character" w:styleId="FootnoteReference">
    <w:name w:val="footnote reference"/>
    <w:semiHidden/>
    <w:rsid w:val="00D57AC5"/>
    <w:rPr>
      <w:b/>
      <w:position w:val="6"/>
      <w:sz w:val="16"/>
    </w:rPr>
  </w:style>
  <w:style w:type="paragraph" w:styleId="FootnoteText">
    <w:name w:val="footnote text"/>
    <w:basedOn w:val="Normal"/>
    <w:link w:val="FootnoteTextChar"/>
    <w:semiHidden/>
    <w:rsid w:val="00D57AC5"/>
    <w:pPr>
      <w:keepLines/>
      <w:spacing w:after="0"/>
      <w:ind w:left="454" w:hanging="454"/>
    </w:pPr>
    <w:rPr>
      <w:sz w:val="16"/>
    </w:rPr>
  </w:style>
  <w:style w:type="paragraph" w:customStyle="1" w:styleId="NF">
    <w:name w:val="NF"/>
    <w:basedOn w:val="NO"/>
    <w:rsid w:val="00D57AC5"/>
    <w:pPr>
      <w:keepNext/>
      <w:spacing w:after="0"/>
    </w:pPr>
    <w:rPr>
      <w:rFonts w:ascii="Arial" w:hAnsi="Arial"/>
      <w:sz w:val="18"/>
    </w:rPr>
  </w:style>
  <w:style w:type="paragraph" w:customStyle="1" w:styleId="NO">
    <w:name w:val="NO"/>
    <w:basedOn w:val="Normal"/>
    <w:link w:val="NOChar"/>
    <w:rsid w:val="00D57AC5"/>
    <w:pPr>
      <w:keepLines/>
      <w:ind w:left="1135" w:hanging="851"/>
    </w:pPr>
  </w:style>
  <w:style w:type="paragraph" w:customStyle="1" w:styleId="PL">
    <w:name w:val="PL"/>
    <w:link w:val="PLChar"/>
    <w:qFormat/>
    <w:rsid w:val="00D57A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D57AC5"/>
    <w:pPr>
      <w:jc w:val="right"/>
    </w:pPr>
  </w:style>
  <w:style w:type="paragraph" w:customStyle="1" w:styleId="TAL">
    <w:name w:val="TAL"/>
    <w:basedOn w:val="Normal"/>
    <w:link w:val="TALChar"/>
    <w:qFormat/>
    <w:rsid w:val="00D57AC5"/>
    <w:pPr>
      <w:keepNext/>
      <w:keepLines/>
      <w:spacing w:after="0"/>
    </w:pPr>
    <w:rPr>
      <w:rFonts w:ascii="Arial" w:hAnsi="Arial"/>
      <w:sz w:val="18"/>
    </w:rPr>
  </w:style>
  <w:style w:type="paragraph" w:styleId="ListNumber2">
    <w:name w:val="List Number 2"/>
    <w:basedOn w:val="ListNumber"/>
    <w:rsid w:val="00D57AC5"/>
    <w:pPr>
      <w:ind w:left="851"/>
    </w:pPr>
  </w:style>
  <w:style w:type="paragraph" w:styleId="ListNumber">
    <w:name w:val="List Number"/>
    <w:basedOn w:val="List"/>
    <w:rsid w:val="00D57AC5"/>
  </w:style>
  <w:style w:type="paragraph" w:styleId="List">
    <w:name w:val="List"/>
    <w:basedOn w:val="Normal"/>
    <w:rsid w:val="00D57AC5"/>
    <w:pPr>
      <w:ind w:left="568" w:hanging="284"/>
    </w:pPr>
  </w:style>
  <w:style w:type="paragraph" w:customStyle="1" w:styleId="TAH">
    <w:name w:val="TAH"/>
    <w:basedOn w:val="TAC"/>
    <w:link w:val="TAHCar"/>
    <w:qFormat/>
    <w:rsid w:val="00D57AC5"/>
    <w:rPr>
      <w:b/>
    </w:rPr>
  </w:style>
  <w:style w:type="paragraph" w:customStyle="1" w:styleId="TAC">
    <w:name w:val="TAC"/>
    <w:basedOn w:val="TAL"/>
    <w:link w:val="TACChar"/>
    <w:qFormat/>
    <w:rsid w:val="00D57AC5"/>
    <w:pPr>
      <w:jc w:val="center"/>
    </w:pPr>
  </w:style>
  <w:style w:type="paragraph" w:customStyle="1" w:styleId="LD">
    <w:name w:val="LD"/>
    <w:rsid w:val="00D57AC5"/>
    <w:pPr>
      <w:keepNext/>
      <w:keepLines/>
      <w:spacing w:line="180" w:lineRule="exact"/>
    </w:pPr>
    <w:rPr>
      <w:rFonts w:ascii="Courier New" w:hAnsi="Courier New"/>
      <w:noProof/>
      <w:lang w:val="en-GB" w:eastAsia="en-US"/>
    </w:rPr>
  </w:style>
  <w:style w:type="paragraph" w:customStyle="1" w:styleId="EX">
    <w:name w:val="EX"/>
    <w:basedOn w:val="Normal"/>
    <w:rsid w:val="00D57AC5"/>
    <w:pPr>
      <w:keepLines/>
      <w:ind w:left="1702" w:hanging="1418"/>
    </w:pPr>
  </w:style>
  <w:style w:type="paragraph" w:customStyle="1" w:styleId="FP">
    <w:name w:val="FP"/>
    <w:basedOn w:val="Normal"/>
    <w:rsid w:val="00D57AC5"/>
    <w:pPr>
      <w:spacing w:after="0"/>
    </w:pPr>
  </w:style>
  <w:style w:type="paragraph" w:customStyle="1" w:styleId="NW">
    <w:name w:val="NW"/>
    <w:basedOn w:val="NO"/>
    <w:rsid w:val="00D57AC5"/>
    <w:pPr>
      <w:spacing w:after="0"/>
    </w:pPr>
  </w:style>
  <w:style w:type="paragraph" w:customStyle="1" w:styleId="EW">
    <w:name w:val="EW"/>
    <w:basedOn w:val="EX"/>
    <w:rsid w:val="00D57AC5"/>
    <w:pPr>
      <w:spacing w:after="0"/>
    </w:pPr>
  </w:style>
  <w:style w:type="paragraph" w:customStyle="1" w:styleId="B1">
    <w:name w:val="B1"/>
    <w:basedOn w:val="List"/>
    <w:link w:val="B1Char"/>
    <w:qFormat/>
    <w:rsid w:val="00D57AC5"/>
  </w:style>
  <w:style w:type="paragraph" w:styleId="TOC6">
    <w:name w:val="toc 6"/>
    <w:basedOn w:val="TOC5"/>
    <w:next w:val="Normal"/>
    <w:rsid w:val="00D57AC5"/>
    <w:pPr>
      <w:ind w:left="1985" w:hanging="1985"/>
    </w:pPr>
  </w:style>
  <w:style w:type="paragraph" w:styleId="TOC7">
    <w:name w:val="toc 7"/>
    <w:basedOn w:val="TOC6"/>
    <w:next w:val="Normal"/>
    <w:rsid w:val="00D57AC5"/>
    <w:pPr>
      <w:ind w:left="2268" w:hanging="2268"/>
    </w:pPr>
  </w:style>
  <w:style w:type="paragraph" w:styleId="ListBullet2">
    <w:name w:val="List Bullet 2"/>
    <w:basedOn w:val="ListBullet"/>
    <w:rsid w:val="00D57AC5"/>
    <w:pPr>
      <w:ind w:left="851"/>
    </w:pPr>
  </w:style>
  <w:style w:type="paragraph" w:styleId="ListBullet">
    <w:name w:val="List Bullet"/>
    <w:basedOn w:val="List"/>
    <w:rsid w:val="00D57AC5"/>
  </w:style>
  <w:style w:type="paragraph" w:customStyle="1" w:styleId="EditorsNote">
    <w:name w:val="Editor's Note"/>
    <w:basedOn w:val="NO"/>
    <w:rsid w:val="00D57AC5"/>
    <w:rPr>
      <w:color w:val="FF0000"/>
    </w:rPr>
  </w:style>
  <w:style w:type="paragraph" w:customStyle="1" w:styleId="TH">
    <w:name w:val="TH"/>
    <w:basedOn w:val="Normal"/>
    <w:link w:val="THChar"/>
    <w:qFormat/>
    <w:rsid w:val="00D57AC5"/>
    <w:pPr>
      <w:keepNext/>
      <w:keepLines/>
      <w:spacing w:before="60"/>
      <w:jc w:val="center"/>
    </w:pPr>
    <w:rPr>
      <w:rFonts w:ascii="Arial" w:hAnsi="Arial"/>
      <w:b/>
    </w:rPr>
  </w:style>
  <w:style w:type="paragraph" w:customStyle="1" w:styleId="ZA">
    <w:name w:val="ZA"/>
    <w:rsid w:val="00D57AC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D57AC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D57AC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D57AC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D57AC5"/>
    <w:pPr>
      <w:ind w:left="851" w:hanging="851"/>
    </w:pPr>
  </w:style>
  <w:style w:type="paragraph" w:customStyle="1" w:styleId="ZH">
    <w:name w:val="ZH"/>
    <w:rsid w:val="00D57AC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D57AC5"/>
    <w:pPr>
      <w:keepNext w:val="0"/>
      <w:spacing w:before="0" w:after="240"/>
    </w:pPr>
  </w:style>
  <w:style w:type="paragraph" w:customStyle="1" w:styleId="ZG">
    <w:name w:val="ZG"/>
    <w:rsid w:val="00D57AC5"/>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D57AC5"/>
    <w:pPr>
      <w:ind w:left="1135"/>
    </w:pPr>
  </w:style>
  <w:style w:type="paragraph" w:styleId="List2">
    <w:name w:val="List 2"/>
    <w:basedOn w:val="List"/>
    <w:uiPriority w:val="99"/>
    <w:rsid w:val="00D57AC5"/>
    <w:pPr>
      <w:ind w:left="851"/>
    </w:pPr>
  </w:style>
  <w:style w:type="paragraph" w:styleId="List3">
    <w:name w:val="List 3"/>
    <w:basedOn w:val="List2"/>
    <w:rsid w:val="00D57AC5"/>
    <w:pPr>
      <w:ind w:left="1135"/>
    </w:pPr>
  </w:style>
  <w:style w:type="paragraph" w:styleId="List4">
    <w:name w:val="List 4"/>
    <w:basedOn w:val="List3"/>
    <w:rsid w:val="00D57AC5"/>
    <w:pPr>
      <w:ind w:left="1418"/>
    </w:pPr>
  </w:style>
  <w:style w:type="paragraph" w:styleId="List5">
    <w:name w:val="List 5"/>
    <w:basedOn w:val="List4"/>
    <w:rsid w:val="00D57AC5"/>
    <w:pPr>
      <w:ind w:left="1702"/>
    </w:pPr>
  </w:style>
  <w:style w:type="paragraph" w:styleId="ListBullet4">
    <w:name w:val="List Bullet 4"/>
    <w:basedOn w:val="ListBullet3"/>
    <w:rsid w:val="00D57AC5"/>
    <w:pPr>
      <w:ind w:left="1418"/>
    </w:pPr>
  </w:style>
  <w:style w:type="paragraph" w:styleId="ListBullet5">
    <w:name w:val="List Bullet 5"/>
    <w:basedOn w:val="ListBullet4"/>
    <w:rsid w:val="00D57AC5"/>
    <w:pPr>
      <w:ind w:left="1702"/>
    </w:pPr>
  </w:style>
  <w:style w:type="paragraph" w:customStyle="1" w:styleId="B2">
    <w:name w:val="B2"/>
    <w:basedOn w:val="List2"/>
    <w:link w:val="B2Char"/>
    <w:rsid w:val="00D57AC5"/>
  </w:style>
  <w:style w:type="paragraph" w:customStyle="1" w:styleId="B3">
    <w:name w:val="B3"/>
    <w:basedOn w:val="List3"/>
    <w:rsid w:val="00D57AC5"/>
  </w:style>
  <w:style w:type="paragraph" w:customStyle="1" w:styleId="B4">
    <w:name w:val="B4"/>
    <w:basedOn w:val="List4"/>
    <w:rsid w:val="00D57AC5"/>
  </w:style>
  <w:style w:type="paragraph" w:customStyle="1" w:styleId="B5">
    <w:name w:val="B5"/>
    <w:basedOn w:val="List5"/>
    <w:rsid w:val="00D57AC5"/>
  </w:style>
  <w:style w:type="paragraph" w:customStyle="1" w:styleId="ZTD">
    <w:name w:val="ZTD"/>
    <w:basedOn w:val="ZB"/>
    <w:rsid w:val="00D57AC5"/>
    <w:pPr>
      <w:framePr w:hRule="auto" w:wrap="notBeside" w:y="852"/>
    </w:pPr>
    <w:rPr>
      <w:i w:val="0"/>
      <w:sz w:val="40"/>
    </w:rPr>
  </w:style>
  <w:style w:type="paragraph" w:customStyle="1" w:styleId="ZV">
    <w:name w:val="ZV"/>
    <w:basedOn w:val="ZU"/>
    <w:rsid w:val="00D57AC5"/>
    <w:pPr>
      <w:framePr w:wrap="notBeside" w:y="16161"/>
    </w:pPr>
  </w:style>
  <w:style w:type="paragraph" w:styleId="IndexHeading">
    <w:name w:val="index heading"/>
    <w:basedOn w:val="Normal"/>
    <w:next w:val="Normal"/>
    <w:semiHidden/>
    <w:rsid w:val="00D57AC5"/>
    <w:pPr>
      <w:pBdr>
        <w:top w:val="single" w:sz="12" w:space="0" w:color="auto"/>
      </w:pBdr>
      <w:spacing w:before="360" w:after="240"/>
    </w:pPr>
    <w:rPr>
      <w:b/>
      <w:i/>
      <w:sz w:val="26"/>
    </w:rPr>
  </w:style>
  <w:style w:type="paragraph" w:customStyle="1" w:styleId="INDENT1">
    <w:name w:val="INDENT1"/>
    <w:basedOn w:val="Normal"/>
    <w:rsid w:val="00D57AC5"/>
    <w:pPr>
      <w:ind w:left="851"/>
    </w:pPr>
  </w:style>
  <w:style w:type="paragraph" w:customStyle="1" w:styleId="INDENT2">
    <w:name w:val="INDENT2"/>
    <w:basedOn w:val="Normal"/>
    <w:rsid w:val="00D57AC5"/>
    <w:pPr>
      <w:ind w:left="1135" w:hanging="284"/>
    </w:pPr>
  </w:style>
  <w:style w:type="paragraph" w:customStyle="1" w:styleId="INDENT3">
    <w:name w:val="INDENT3"/>
    <w:basedOn w:val="Normal"/>
    <w:rsid w:val="00D57AC5"/>
    <w:pPr>
      <w:ind w:left="1701" w:hanging="567"/>
    </w:pPr>
  </w:style>
  <w:style w:type="paragraph" w:customStyle="1" w:styleId="FigureTitle">
    <w:name w:val="Figure_Title"/>
    <w:basedOn w:val="Normal"/>
    <w:next w:val="Normal"/>
    <w:rsid w:val="00D57AC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57AC5"/>
    <w:pPr>
      <w:keepNext/>
      <w:keepLines/>
    </w:pPr>
    <w:rPr>
      <w:b/>
    </w:rPr>
  </w:style>
  <w:style w:type="paragraph" w:customStyle="1" w:styleId="enumlev2">
    <w:name w:val="enumlev2"/>
    <w:basedOn w:val="Normal"/>
    <w:rsid w:val="00D57AC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57AC5"/>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180-Table-Caption,Caption Char2,Caption Char Char Char,fig and tbl,fighead2,Table Caption,fighead21,fighead22,fighead23,条目,C"/>
    <w:basedOn w:val="Normal"/>
    <w:next w:val="Normal"/>
    <w:link w:val="CaptionChar3"/>
    <w:qFormat/>
    <w:rsid w:val="00D57AC5"/>
    <w:pPr>
      <w:spacing w:before="120" w:after="120"/>
    </w:pPr>
    <w:rPr>
      <w:b/>
    </w:rPr>
  </w:style>
  <w:style w:type="character" w:styleId="Hyperlink">
    <w:name w:val="Hyperlink"/>
    <w:uiPriority w:val="99"/>
    <w:rsid w:val="00D57AC5"/>
    <w:rPr>
      <w:color w:val="0000FF"/>
      <w:u w:val="single"/>
    </w:rPr>
  </w:style>
  <w:style w:type="character" w:styleId="FollowedHyperlink">
    <w:name w:val="FollowedHyperlink"/>
    <w:rsid w:val="00D57AC5"/>
    <w:rPr>
      <w:color w:val="800080"/>
      <w:u w:val="single"/>
    </w:rPr>
  </w:style>
  <w:style w:type="paragraph" w:styleId="DocumentMap">
    <w:name w:val="Document Map"/>
    <w:basedOn w:val="Normal"/>
    <w:semiHidden/>
    <w:rsid w:val="00D57AC5"/>
    <w:pPr>
      <w:shd w:val="clear" w:color="auto" w:fill="000080"/>
    </w:pPr>
    <w:rPr>
      <w:rFonts w:ascii="Tahoma" w:hAnsi="Tahoma"/>
    </w:rPr>
  </w:style>
  <w:style w:type="paragraph" w:styleId="PlainText">
    <w:name w:val="Plain Text"/>
    <w:basedOn w:val="Normal"/>
    <w:link w:val="PlainTextChar"/>
    <w:uiPriority w:val="99"/>
    <w:rsid w:val="00D57AC5"/>
    <w:rPr>
      <w:rFonts w:ascii="Courier New" w:hAnsi="Courier New"/>
      <w:lang w:val="nb-NO"/>
    </w:rPr>
  </w:style>
  <w:style w:type="paragraph" w:customStyle="1" w:styleId="TAJ">
    <w:name w:val="TAJ"/>
    <w:basedOn w:val="TH"/>
    <w:rsid w:val="00D57AC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57AC5"/>
  </w:style>
  <w:style w:type="character" w:styleId="CommentReference">
    <w:name w:val="annotation reference"/>
    <w:rsid w:val="00D57AC5"/>
    <w:rPr>
      <w:sz w:val="16"/>
    </w:rPr>
  </w:style>
  <w:style w:type="paragraph" w:customStyle="1" w:styleId="Guidance">
    <w:name w:val="Guidance"/>
    <w:basedOn w:val="Normal"/>
    <w:link w:val="GuidanceChar"/>
    <w:rsid w:val="00D57AC5"/>
    <w:rPr>
      <w:i/>
      <w:color w:val="0000FF"/>
    </w:rPr>
  </w:style>
  <w:style w:type="paragraph" w:styleId="CommentText">
    <w:name w:val="annotation text"/>
    <w:basedOn w:val="Normal"/>
    <w:link w:val="CommentTextChar"/>
    <w:rsid w:val="00D57AC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374E2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180-Table-Caption Char,Caption Char2 Char,fig and tbl Char,C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B2Char">
    <w:name w:val="B2 Char"/>
    <w:link w:val="B2"/>
    <w:rsid w:val="007F63D7"/>
    <w:rPr>
      <w:lang w:val="en-GB" w:eastAsia="en-US"/>
    </w:rPr>
  </w:style>
  <w:style w:type="paragraph" w:customStyle="1" w:styleId="Tabletext">
    <w:name w:val="Table_text"/>
    <w:basedOn w:val="Normal"/>
    <w:link w:val="TabletextChar"/>
    <w:qFormat/>
    <w:rsid w:val="007F63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character" w:customStyle="1" w:styleId="TabletextChar">
    <w:name w:val="Table_text Char"/>
    <w:link w:val="Tabletext"/>
    <w:rsid w:val="007F63D7"/>
    <w:rPr>
      <w:lang w:val="en-GB" w:eastAsia="en-US"/>
    </w:rPr>
  </w:style>
  <w:style w:type="character" w:customStyle="1" w:styleId="a0">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E7A76"/>
    <w:rPr>
      <w:rFonts w:ascii="SimSun" w:hAnsi="SimSun" w:cs="SimSun"/>
      <w:sz w:val="24"/>
      <w:szCs w:val="24"/>
    </w:rPr>
  </w:style>
  <w:style w:type="paragraph" w:styleId="TOCHeading">
    <w:name w:val="TOC Heading"/>
    <w:basedOn w:val="Heading1"/>
    <w:next w:val="Normal"/>
    <w:uiPriority w:val="39"/>
    <w:semiHidden/>
    <w:unhideWhenUsed/>
    <w:qFormat/>
    <w:rsid w:val="00653502"/>
    <w:pPr>
      <w:numPr>
        <w:numId w:val="0"/>
      </w:numPr>
      <w:pBdr>
        <w:top w:val="none" w:sz="0" w:space="0" w:color="auto"/>
      </w:pBdr>
      <w:spacing w:before="480" w:after="0" w:line="276" w:lineRule="auto"/>
      <w:outlineLvl w:val="9"/>
    </w:pPr>
    <w:rPr>
      <w:rFonts w:asciiTheme="majorHAnsi" w:eastAsiaTheme="majorEastAsia" w:hAnsiTheme="majorHAnsi" w:cstheme="majorBidi"/>
      <w:b/>
      <w:bCs/>
      <w:color w:val="2F5496" w:themeColor="accent1" w:themeShade="BF"/>
      <w:sz w:val="28"/>
      <w:szCs w:val="28"/>
      <w:lang w:val="en-US" w:eastAsia="zh-CN"/>
    </w:rPr>
  </w:style>
  <w:style w:type="paragraph" w:customStyle="1" w:styleId="Observation">
    <w:name w:val="Observation"/>
    <w:basedOn w:val="Normal"/>
    <w:link w:val="ObservationChar"/>
    <w:qFormat/>
    <w:rsid w:val="006D7435"/>
    <w:pPr>
      <w:numPr>
        <w:numId w:val="8"/>
      </w:numPr>
      <w:tabs>
        <w:tab w:val="left" w:pos="1701"/>
      </w:tabs>
      <w:spacing w:after="120"/>
      <w:jc w:val="both"/>
    </w:pPr>
    <w:rPr>
      <w:rFonts w:eastAsia="Times New Roman"/>
      <w:b/>
      <w:bCs/>
      <w:lang w:eastAsia="ja-JP"/>
    </w:rPr>
  </w:style>
  <w:style w:type="character" w:customStyle="1" w:styleId="ObservationChar">
    <w:name w:val="Observation Char"/>
    <w:basedOn w:val="DefaultParagraphFont"/>
    <w:link w:val="Observation"/>
    <w:rsid w:val="005D18E1"/>
    <w:rPr>
      <w:rFonts w:eastAsia="Times New Roman"/>
      <w:b/>
      <w:bCs/>
      <w:lang w:val="en-GB" w:eastAsia="ja-JP"/>
    </w:rPr>
  </w:style>
  <w:style w:type="paragraph" w:customStyle="1" w:styleId="Proposal">
    <w:name w:val="Proposal"/>
    <w:basedOn w:val="Normal"/>
    <w:link w:val="ProposalChar"/>
    <w:qFormat/>
    <w:rsid w:val="00402B9D"/>
    <w:pPr>
      <w:numPr>
        <w:numId w:val="9"/>
      </w:numPr>
    </w:pPr>
    <w:rPr>
      <w:rFonts w:eastAsia="Times New Roman"/>
      <w:b/>
    </w:rPr>
  </w:style>
  <w:style w:type="character" w:customStyle="1" w:styleId="ProposalChar">
    <w:name w:val="Proposal Char"/>
    <w:basedOn w:val="ObservationChar"/>
    <w:link w:val="Proposal"/>
    <w:rsid w:val="00402B9D"/>
    <w:rPr>
      <w:rFonts w:eastAsia="Times New Roman"/>
      <w:b/>
      <w:bCs w:val="0"/>
      <w:lang w:val="en-GB" w:eastAsia="en-US"/>
    </w:rPr>
  </w:style>
  <w:style w:type="table" w:customStyle="1" w:styleId="TableGrid8">
    <w:name w:val="Table Grid8"/>
    <w:basedOn w:val="TableNormal"/>
    <w:qFormat/>
    <w:rsid w:val="00CA1747"/>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uiPriority w:val="99"/>
    <w:qFormat/>
    <w:rsid w:val="007C6C81"/>
    <w:pPr>
      <w:numPr>
        <w:numId w:val="10"/>
      </w:numPr>
      <w:spacing w:after="50" w:line="180" w:lineRule="exact"/>
      <w:jc w:val="both"/>
    </w:pPr>
    <w:rPr>
      <w:rFonts w:eastAsia="MS Mincho"/>
      <w:szCs w:val="16"/>
      <w:lang w:val="en-US" w:eastAsia="en-US"/>
    </w:rPr>
  </w:style>
  <w:style w:type="character" w:customStyle="1" w:styleId="Char1">
    <w:name w:val="列出段落 Char1"/>
    <w:aliases w:val="- Bullets Char1,?? ?? Char1,????? Char1,???? Char1,Lista1 Char1,列出段落1 Char1,中等深浅网格 1 - 着色 21 Char1,列表段落 Char1,¥¡¡¡¡ì¬º¥¹¥È¶ÎÂä Char1,ÁÐ³ö¶ÎÂä Char1,列表段落1 Char1,—ño’i—Ž Char1,¥ê¥¹¥È¶ÎÂä Char1,1st level - Bullet List Paragraph Char1,목록단락 Char"/>
    <w:uiPriority w:val="34"/>
    <w:qFormat/>
    <w:locked/>
    <w:rsid w:val="00771A2D"/>
    <w:rPr>
      <w:rFonts w:ascii="Times New Roman" w:eastAsia="ＭＳ ゴシック"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289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8261362">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75519750">
      <w:bodyDiv w:val="1"/>
      <w:marLeft w:val="0"/>
      <w:marRight w:val="0"/>
      <w:marTop w:val="0"/>
      <w:marBottom w:val="0"/>
      <w:divBdr>
        <w:top w:val="none" w:sz="0" w:space="0" w:color="auto"/>
        <w:left w:val="none" w:sz="0" w:space="0" w:color="auto"/>
        <w:bottom w:val="none" w:sz="0" w:space="0" w:color="auto"/>
        <w:right w:val="none" w:sz="0" w:space="0" w:color="auto"/>
      </w:divBdr>
    </w:div>
    <w:div w:id="83577571">
      <w:bodyDiv w:val="1"/>
      <w:marLeft w:val="0"/>
      <w:marRight w:val="0"/>
      <w:marTop w:val="0"/>
      <w:marBottom w:val="0"/>
      <w:divBdr>
        <w:top w:val="none" w:sz="0" w:space="0" w:color="auto"/>
        <w:left w:val="none" w:sz="0" w:space="0" w:color="auto"/>
        <w:bottom w:val="none" w:sz="0" w:space="0" w:color="auto"/>
        <w:right w:val="none" w:sz="0" w:space="0" w:color="auto"/>
      </w:divBdr>
    </w:div>
    <w:div w:id="9845770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225830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272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37081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408617577">
      <w:bodyDiv w:val="1"/>
      <w:marLeft w:val="0"/>
      <w:marRight w:val="0"/>
      <w:marTop w:val="0"/>
      <w:marBottom w:val="0"/>
      <w:divBdr>
        <w:top w:val="none" w:sz="0" w:space="0" w:color="auto"/>
        <w:left w:val="none" w:sz="0" w:space="0" w:color="auto"/>
        <w:bottom w:val="none" w:sz="0" w:space="0" w:color="auto"/>
        <w:right w:val="none" w:sz="0" w:space="0" w:color="auto"/>
      </w:divBdr>
    </w:div>
    <w:div w:id="488210239">
      <w:bodyDiv w:val="1"/>
      <w:marLeft w:val="0"/>
      <w:marRight w:val="0"/>
      <w:marTop w:val="0"/>
      <w:marBottom w:val="0"/>
      <w:divBdr>
        <w:top w:val="none" w:sz="0" w:space="0" w:color="auto"/>
        <w:left w:val="none" w:sz="0" w:space="0" w:color="auto"/>
        <w:bottom w:val="none" w:sz="0" w:space="0" w:color="auto"/>
        <w:right w:val="none" w:sz="0" w:space="0" w:color="auto"/>
      </w:divBdr>
    </w:div>
    <w:div w:id="4912884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927370">
      <w:bodyDiv w:val="1"/>
      <w:marLeft w:val="0"/>
      <w:marRight w:val="0"/>
      <w:marTop w:val="0"/>
      <w:marBottom w:val="0"/>
      <w:divBdr>
        <w:top w:val="none" w:sz="0" w:space="0" w:color="auto"/>
        <w:left w:val="none" w:sz="0" w:space="0" w:color="auto"/>
        <w:bottom w:val="none" w:sz="0" w:space="0" w:color="auto"/>
        <w:right w:val="none" w:sz="0" w:space="0" w:color="auto"/>
      </w:divBdr>
    </w:div>
    <w:div w:id="579875902">
      <w:bodyDiv w:val="1"/>
      <w:marLeft w:val="0"/>
      <w:marRight w:val="0"/>
      <w:marTop w:val="0"/>
      <w:marBottom w:val="0"/>
      <w:divBdr>
        <w:top w:val="none" w:sz="0" w:space="0" w:color="auto"/>
        <w:left w:val="none" w:sz="0" w:space="0" w:color="auto"/>
        <w:bottom w:val="none" w:sz="0" w:space="0" w:color="auto"/>
        <w:right w:val="none" w:sz="0" w:space="0" w:color="auto"/>
      </w:divBdr>
    </w:div>
    <w:div w:id="609044124">
      <w:bodyDiv w:val="1"/>
      <w:marLeft w:val="0"/>
      <w:marRight w:val="0"/>
      <w:marTop w:val="0"/>
      <w:marBottom w:val="0"/>
      <w:divBdr>
        <w:top w:val="none" w:sz="0" w:space="0" w:color="auto"/>
        <w:left w:val="none" w:sz="0" w:space="0" w:color="auto"/>
        <w:bottom w:val="none" w:sz="0" w:space="0" w:color="auto"/>
        <w:right w:val="none" w:sz="0" w:space="0" w:color="auto"/>
      </w:divBdr>
    </w:div>
    <w:div w:id="613024915">
      <w:bodyDiv w:val="1"/>
      <w:marLeft w:val="0"/>
      <w:marRight w:val="0"/>
      <w:marTop w:val="0"/>
      <w:marBottom w:val="0"/>
      <w:divBdr>
        <w:top w:val="none" w:sz="0" w:space="0" w:color="auto"/>
        <w:left w:val="none" w:sz="0" w:space="0" w:color="auto"/>
        <w:bottom w:val="none" w:sz="0" w:space="0" w:color="auto"/>
        <w:right w:val="none" w:sz="0" w:space="0" w:color="auto"/>
      </w:divBdr>
      <w:divsChild>
        <w:div w:id="622157315">
          <w:marLeft w:val="446"/>
          <w:marRight w:val="0"/>
          <w:marTop w:val="0"/>
          <w:marBottom w:val="120"/>
          <w:divBdr>
            <w:top w:val="none" w:sz="0" w:space="0" w:color="auto"/>
            <w:left w:val="none" w:sz="0" w:space="0" w:color="auto"/>
            <w:bottom w:val="none" w:sz="0" w:space="0" w:color="auto"/>
            <w:right w:val="none" w:sz="0" w:space="0" w:color="auto"/>
          </w:divBdr>
        </w:div>
        <w:div w:id="733891760">
          <w:marLeft w:val="1166"/>
          <w:marRight w:val="0"/>
          <w:marTop w:val="0"/>
          <w:marBottom w:val="120"/>
          <w:divBdr>
            <w:top w:val="none" w:sz="0" w:space="0" w:color="auto"/>
            <w:left w:val="none" w:sz="0" w:space="0" w:color="auto"/>
            <w:bottom w:val="none" w:sz="0" w:space="0" w:color="auto"/>
            <w:right w:val="none" w:sz="0" w:space="0" w:color="auto"/>
          </w:divBdr>
        </w:div>
        <w:div w:id="733892945">
          <w:marLeft w:val="446"/>
          <w:marRight w:val="0"/>
          <w:marTop w:val="0"/>
          <w:marBottom w:val="120"/>
          <w:divBdr>
            <w:top w:val="none" w:sz="0" w:space="0" w:color="auto"/>
            <w:left w:val="none" w:sz="0" w:space="0" w:color="auto"/>
            <w:bottom w:val="none" w:sz="0" w:space="0" w:color="auto"/>
            <w:right w:val="none" w:sz="0" w:space="0" w:color="auto"/>
          </w:divBdr>
        </w:div>
        <w:div w:id="940338935">
          <w:marLeft w:val="1166"/>
          <w:marRight w:val="0"/>
          <w:marTop w:val="0"/>
          <w:marBottom w:val="120"/>
          <w:divBdr>
            <w:top w:val="none" w:sz="0" w:space="0" w:color="auto"/>
            <w:left w:val="none" w:sz="0" w:space="0" w:color="auto"/>
            <w:bottom w:val="none" w:sz="0" w:space="0" w:color="auto"/>
            <w:right w:val="none" w:sz="0" w:space="0" w:color="auto"/>
          </w:divBdr>
        </w:div>
        <w:div w:id="1240749834">
          <w:marLeft w:val="1166"/>
          <w:marRight w:val="0"/>
          <w:marTop w:val="0"/>
          <w:marBottom w:val="120"/>
          <w:divBdr>
            <w:top w:val="none" w:sz="0" w:space="0" w:color="auto"/>
            <w:left w:val="none" w:sz="0" w:space="0" w:color="auto"/>
            <w:bottom w:val="none" w:sz="0" w:space="0" w:color="auto"/>
            <w:right w:val="none" w:sz="0" w:space="0" w:color="auto"/>
          </w:divBdr>
        </w:div>
        <w:div w:id="1455756460">
          <w:marLeft w:val="1166"/>
          <w:marRight w:val="0"/>
          <w:marTop w:val="0"/>
          <w:marBottom w:val="120"/>
          <w:divBdr>
            <w:top w:val="none" w:sz="0" w:space="0" w:color="auto"/>
            <w:left w:val="none" w:sz="0" w:space="0" w:color="auto"/>
            <w:bottom w:val="none" w:sz="0" w:space="0" w:color="auto"/>
            <w:right w:val="none" w:sz="0" w:space="0" w:color="auto"/>
          </w:divBdr>
        </w:div>
        <w:div w:id="2012293489">
          <w:marLeft w:val="1166"/>
          <w:marRight w:val="0"/>
          <w:marTop w:val="0"/>
          <w:marBottom w:val="120"/>
          <w:divBdr>
            <w:top w:val="none" w:sz="0" w:space="0" w:color="auto"/>
            <w:left w:val="none" w:sz="0" w:space="0" w:color="auto"/>
            <w:bottom w:val="none" w:sz="0" w:space="0" w:color="auto"/>
            <w:right w:val="none" w:sz="0" w:space="0" w:color="auto"/>
          </w:divBdr>
        </w:div>
      </w:divsChild>
    </w:div>
    <w:div w:id="619871936">
      <w:bodyDiv w:val="1"/>
      <w:marLeft w:val="0"/>
      <w:marRight w:val="0"/>
      <w:marTop w:val="0"/>
      <w:marBottom w:val="0"/>
      <w:divBdr>
        <w:top w:val="none" w:sz="0" w:space="0" w:color="auto"/>
        <w:left w:val="none" w:sz="0" w:space="0" w:color="auto"/>
        <w:bottom w:val="none" w:sz="0" w:space="0" w:color="auto"/>
        <w:right w:val="none" w:sz="0" w:space="0" w:color="auto"/>
      </w:divBdr>
      <w:divsChild>
        <w:div w:id="198247274">
          <w:marLeft w:val="1166"/>
          <w:marRight w:val="0"/>
          <w:marTop w:val="60"/>
          <w:marBottom w:val="60"/>
          <w:divBdr>
            <w:top w:val="none" w:sz="0" w:space="0" w:color="auto"/>
            <w:left w:val="none" w:sz="0" w:space="0" w:color="auto"/>
            <w:bottom w:val="none" w:sz="0" w:space="0" w:color="auto"/>
            <w:right w:val="none" w:sz="0" w:space="0" w:color="auto"/>
          </w:divBdr>
        </w:div>
        <w:div w:id="339549427">
          <w:marLeft w:val="1166"/>
          <w:marRight w:val="0"/>
          <w:marTop w:val="60"/>
          <w:marBottom w:val="60"/>
          <w:divBdr>
            <w:top w:val="none" w:sz="0" w:space="0" w:color="auto"/>
            <w:left w:val="none" w:sz="0" w:space="0" w:color="auto"/>
            <w:bottom w:val="none" w:sz="0" w:space="0" w:color="auto"/>
            <w:right w:val="none" w:sz="0" w:space="0" w:color="auto"/>
          </w:divBdr>
        </w:div>
        <w:div w:id="669023006">
          <w:marLeft w:val="1166"/>
          <w:marRight w:val="0"/>
          <w:marTop w:val="60"/>
          <w:marBottom w:val="60"/>
          <w:divBdr>
            <w:top w:val="none" w:sz="0" w:space="0" w:color="auto"/>
            <w:left w:val="none" w:sz="0" w:space="0" w:color="auto"/>
            <w:bottom w:val="none" w:sz="0" w:space="0" w:color="auto"/>
            <w:right w:val="none" w:sz="0" w:space="0" w:color="auto"/>
          </w:divBdr>
        </w:div>
        <w:div w:id="848983178">
          <w:marLeft w:val="547"/>
          <w:marRight w:val="0"/>
          <w:marTop w:val="60"/>
          <w:marBottom w:val="60"/>
          <w:divBdr>
            <w:top w:val="none" w:sz="0" w:space="0" w:color="auto"/>
            <w:left w:val="none" w:sz="0" w:space="0" w:color="auto"/>
            <w:bottom w:val="none" w:sz="0" w:space="0" w:color="auto"/>
            <w:right w:val="none" w:sz="0" w:space="0" w:color="auto"/>
          </w:divBdr>
        </w:div>
        <w:div w:id="1240871143">
          <w:marLeft w:val="547"/>
          <w:marRight w:val="0"/>
          <w:marTop w:val="60"/>
          <w:marBottom w:val="60"/>
          <w:divBdr>
            <w:top w:val="none" w:sz="0" w:space="0" w:color="auto"/>
            <w:left w:val="none" w:sz="0" w:space="0" w:color="auto"/>
            <w:bottom w:val="none" w:sz="0" w:space="0" w:color="auto"/>
            <w:right w:val="none" w:sz="0" w:space="0" w:color="auto"/>
          </w:divBdr>
        </w:div>
        <w:div w:id="1819151574">
          <w:marLeft w:val="1166"/>
          <w:marRight w:val="0"/>
          <w:marTop w:val="60"/>
          <w:marBottom w:val="60"/>
          <w:divBdr>
            <w:top w:val="none" w:sz="0" w:space="0" w:color="auto"/>
            <w:left w:val="none" w:sz="0" w:space="0" w:color="auto"/>
            <w:bottom w:val="none" w:sz="0" w:space="0" w:color="auto"/>
            <w:right w:val="none" w:sz="0" w:space="0" w:color="auto"/>
          </w:divBdr>
        </w:div>
        <w:div w:id="1848444876">
          <w:marLeft w:val="1800"/>
          <w:marRight w:val="0"/>
          <w:marTop w:val="60"/>
          <w:marBottom w:val="60"/>
          <w:divBdr>
            <w:top w:val="none" w:sz="0" w:space="0" w:color="auto"/>
            <w:left w:val="none" w:sz="0" w:space="0" w:color="auto"/>
            <w:bottom w:val="none" w:sz="0" w:space="0" w:color="auto"/>
            <w:right w:val="none" w:sz="0" w:space="0" w:color="auto"/>
          </w:divBdr>
        </w:div>
        <w:div w:id="1915964583">
          <w:marLeft w:val="1800"/>
          <w:marRight w:val="0"/>
          <w:marTop w:val="60"/>
          <w:marBottom w:val="60"/>
          <w:divBdr>
            <w:top w:val="none" w:sz="0" w:space="0" w:color="auto"/>
            <w:left w:val="none" w:sz="0" w:space="0" w:color="auto"/>
            <w:bottom w:val="none" w:sz="0" w:space="0" w:color="auto"/>
            <w:right w:val="none" w:sz="0" w:space="0" w:color="auto"/>
          </w:divBdr>
        </w:div>
        <w:div w:id="1955675177">
          <w:marLeft w:val="1800"/>
          <w:marRight w:val="0"/>
          <w:marTop w:val="60"/>
          <w:marBottom w:val="60"/>
          <w:divBdr>
            <w:top w:val="none" w:sz="0" w:space="0" w:color="auto"/>
            <w:left w:val="none" w:sz="0" w:space="0" w:color="auto"/>
            <w:bottom w:val="none" w:sz="0" w:space="0" w:color="auto"/>
            <w:right w:val="none" w:sz="0" w:space="0" w:color="auto"/>
          </w:divBdr>
        </w:div>
      </w:divsChild>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346644020">
          <w:marLeft w:val="1166"/>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1116221549">
          <w:marLeft w:val="547"/>
          <w:marRight w:val="0"/>
          <w:marTop w:val="100"/>
          <w:marBottom w:val="0"/>
          <w:divBdr>
            <w:top w:val="none" w:sz="0" w:space="0" w:color="auto"/>
            <w:left w:val="none" w:sz="0" w:space="0" w:color="auto"/>
            <w:bottom w:val="none" w:sz="0" w:space="0" w:color="auto"/>
            <w:right w:val="none" w:sz="0" w:space="0" w:color="auto"/>
          </w:divBdr>
        </w:div>
      </w:divsChild>
    </w:div>
    <w:div w:id="645089703">
      <w:bodyDiv w:val="1"/>
      <w:marLeft w:val="0"/>
      <w:marRight w:val="0"/>
      <w:marTop w:val="0"/>
      <w:marBottom w:val="0"/>
      <w:divBdr>
        <w:top w:val="none" w:sz="0" w:space="0" w:color="auto"/>
        <w:left w:val="none" w:sz="0" w:space="0" w:color="auto"/>
        <w:bottom w:val="none" w:sz="0" w:space="0" w:color="auto"/>
        <w:right w:val="none" w:sz="0" w:space="0" w:color="auto"/>
      </w:divBdr>
    </w:div>
    <w:div w:id="664358927">
      <w:bodyDiv w:val="1"/>
      <w:marLeft w:val="0"/>
      <w:marRight w:val="0"/>
      <w:marTop w:val="0"/>
      <w:marBottom w:val="0"/>
      <w:divBdr>
        <w:top w:val="none" w:sz="0" w:space="0" w:color="auto"/>
        <w:left w:val="none" w:sz="0" w:space="0" w:color="auto"/>
        <w:bottom w:val="none" w:sz="0" w:space="0" w:color="auto"/>
        <w:right w:val="none" w:sz="0" w:space="0" w:color="auto"/>
      </w:divBdr>
    </w:div>
    <w:div w:id="665985107">
      <w:bodyDiv w:val="1"/>
      <w:marLeft w:val="0"/>
      <w:marRight w:val="0"/>
      <w:marTop w:val="0"/>
      <w:marBottom w:val="0"/>
      <w:divBdr>
        <w:top w:val="none" w:sz="0" w:space="0" w:color="auto"/>
        <w:left w:val="none" w:sz="0" w:space="0" w:color="auto"/>
        <w:bottom w:val="none" w:sz="0" w:space="0" w:color="auto"/>
        <w:right w:val="none" w:sz="0" w:space="0" w:color="auto"/>
      </w:divBdr>
    </w:div>
    <w:div w:id="67904289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2026042">
      <w:bodyDiv w:val="1"/>
      <w:marLeft w:val="0"/>
      <w:marRight w:val="0"/>
      <w:marTop w:val="0"/>
      <w:marBottom w:val="0"/>
      <w:divBdr>
        <w:top w:val="none" w:sz="0" w:space="0" w:color="auto"/>
        <w:left w:val="none" w:sz="0" w:space="0" w:color="auto"/>
        <w:bottom w:val="none" w:sz="0" w:space="0" w:color="auto"/>
        <w:right w:val="none" w:sz="0" w:space="0" w:color="auto"/>
      </w:divBdr>
    </w:div>
    <w:div w:id="751242207">
      <w:bodyDiv w:val="1"/>
      <w:marLeft w:val="0"/>
      <w:marRight w:val="0"/>
      <w:marTop w:val="0"/>
      <w:marBottom w:val="0"/>
      <w:divBdr>
        <w:top w:val="none" w:sz="0" w:space="0" w:color="auto"/>
        <w:left w:val="none" w:sz="0" w:space="0" w:color="auto"/>
        <w:bottom w:val="none" w:sz="0" w:space="0" w:color="auto"/>
        <w:right w:val="none" w:sz="0" w:space="0" w:color="auto"/>
      </w:divBdr>
    </w:div>
    <w:div w:id="755899990">
      <w:bodyDiv w:val="1"/>
      <w:marLeft w:val="0"/>
      <w:marRight w:val="0"/>
      <w:marTop w:val="0"/>
      <w:marBottom w:val="0"/>
      <w:divBdr>
        <w:top w:val="none" w:sz="0" w:space="0" w:color="auto"/>
        <w:left w:val="none" w:sz="0" w:space="0" w:color="auto"/>
        <w:bottom w:val="none" w:sz="0" w:space="0" w:color="auto"/>
        <w:right w:val="none" w:sz="0" w:space="0" w:color="auto"/>
      </w:divBdr>
    </w:div>
    <w:div w:id="760836890">
      <w:bodyDiv w:val="1"/>
      <w:marLeft w:val="0"/>
      <w:marRight w:val="0"/>
      <w:marTop w:val="0"/>
      <w:marBottom w:val="0"/>
      <w:divBdr>
        <w:top w:val="none" w:sz="0" w:space="0" w:color="auto"/>
        <w:left w:val="none" w:sz="0" w:space="0" w:color="auto"/>
        <w:bottom w:val="none" w:sz="0" w:space="0" w:color="auto"/>
        <w:right w:val="none" w:sz="0" w:space="0" w:color="auto"/>
      </w:divBdr>
    </w:div>
    <w:div w:id="76461155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4736080">
      <w:bodyDiv w:val="1"/>
      <w:marLeft w:val="0"/>
      <w:marRight w:val="0"/>
      <w:marTop w:val="0"/>
      <w:marBottom w:val="0"/>
      <w:divBdr>
        <w:top w:val="none" w:sz="0" w:space="0" w:color="auto"/>
        <w:left w:val="none" w:sz="0" w:space="0" w:color="auto"/>
        <w:bottom w:val="none" w:sz="0" w:space="0" w:color="auto"/>
        <w:right w:val="none" w:sz="0" w:space="0" w:color="auto"/>
      </w:divBdr>
    </w:div>
    <w:div w:id="807554499">
      <w:bodyDiv w:val="1"/>
      <w:marLeft w:val="0"/>
      <w:marRight w:val="0"/>
      <w:marTop w:val="0"/>
      <w:marBottom w:val="0"/>
      <w:divBdr>
        <w:top w:val="none" w:sz="0" w:space="0" w:color="auto"/>
        <w:left w:val="none" w:sz="0" w:space="0" w:color="auto"/>
        <w:bottom w:val="none" w:sz="0" w:space="0" w:color="auto"/>
        <w:right w:val="none" w:sz="0" w:space="0" w:color="auto"/>
      </w:divBdr>
    </w:div>
    <w:div w:id="82779177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858392149">
      <w:bodyDiv w:val="1"/>
      <w:marLeft w:val="0"/>
      <w:marRight w:val="0"/>
      <w:marTop w:val="0"/>
      <w:marBottom w:val="0"/>
      <w:divBdr>
        <w:top w:val="none" w:sz="0" w:space="0" w:color="auto"/>
        <w:left w:val="none" w:sz="0" w:space="0" w:color="auto"/>
        <w:bottom w:val="none" w:sz="0" w:space="0" w:color="auto"/>
        <w:right w:val="none" w:sz="0" w:space="0" w:color="auto"/>
      </w:divBdr>
    </w:div>
    <w:div w:id="869492173">
      <w:bodyDiv w:val="1"/>
      <w:marLeft w:val="0"/>
      <w:marRight w:val="0"/>
      <w:marTop w:val="0"/>
      <w:marBottom w:val="0"/>
      <w:divBdr>
        <w:top w:val="none" w:sz="0" w:space="0" w:color="auto"/>
        <w:left w:val="none" w:sz="0" w:space="0" w:color="auto"/>
        <w:bottom w:val="none" w:sz="0" w:space="0" w:color="auto"/>
        <w:right w:val="none" w:sz="0" w:space="0" w:color="auto"/>
      </w:divBdr>
    </w:div>
    <w:div w:id="909582234">
      <w:bodyDiv w:val="1"/>
      <w:marLeft w:val="0"/>
      <w:marRight w:val="0"/>
      <w:marTop w:val="0"/>
      <w:marBottom w:val="0"/>
      <w:divBdr>
        <w:top w:val="none" w:sz="0" w:space="0" w:color="auto"/>
        <w:left w:val="none" w:sz="0" w:space="0" w:color="auto"/>
        <w:bottom w:val="none" w:sz="0" w:space="0" w:color="auto"/>
        <w:right w:val="none" w:sz="0" w:space="0" w:color="auto"/>
      </w:divBdr>
    </w:div>
    <w:div w:id="914818900">
      <w:bodyDiv w:val="1"/>
      <w:marLeft w:val="0"/>
      <w:marRight w:val="0"/>
      <w:marTop w:val="0"/>
      <w:marBottom w:val="0"/>
      <w:divBdr>
        <w:top w:val="none" w:sz="0" w:space="0" w:color="auto"/>
        <w:left w:val="none" w:sz="0" w:space="0" w:color="auto"/>
        <w:bottom w:val="none" w:sz="0" w:space="0" w:color="auto"/>
        <w:right w:val="none" w:sz="0" w:space="0" w:color="auto"/>
      </w:divBdr>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987321525">
      <w:bodyDiv w:val="1"/>
      <w:marLeft w:val="0"/>
      <w:marRight w:val="0"/>
      <w:marTop w:val="0"/>
      <w:marBottom w:val="0"/>
      <w:divBdr>
        <w:top w:val="none" w:sz="0" w:space="0" w:color="auto"/>
        <w:left w:val="none" w:sz="0" w:space="0" w:color="auto"/>
        <w:bottom w:val="none" w:sz="0" w:space="0" w:color="auto"/>
        <w:right w:val="none" w:sz="0" w:space="0" w:color="auto"/>
      </w:divBdr>
    </w:div>
    <w:div w:id="99845687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547397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23053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6005147">
      <w:bodyDiv w:val="1"/>
      <w:marLeft w:val="0"/>
      <w:marRight w:val="0"/>
      <w:marTop w:val="0"/>
      <w:marBottom w:val="0"/>
      <w:divBdr>
        <w:top w:val="none" w:sz="0" w:space="0" w:color="auto"/>
        <w:left w:val="none" w:sz="0" w:space="0" w:color="auto"/>
        <w:bottom w:val="none" w:sz="0" w:space="0" w:color="auto"/>
        <w:right w:val="none" w:sz="0" w:space="0" w:color="auto"/>
      </w:divBdr>
      <w:divsChild>
        <w:div w:id="300353799">
          <w:marLeft w:val="1987"/>
          <w:marRight w:val="0"/>
          <w:marTop w:val="0"/>
          <w:marBottom w:val="120"/>
          <w:divBdr>
            <w:top w:val="none" w:sz="0" w:space="0" w:color="auto"/>
            <w:left w:val="none" w:sz="0" w:space="0" w:color="auto"/>
            <w:bottom w:val="none" w:sz="0" w:space="0" w:color="auto"/>
            <w:right w:val="none" w:sz="0" w:space="0" w:color="auto"/>
          </w:divBdr>
        </w:div>
        <w:div w:id="419838853">
          <w:marLeft w:val="1987"/>
          <w:marRight w:val="0"/>
          <w:marTop w:val="0"/>
          <w:marBottom w:val="120"/>
          <w:divBdr>
            <w:top w:val="none" w:sz="0" w:space="0" w:color="auto"/>
            <w:left w:val="none" w:sz="0" w:space="0" w:color="auto"/>
            <w:bottom w:val="none" w:sz="0" w:space="0" w:color="auto"/>
            <w:right w:val="none" w:sz="0" w:space="0" w:color="auto"/>
          </w:divBdr>
        </w:div>
        <w:div w:id="853618289">
          <w:marLeft w:val="1987"/>
          <w:marRight w:val="0"/>
          <w:marTop w:val="0"/>
          <w:marBottom w:val="120"/>
          <w:divBdr>
            <w:top w:val="none" w:sz="0" w:space="0" w:color="auto"/>
            <w:left w:val="none" w:sz="0" w:space="0" w:color="auto"/>
            <w:bottom w:val="none" w:sz="0" w:space="0" w:color="auto"/>
            <w:right w:val="none" w:sz="0" w:space="0" w:color="auto"/>
          </w:divBdr>
        </w:div>
        <w:div w:id="924261997">
          <w:marLeft w:val="1267"/>
          <w:marRight w:val="0"/>
          <w:marTop w:val="0"/>
          <w:marBottom w:val="120"/>
          <w:divBdr>
            <w:top w:val="none" w:sz="0" w:space="0" w:color="auto"/>
            <w:left w:val="none" w:sz="0" w:space="0" w:color="auto"/>
            <w:bottom w:val="none" w:sz="0" w:space="0" w:color="auto"/>
            <w:right w:val="none" w:sz="0" w:space="0" w:color="auto"/>
          </w:divBdr>
        </w:div>
        <w:div w:id="1377075138">
          <w:marLeft w:val="1987"/>
          <w:marRight w:val="0"/>
          <w:marTop w:val="0"/>
          <w:marBottom w:val="120"/>
          <w:divBdr>
            <w:top w:val="none" w:sz="0" w:space="0" w:color="auto"/>
            <w:left w:val="none" w:sz="0" w:space="0" w:color="auto"/>
            <w:bottom w:val="none" w:sz="0" w:space="0" w:color="auto"/>
            <w:right w:val="none" w:sz="0" w:space="0" w:color="auto"/>
          </w:divBdr>
        </w:div>
      </w:divsChild>
    </w:div>
    <w:div w:id="1168518292">
      <w:bodyDiv w:val="1"/>
      <w:marLeft w:val="0"/>
      <w:marRight w:val="0"/>
      <w:marTop w:val="0"/>
      <w:marBottom w:val="0"/>
      <w:divBdr>
        <w:top w:val="none" w:sz="0" w:space="0" w:color="auto"/>
        <w:left w:val="none" w:sz="0" w:space="0" w:color="auto"/>
        <w:bottom w:val="none" w:sz="0" w:space="0" w:color="auto"/>
        <w:right w:val="none" w:sz="0" w:space="0" w:color="auto"/>
      </w:divBdr>
    </w:div>
    <w:div w:id="117934958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3420024">
      <w:bodyDiv w:val="1"/>
      <w:marLeft w:val="0"/>
      <w:marRight w:val="0"/>
      <w:marTop w:val="0"/>
      <w:marBottom w:val="0"/>
      <w:divBdr>
        <w:top w:val="none" w:sz="0" w:space="0" w:color="auto"/>
        <w:left w:val="none" w:sz="0" w:space="0" w:color="auto"/>
        <w:bottom w:val="none" w:sz="0" w:space="0" w:color="auto"/>
        <w:right w:val="none" w:sz="0" w:space="0" w:color="auto"/>
      </w:divBdr>
    </w:div>
    <w:div w:id="1241797303">
      <w:bodyDiv w:val="1"/>
      <w:marLeft w:val="0"/>
      <w:marRight w:val="0"/>
      <w:marTop w:val="0"/>
      <w:marBottom w:val="0"/>
      <w:divBdr>
        <w:top w:val="none" w:sz="0" w:space="0" w:color="auto"/>
        <w:left w:val="none" w:sz="0" w:space="0" w:color="auto"/>
        <w:bottom w:val="none" w:sz="0" w:space="0" w:color="auto"/>
        <w:right w:val="none" w:sz="0" w:space="0" w:color="auto"/>
      </w:divBdr>
    </w:div>
    <w:div w:id="1253903395">
      <w:bodyDiv w:val="1"/>
      <w:marLeft w:val="0"/>
      <w:marRight w:val="0"/>
      <w:marTop w:val="0"/>
      <w:marBottom w:val="0"/>
      <w:divBdr>
        <w:top w:val="none" w:sz="0" w:space="0" w:color="auto"/>
        <w:left w:val="none" w:sz="0" w:space="0" w:color="auto"/>
        <w:bottom w:val="none" w:sz="0" w:space="0" w:color="auto"/>
        <w:right w:val="none" w:sz="0" w:space="0" w:color="auto"/>
      </w:divBdr>
    </w:div>
    <w:div w:id="1271234462">
      <w:bodyDiv w:val="1"/>
      <w:marLeft w:val="0"/>
      <w:marRight w:val="0"/>
      <w:marTop w:val="0"/>
      <w:marBottom w:val="0"/>
      <w:divBdr>
        <w:top w:val="none" w:sz="0" w:space="0" w:color="auto"/>
        <w:left w:val="none" w:sz="0" w:space="0" w:color="auto"/>
        <w:bottom w:val="none" w:sz="0" w:space="0" w:color="auto"/>
        <w:right w:val="none" w:sz="0" w:space="0" w:color="auto"/>
      </w:divBdr>
    </w:div>
    <w:div w:id="1277561967">
      <w:bodyDiv w:val="1"/>
      <w:marLeft w:val="0"/>
      <w:marRight w:val="0"/>
      <w:marTop w:val="0"/>
      <w:marBottom w:val="0"/>
      <w:divBdr>
        <w:top w:val="none" w:sz="0" w:space="0" w:color="auto"/>
        <w:left w:val="none" w:sz="0" w:space="0" w:color="auto"/>
        <w:bottom w:val="none" w:sz="0" w:space="0" w:color="auto"/>
        <w:right w:val="none" w:sz="0" w:space="0" w:color="auto"/>
      </w:divBdr>
    </w:div>
    <w:div w:id="1283731219">
      <w:bodyDiv w:val="1"/>
      <w:marLeft w:val="0"/>
      <w:marRight w:val="0"/>
      <w:marTop w:val="0"/>
      <w:marBottom w:val="0"/>
      <w:divBdr>
        <w:top w:val="none" w:sz="0" w:space="0" w:color="auto"/>
        <w:left w:val="none" w:sz="0" w:space="0" w:color="auto"/>
        <w:bottom w:val="none" w:sz="0" w:space="0" w:color="auto"/>
        <w:right w:val="none" w:sz="0" w:space="0" w:color="auto"/>
      </w:divBdr>
    </w:div>
    <w:div w:id="1291473283">
      <w:bodyDiv w:val="1"/>
      <w:marLeft w:val="0"/>
      <w:marRight w:val="0"/>
      <w:marTop w:val="0"/>
      <w:marBottom w:val="0"/>
      <w:divBdr>
        <w:top w:val="none" w:sz="0" w:space="0" w:color="auto"/>
        <w:left w:val="none" w:sz="0" w:space="0" w:color="auto"/>
        <w:bottom w:val="none" w:sz="0" w:space="0" w:color="auto"/>
        <w:right w:val="none" w:sz="0" w:space="0" w:color="auto"/>
      </w:divBdr>
    </w:div>
    <w:div w:id="1306932178">
      <w:bodyDiv w:val="1"/>
      <w:marLeft w:val="0"/>
      <w:marRight w:val="0"/>
      <w:marTop w:val="0"/>
      <w:marBottom w:val="0"/>
      <w:divBdr>
        <w:top w:val="none" w:sz="0" w:space="0" w:color="auto"/>
        <w:left w:val="none" w:sz="0" w:space="0" w:color="auto"/>
        <w:bottom w:val="none" w:sz="0" w:space="0" w:color="auto"/>
        <w:right w:val="none" w:sz="0" w:space="0" w:color="auto"/>
      </w:divBdr>
    </w:div>
    <w:div w:id="1347563530">
      <w:bodyDiv w:val="1"/>
      <w:marLeft w:val="0"/>
      <w:marRight w:val="0"/>
      <w:marTop w:val="0"/>
      <w:marBottom w:val="0"/>
      <w:divBdr>
        <w:top w:val="none" w:sz="0" w:space="0" w:color="auto"/>
        <w:left w:val="none" w:sz="0" w:space="0" w:color="auto"/>
        <w:bottom w:val="none" w:sz="0" w:space="0" w:color="auto"/>
        <w:right w:val="none" w:sz="0" w:space="0" w:color="auto"/>
      </w:divBdr>
    </w:div>
    <w:div w:id="1355377154">
      <w:bodyDiv w:val="1"/>
      <w:marLeft w:val="0"/>
      <w:marRight w:val="0"/>
      <w:marTop w:val="0"/>
      <w:marBottom w:val="0"/>
      <w:divBdr>
        <w:top w:val="none" w:sz="0" w:space="0" w:color="auto"/>
        <w:left w:val="none" w:sz="0" w:space="0" w:color="auto"/>
        <w:bottom w:val="none" w:sz="0" w:space="0" w:color="auto"/>
        <w:right w:val="none" w:sz="0" w:space="0" w:color="auto"/>
      </w:divBdr>
      <w:divsChild>
        <w:div w:id="171535595">
          <w:marLeft w:val="1166"/>
          <w:marRight w:val="0"/>
          <w:marTop w:val="60"/>
          <w:marBottom w:val="60"/>
          <w:divBdr>
            <w:top w:val="none" w:sz="0" w:space="0" w:color="auto"/>
            <w:left w:val="none" w:sz="0" w:space="0" w:color="auto"/>
            <w:bottom w:val="none" w:sz="0" w:space="0" w:color="auto"/>
            <w:right w:val="none" w:sz="0" w:space="0" w:color="auto"/>
          </w:divBdr>
        </w:div>
        <w:div w:id="429663673">
          <w:marLeft w:val="1800"/>
          <w:marRight w:val="0"/>
          <w:marTop w:val="60"/>
          <w:marBottom w:val="60"/>
          <w:divBdr>
            <w:top w:val="none" w:sz="0" w:space="0" w:color="auto"/>
            <w:left w:val="none" w:sz="0" w:space="0" w:color="auto"/>
            <w:bottom w:val="none" w:sz="0" w:space="0" w:color="auto"/>
            <w:right w:val="none" w:sz="0" w:space="0" w:color="auto"/>
          </w:divBdr>
        </w:div>
        <w:div w:id="761099487">
          <w:marLeft w:val="1800"/>
          <w:marRight w:val="0"/>
          <w:marTop w:val="60"/>
          <w:marBottom w:val="60"/>
          <w:divBdr>
            <w:top w:val="none" w:sz="0" w:space="0" w:color="auto"/>
            <w:left w:val="none" w:sz="0" w:space="0" w:color="auto"/>
            <w:bottom w:val="none" w:sz="0" w:space="0" w:color="auto"/>
            <w:right w:val="none" w:sz="0" w:space="0" w:color="auto"/>
          </w:divBdr>
        </w:div>
        <w:div w:id="1182167430">
          <w:marLeft w:val="1800"/>
          <w:marRight w:val="0"/>
          <w:marTop w:val="60"/>
          <w:marBottom w:val="60"/>
          <w:divBdr>
            <w:top w:val="none" w:sz="0" w:space="0" w:color="auto"/>
            <w:left w:val="none" w:sz="0" w:space="0" w:color="auto"/>
            <w:bottom w:val="none" w:sz="0" w:space="0" w:color="auto"/>
            <w:right w:val="none" w:sz="0" w:space="0" w:color="auto"/>
          </w:divBdr>
        </w:div>
        <w:div w:id="2133594838">
          <w:marLeft w:val="1166"/>
          <w:marRight w:val="0"/>
          <w:marTop w:val="60"/>
          <w:marBottom w:val="6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34099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9472054">
      <w:bodyDiv w:val="1"/>
      <w:marLeft w:val="0"/>
      <w:marRight w:val="0"/>
      <w:marTop w:val="0"/>
      <w:marBottom w:val="0"/>
      <w:divBdr>
        <w:top w:val="none" w:sz="0" w:space="0" w:color="auto"/>
        <w:left w:val="none" w:sz="0" w:space="0" w:color="auto"/>
        <w:bottom w:val="none" w:sz="0" w:space="0" w:color="auto"/>
        <w:right w:val="none" w:sz="0" w:space="0" w:color="auto"/>
      </w:divBdr>
    </w:div>
    <w:div w:id="143998242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723821">
      <w:bodyDiv w:val="1"/>
      <w:marLeft w:val="0"/>
      <w:marRight w:val="0"/>
      <w:marTop w:val="0"/>
      <w:marBottom w:val="0"/>
      <w:divBdr>
        <w:top w:val="none" w:sz="0" w:space="0" w:color="auto"/>
        <w:left w:val="none" w:sz="0" w:space="0" w:color="auto"/>
        <w:bottom w:val="none" w:sz="0" w:space="0" w:color="auto"/>
        <w:right w:val="none" w:sz="0" w:space="0" w:color="auto"/>
      </w:divBdr>
    </w:div>
    <w:div w:id="1588609798">
      <w:bodyDiv w:val="1"/>
      <w:marLeft w:val="0"/>
      <w:marRight w:val="0"/>
      <w:marTop w:val="0"/>
      <w:marBottom w:val="0"/>
      <w:divBdr>
        <w:top w:val="none" w:sz="0" w:space="0" w:color="auto"/>
        <w:left w:val="none" w:sz="0" w:space="0" w:color="auto"/>
        <w:bottom w:val="none" w:sz="0" w:space="0" w:color="auto"/>
        <w:right w:val="none" w:sz="0" w:space="0" w:color="auto"/>
      </w:divBdr>
    </w:div>
    <w:div w:id="1591692963">
      <w:bodyDiv w:val="1"/>
      <w:marLeft w:val="0"/>
      <w:marRight w:val="0"/>
      <w:marTop w:val="0"/>
      <w:marBottom w:val="0"/>
      <w:divBdr>
        <w:top w:val="none" w:sz="0" w:space="0" w:color="auto"/>
        <w:left w:val="none" w:sz="0" w:space="0" w:color="auto"/>
        <w:bottom w:val="none" w:sz="0" w:space="0" w:color="auto"/>
        <w:right w:val="none" w:sz="0" w:space="0" w:color="auto"/>
      </w:divBdr>
    </w:div>
    <w:div w:id="1592005761">
      <w:bodyDiv w:val="1"/>
      <w:marLeft w:val="0"/>
      <w:marRight w:val="0"/>
      <w:marTop w:val="0"/>
      <w:marBottom w:val="0"/>
      <w:divBdr>
        <w:top w:val="none" w:sz="0" w:space="0" w:color="auto"/>
        <w:left w:val="none" w:sz="0" w:space="0" w:color="auto"/>
        <w:bottom w:val="none" w:sz="0" w:space="0" w:color="auto"/>
        <w:right w:val="none" w:sz="0" w:space="0" w:color="auto"/>
      </w:divBdr>
    </w:div>
    <w:div w:id="1593708853">
      <w:bodyDiv w:val="1"/>
      <w:marLeft w:val="0"/>
      <w:marRight w:val="0"/>
      <w:marTop w:val="0"/>
      <w:marBottom w:val="0"/>
      <w:divBdr>
        <w:top w:val="none" w:sz="0" w:space="0" w:color="auto"/>
        <w:left w:val="none" w:sz="0" w:space="0" w:color="auto"/>
        <w:bottom w:val="none" w:sz="0" w:space="0" w:color="auto"/>
        <w:right w:val="none" w:sz="0" w:space="0" w:color="auto"/>
      </w:divBdr>
    </w:div>
    <w:div w:id="1624729972">
      <w:bodyDiv w:val="1"/>
      <w:marLeft w:val="0"/>
      <w:marRight w:val="0"/>
      <w:marTop w:val="0"/>
      <w:marBottom w:val="0"/>
      <w:divBdr>
        <w:top w:val="none" w:sz="0" w:space="0" w:color="auto"/>
        <w:left w:val="none" w:sz="0" w:space="0" w:color="auto"/>
        <w:bottom w:val="none" w:sz="0" w:space="0" w:color="auto"/>
        <w:right w:val="none" w:sz="0" w:space="0" w:color="auto"/>
      </w:divBdr>
    </w:div>
    <w:div w:id="1632665487">
      <w:bodyDiv w:val="1"/>
      <w:marLeft w:val="0"/>
      <w:marRight w:val="0"/>
      <w:marTop w:val="0"/>
      <w:marBottom w:val="0"/>
      <w:divBdr>
        <w:top w:val="none" w:sz="0" w:space="0" w:color="auto"/>
        <w:left w:val="none" w:sz="0" w:space="0" w:color="auto"/>
        <w:bottom w:val="none" w:sz="0" w:space="0" w:color="auto"/>
        <w:right w:val="none" w:sz="0" w:space="0" w:color="auto"/>
      </w:divBdr>
    </w:div>
    <w:div w:id="1652295092">
      <w:bodyDiv w:val="1"/>
      <w:marLeft w:val="0"/>
      <w:marRight w:val="0"/>
      <w:marTop w:val="0"/>
      <w:marBottom w:val="0"/>
      <w:divBdr>
        <w:top w:val="none" w:sz="0" w:space="0" w:color="auto"/>
        <w:left w:val="none" w:sz="0" w:space="0" w:color="auto"/>
        <w:bottom w:val="none" w:sz="0" w:space="0" w:color="auto"/>
        <w:right w:val="none" w:sz="0" w:space="0" w:color="auto"/>
      </w:divBdr>
    </w:div>
    <w:div w:id="1678338809">
      <w:bodyDiv w:val="1"/>
      <w:marLeft w:val="0"/>
      <w:marRight w:val="0"/>
      <w:marTop w:val="0"/>
      <w:marBottom w:val="0"/>
      <w:divBdr>
        <w:top w:val="none" w:sz="0" w:space="0" w:color="auto"/>
        <w:left w:val="none" w:sz="0" w:space="0" w:color="auto"/>
        <w:bottom w:val="none" w:sz="0" w:space="0" w:color="auto"/>
        <w:right w:val="none" w:sz="0" w:space="0" w:color="auto"/>
      </w:divBdr>
    </w:div>
    <w:div w:id="167938535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111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3404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1219051">
      <w:bodyDiv w:val="1"/>
      <w:marLeft w:val="0"/>
      <w:marRight w:val="0"/>
      <w:marTop w:val="0"/>
      <w:marBottom w:val="0"/>
      <w:divBdr>
        <w:top w:val="none" w:sz="0" w:space="0" w:color="auto"/>
        <w:left w:val="none" w:sz="0" w:space="0" w:color="auto"/>
        <w:bottom w:val="none" w:sz="0" w:space="0" w:color="auto"/>
        <w:right w:val="none" w:sz="0" w:space="0" w:color="auto"/>
      </w:divBdr>
    </w:div>
    <w:div w:id="1863133291">
      <w:bodyDiv w:val="1"/>
      <w:marLeft w:val="0"/>
      <w:marRight w:val="0"/>
      <w:marTop w:val="0"/>
      <w:marBottom w:val="0"/>
      <w:divBdr>
        <w:top w:val="none" w:sz="0" w:space="0" w:color="auto"/>
        <w:left w:val="none" w:sz="0" w:space="0" w:color="auto"/>
        <w:bottom w:val="none" w:sz="0" w:space="0" w:color="auto"/>
        <w:right w:val="none" w:sz="0" w:space="0" w:color="auto"/>
      </w:divBdr>
    </w:div>
    <w:div w:id="189222761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300322">
      <w:bodyDiv w:val="1"/>
      <w:marLeft w:val="0"/>
      <w:marRight w:val="0"/>
      <w:marTop w:val="0"/>
      <w:marBottom w:val="0"/>
      <w:divBdr>
        <w:top w:val="none" w:sz="0" w:space="0" w:color="auto"/>
        <w:left w:val="none" w:sz="0" w:space="0" w:color="auto"/>
        <w:bottom w:val="none" w:sz="0" w:space="0" w:color="auto"/>
        <w:right w:val="none" w:sz="0" w:space="0" w:color="auto"/>
      </w:divBdr>
    </w:div>
    <w:div w:id="1958952534">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6587613">
      <w:bodyDiv w:val="1"/>
      <w:marLeft w:val="0"/>
      <w:marRight w:val="0"/>
      <w:marTop w:val="0"/>
      <w:marBottom w:val="0"/>
      <w:divBdr>
        <w:top w:val="none" w:sz="0" w:space="0" w:color="auto"/>
        <w:left w:val="none" w:sz="0" w:space="0" w:color="auto"/>
        <w:bottom w:val="none" w:sz="0" w:space="0" w:color="auto"/>
        <w:right w:val="none" w:sz="0" w:space="0" w:color="auto"/>
      </w:divBdr>
    </w:div>
    <w:div w:id="2056392938">
      <w:bodyDiv w:val="1"/>
      <w:marLeft w:val="0"/>
      <w:marRight w:val="0"/>
      <w:marTop w:val="0"/>
      <w:marBottom w:val="0"/>
      <w:divBdr>
        <w:top w:val="none" w:sz="0" w:space="0" w:color="auto"/>
        <w:left w:val="none" w:sz="0" w:space="0" w:color="auto"/>
        <w:bottom w:val="none" w:sz="0" w:space="0" w:color="auto"/>
        <w:right w:val="none" w:sz="0" w:space="0" w:color="auto"/>
      </w:divBdr>
    </w:div>
    <w:div w:id="2063404100">
      <w:bodyDiv w:val="1"/>
      <w:marLeft w:val="0"/>
      <w:marRight w:val="0"/>
      <w:marTop w:val="0"/>
      <w:marBottom w:val="0"/>
      <w:divBdr>
        <w:top w:val="none" w:sz="0" w:space="0" w:color="auto"/>
        <w:left w:val="none" w:sz="0" w:space="0" w:color="auto"/>
        <w:bottom w:val="none" w:sz="0" w:space="0" w:color="auto"/>
        <w:right w:val="none" w:sz="0" w:space="0" w:color="auto"/>
      </w:divBdr>
      <w:divsChild>
        <w:div w:id="326832318">
          <w:marLeft w:val="1166"/>
          <w:marRight w:val="0"/>
          <w:marTop w:val="0"/>
          <w:marBottom w:val="120"/>
          <w:divBdr>
            <w:top w:val="none" w:sz="0" w:space="0" w:color="auto"/>
            <w:left w:val="none" w:sz="0" w:space="0" w:color="auto"/>
            <w:bottom w:val="none" w:sz="0" w:space="0" w:color="auto"/>
            <w:right w:val="none" w:sz="0" w:space="0" w:color="auto"/>
          </w:divBdr>
        </w:div>
        <w:div w:id="465512764">
          <w:marLeft w:val="1166"/>
          <w:marRight w:val="0"/>
          <w:marTop w:val="0"/>
          <w:marBottom w:val="120"/>
          <w:divBdr>
            <w:top w:val="none" w:sz="0" w:space="0" w:color="auto"/>
            <w:left w:val="none" w:sz="0" w:space="0" w:color="auto"/>
            <w:bottom w:val="none" w:sz="0" w:space="0" w:color="auto"/>
            <w:right w:val="none" w:sz="0" w:space="0" w:color="auto"/>
          </w:divBdr>
        </w:div>
        <w:div w:id="641469510">
          <w:marLeft w:val="1166"/>
          <w:marRight w:val="0"/>
          <w:marTop w:val="0"/>
          <w:marBottom w:val="120"/>
          <w:divBdr>
            <w:top w:val="none" w:sz="0" w:space="0" w:color="auto"/>
            <w:left w:val="none" w:sz="0" w:space="0" w:color="auto"/>
            <w:bottom w:val="none" w:sz="0" w:space="0" w:color="auto"/>
            <w:right w:val="none" w:sz="0" w:space="0" w:color="auto"/>
          </w:divBdr>
        </w:div>
        <w:div w:id="790977923">
          <w:marLeft w:val="1166"/>
          <w:marRight w:val="0"/>
          <w:marTop w:val="0"/>
          <w:marBottom w:val="120"/>
          <w:divBdr>
            <w:top w:val="none" w:sz="0" w:space="0" w:color="auto"/>
            <w:left w:val="none" w:sz="0" w:space="0" w:color="auto"/>
            <w:bottom w:val="none" w:sz="0" w:space="0" w:color="auto"/>
            <w:right w:val="none" w:sz="0" w:space="0" w:color="auto"/>
          </w:divBdr>
        </w:div>
        <w:div w:id="1465611979">
          <w:marLeft w:val="446"/>
          <w:marRight w:val="0"/>
          <w:marTop w:val="0"/>
          <w:marBottom w:val="120"/>
          <w:divBdr>
            <w:top w:val="none" w:sz="0" w:space="0" w:color="auto"/>
            <w:left w:val="none" w:sz="0" w:space="0" w:color="auto"/>
            <w:bottom w:val="none" w:sz="0" w:space="0" w:color="auto"/>
            <w:right w:val="none" w:sz="0" w:space="0" w:color="auto"/>
          </w:divBdr>
        </w:div>
        <w:div w:id="1637560881">
          <w:marLeft w:val="446"/>
          <w:marRight w:val="0"/>
          <w:marTop w:val="0"/>
          <w:marBottom w:val="120"/>
          <w:divBdr>
            <w:top w:val="none" w:sz="0" w:space="0" w:color="auto"/>
            <w:left w:val="none" w:sz="0" w:space="0" w:color="auto"/>
            <w:bottom w:val="none" w:sz="0" w:space="0" w:color="auto"/>
            <w:right w:val="none" w:sz="0" w:space="0" w:color="auto"/>
          </w:divBdr>
        </w:div>
        <w:div w:id="1818453296">
          <w:marLeft w:val="1166"/>
          <w:marRight w:val="0"/>
          <w:marTop w:val="0"/>
          <w:marBottom w:val="120"/>
          <w:divBdr>
            <w:top w:val="none" w:sz="0" w:space="0" w:color="auto"/>
            <w:left w:val="none" w:sz="0" w:space="0" w:color="auto"/>
            <w:bottom w:val="none" w:sz="0" w:space="0" w:color="auto"/>
            <w:right w:val="none" w:sz="0" w:space="0" w:color="auto"/>
          </w:divBdr>
        </w:div>
      </w:divsChild>
    </w:div>
    <w:div w:id="210757968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A9D94-1222-4124-B16B-BF395F5A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8</Pages>
  <Words>2562</Words>
  <Characters>12515</Characters>
  <Application>Microsoft Office Word</Application>
  <DocSecurity>0</DocSecurity>
  <Lines>104</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15047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Umeda, Hiromasa (Nokia - JP/Tokyo)</cp:lastModifiedBy>
  <cp:revision>3</cp:revision>
  <cp:lastPrinted>2019-04-25T01:09:00Z</cp:lastPrinted>
  <dcterms:created xsi:type="dcterms:W3CDTF">2022-10-17T13:24:00Z</dcterms:created>
  <dcterms:modified xsi:type="dcterms:W3CDTF">2022-10-17T13:46:00Z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fileWhereFroms">
    <vt:lpwstr>PpjeLB1gRN0lwrPqMaCTkjEaiIyTUOGtUOXUUJlg7qyDt+0zmADuFBFgMEzfEOFQuT2DPVtbPiCZ0lckmJELK2++KcU252yufq+wMQGt4oI8zLUqeAphaZ42FoUICpVVeWsluWv/KFRH+M8oeV2dtfypd1AlsMjyybcVEjKz7rvn9rbjL+BTdbCX0Xn9Aqp2dGqouivr7IdAtI1V2Pz3+n2MXGXkp3j67myUjk6lzbHPc77linGtxBsB4+IA1av</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1664555698</vt:lpwstr>
  </property>
</Properties>
</file>