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FB461" w14:textId="3B7D4FB2" w:rsidR="00DF7876" w:rsidRDefault="007622D0">
      <w:pPr>
        <w:spacing w:after="120"/>
        <w:ind w:left="1985" w:hanging="1985"/>
        <w:rPr>
          <w:rFonts w:ascii="Arial" w:eastAsia="游明朝" w:hAnsi="Arial" w:cs="Arial"/>
          <w:b/>
          <w:sz w:val="24"/>
          <w:szCs w:val="24"/>
          <w:lang w:eastAsia="ja-JP"/>
        </w:rPr>
      </w:pPr>
      <w:r>
        <w:rPr>
          <w:rFonts w:ascii="Arial" w:eastAsiaTheme="minorEastAsia" w:hAnsi="Arial" w:cs="Arial"/>
          <w:b/>
          <w:sz w:val="24"/>
          <w:szCs w:val="24"/>
          <w:lang w:eastAsia="zh-CN"/>
        </w:rPr>
        <w:t>3GPP TSG-RAN WG4 Meeting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ins w:id="0" w:author="Yasuki Suzuki (KDDI)" w:date="2022-10-18T16:17:00Z">
        <w:r w:rsidR="00513B61">
          <w:rPr>
            <w:rFonts w:ascii="Arial" w:eastAsia="游明朝" w:hAnsi="Arial" w:cs="Arial" w:hint="eastAsia"/>
            <w:b/>
            <w:sz w:val="24"/>
            <w:szCs w:val="24"/>
            <w:lang w:eastAsia="ja-JP"/>
          </w:rPr>
          <w:t>1</w:t>
        </w:r>
        <w:r w:rsidR="00513B61">
          <w:rPr>
            <w:rFonts w:ascii="Arial" w:eastAsia="游明朝" w:hAnsi="Arial" w:cs="Arial"/>
            <w:b/>
            <w:sz w:val="24"/>
            <w:szCs w:val="24"/>
            <w:lang w:eastAsia="ja-JP"/>
          </w:rPr>
          <w:t>7786</w:t>
        </w:r>
      </w:ins>
    </w:p>
    <w:p w14:paraId="20F7D012" w14:textId="4CBAF607" w:rsidR="00DF7876" w:rsidRDefault="00E8730F">
      <w:pPr>
        <w:spacing w:after="120"/>
        <w:ind w:left="1985" w:hanging="1985"/>
        <w:rPr>
          <w:rFonts w:ascii="Arial" w:eastAsiaTheme="minorEastAsia" w:hAnsi="Arial" w:cs="Arial"/>
          <w:b/>
          <w:sz w:val="24"/>
          <w:szCs w:val="24"/>
          <w:lang w:eastAsia="zh-CN"/>
        </w:rPr>
      </w:pPr>
      <w:r w:rsidRPr="00DA6436">
        <w:rPr>
          <w:rFonts w:ascii="Arial" w:hAnsi="Arial"/>
          <w:b/>
          <w:noProof/>
          <w:sz w:val="24"/>
          <w:szCs w:val="24"/>
          <w:lang w:eastAsia="zh-CN"/>
        </w:rPr>
        <w:t xml:space="preserve">Online </w:t>
      </w:r>
      <w:r w:rsidR="007622D0">
        <w:rPr>
          <w:rFonts w:ascii="Arial" w:eastAsiaTheme="minorEastAsia" w:hAnsi="Arial" w:cs="Arial"/>
          <w:b/>
          <w:sz w:val="24"/>
          <w:szCs w:val="24"/>
          <w:lang w:eastAsia="zh-CN"/>
        </w:rPr>
        <w:t xml:space="preserve">Meeting, </w:t>
      </w:r>
      <w:r w:rsidR="007622D0">
        <w:rPr>
          <w:rFonts w:ascii="Arial" w:hAnsi="Arial" w:cs="Arial"/>
          <w:b/>
          <w:bCs/>
          <w:sz w:val="24"/>
          <w:szCs w:val="24"/>
        </w:rPr>
        <w:t>10</w:t>
      </w:r>
      <w:r>
        <w:rPr>
          <w:rFonts w:ascii="Arial" w:hAnsi="Arial" w:cs="Arial"/>
          <w:b/>
          <w:bCs/>
          <w:sz w:val="24"/>
          <w:szCs w:val="24"/>
        </w:rPr>
        <w:t xml:space="preserve"> </w:t>
      </w:r>
      <w:r w:rsidR="007622D0">
        <w:rPr>
          <w:rFonts w:ascii="Arial" w:hAnsi="Arial" w:cs="Arial"/>
          <w:b/>
          <w:bCs/>
          <w:sz w:val="24"/>
          <w:szCs w:val="24"/>
        </w:rPr>
        <w:t>– 19 October 2022</w:t>
      </w:r>
    </w:p>
    <w:p w14:paraId="5DF60C6B" w14:textId="77777777" w:rsidR="00DF7876" w:rsidRDefault="00DF7876">
      <w:pPr>
        <w:spacing w:after="120"/>
        <w:ind w:left="1985" w:hanging="1985"/>
        <w:rPr>
          <w:rFonts w:ascii="Arial" w:eastAsia="ＭＳ 明朝" w:hAnsi="Arial" w:cs="Arial"/>
          <w:b/>
          <w:sz w:val="22"/>
        </w:rPr>
      </w:pPr>
    </w:p>
    <w:p w14:paraId="43474275" w14:textId="77777777" w:rsidR="00DF7876" w:rsidRDefault="007622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游明朝" w:hAnsi="Arial" w:cs="Arial"/>
          <w:color w:val="000000"/>
          <w:sz w:val="22"/>
          <w:lang w:eastAsia="ja-JP"/>
        </w:rPr>
        <w:t>6</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11.3</w:t>
      </w:r>
    </w:p>
    <w:p w14:paraId="1FCD5753" w14:textId="77777777" w:rsidR="00DF7876" w:rsidRDefault="007622D0">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KDDI</w:t>
      </w:r>
    </w:p>
    <w:p w14:paraId="239BD64F" w14:textId="77777777" w:rsidR="00DF7876" w:rsidRDefault="007622D0">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w:t>
      </w:r>
      <w:r>
        <w:t xml:space="preserve"> </w:t>
      </w:r>
      <w:r>
        <w:rPr>
          <w:rFonts w:ascii="Arial" w:eastAsiaTheme="minorEastAsia" w:hAnsi="Arial" w:cs="Arial"/>
          <w:color w:val="000000"/>
          <w:sz w:val="22"/>
          <w:lang w:eastAsia="zh-CN"/>
        </w:rPr>
        <w:t>[134] NonCol_intraB</w:t>
      </w:r>
    </w:p>
    <w:p w14:paraId="2C794F4B" w14:textId="77777777" w:rsidR="00DF7876" w:rsidRDefault="007622D0">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44E3CBBC" w14:textId="77777777" w:rsidR="00DF7876" w:rsidRDefault="007622D0">
      <w:pPr>
        <w:pStyle w:val="1"/>
        <w:rPr>
          <w:rFonts w:eastAsiaTheme="minorEastAsia"/>
          <w:lang w:eastAsia="zh-CN"/>
        </w:rPr>
      </w:pPr>
      <w:r>
        <w:rPr>
          <w:rFonts w:hint="eastAsia"/>
          <w:lang w:eastAsia="ja-JP"/>
        </w:rPr>
        <w:t>Introduction</w:t>
      </w:r>
    </w:p>
    <w:p w14:paraId="720BBCD1" w14:textId="77777777" w:rsidR="00DF7876" w:rsidRDefault="007622D0">
      <w:pPr>
        <w:rPr>
          <w:rFonts w:eastAsia="游明朝"/>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6</w:t>
      </w:r>
      <w:r>
        <w:rPr>
          <w:rFonts w:hint="eastAsia"/>
          <w:color w:val="000000" w:themeColor="text1"/>
          <w:lang w:eastAsia="zh-CN"/>
        </w:rPr>
        <w:t>.</w:t>
      </w:r>
      <w:r>
        <w:rPr>
          <w:color w:val="000000" w:themeColor="text1"/>
          <w:lang w:eastAsia="zh-CN"/>
        </w:rPr>
        <w:t>11</w:t>
      </w:r>
      <w:r>
        <w:rPr>
          <w:rFonts w:hint="eastAsia"/>
          <w:color w:val="000000" w:themeColor="text1"/>
          <w:lang w:eastAsia="zh-CN"/>
        </w:rPr>
        <w:t>.1</w:t>
      </w:r>
      <w:r>
        <w:rPr>
          <w:color w:val="000000" w:themeColor="text1"/>
          <w:lang w:eastAsia="zh-CN"/>
        </w:rPr>
        <w:t xml:space="preserve"> and 6</w:t>
      </w:r>
      <w:r>
        <w:rPr>
          <w:rFonts w:hint="eastAsia"/>
          <w:color w:val="000000" w:themeColor="text1"/>
          <w:lang w:eastAsia="zh-CN"/>
        </w:rPr>
        <w:t>.</w:t>
      </w:r>
      <w:r>
        <w:rPr>
          <w:color w:val="000000" w:themeColor="text1"/>
          <w:lang w:eastAsia="zh-CN"/>
        </w:rPr>
        <w:t>11.2</w:t>
      </w:r>
      <w:r>
        <w:rPr>
          <w:rFonts w:hint="eastAsia"/>
          <w:color w:val="000000" w:themeColor="text1"/>
          <w:lang w:eastAsia="zh-CN"/>
        </w:rPr>
        <w:t>.</w:t>
      </w:r>
    </w:p>
    <w:p w14:paraId="47578FBE" w14:textId="77777777" w:rsidR="00DF7876" w:rsidRDefault="007622D0">
      <w:pPr>
        <w:rPr>
          <w:rFonts w:eastAsia="游明朝"/>
          <w:color w:val="000000" w:themeColor="text1"/>
          <w:lang w:eastAsia="ja-JP"/>
        </w:rPr>
      </w:pPr>
      <w:r>
        <w:rPr>
          <w:color w:val="000000" w:themeColor="text1"/>
          <w:lang w:eastAsia="zh-CN"/>
        </w:rPr>
        <w:t>Classify the contents into two topics:</w:t>
      </w:r>
    </w:p>
    <w:p w14:paraId="05324292" w14:textId="77777777" w:rsidR="00DF7876" w:rsidRDefault="007622D0">
      <w:pPr>
        <w:pStyle w:val="aff5"/>
        <w:numPr>
          <w:ilvl w:val="0"/>
          <w:numId w:val="2"/>
        </w:numPr>
        <w:spacing w:line="259" w:lineRule="auto"/>
        <w:ind w:firstLineChars="0"/>
        <w:rPr>
          <w:color w:val="000000" w:themeColor="text1"/>
          <w:lang w:eastAsia="zh-CN"/>
        </w:rPr>
      </w:pPr>
      <w:r>
        <w:rPr>
          <w:color w:val="000000" w:themeColor="text1"/>
          <w:lang w:eastAsia="zh-CN"/>
        </w:rPr>
        <w:t>Topic #1: "NR-CA Type-2 UE" for 2 layer MIMO case (intra-band non-collocated non-contiguous) as in 6.11.2</w:t>
      </w:r>
    </w:p>
    <w:p w14:paraId="743086A5" w14:textId="77777777" w:rsidR="00DF7876" w:rsidRDefault="007622D0">
      <w:pPr>
        <w:pStyle w:val="aff5"/>
        <w:numPr>
          <w:ilvl w:val="0"/>
          <w:numId w:val="2"/>
        </w:numPr>
        <w:spacing w:line="259" w:lineRule="auto"/>
        <w:ind w:firstLineChars="0"/>
        <w:rPr>
          <w:color w:val="000000" w:themeColor="text1"/>
          <w:lang w:eastAsia="zh-CN"/>
        </w:rPr>
      </w:pPr>
      <w:r>
        <w:rPr>
          <w:color w:val="000000" w:themeColor="text1"/>
          <w:lang w:eastAsia="zh-CN"/>
        </w:rPr>
        <w:t>Topic #2: "New Type UE" for 4 layer MIMO case (non-collocated non-contiguous intra-band NR-CA and inter-band EN-DC) as in 6.11.2</w:t>
      </w:r>
    </w:p>
    <w:p w14:paraId="04AA5D35" w14:textId="77777777" w:rsidR="00DF7876" w:rsidRDefault="00DF7876">
      <w:pPr>
        <w:rPr>
          <w:color w:val="0070C0"/>
          <w:lang w:eastAsia="zh-CN"/>
        </w:rPr>
      </w:pPr>
    </w:p>
    <w:p w14:paraId="16C67813" w14:textId="77777777" w:rsidR="00DF7876" w:rsidRDefault="007622D0">
      <w:pPr>
        <w:rPr>
          <w:color w:val="000000" w:themeColor="text1"/>
          <w:lang w:eastAsia="zh-CN"/>
        </w:rPr>
      </w:pPr>
      <w:r>
        <w:rPr>
          <w:color w:val="000000" w:themeColor="text1"/>
          <w:lang w:eastAsia="zh-CN"/>
        </w:rPr>
        <w:t>Candidate target of email discussion are as below:</w:t>
      </w:r>
    </w:p>
    <w:p w14:paraId="56F91EC2" w14:textId="77777777" w:rsidR="00DF7876" w:rsidRDefault="007622D0">
      <w:pPr>
        <w:pStyle w:val="aff5"/>
        <w:numPr>
          <w:ilvl w:val="0"/>
          <w:numId w:val="3"/>
        </w:numPr>
        <w:spacing w:line="259" w:lineRule="auto"/>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E1DD89C" w14:textId="77777777" w:rsidR="00DF7876" w:rsidRDefault="007622D0">
      <w:pPr>
        <w:pStyle w:val="aff5"/>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UE RF architecture for NR-CA Type-2 UE (</w:t>
      </w:r>
      <w:r>
        <w:t>2 layer/2 Rx Chain per CC</w:t>
      </w:r>
      <w:r>
        <w:rPr>
          <w:rFonts w:eastAsiaTheme="minorEastAsia"/>
          <w:color w:val="000000" w:themeColor="text1"/>
          <w:lang w:eastAsia="zh-CN"/>
        </w:rPr>
        <w:t>)</w:t>
      </w:r>
    </w:p>
    <w:p w14:paraId="4A0BB43C" w14:textId="77777777" w:rsidR="00DF7876" w:rsidRDefault="007622D0">
      <w:pPr>
        <w:pStyle w:val="aff5"/>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RF requirements for NR-CA Type-2 UE</w:t>
      </w:r>
    </w:p>
    <w:p w14:paraId="3E0E3A4A" w14:textId="77777777" w:rsidR="00DF7876" w:rsidRDefault="007622D0">
      <w:pPr>
        <w:pStyle w:val="aff5"/>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guideline of RRM requirements for both NR-CA Type-2 UE and “New Type UE”</w:t>
      </w:r>
    </w:p>
    <w:p w14:paraId="42DEF037" w14:textId="77777777" w:rsidR="00DF7876" w:rsidRDefault="007622D0">
      <w:pPr>
        <w:pStyle w:val="aff5"/>
        <w:numPr>
          <w:ilvl w:val="1"/>
          <w:numId w:val="3"/>
        </w:numPr>
        <w:spacing w:line="259" w:lineRule="auto"/>
        <w:ind w:firstLineChars="0"/>
        <w:rPr>
          <w:color w:val="000000" w:themeColor="text1"/>
          <w:lang w:eastAsia="zh-CN"/>
        </w:rPr>
      </w:pPr>
      <w:r>
        <w:rPr>
          <w:rFonts w:eastAsiaTheme="minorEastAsia"/>
          <w:color w:val="000000" w:themeColor="text1"/>
          <w:lang w:eastAsia="zh-CN"/>
        </w:rPr>
        <w:t>Reach consensus on "New Type UE" for 4 layer MIMO case including but not limited to reference UE architecture</w:t>
      </w:r>
    </w:p>
    <w:p w14:paraId="7DB244D2" w14:textId="77777777" w:rsidR="00DF7876" w:rsidRDefault="007622D0">
      <w:pPr>
        <w:pStyle w:val="aff5"/>
        <w:numPr>
          <w:ilvl w:val="0"/>
          <w:numId w:val="3"/>
        </w:numPr>
        <w:spacing w:line="259" w:lineRule="auto"/>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3B071A22" w14:textId="77777777" w:rsidR="00DF7876" w:rsidRDefault="007622D0">
      <w:pPr>
        <w:pStyle w:val="aff5"/>
        <w:numPr>
          <w:ilvl w:val="1"/>
          <w:numId w:val="3"/>
        </w:numPr>
        <w:spacing w:line="259" w:lineRule="auto"/>
        <w:ind w:firstLineChars="0"/>
        <w:rPr>
          <w:color w:val="000000" w:themeColor="text1"/>
          <w:lang w:eastAsia="zh-CN"/>
        </w:rPr>
      </w:pPr>
      <w:r>
        <w:rPr>
          <w:rFonts w:eastAsiaTheme="minorEastAsia"/>
          <w:color w:val="000000" w:themeColor="text1"/>
          <w:lang w:eastAsia="zh-CN"/>
        </w:rPr>
        <w:t>Approve on the WF for  NR-CA Type-2 UE</w:t>
      </w:r>
    </w:p>
    <w:p w14:paraId="1A826F48" w14:textId="77777777" w:rsidR="00DF7876" w:rsidRDefault="007622D0">
      <w:pPr>
        <w:pStyle w:val="aff5"/>
        <w:numPr>
          <w:ilvl w:val="1"/>
          <w:numId w:val="3"/>
        </w:numPr>
        <w:spacing w:line="259" w:lineRule="auto"/>
        <w:ind w:firstLineChars="0"/>
        <w:rPr>
          <w:color w:val="000000" w:themeColor="text1"/>
          <w:lang w:eastAsia="zh-CN"/>
        </w:rPr>
      </w:pPr>
      <w:r>
        <w:rPr>
          <w:rFonts w:eastAsiaTheme="minorEastAsia"/>
          <w:color w:val="000000" w:themeColor="text1"/>
          <w:lang w:eastAsia="zh-CN"/>
        </w:rPr>
        <w:t>Approve on the WF for  NR-CA and EN-DC New Type UE</w:t>
      </w:r>
    </w:p>
    <w:p w14:paraId="18F3EA56" w14:textId="77777777" w:rsidR="00DF7876" w:rsidRDefault="00DF7876">
      <w:pPr>
        <w:rPr>
          <w:color w:val="0070C0"/>
          <w:lang w:eastAsia="zh-CN"/>
        </w:rPr>
      </w:pPr>
    </w:p>
    <w:p w14:paraId="60719C2A" w14:textId="77777777" w:rsidR="00DF7876" w:rsidRDefault="007622D0">
      <w:pPr>
        <w:rPr>
          <w:lang w:eastAsia="zh-CN"/>
        </w:rPr>
      </w:pPr>
      <w:r>
        <w:rPr>
          <w:lang w:eastAsia="zh-CN"/>
        </w:rPr>
        <w:t>It is appreciated that the delegates for this topic put their contact information in the table below.</w:t>
      </w:r>
    </w:p>
    <w:p w14:paraId="0180D692" w14:textId="77777777" w:rsidR="00DF7876" w:rsidRDefault="007622D0">
      <w:pPr>
        <w:jc w:val="center"/>
        <w:rPr>
          <w:u w:val="single"/>
          <w:lang w:val="en-US" w:eastAsia="ja-JP"/>
        </w:rPr>
      </w:pPr>
      <w:r>
        <w:rPr>
          <w:u w:val="single"/>
          <w:lang w:val="en-US" w:eastAsia="ja-JP"/>
        </w:rPr>
        <w:t>Contact information</w:t>
      </w:r>
    </w:p>
    <w:tbl>
      <w:tblPr>
        <w:tblStyle w:val="afc"/>
        <w:tblW w:w="9715" w:type="dxa"/>
        <w:tblLayout w:type="fixed"/>
        <w:tblLook w:val="04A0" w:firstRow="1" w:lastRow="0" w:firstColumn="1" w:lastColumn="0" w:noHBand="0" w:noVBand="1"/>
      </w:tblPr>
      <w:tblGrid>
        <w:gridCol w:w="3181"/>
        <w:gridCol w:w="29"/>
        <w:gridCol w:w="3210"/>
        <w:gridCol w:w="3295"/>
      </w:tblGrid>
      <w:tr w:rsidR="00DF7876" w14:paraId="1BD54943" w14:textId="77777777">
        <w:tc>
          <w:tcPr>
            <w:tcW w:w="3210" w:type="dxa"/>
            <w:gridSpan w:val="2"/>
          </w:tcPr>
          <w:p w14:paraId="46B45450"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3210" w:type="dxa"/>
          </w:tcPr>
          <w:p w14:paraId="0F136087" w14:textId="77777777" w:rsidR="00DF7876" w:rsidRDefault="007622D0">
            <w:pPr>
              <w:spacing w:after="120"/>
              <w:rPr>
                <w:rFonts w:eastAsiaTheme="minorEastAsia"/>
                <w:b/>
                <w:bCs/>
                <w:lang w:val="en-US" w:eastAsia="zh-CN"/>
              </w:rPr>
            </w:pPr>
            <w:r>
              <w:rPr>
                <w:rFonts w:eastAsiaTheme="minorEastAsia"/>
                <w:b/>
                <w:bCs/>
                <w:lang w:val="en-US" w:eastAsia="zh-CN"/>
              </w:rPr>
              <w:t>Name</w:t>
            </w:r>
          </w:p>
        </w:tc>
        <w:tc>
          <w:tcPr>
            <w:tcW w:w="3295" w:type="dxa"/>
          </w:tcPr>
          <w:p w14:paraId="756AC35A" w14:textId="77777777" w:rsidR="00DF7876" w:rsidRDefault="007622D0">
            <w:pPr>
              <w:spacing w:after="120"/>
              <w:rPr>
                <w:rFonts w:eastAsiaTheme="minorEastAsia"/>
                <w:b/>
                <w:bCs/>
                <w:lang w:val="en-US" w:eastAsia="zh-CN"/>
              </w:rPr>
            </w:pPr>
            <w:r>
              <w:rPr>
                <w:rFonts w:eastAsiaTheme="minorEastAsia"/>
                <w:b/>
                <w:bCs/>
                <w:lang w:val="en-US" w:eastAsia="zh-CN"/>
              </w:rPr>
              <w:t>Email address</w:t>
            </w:r>
          </w:p>
        </w:tc>
      </w:tr>
      <w:tr w:rsidR="00DF7876" w14:paraId="04143148" w14:textId="77777777">
        <w:tc>
          <w:tcPr>
            <w:tcW w:w="3210" w:type="dxa"/>
            <w:gridSpan w:val="2"/>
          </w:tcPr>
          <w:p w14:paraId="606842AA" w14:textId="77777777" w:rsidR="00DF7876" w:rsidRDefault="007622D0">
            <w:pPr>
              <w:spacing w:after="120"/>
              <w:rPr>
                <w:rFonts w:eastAsiaTheme="minorEastAsia"/>
                <w:lang w:val="en-US" w:eastAsia="zh-CN"/>
              </w:rPr>
            </w:pPr>
            <w:r>
              <w:rPr>
                <w:rFonts w:eastAsiaTheme="minorEastAsia"/>
                <w:lang w:val="en-US" w:eastAsia="zh-CN"/>
              </w:rPr>
              <w:t>KDDI</w:t>
            </w:r>
          </w:p>
        </w:tc>
        <w:tc>
          <w:tcPr>
            <w:tcW w:w="3210" w:type="dxa"/>
          </w:tcPr>
          <w:p w14:paraId="1AD25DDC" w14:textId="77777777" w:rsidR="00DF7876" w:rsidRDefault="007622D0">
            <w:pPr>
              <w:spacing w:after="120"/>
              <w:rPr>
                <w:lang w:val="en-US" w:eastAsia="ja-JP"/>
              </w:rPr>
            </w:pPr>
            <w:r>
              <w:rPr>
                <w:rFonts w:hint="eastAsia"/>
                <w:lang w:val="en-US" w:eastAsia="ja-JP"/>
              </w:rPr>
              <w:t>Y</w:t>
            </w:r>
            <w:r>
              <w:rPr>
                <w:lang w:val="en-US" w:eastAsia="ja-JP"/>
              </w:rPr>
              <w:t>asuki Suzuki</w:t>
            </w:r>
          </w:p>
        </w:tc>
        <w:tc>
          <w:tcPr>
            <w:tcW w:w="3295" w:type="dxa"/>
          </w:tcPr>
          <w:p w14:paraId="13677C31" w14:textId="00D4F6D7" w:rsidR="00DF7876" w:rsidRDefault="004E0FB7">
            <w:pPr>
              <w:spacing w:after="120"/>
              <w:rPr>
                <w:lang w:val="en-US" w:eastAsia="ja-JP"/>
              </w:rPr>
            </w:pPr>
            <w:r w:rsidRPr="004E0FB7">
              <w:rPr>
                <w:lang w:val="en-US" w:eastAsia="ja-JP"/>
              </w:rPr>
              <w:t>ui-suzuki@kddi.com</w:t>
            </w:r>
          </w:p>
        </w:tc>
      </w:tr>
      <w:tr w:rsidR="00DF7876" w14:paraId="3A7CCDB4" w14:textId="77777777">
        <w:tc>
          <w:tcPr>
            <w:tcW w:w="3210" w:type="dxa"/>
            <w:gridSpan w:val="2"/>
          </w:tcPr>
          <w:p w14:paraId="15B34397" w14:textId="77777777" w:rsidR="00DF7876" w:rsidRDefault="007622D0">
            <w:pPr>
              <w:spacing w:after="120"/>
              <w:rPr>
                <w:rFonts w:eastAsiaTheme="minorEastAsia"/>
                <w:lang w:eastAsia="zh-CN"/>
              </w:rPr>
            </w:pPr>
            <w:r>
              <w:rPr>
                <w:rFonts w:eastAsiaTheme="minorEastAsia" w:hint="eastAsia"/>
                <w:lang w:eastAsia="zh-CN"/>
              </w:rPr>
              <w:t>Samsung</w:t>
            </w:r>
          </w:p>
        </w:tc>
        <w:tc>
          <w:tcPr>
            <w:tcW w:w="3210" w:type="dxa"/>
          </w:tcPr>
          <w:p w14:paraId="1934C6AF" w14:textId="77777777" w:rsidR="00DF7876" w:rsidRDefault="007622D0">
            <w:pPr>
              <w:spacing w:after="120"/>
              <w:rPr>
                <w:rFonts w:eastAsiaTheme="minorEastAsia"/>
                <w:lang w:val="en-US" w:eastAsia="zh-CN"/>
              </w:rPr>
            </w:pPr>
            <w:r>
              <w:rPr>
                <w:rFonts w:eastAsiaTheme="minorEastAsia" w:hint="eastAsia"/>
                <w:lang w:val="en-US" w:eastAsia="zh-CN"/>
              </w:rPr>
              <w:t>Y</w:t>
            </w:r>
            <w:r>
              <w:rPr>
                <w:rFonts w:eastAsiaTheme="minorEastAsia"/>
                <w:lang w:val="en-US" w:eastAsia="zh-CN"/>
              </w:rPr>
              <w:t>uanyuan Zhang</w:t>
            </w:r>
          </w:p>
        </w:tc>
        <w:tc>
          <w:tcPr>
            <w:tcW w:w="3295" w:type="dxa"/>
          </w:tcPr>
          <w:p w14:paraId="18B6DE59" w14:textId="77777777" w:rsidR="00DF7876" w:rsidRDefault="007622D0">
            <w:pPr>
              <w:spacing w:after="120"/>
              <w:rPr>
                <w:rFonts w:eastAsiaTheme="minorEastAsia"/>
                <w:lang w:val="en-US" w:eastAsia="zh-CN"/>
              </w:rPr>
            </w:pPr>
            <w:r>
              <w:rPr>
                <w:rFonts w:eastAsiaTheme="minorEastAsia"/>
                <w:lang w:val="en-US" w:eastAsia="zh-CN"/>
              </w:rPr>
              <w:t>Tina55.zhang@samsung.com</w:t>
            </w:r>
          </w:p>
        </w:tc>
      </w:tr>
      <w:tr w:rsidR="00DF7876" w14:paraId="28EBCBED" w14:textId="77777777">
        <w:tc>
          <w:tcPr>
            <w:tcW w:w="3210" w:type="dxa"/>
            <w:gridSpan w:val="2"/>
          </w:tcPr>
          <w:p w14:paraId="60EC5645" w14:textId="77777777" w:rsidR="00DF7876" w:rsidRDefault="007622D0">
            <w:pPr>
              <w:spacing w:after="120"/>
              <w:rPr>
                <w:rFonts w:eastAsiaTheme="minorEastAsia"/>
                <w:lang w:eastAsia="zh-CN"/>
              </w:rPr>
            </w:pPr>
            <w:r>
              <w:rPr>
                <w:rFonts w:eastAsiaTheme="minorEastAsia"/>
                <w:lang w:eastAsia="zh-CN"/>
              </w:rPr>
              <w:t>Murata</w:t>
            </w:r>
          </w:p>
        </w:tc>
        <w:tc>
          <w:tcPr>
            <w:tcW w:w="3210" w:type="dxa"/>
          </w:tcPr>
          <w:p w14:paraId="65B673C6" w14:textId="77777777" w:rsidR="00DF7876" w:rsidRDefault="007622D0">
            <w:pPr>
              <w:spacing w:after="120"/>
              <w:rPr>
                <w:rFonts w:eastAsiaTheme="minorEastAsia"/>
                <w:lang w:val="en-US" w:eastAsia="zh-CN"/>
              </w:rPr>
            </w:pPr>
            <w:r>
              <w:rPr>
                <w:rFonts w:eastAsiaTheme="minorEastAsia"/>
                <w:lang w:val="en-US" w:eastAsia="zh-CN"/>
              </w:rPr>
              <w:t>Pushp Trikha</w:t>
            </w:r>
          </w:p>
        </w:tc>
        <w:tc>
          <w:tcPr>
            <w:tcW w:w="3295" w:type="dxa"/>
          </w:tcPr>
          <w:p w14:paraId="2384638D" w14:textId="77777777" w:rsidR="00DF7876" w:rsidRDefault="007622D0">
            <w:pPr>
              <w:spacing w:after="120"/>
              <w:rPr>
                <w:rFonts w:eastAsiaTheme="minorEastAsia"/>
                <w:lang w:val="en-US" w:eastAsia="zh-CN"/>
              </w:rPr>
            </w:pPr>
            <w:r>
              <w:rPr>
                <w:rFonts w:eastAsiaTheme="minorEastAsia"/>
                <w:lang w:val="en-US" w:eastAsia="zh-CN"/>
              </w:rPr>
              <w:t>ptrikha@psemi.com</w:t>
            </w:r>
          </w:p>
        </w:tc>
      </w:tr>
      <w:tr w:rsidR="00DF7876" w14:paraId="138D26F2" w14:textId="77777777">
        <w:tc>
          <w:tcPr>
            <w:tcW w:w="3210" w:type="dxa"/>
            <w:gridSpan w:val="2"/>
          </w:tcPr>
          <w:p w14:paraId="78FB034F" w14:textId="77777777" w:rsidR="00DF7876" w:rsidRDefault="007622D0">
            <w:pPr>
              <w:spacing w:after="120"/>
              <w:rPr>
                <w:rFonts w:eastAsiaTheme="minorEastAsia"/>
                <w:lang w:eastAsia="zh-CN"/>
              </w:rPr>
            </w:pPr>
            <w:r>
              <w:rPr>
                <w:rFonts w:hint="eastAsia"/>
                <w:lang w:eastAsia="ja-JP"/>
              </w:rPr>
              <w:t>S</w:t>
            </w:r>
            <w:r>
              <w:rPr>
                <w:lang w:eastAsia="ja-JP"/>
              </w:rPr>
              <w:t>oftBank</w:t>
            </w:r>
          </w:p>
        </w:tc>
        <w:tc>
          <w:tcPr>
            <w:tcW w:w="3210" w:type="dxa"/>
          </w:tcPr>
          <w:p w14:paraId="50BAE117" w14:textId="77777777" w:rsidR="00DF7876" w:rsidRDefault="007622D0">
            <w:pPr>
              <w:spacing w:after="120"/>
              <w:rPr>
                <w:rFonts w:eastAsiaTheme="minorEastAsia"/>
                <w:lang w:val="en-US" w:eastAsia="zh-CN"/>
              </w:rPr>
            </w:pPr>
            <w:r>
              <w:rPr>
                <w:rFonts w:hint="eastAsia"/>
                <w:lang w:val="en-US" w:eastAsia="ja-JP"/>
              </w:rPr>
              <w:t>M</w:t>
            </w:r>
            <w:r>
              <w:rPr>
                <w:lang w:val="en-US" w:eastAsia="ja-JP"/>
              </w:rPr>
              <w:t>asashi Fushiki</w:t>
            </w:r>
          </w:p>
        </w:tc>
        <w:tc>
          <w:tcPr>
            <w:tcW w:w="3295" w:type="dxa"/>
          </w:tcPr>
          <w:p w14:paraId="2C59FEB5" w14:textId="77777777" w:rsidR="00DF7876" w:rsidRDefault="007622D0">
            <w:pPr>
              <w:spacing w:after="120"/>
              <w:rPr>
                <w:rFonts w:eastAsiaTheme="minorEastAsia"/>
                <w:lang w:val="en-US" w:eastAsia="zh-CN"/>
              </w:rPr>
            </w:pPr>
            <w:r>
              <w:rPr>
                <w:lang w:val="en-US" w:eastAsia="ja-JP"/>
              </w:rPr>
              <w:t>masashi.fushiki@g.softbank.co.jp</w:t>
            </w:r>
          </w:p>
        </w:tc>
      </w:tr>
      <w:tr w:rsidR="00DF7876" w14:paraId="65869964" w14:textId="77777777">
        <w:tc>
          <w:tcPr>
            <w:tcW w:w="3210" w:type="dxa"/>
            <w:gridSpan w:val="2"/>
          </w:tcPr>
          <w:p w14:paraId="291BC671" w14:textId="77777777" w:rsidR="00DF7876" w:rsidRDefault="007622D0">
            <w:pPr>
              <w:spacing w:after="120"/>
              <w:rPr>
                <w:lang w:eastAsia="ja-JP"/>
              </w:rPr>
            </w:pPr>
            <w:r>
              <w:rPr>
                <w:lang w:eastAsia="ja-JP"/>
              </w:rPr>
              <w:t>Meta</w:t>
            </w:r>
          </w:p>
        </w:tc>
        <w:tc>
          <w:tcPr>
            <w:tcW w:w="3210" w:type="dxa"/>
          </w:tcPr>
          <w:p w14:paraId="29989D31" w14:textId="77777777" w:rsidR="00DF7876" w:rsidRDefault="007622D0">
            <w:pPr>
              <w:spacing w:after="120"/>
              <w:rPr>
                <w:lang w:val="en-US" w:eastAsia="ja-JP"/>
              </w:rPr>
            </w:pPr>
            <w:r>
              <w:rPr>
                <w:lang w:val="en-US" w:eastAsia="ja-JP"/>
              </w:rPr>
              <w:t>Suhwan Lim</w:t>
            </w:r>
          </w:p>
        </w:tc>
        <w:tc>
          <w:tcPr>
            <w:tcW w:w="3295" w:type="dxa"/>
          </w:tcPr>
          <w:p w14:paraId="5ED326DB" w14:textId="77777777" w:rsidR="00DF7876" w:rsidRDefault="007622D0">
            <w:pPr>
              <w:spacing w:after="120"/>
              <w:rPr>
                <w:lang w:val="en-US" w:eastAsia="ja-JP"/>
              </w:rPr>
            </w:pPr>
            <w:r>
              <w:rPr>
                <w:lang w:val="en-US" w:eastAsia="ja-JP"/>
              </w:rPr>
              <w:t>suhlim@meta.com</w:t>
            </w:r>
          </w:p>
        </w:tc>
      </w:tr>
      <w:tr w:rsidR="00DF7876" w14:paraId="1BFCAF89" w14:textId="77777777">
        <w:tc>
          <w:tcPr>
            <w:tcW w:w="3181" w:type="dxa"/>
          </w:tcPr>
          <w:p w14:paraId="77B77880" w14:textId="77777777" w:rsidR="00DF7876" w:rsidRDefault="007622D0">
            <w:pPr>
              <w:spacing w:after="120"/>
              <w:rPr>
                <w:rFonts w:eastAsiaTheme="minorEastAsia"/>
                <w:lang w:eastAsia="zh-CN"/>
              </w:rPr>
            </w:pPr>
            <w:r>
              <w:rPr>
                <w:rFonts w:eastAsiaTheme="minorEastAsia"/>
                <w:lang w:eastAsia="zh-CN"/>
              </w:rPr>
              <w:t>Skyworks Solutions Inc.</w:t>
            </w:r>
          </w:p>
        </w:tc>
        <w:tc>
          <w:tcPr>
            <w:tcW w:w="3239" w:type="dxa"/>
            <w:gridSpan w:val="2"/>
          </w:tcPr>
          <w:p w14:paraId="5496CB46" w14:textId="77777777" w:rsidR="00DF7876" w:rsidRDefault="007622D0">
            <w:pPr>
              <w:spacing w:after="120"/>
              <w:rPr>
                <w:rFonts w:eastAsiaTheme="minorEastAsia"/>
                <w:lang w:val="en-US" w:eastAsia="zh-CN"/>
              </w:rPr>
            </w:pPr>
            <w:r>
              <w:rPr>
                <w:rFonts w:eastAsiaTheme="minorEastAsia"/>
                <w:lang w:val="en-US" w:eastAsia="zh-CN"/>
              </w:rPr>
              <w:t>Dominique Brunel</w:t>
            </w:r>
          </w:p>
        </w:tc>
        <w:tc>
          <w:tcPr>
            <w:tcW w:w="3295" w:type="dxa"/>
          </w:tcPr>
          <w:p w14:paraId="3801112D" w14:textId="77777777" w:rsidR="00DF7876" w:rsidRDefault="007622D0">
            <w:pPr>
              <w:spacing w:after="120"/>
              <w:rPr>
                <w:rFonts w:eastAsiaTheme="minorEastAsia"/>
                <w:lang w:val="en-US" w:eastAsia="zh-CN"/>
              </w:rPr>
            </w:pPr>
            <w:r>
              <w:rPr>
                <w:rFonts w:eastAsiaTheme="minorEastAsia"/>
                <w:lang w:val="en-US" w:eastAsia="zh-CN"/>
              </w:rPr>
              <w:t>Dominique.brunel@skyworksinc.com</w:t>
            </w:r>
          </w:p>
        </w:tc>
      </w:tr>
      <w:tr w:rsidR="00DF7876" w14:paraId="6F747951" w14:textId="77777777">
        <w:tc>
          <w:tcPr>
            <w:tcW w:w="3210" w:type="dxa"/>
            <w:gridSpan w:val="2"/>
          </w:tcPr>
          <w:p w14:paraId="47E6D97C" w14:textId="77777777" w:rsidR="00DF7876" w:rsidRDefault="007622D0">
            <w:pPr>
              <w:spacing w:after="120"/>
              <w:rPr>
                <w:lang w:eastAsia="ja-JP"/>
              </w:rPr>
            </w:pPr>
            <w:r>
              <w:rPr>
                <w:lang w:eastAsia="ja-JP"/>
              </w:rPr>
              <w:lastRenderedPageBreak/>
              <w:t>Huawei Technologies</w:t>
            </w:r>
          </w:p>
        </w:tc>
        <w:tc>
          <w:tcPr>
            <w:tcW w:w="3210" w:type="dxa"/>
          </w:tcPr>
          <w:p w14:paraId="7E324528" w14:textId="77777777" w:rsidR="00DF7876" w:rsidRDefault="007622D0">
            <w:pPr>
              <w:spacing w:after="120"/>
              <w:rPr>
                <w:lang w:val="en-US" w:eastAsia="ja-JP"/>
              </w:rPr>
            </w:pPr>
            <w:r>
              <w:rPr>
                <w:lang w:val="en-US" w:eastAsia="ja-JP"/>
              </w:rPr>
              <w:t>Mohammad Abdi Abyaneh</w:t>
            </w:r>
          </w:p>
        </w:tc>
        <w:tc>
          <w:tcPr>
            <w:tcW w:w="3295" w:type="dxa"/>
          </w:tcPr>
          <w:p w14:paraId="69940AF0" w14:textId="77777777" w:rsidR="00DF7876" w:rsidRDefault="007622D0">
            <w:pPr>
              <w:spacing w:after="120"/>
              <w:rPr>
                <w:lang w:val="en-US" w:eastAsia="ja-JP"/>
              </w:rPr>
            </w:pPr>
            <w:r>
              <w:rPr>
                <w:lang w:val="en-US" w:eastAsia="ja-JP"/>
              </w:rPr>
              <w:t>Mohammad.abdi.abyaneh@huawei.com</w:t>
            </w:r>
          </w:p>
        </w:tc>
      </w:tr>
      <w:tr w:rsidR="00DF7876" w14:paraId="0E618758" w14:textId="77777777">
        <w:tc>
          <w:tcPr>
            <w:tcW w:w="3210" w:type="dxa"/>
            <w:gridSpan w:val="2"/>
          </w:tcPr>
          <w:p w14:paraId="625F1A5A" w14:textId="77777777" w:rsidR="00DF7876" w:rsidRPr="001E1F9A" w:rsidRDefault="007622D0">
            <w:pPr>
              <w:spacing w:after="120"/>
              <w:rPr>
                <w:rFonts w:eastAsia="PMingLiU"/>
                <w:lang w:eastAsia="zh-TW"/>
              </w:rPr>
            </w:pPr>
            <w:r>
              <w:rPr>
                <w:rFonts w:eastAsia="PMingLiU" w:hint="eastAsia"/>
                <w:lang w:eastAsia="zh-TW"/>
              </w:rPr>
              <w:t>M</w:t>
            </w:r>
            <w:r>
              <w:rPr>
                <w:rFonts w:eastAsia="PMingLiU"/>
                <w:lang w:eastAsia="zh-TW"/>
              </w:rPr>
              <w:t>ediaTek</w:t>
            </w:r>
          </w:p>
        </w:tc>
        <w:tc>
          <w:tcPr>
            <w:tcW w:w="3210" w:type="dxa"/>
          </w:tcPr>
          <w:p w14:paraId="7582C755" w14:textId="77777777" w:rsidR="00DF7876" w:rsidRPr="001E1F9A" w:rsidRDefault="007622D0">
            <w:pPr>
              <w:spacing w:after="120"/>
              <w:rPr>
                <w:rFonts w:eastAsia="PMingLiU"/>
                <w:lang w:val="en-US" w:eastAsia="zh-TW"/>
              </w:rPr>
            </w:pPr>
            <w:r>
              <w:rPr>
                <w:rFonts w:eastAsia="PMingLiU" w:hint="eastAsia"/>
                <w:lang w:val="en-US" w:eastAsia="zh-TW"/>
              </w:rPr>
              <w:t>H</w:t>
            </w:r>
            <w:r>
              <w:rPr>
                <w:rFonts w:eastAsia="PMingLiU"/>
                <w:lang w:val="en-US" w:eastAsia="zh-TW"/>
              </w:rPr>
              <w:t>uanren Fu</w:t>
            </w:r>
          </w:p>
        </w:tc>
        <w:tc>
          <w:tcPr>
            <w:tcW w:w="3295" w:type="dxa"/>
          </w:tcPr>
          <w:p w14:paraId="35260383" w14:textId="77777777" w:rsidR="00DF7876" w:rsidRPr="001E1F9A" w:rsidRDefault="007622D0">
            <w:pPr>
              <w:spacing w:after="120"/>
              <w:rPr>
                <w:rFonts w:eastAsia="PMingLiU"/>
                <w:lang w:val="en-US" w:eastAsia="zh-TW"/>
              </w:rPr>
            </w:pPr>
            <w:r>
              <w:rPr>
                <w:rFonts w:eastAsia="PMingLiU"/>
                <w:lang w:val="en-US" w:eastAsia="zh-TW"/>
              </w:rPr>
              <w:t>huanren.fu@mediatek.com</w:t>
            </w:r>
          </w:p>
        </w:tc>
      </w:tr>
      <w:tr w:rsidR="00D12516" w14:paraId="1A333D4D" w14:textId="77777777">
        <w:tc>
          <w:tcPr>
            <w:tcW w:w="3210" w:type="dxa"/>
            <w:gridSpan w:val="2"/>
          </w:tcPr>
          <w:p w14:paraId="099E56E8" w14:textId="2E99A4CE" w:rsidR="00D12516" w:rsidRDefault="00D12516" w:rsidP="00D12516">
            <w:pPr>
              <w:spacing w:after="120"/>
              <w:rPr>
                <w:rFonts w:eastAsia="PMingLiU"/>
                <w:lang w:eastAsia="zh-TW"/>
              </w:rPr>
            </w:pPr>
            <w:r>
              <w:rPr>
                <w:rFonts w:eastAsia="PMingLiU"/>
                <w:lang w:eastAsia="zh-TW"/>
              </w:rPr>
              <w:t>OPPO</w:t>
            </w:r>
          </w:p>
        </w:tc>
        <w:tc>
          <w:tcPr>
            <w:tcW w:w="3210" w:type="dxa"/>
          </w:tcPr>
          <w:p w14:paraId="1A78C831" w14:textId="575446AE" w:rsidR="00D12516" w:rsidRDefault="00D12516" w:rsidP="00D12516">
            <w:pPr>
              <w:spacing w:after="120"/>
              <w:rPr>
                <w:rFonts w:eastAsia="PMingLiU"/>
                <w:lang w:val="en-US" w:eastAsia="zh-TW"/>
              </w:rPr>
            </w:pPr>
            <w:r>
              <w:rPr>
                <w:rFonts w:eastAsia="PMingLiU"/>
                <w:lang w:val="en-US" w:eastAsia="zh-TW"/>
              </w:rPr>
              <w:t>GAO Sheng</w:t>
            </w:r>
          </w:p>
        </w:tc>
        <w:tc>
          <w:tcPr>
            <w:tcW w:w="3295" w:type="dxa"/>
          </w:tcPr>
          <w:p w14:paraId="26A4C556" w14:textId="572864DD" w:rsidR="00D12516" w:rsidRDefault="00D12516" w:rsidP="00D12516">
            <w:pPr>
              <w:spacing w:after="120"/>
              <w:rPr>
                <w:rFonts w:eastAsia="PMingLiU"/>
                <w:lang w:val="en-US" w:eastAsia="zh-TW"/>
              </w:rPr>
            </w:pPr>
            <w:r>
              <w:rPr>
                <w:rFonts w:eastAsia="PMingLiU"/>
                <w:lang w:val="en-US" w:eastAsia="zh-TW"/>
              </w:rPr>
              <w:t>gaosheng@oppo.com</w:t>
            </w:r>
          </w:p>
        </w:tc>
      </w:tr>
    </w:tbl>
    <w:p w14:paraId="4E91EAC6" w14:textId="77777777" w:rsidR="00DF7876" w:rsidRDefault="00DF7876">
      <w:pPr>
        <w:rPr>
          <w:lang w:eastAsia="zh-CN"/>
        </w:rPr>
      </w:pPr>
    </w:p>
    <w:p w14:paraId="4EE8836C" w14:textId="77777777" w:rsidR="00DF7876" w:rsidRDefault="007622D0">
      <w:pPr>
        <w:rPr>
          <w:rFonts w:eastAsiaTheme="minorEastAsia"/>
          <w:lang w:val="en-US" w:eastAsia="zh-CN"/>
        </w:rPr>
      </w:pPr>
      <w:r>
        <w:rPr>
          <w:rFonts w:eastAsiaTheme="minorEastAsia"/>
          <w:lang w:val="en-US" w:eastAsia="zh-CN"/>
        </w:rPr>
        <w:t>Note:</w:t>
      </w:r>
    </w:p>
    <w:p w14:paraId="4906A9BD" w14:textId="77777777" w:rsidR="00DF7876" w:rsidRDefault="007622D0">
      <w:pPr>
        <w:pStyle w:val="aff5"/>
        <w:numPr>
          <w:ilvl w:val="0"/>
          <w:numId w:val="4"/>
        </w:numPr>
        <w:ind w:firstLineChars="0"/>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1FAA99E5" w14:textId="77777777" w:rsidR="00DF7876" w:rsidRDefault="007622D0">
      <w:pPr>
        <w:pStyle w:val="aff5"/>
        <w:numPr>
          <w:ilvl w:val="0"/>
          <w:numId w:val="4"/>
        </w:numPr>
        <w:ind w:firstLineChars="0"/>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6EDE9EAF" w14:textId="77777777" w:rsidR="00DF7876" w:rsidRDefault="007622D0">
      <w:pPr>
        <w:pStyle w:val="1"/>
        <w:rPr>
          <w:lang w:eastAsia="ja-JP"/>
        </w:rPr>
      </w:pPr>
      <w:r>
        <w:rPr>
          <w:lang w:eastAsia="ja-JP"/>
        </w:rPr>
        <w:t xml:space="preserve">Topic 1: </w:t>
      </w:r>
      <w:r>
        <w:t xml:space="preserve"> </w:t>
      </w:r>
      <w:r>
        <w:rPr>
          <w:lang w:eastAsia="ja-JP"/>
        </w:rPr>
        <w:t>"NR-CA Type-2 UE" for 2 layer MIMO case (intra-band non-collocated non-contiguous)</w:t>
      </w:r>
    </w:p>
    <w:p w14:paraId="6D7A9E20" w14:textId="77777777" w:rsidR="00DF7876" w:rsidRDefault="007622D0">
      <w:pPr>
        <w:pStyle w:val="2"/>
      </w:pPr>
      <w:r>
        <w:rPr>
          <w:rFonts w:hint="eastAsia"/>
        </w:rPr>
        <w:t>Companies</w:t>
      </w:r>
      <w:r>
        <w:t>’ contributions summary</w:t>
      </w:r>
    </w:p>
    <w:tbl>
      <w:tblPr>
        <w:tblStyle w:val="afc"/>
        <w:tblW w:w="0" w:type="auto"/>
        <w:tblLook w:val="04A0" w:firstRow="1" w:lastRow="0" w:firstColumn="1" w:lastColumn="0" w:noHBand="0" w:noVBand="1"/>
      </w:tblPr>
      <w:tblGrid>
        <w:gridCol w:w="1129"/>
        <w:gridCol w:w="1050"/>
        <w:gridCol w:w="7452"/>
      </w:tblGrid>
      <w:tr w:rsidR="00DF7876" w14:paraId="3BDA0924" w14:textId="77777777">
        <w:trPr>
          <w:trHeight w:val="468"/>
        </w:trPr>
        <w:tc>
          <w:tcPr>
            <w:tcW w:w="1129" w:type="dxa"/>
            <w:vAlign w:val="center"/>
          </w:tcPr>
          <w:p w14:paraId="141129E3" w14:textId="77777777" w:rsidR="00DF7876" w:rsidRDefault="007622D0">
            <w:pPr>
              <w:spacing w:before="120" w:after="120"/>
              <w:rPr>
                <w:b/>
                <w:bCs/>
              </w:rPr>
            </w:pPr>
            <w:r>
              <w:rPr>
                <w:b/>
                <w:bCs/>
              </w:rPr>
              <w:t>T-doc#</w:t>
            </w:r>
          </w:p>
        </w:tc>
        <w:tc>
          <w:tcPr>
            <w:tcW w:w="1048" w:type="dxa"/>
            <w:vAlign w:val="center"/>
          </w:tcPr>
          <w:p w14:paraId="7180B178" w14:textId="77777777" w:rsidR="00DF7876" w:rsidRDefault="007622D0">
            <w:pPr>
              <w:spacing w:before="120" w:after="120"/>
              <w:rPr>
                <w:b/>
                <w:bCs/>
              </w:rPr>
            </w:pPr>
            <w:r>
              <w:rPr>
                <w:b/>
                <w:bCs/>
              </w:rPr>
              <w:t>Company</w:t>
            </w:r>
          </w:p>
        </w:tc>
        <w:tc>
          <w:tcPr>
            <w:tcW w:w="7454" w:type="dxa"/>
            <w:vAlign w:val="center"/>
          </w:tcPr>
          <w:p w14:paraId="712537C9" w14:textId="77777777" w:rsidR="00DF7876" w:rsidRDefault="007622D0">
            <w:pPr>
              <w:spacing w:before="120" w:after="120"/>
              <w:rPr>
                <w:b/>
                <w:bCs/>
              </w:rPr>
            </w:pPr>
            <w:r>
              <w:rPr>
                <w:b/>
                <w:bCs/>
              </w:rPr>
              <w:t>Proposals / Observations</w:t>
            </w:r>
          </w:p>
        </w:tc>
      </w:tr>
      <w:tr w:rsidR="00DF7876" w14:paraId="35795D5E" w14:textId="77777777">
        <w:trPr>
          <w:trHeight w:val="468"/>
        </w:trPr>
        <w:tc>
          <w:tcPr>
            <w:tcW w:w="1129" w:type="dxa"/>
          </w:tcPr>
          <w:p w14:paraId="369D6BF1" w14:textId="77777777" w:rsidR="00DF7876" w:rsidRDefault="007622D0">
            <w:pPr>
              <w:spacing w:before="120" w:after="120"/>
              <w:rPr>
                <w:lang w:eastAsia="ja-JP"/>
              </w:rPr>
            </w:pPr>
            <w:r>
              <w:rPr>
                <w:lang w:eastAsia="ja-JP"/>
              </w:rPr>
              <w:t>R4-2215629</w:t>
            </w:r>
          </w:p>
        </w:tc>
        <w:tc>
          <w:tcPr>
            <w:tcW w:w="1048" w:type="dxa"/>
          </w:tcPr>
          <w:p w14:paraId="5042C96D" w14:textId="77777777" w:rsidR="00DF7876" w:rsidRDefault="007622D0">
            <w:pPr>
              <w:spacing w:before="120" w:after="120"/>
              <w:rPr>
                <w:lang w:eastAsia="ja-JP"/>
              </w:rPr>
            </w:pPr>
            <w:r>
              <w:rPr>
                <w:lang w:eastAsia="ja-JP"/>
              </w:rPr>
              <w:t>Apple</w:t>
            </w:r>
          </w:p>
        </w:tc>
        <w:tc>
          <w:tcPr>
            <w:tcW w:w="7454" w:type="dxa"/>
          </w:tcPr>
          <w:p w14:paraId="2D364260" w14:textId="77777777" w:rsidR="00DF7876" w:rsidRDefault="007622D0">
            <w:pPr>
              <w:spacing w:after="0"/>
              <w:rPr>
                <w:bCs/>
                <w:lang w:val="en-US"/>
              </w:rPr>
            </w:pPr>
            <w:r>
              <w:rPr>
                <w:bCs/>
                <w:u w:val="single"/>
                <w:lang w:val="en-US"/>
              </w:rPr>
              <w:t>Proposal 1:</w:t>
            </w:r>
            <w:r>
              <w:rPr>
                <w:bCs/>
                <w:lang w:val="en-US"/>
              </w:rPr>
              <w:t xml:space="preserve"> It is proposed to adopt the UE architecture for DC_42_n77/78 EN-DC type 2 for NR CA type 2 UE supporting 2 MIMO layer per CC.</w:t>
            </w:r>
          </w:p>
          <w:p w14:paraId="159D264F" w14:textId="77777777" w:rsidR="00DF7876" w:rsidRDefault="007622D0">
            <w:pPr>
              <w:pStyle w:val="aff5"/>
              <w:numPr>
                <w:ilvl w:val="0"/>
                <w:numId w:val="5"/>
              </w:numPr>
              <w:tabs>
                <w:tab w:val="left" w:pos="1340"/>
                <w:tab w:val="left" w:pos="2077"/>
              </w:tabs>
              <w:overflowPunct/>
              <w:autoSpaceDE/>
              <w:autoSpaceDN/>
              <w:adjustRightInd/>
              <w:spacing w:after="0"/>
              <w:ind w:firstLineChars="0"/>
              <w:textAlignment w:val="auto"/>
              <w:rPr>
                <w:bCs/>
                <w:color w:val="000000"/>
              </w:rPr>
            </w:pPr>
            <w:r>
              <w:rPr>
                <w:bCs/>
                <w:color w:val="000000"/>
              </w:rPr>
              <w:t>i.e. 2 layer/2Rx Chain per CC, total 4 Rx Chain with separate FFT for each Rx chain</w:t>
            </w:r>
          </w:p>
          <w:p w14:paraId="48D35879" w14:textId="77777777" w:rsidR="00DF7876" w:rsidRDefault="007622D0">
            <w:pPr>
              <w:rPr>
                <w:bCs/>
                <w:lang w:val="en-US"/>
              </w:rPr>
            </w:pPr>
            <w:r>
              <w:rPr>
                <w:bCs/>
                <w:u w:val="single"/>
                <w:lang w:val="en-US"/>
              </w:rPr>
              <w:t>Observation 1:</w:t>
            </w:r>
            <w:r>
              <w:rPr>
                <w:bCs/>
                <w:lang w:val="en-US"/>
              </w:rPr>
              <w:t xml:space="preserve"> Based on the reference architecture in proposal 1, it is feasible to reuse 33us requirement. </w:t>
            </w:r>
          </w:p>
          <w:p w14:paraId="6EF60780" w14:textId="77777777" w:rsidR="00DF7876" w:rsidRDefault="007622D0">
            <w:pPr>
              <w:rPr>
                <w:bCs/>
                <w:lang w:val="en-US"/>
              </w:rPr>
            </w:pPr>
            <w:r>
              <w:rPr>
                <w:bCs/>
                <w:u w:val="single"/>
                <w:lang w:val="en-US"/>
              </w:rPr>
              <w:t>Proposal 2:</w:t>
            </w:r>
            <w:r>
              <w:rPr>
                <w:bCs/>
                <w:lang w:val="en-US"/>
              </w:rPr>
              <w:t xml:space="preserve"> The exact value (&lt; =33us) for MRTD requirement can be further discussed and confirmed in RRM session.</w:t>
            </w:r>
          </w:p>
          <w:p w14:paraId="6F8AA8C4" w14:textId="77777777" w:rsidR="00DF7876" w:rsidRDefault="007622D0">
            <w:pPr>
              <w:rPr>
                <w:bCs/>
                <w:lang w:val="en-US"/>
              </w:rPr>
            </w:pPr>
            <w:r>
              <w:rPr>
                <w:bCs/>
                <w:u w:val="single"/>
                <w:lang w:val="en-US"/>
              </w:rPr>
              <w:t>Proposal 3:</w:t>
            </w:r>
            <w:r>
              <w:rPr>
                <w:bCs/>
                <w:lang w:val="en-US"/>
              </w:rPr>
              <w:t xml:space="preserve"> “Async CA” is misleading concept. No further discussion should be pursued on this.</w:t>
            </w:r>
          </w:p>
        </w:tc>
      </w:tr>
      <w:tr w:rsidR="00DF7876" w14:paraId="143BF0EC" w14:textId="77777777">
        <w:trPr>
          <w:trHeight w:val="468"/>
        </w:trPr>
        <w:tc>
          <w:tcPr>
            <w:tcW w:w="1129" w:type="dxa"/>
          </w:tcPr>
          <w:p w14:paraId="0BFFA3DC" w14:textId="77777777" w:rsidR="00DF7876" w:rsidRDefault="007622D0">
            <w:pPr>
              <w:spacing w:before="120" w:after="120"/>
              <w:rPr>
                <w:lang w:eastAsia="ja-JP"/>
              </w:rPr>
            </w:pPr>
            <w:r>
              <w:rPr>
                <w:lang w:eastAsia="ja-JP"/>
              </w:rPr>
              <w:t>R4-2215736</w:t>
            </w:r>
          </w:p>
        </w:tc>
        <w:tc>
          <w:tcPr>
            <w:tcW w:w="1048" w:type="dxa"/>
          </w:tcPr>
          <w:p w14:paraId="693DF80D" w14:textId="77777777" w:rsidR="00DF7876" w:rsidRDefault="007622D0">
            <w:pPr>
              <w:spacing w:before="120" w:after="120"/>
              <w:rPr>
                <w:lang w:eastAsia="ja-JP"/>
              </w:rPr>
            </w:pPr>
            <w:r>
              <w:rPr>
                <w:sz w:val="22"/>
              </w:rPr>
              <w:t>Samsung</w:t>
            </w:r>
          </w:p>
        </w:tc>
        <w:tc>
          <w:tcPr>
            <w:tcW w:w="7454" w:type="dxa"/>
          </w:tcPr>
          <w:p w14:paraId="0961EF5B" w14:textId="77777777" w:rsidR="00DF7876" w:rsidRDefault="007622D0">
            <w:pPr>
              <w:pStyle w:val="ab"/>
            </w:pPr>
            <w:r>
              <w:rPr>
                <w:u w:val="single"/>
              </w:rPr>
              <w:t>Observation 5:</w:t>
            </w:r>
            <w:r>
              <w:t xml:space="preserve"> The Type-2 non-collocated Intra-band NR CA architecture is reused from Type-2 non-collocated EN-DC deployment, in which the totally 4 Rx antenna and 2 Rx Path per cc is the assumption.</w:t>
            </w:r>
          </w:p>
          <w:p w14:paraId="0D28275D" w14:textId="77777777" w:rsidR="00DF7876" w:rsidRDefault="007622D0">
            <w:pPr>
              <w:pStyle w:val="ab"/>
            </w:pPr>
            <w:r>
              <w:rPr>
                <w:u w:val="single"/>
              </w:rPr>
              <w:t xml:space="preserve">Observation 6: </w:t>
            </w:r>
            <w:r>
              <w:t>In Rel-16, it proves that UE is already able to achieve 25dB power imbalance with 1dB REFSENS relaxation for Type-2 non-collocated EN-DC deployment.</w:t>
            </w:r>
          </w:p>
          <w:p w14:paraId="587AE231" w14:textId="77777777" w:rsidR="00DF7876" w:rsidRDefault="007622D0">
            <w:pPr>
              <w:pStyle w:val="ab"/>
            </w:pPr>
            <w:r>
              <w:rPr>
                <w:u w:val="single"/>
              </w:rPr>
              <w:t>Observation 7:</w:t>
            </w:r>
            <w:r>
              <w:t xml:space="preserve"> It could be deducted that UE is able to achieve 25dB power imbalance with 1dB REFSENS relaxation for Type-2 non-collocated intra-band NR-CA deployment.</w:t>
            </w:r>
          </w:p>
          <w:p w14:paraId="7D444F9C" w14:textId="77777777" w:rsidR="00DF7876" w:rsidRDefault="007622D0">
            <w:pPr>
              <w:pStyle w:val="ab"/>
            </w:pPr>
            <w:r>
              <w:rPr>
                <w:u w:val="single"/>
              </w:rPr>
              <w:t>Observation 8:</w:t>
            </w:r>
            <w:r>
              <w:t xml:space="preserve"> Too fragmental UE types has no benefit from network perspective.</w:t>
            </w:r>
          </w:p>
          <w:p w14:paraId="40AEFD65" w14:textId="77777777" w:rsidR="00DF7876" w:rsidRDefault="007622D0">
            <w:pPr>
              <w:pStyle w:val="ab"/>
            </w:pPr>
            <w:r>
              <w:rPr>
                <w:u w:val="single"/>
              </w:rPr>
              <w:t>Proposal 5:</w:t>
            </w:r>
            <w:r>
              <w:t xml:space="preserve"> No need to revisit 25dB power imbalance with 1dB REFSENS relaxation for Type-2 Intra-band non-collocated NR-CA, i.e., neither reduce the power imbalance nor define several power imbalance values is acceptable.</w:t>
            </w:r>
          </w:p>
        </w:tc>
      </w:tr>
      <w:tr w:rsidR="00DF7876" w14:paraId="6CD15039" w14:textId="77777777">
        <w:trPr>
          <w:trHeight w:val="468"/>
        </w:trPr>
        <w:tc>
          <w:tcPr>
            <w:tcW w:w="1129" w:type="dxa"/>
          </w:tcPr>
          <w:p w14:paraId="5A96506B" w14:textId="77777777" w:rsidR="00DF7876" w:rsidRDefault="007622D0">
            <w:pPr>
              <w:spacing w:before="120" w:after="120"/>
              <w:rPr>
                <w:lang w:eastAsia="ja-JP"/>
              </w:rPr>
            </w:pPr>
            <w:r>
              <w:rPr>
                <w:lang w:eastAsia="ja-JP"/>
              </w:rPr>
              <w:t>R4-2215790</w:t>
            </w:r>
          </w:p>
        </w:tc>
        <w:tc>
          <w:tcPr>
            <w:tcW w:w="1048" w:type="dxa"/>
          </w:tcPr>
          <w:p w14:paraId="53980C09" w14:textId="77777777" w:rsidR="00DF7876" w:rsidRDefault="007622D0">
            <w:pPr>
              <w:spacing w:before="120" w:after="120"/>
              <w:rPr>
                <w:lang w:eastAsia="ja-JP"/>
              </w:rPr>
            </w:pPr>
            <w:r>
              <w:rPr>
                <w:rFonts w:hint="eastAsia"/>
                <w:lang w:eastAsia="ja-JP"/>
              </w:rPr>
              <w:t>K</w:t>
            </w:r>
            <w:r>
              <w:rPr>
                <w:lang w:eastAsia="ja-JP"/>
              </w:rPr>
              <w:t>DDI</w:t>
            </w:r>
          </w:p>
        </w:tc>
        <w:tc>
          <w:tcPr>
            <w:tcW w:w="7454" w:type="dxa"/>
          </w:tcPr>
          <w:p w14:paraId="0B129615" w14:textId="77777777" w:rsidR="00DF7876" w:rsidRDefault="007622D0">
            <w:pPr>
              <w:rPr>
                <w:bCs/>
              </w:rPr>
            </w:pPr>
            <w:r>
              <w:rPr>
                <w:bCs/>
                <w:u w:val="single"/>
              </w:rPr>
              <w:t xml:space="preserve">Observation </w:t>
            </w:r>
            <w:r>
              <w:rPr>
                <w:rFonts w:hint="eastAsia"/>
                <w:bCs/>
                <w:u w:val="single"/>
              </w:rPr>
              <w:t>1</w:t>
            </w:r>
            <w:r>
              <w:rPr>
                <w:bCs/>
                <w:u w:val="single"/>
              </w:rPr>
              <w:t>:</w:t>
            </w:r>
            <w:r>
              <w:rPr>
                <w:bCs/>
              </w:rPr>
              <w:t xml:space="preserve"> The possible UE architecture for DC_42_n77/78 would be that for n77/78 intra-band non-contiguous NR-CA. </w:t>
            </w:r>
          </w:p>
          <w:p w14:paraId="63144AD1" w14:textId="77777777" w:rsidR="00DF7876" w:rsidRDefault="007622D0">
            <w:pPr>
              <w:rPr>
                <w:bCs/>
              </w:rPr>
            </w:pPr>
            <w:r>
              <w:rPr>
                <w:bCs/>
                <w:u w:val="single"/>
              </w:rPr>
              <w:t>Observation 2:</w:t>
            </w:r>
            <w:r>
              <w:rPr>
                <w:bCs/>
              </w:rPr>
              <w:t xml:space="preserve"> The </w:t>
            </w:r>
            <w:r>
              <w:t>updated UE architectures were not shown in last RAN4 meeting</w:t>
            </w:r>
            <w:r>
              <w:rPr>
                <w:bCs/>
              </w:rPr>
              <w:t xml:space="preserve"> </w:t>
            </w:r>
          </w:p>
          <w:p w14:paraId="1C870DB1" w14:textId="77777777" w:rsidR="00DF7876" w:rsidRDefault="007622D0">
            <w:r>
              <w:rPr>
                <w:bCs/>
                <w:u w:val="single"/>
              </w:rPr>
              <w:t>Observation 3:</w:t>
            </w:r>
            <w:r>
              <w:rPr>
                <w:bCs/>
              </w:rPr>
              <w:t xml:space="preserve"> </w:t>
            </w:r>
            <w:r>
              <w:t>The 2 Rx per band based on 2 Rx chain per CC is a baseline on UE architecture for Type-2 UE of n77/78 intra-band non-contiguous NR-CA</w:t>
            </w:r>
          </w:p>
          <w:p w14:paraId="04250A02" w14:textId="77777777" w:rsidR="00DF7876" w:rsidRDefault="007622D0">
            <w:r>
              <w:rPr>
                <w:bCs/>
                <w:u w:val="single"/>
              </w:rPr>
              <w:t xml:space="preserve">Observation 4: </w:t>
            </w:r>
            <w:r>
              <w:t>Fragmentation of UE types doesn’t have any benefits from network configuration and operation perspective.</w:t>
            </w:r>
          </w:p>
          <w:p w14:paraId="1BFDA5E0" w14:textId="77777777" w:rsidR="00DF7876" w:rsidRDefault="007622D0">
            <w:pPr>
              <w:rPr>
                <w:b/>
                <w:bCs/>
                <w:i/>
              </w:rPr>
            </w:pPr>
            <w:r>
              <w:rPr>
                <w:bCs/>
                <w:u w:val="single"/>
              </w:rPr>
              <w:lastRenderedPageBreak/>
              <w:t>Proposal:</w:t>
            </w:r>
            <w:r>
              <w:rPr>
                <w:bCs/>
              </w:rPr>
              <w:t xml:space="preserve"> RAN4 conclude 25dB power imbalance with 1dB REFSENS relaxation for Type-2 Intra-band non-collocated NR-CA in this meeting.</w:t>
            </w:r>
          </w:p>
        </w:tc>
      </w:tr>
      <w:tr w:rsidR="00DF7876" w14:paraId="440E4FA4" w14:textId="77777777">
        <w:trPr>
          <w:trHeight w:val="468"/>
        </w:trPr>
        <w:tc>
          <w:tcPr>
            <w:tcW w:w="1129" w:type="dxa"/>
          </w:tcPr>
          <w:p w14:paraId="34FF9058" w14:textId="77777777" w:rsidR="00DF7876" w:rsidRDefault="007622D0">
            <w:pPr>
              <w:spacing w:before="120" w:after="120"/>
              <w:rPr>
                <w:lang w:eastAsia="ja-JP"/>
              </w:rPr>
            </w:pPr>
            <w:r>
              <w:rPr>
                <w:lang w:eastAsia="ja-JP"/>
              </w:rPr>
              <w:lastRenderedPageBreak/>
              <w:t>R4-2215827</w:t>
            </w:r>
          </w:p>
        </w:tc>
        <w:tc>
          <w:tcPr>
            <w:tcW w:w="1048" w:type="dxa"/>
          </w:tcPr>
          <w:p w14:paraId="4B5160B3" w14:textId="77777777" w:rsidR="00DF7876" w:rsidRDefault="007622D0">
            <w:pPr>
              <w:spacing w:before="120" w:after="120"/>
            </w:pPr>
            <w:r>
              <w:t>Huawei, HiSilicon</w:t>
            </w:r>
          </w:p>
        </w:tc>
        <w:tc>
          <w:tcPr>
            <w:tcW w:w="7454" w:type="dxa"/>
          </w:tcPr>
          <w:p w14:paraId="0BF79FFA" w14:textId="77777777" w:rsidR="00DF7876" w:rsidRDefault="007622D0">
            <w:pPr>
              <w:spacing w:before="120" w:after="120"/>
              <w:ind w:left="100" w:hangingChars="50" w:hanging="100"/>
            </w:pPr>
            <w:r>
              <w:rPr>
                <w:u w:val="single"/>
              </w:rPr>
              <w:t>Proposal 1:</w:t>
            </w:r>
            <w:r>
              <w:t xml:space="preserve"> Consider one AGC setting per Rx chain. More than one AGC setting per Rx chain is not precluded.</w:t>
            </w:r>
          </w:p>
          <w:p w14:paraId="35C0F158" w14:textId="77777777" w:rsidR="00DF7876" w:rsidRDefault="007622D0">
            <w:pPr>
              <w:spacing w:before="120" w:after="120"/>
              <w:ind w:left="100" w:hangingChars="50" w:hanging="100"/>
            </w:pPr>
            <w:r>
              <w:rPr>
                <w:u w:val="single"/>
              </w:rPr>
              <w:t>Proposal 2:</w:t>
            </w:r>
            <w:r>
              <w:t xml:space="preserve"> Consider a shared BB for all RX chains.</w:t>
            </w:r>
          </w:p>
          <w:p w14:paraId="45F7874C" w14:textId="77777777" w:rsidR="00DF7876" w:rsidRDefault="007622D0">
            <w:pPr>
              <w:spacing w:before="120" w:after="120"/>
              <w:ind w:left="100" w:hangingChars="50" w:hanging="100"/>
            </w:pPr>
            <w:r>
              <w:rPr>
                <w:noProof/>
                <w:lang w:val="en-US" w:eastAsia="ja-JP"/>
              </w:rPr>
              <w:drawing>
                <wp:inline distT="0" distB="0" distL="0" distR="0" wp14:anchorId="4B691639" wp14:editId="1986586F">
                  <wp:extent cx="3355340" cy="23031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3355848" cy="2303599"/>
                          </a:xfrm>
                          <a:prstGeom prst="rect">
                            <a:avLst/>
                          </a:prstGeom>
                        </pic:spPr>
                      </pic:pic>
                    </a:graphicData>
                  </a:graphic>
                </wp:inline>
              </w:drawing>
            </w:r>
          </w:p>
        </w:tc>
      </w:tr>
      <w:tr w:rsidR="00DF7876" w14:paraId="7B575CF3" w14:textId="77777777">
        <w:trPr>
          <w:trHeight w:val="468"/>
        </w:trPr>
        <w:tc>
          <w:tcPr>
            <w:tcW w:w="1129" w:type="dxa"/>
          </w:tcPr>
          <w:p w14:paraId="74122908" w14:textId="77777777" w:rsidR="00DF7876" w:rsidRDefault="007622D0">
            <w:pPr>
              <w:spacing w:before="120" w:after="120"/>
              <w:rPr>
                <w:lang w:eastAsia="ja-JP"/>
              </w:rPr>
            </w:pPr>
            <w:r>
              <w:rPr>
                <w:lang w:eastAsia="ja-JP"/>
              </w:rPr>
              <w:t>R4-2215890</w:t>
            </w:r>
          </w:p>
        </w:tc>
        <w:tc>
          <w:tcPr>
            <w:tcW w:w="1048" w:type="dxa"/>
          </w:tcPr>
          <w:p w14:paraId="77BD0BAB" w14:textId="77777777" w:rsidR="00DF7876" w:rsidRDefault="007622D0">
            <w:pPr>
              <w:spacing w:before="120" w:after="120"/>
              <w:rPr>
                <w:lang w:eastAsia="ja-JP"/>
              </w:rPr>
            </w:pPr>
            <w:r>
              <w:rPr>
                <w:rFonts w:hint="eastAsia"/>
                <w:lang w:eastAsia="ja-JP"/>
              </w:rPr>
              <w:t>Z</w:t>
            </w:r>
            <w:r>
              <w:rPr>
                <w:lang w:eastAsia="ja-JP"/>
              </w:rPr>
              <w:t>TE</w:t>
            </w:r>
          </w:p>
        </w:tc>
        <w:tc>
          <w:tcPr>
            <w:tcW w:w="7454" w:type="dxa"/>
          </w:tcPr>
          <w:p w14:paraId="2A759163" w14:textId="77777777" w:rsidR="00DF7876" w:rsidRDefault="007622D0">
            <w:pPr>
              <w:spacing w:before="120" w:after="120"/>
            </w:pPr>
            <w:r>
              <w:rPr>
                <w:u w:val="single"/>
              </w:rPr>
              <w:t>Proposal 1</w:t>
            </w:r>
            <w:r>
              <w:t>. For non-collocated type 2 UE supporting intra-band non-contiguous CA, 25dBc power imbalance of inter-band ENDC type 2 UE which corresponds to 1dB REFSEN degradation can be reused.</w:t>
            </w:r>
          </w:p>
        </w:tc>
      </w:tr>
      <w:tr w:rsidR="00DF7876" w14:paraId="0B469758" w14:textId="77777777">
        <w:trPr>
          <w:trHeight w:val="468"/>
        </w:trPr>
        <w:tc>
          <w:tcPr>
            <w:tcW w:w="1129" w:type="dxa"/>
          </w:tcPr>
          <w:p w14:paraId="6195DC3F" w14:textId="77777777" w:rsidR="00DF7876" w:rsidRDefault="007622D0">
            <w:pPr>
              <w:spacing w:before="120" w:after="120"/>
              <w:rPr>
                <w:lang w:eastAsia="ja-JP"/>
              </w:rPr>
            </w:pPr>
            <w:r>
              <w:rPr>
                <w:lang w:eastAsia="ja-JP"/>
              </w:rPr>
              <w:t>R4-2216425</w:t>
            </w:r>
          </w:p>
        </w:tc>
        <w:tc>
          <w:tcPr>
            <w:tcW w:w="1048" w:type="dxa"/>
          </w:tcPr>
          <w:p w14:paraId="4D2F5466" w14:textId="77777777" w:rsidR="00DF7876" w:rsidRDefault="007622D0">
            <w:pPr>
              <w:spacing w:before="120" w:after="120"/>
              <w:rPr>
                <w:lang w:eastAsia="ja-JP"/>
              </w:rPr>
            </w:pPr>
            <w:r>
              <w:rPr>
                <w:rFonts w:hint="eastAsia"/>
                <w:lang w:eastAsia="ja-JP"/>
              </w:rPr>
              <w:t>E</w:t>
            </w:r>
            <w:r>
              <w:rPr>
                <w:lang w:eastAsia="ja-JP"/>
              </w:rPr>
              <w:t>ricsson</w:t>
            </w:r>
          </w:p>
        </w:tc>
        <w:tc>
          <w:tcPr>
            <w:tcW w:w="7454" w:type="dxa"/>
          </w:tcPr>
          <w:p w14:paraId="2BC59C08" w14:textId="77777777" w:rsidR="00DF7876" w:rsidRDefault="007622D0">
            <w:pPr>
              <w:rPr>
                <w:bCs/>
                <w:lang w:val="en-US"/>
              </w:rPr>
            </w:pPr>
            <w:r>
              <w:rPr>
                <w:bCs/>
                <w:u w:val="single"/>
                <w:lang w:val="en-US"/>
              </w:rPr>
              <w:t>Observation 1:</w:t>
            </w:r>
            <w:r>
              <w:rPr>
                <w:bCs/>
                <w:lang w:val="en-US"/>
              </w:rPr>
              <w:t xml:space="preserve"> In NR up to and including release-17 intra-band non-contiguous EN-DC/NR-CA is collocated.</w:t>
            </w:r>
          </w:p>
          <w:p w14:paraId="56FFA39D" w14:textId="77777777" w:rsidR="00DF7876" w:rsidRDefault="007622D0">
            <w:pPr>
              <w:rPr>
                <w:bCs/>
                <w:lang w:val="en-US"/>
              </w:rPr>
            </w:pPr>
            <w:r>
              <w:rPr>
                <w:bCs/>
                <w:u w:val="single"/>
                <w:lang w:val="en-US"/>
              </w:rPr>
              <w:t>Observation 2:</w:t>
            </w:r>
            <w:r>
              <w:rPr>
                <w:bCs/>
                <w:lang w:val="en-US"/>
              </w:rPr>
              <w:t xml:space="preserve"> In LTE up to and including release-17 intra-band non-contiguous is allowed to be non-colocated. A UE should cope with a relative propagation delay difference up to 30 µs among the component carriers to be aggregated in both intra-band non-contiguous and inter-band non-contiguous CA. </w:t>
            </w:r>
          </w:p>
          <w:p w14:paraId="2834AD88" w14:textId="77777777" w:rsidR="00DF7876" w:rsidRDefault="007622D0">
            <w:pPr>
              <w:rPr>
                <w:bCs/>
                <w:lang w:val="en-US"/>
              </w:rPr>
            </w:pPr>
            <w:r>
              <w:rPr>
                <w:bCs/>
                <w:u w:val="single"/>
                <w:lang w:val="en-US"/>
              </w:rPr>
              <w:t>Observation 3:</w:t>
            </w:r>
            <w:r>
              <w:rPr>
                <w:bCs/>
                <w:lang w:val="en-US"/>
              </w:rPr>
              <w:t xml:space="preserve"> NR DC has a total time budget. If TAE is larger it can be compensated with smaller  </w:t>
            </w:r>
            <m:oMath>
              <m:sSub>
                <m:sSubPr>
                  <m:ctrlPr>
                    <w:rPr>
                      <w:rFonts w:ascii="Cambria Math" w:hAnsi="Cambria Math"/>
                      <w:bCs/>
                      <w:i/>
                      <w:lang w:val="en-US"/>
                    </w:rPr>
                  </m:ctrlPr>
                </m:sSubPr>
                <m:e>
                  <m:r>
                    <w:rPr>
                      <w:rFonts w:ascii="Cambria Math" w:hAnsi="Cambria Math"/>
                      <w:lang w:val="en-US"/>
                    </w:rPr>
                    <m:t>∆</m:t>
                  </m:r>
                </m:e>
                <m:sub>
                  <m:r>
                    <w:rPr>
                      <w:rFonts w:ascii="Cambria Math" w:hAnsi="Cambria Math"/>
                      <w:lang w:val="en-US"/>
                    </w:rPr>
                    <m:t>RF_propagation</m:t>
                  </m:r>
                </m:sub>
              </m:sSub>
            </m:oMath>
            <w:r>
              <w:rPr>
                <w:bCs/>
                <w:lang w:val="en-US"/>
              </w:rPr>
              <w:t xml:space="preserve"> and vice versa.</w:t>
            </w:r>
          </w:p>
          <w:p w14:paraId="07F1F8AD" w14:textId="77777777" w:rsidR="00DF7876" w:rsidRDefault="007622D0">
            <w:pPr>
              <w:rPr>
                <w:bCs/>
                <w:lang w:val="en-US"/>
              </w:rPr>
            </w:pPr>
            <w:r>
              <w:rPr>
                <w:bCs/>
                <w:u w:val="single"/>
                <w:lang w:val="en-US"/>
              </w:rPr>
              <w:t>Observation 4:</w:t>
            </w:r>
            <w:r>
              <w:rPr>
                <w:bCs/>
                <w:lang w:val="en-US"/>
              </w:rPr>
              <w:t xml:space="preserve"> For a Type 2 UE with interBandMRDC-WithOverlapDL-Bands-r16 capability, 25 dB is used to derive minimum requirements, wilst keeping MRTD according to 7.6.2/7.6.5 in TS 38.133, ie 33 µs. </w:t>
            </w:r>
          </w:p>
          <w:p w14:paraId="68DDB626" w14:textId="77777777" w:rsidR="00DF7876" w:rsidRDefault="007622D0">
            <w:pPr>
              <w:rPr>
                <w:bCs/>
                <w:lang w:val="en-US"/>
              </w:rPr>
            </w:pPr>
            <w:r>
              <w:rPr>
                <w:bCs/>
                <w:u w:val="single"/>
                <w:lang w:val="en-US"/>
              </w:rPr>
              <w:t>Observation 5:</w:t>
            </w:r>
            <w:r>
              <w:rPr>
                <w:bCs/>
                <w:lang w:val="en-US"/>
              </w:rPr>
              <w:t xml:space="preserve"> For this WI, a 25 dB power imbalance can be used for derivation of minimum requirements, but MRTD of 500 meters would restrict deployment for operators.</w:t>
            </w:r>
          </w:p>
          <w:p w14:paraId="1CA1BD94" w14:textId="77777777" w:rsidR="00DF7876" w:rsidRDefault="007622D0">
            <w:pPr>
              <w:rPr>
                <w:bCs/>
                <w:lang w:val="en-US"/>
              </w:rPr>
            </w:pPr>
            <w:r>
              <w:rPr>
                <w:bCs/>
                <w:u w:val="single"/>
                <w:lang w:val="en-US"/>
              </w:rPr>
              <w:t>Proposal 1:</w:t>
            </w:r>
            <w:r>
              <w:rPr>
                <w:bCs/>
                <w:lang w:val="en-US"/>
              </w:rPr>
              <w:t xml:space="preserve"> Set MRTD for intra-band non-collocated EN-DC/NR-CA the same as for LTE, or NR CA inter band, or NR DC synchronous inter band, i.e., around 30 µs.</w:t>
            </w:r>
          </w:p>
          <w:p w14:paraId="03F28E37" w14:textId="77777777" w:rsidR="00DF7876" w:rsidRDefault="007622D0">
            <w:pPr>
              <w:rPr>
                <w:b/>
                <w:bCs/>
                <w:lang w:val="en-US"/>
              </w:rPr>
            </w:pPr>
            <w:r>
              <w:rPr>
                <w:bCs/>
                <w:u w:val="single"/>
                <w:lang w:val="en-US"/>
              </w:rPr>
              <w:t>Proposal 2:</w:t>
            </w:r>
            <w:r>
              <w:rPr>
                <w:bCs/>
                <w:lang w:val="en-US"/>
              </w:rPr>
              <w:t xml:space="preserve"> Let MRTD be the total budget to be managed freely. This means that there is no need to specify TAE for intra-band non-collocated EN-DC/NR-CA.</w:t>
            </w:r>
          </w:p>
        </w:tc>
      </w:tr>
    </w:tbl>
    <w:p w14:paraId="2E28C9C3" w14:textId="77777777" w:rsidR="00DF7876" w:rsidRDefault="00DF7876"/>
    <w:p w14:paraId="6DD0F98E" w14:textId="77777777" w:rsidR="00DF7876" w:rsidRDefault="00DF7876"/>
    <w:p w14:paraId="0502B3E0" w14:textId="77777777" w:rsidR="00DF7876" w:rsidRDefault="007622D0">
      <w:pPr>
        <w:pStyle w:val="2"/>
      </w:pPr>
      <w:r>
        <w:rPr>
          <w:rFonts w:hint="eastAsia"/>
        </w:rPr>
        <w:lastRenderedPageBreak/>
        <w:t>Open issues</w:t>
      </w:r>
      <w:r>
        <w:t xml:space="preserve"> summary</w:t>
      </w:r>
    </w:p>
    <w:p w14:paraId="53BB5272" w14:textId="77777777" w:rsidR="00DF7876" w:rsidRDefault="007622D0">
      <w:pPr>
        <w:pStyle w:val="3"/>
        <w:rPr>
          <w:sz w:val="24"/>
          <w:szCs w:val="16"/>
        </w:rPr>
      </w:pPr>
      <w:r>
        <w:rPr>
          <w:sz w:val="24"/>
          <w:szCs w:val="16"/>
        </w:rPr>
        <w:t>Sub-topic 1-1 : UE RF architecture baseline</w:t>
      </w:r>
    </w:p>
    <w:p w14:paraId="5456B07C"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CBD736B" w14:textId="77777777" w:rsidR="00DF7876" w:rsidRDefault="007622D0">
      <w:pPr>
        <w:rPr>
          <w:lang w:val="en-US" w:eastAsia="zh-CN"/>
        </w:rPr>
      </w:pPr>
      <w:r>
        <w:rPr>
          <w:lang w:val="en-US" w:eastAsia="zh-CN"/>
        </w:rPr>
        <w:t>The agreement of WF R4-2214458 (KDDI) agreed in last meeting are as follows:</w:t>
      </w:r>
    </w:p>
    <w:tbl>
      <w:tblPr>
        <w:tblStyle w:val="afc"/>
        <w:tblW w:w="0" w:type="auto"/>
        <w:tblLook w:val="04A0" w:firstRow="1" w:lastRow="0" w:firstColumn="1" w:lastColumn="0" w:noHBand="0" w:noVBand="1"/>
      </w:tblPr>
      <w:tblGrid>
        <w:gridCol w:w="9631"/>
      </w:tblGrid>
      <w:tr w:rsidR="00DF7876" w14:paraId="56DD9BC0" w14:textId="77777777">
        <w:tc>
          <w:tcPr>
            <w:tcW w:w="9631" w:type="dxa"/>
          </w:tcPr>
          <w:p w14:paraId="2B0198B4" w14:textId="77777777" w:rsidR="00DF7876" w:rsidRDefault="007622D0">
            <w:pPr>
              <w:rPr>
                <w:lang w:eastAsia="ko-KR"/>
              </w:rPr>
            </w:pPr>
            <w:r>
              <w:rPr>
                <w:rFonts w:hint="eastAsia"/>
                <w:lang w:eastAsia="ja-JP"/>
              </w:rPr>
              <w:t>&lt;</w:t>
            </w:r>
            <w:r>
              <w:rPr>
                <w:lang w:eastAsia="ko-KR"/>
              </w:rPr>
              <w:t xml:space="preserve"> Issue 2-2-1 (a): UE RF architecture</w:t>
            </w:r>
            <w:r>
              <w:rPr>
                <w:lang w:eastAsia="ja-JP"/>
              </w:rPr>
              <w:t>&gt;</w:t>
            </w:r>
          </w:p>
          <w:p w14:paraId="774BFA25" w14:textId="77777777" w:rsidR="00DF7876" w:rsidRDefault="007622D0">
            <w:pPr>
              <w:rPr>
                <w:b/>
                <w:lang w:eastAsia="ko-KR"/>
              </w:rPr>
            </w:pPr>
            <w:r>
              <w:rPr>
                <w:b/>
              </w:rPr>
              <w:t xml:space="preserve">Agreement: </w:t>
            </w:r>
          </w:p>
          <w:p w14:paraId="38C84598" w14:textId="77777777" w:rsidR="00DF7876" w:rsidRDefault="007622D0">
            <w:pPr>
              <w:pStyle w:val="aff5"/>
              <w:numPr>
                <w:ilvl w:val="0"/>
                <w:numId w:val="6"/>
              </w:numPr>
              <w:overflowPunct/>
              <w:autoSpaceDE/>
              <w:autoSpaceDN/>
              <w:adjustRightInd/>
              <w:spacing w:after="120"/>
              <w:ind w:firstLineChars="0"/>
              <w:textAlignment w:val="auto"/>
              <w:rPr>
                <w:rFonts w:eastAsia="游明朝"/>
              </w:rPr>
            </w:pPr>
            <w:r>
              <w:rPr>
                <w:rFonts w:eastAsia="DengXian"/>
              </w:rPr>
              <w:t>Total four RF antenna is assumed.</w:t>
            </w:r>
          </w:p>
          <w:p w14:paraId="76229E46" w14:textId="77777777" w:rsidR="00DF7876" w:rsidRDefault="007622D0">
            <w:pPr>
              <w:pStyle w:val="aff5"/>
              <w:numPr>
                <w:ilvl w:val="0"/>
                <w:numId w:val="6"/>
              </w:numPr>
              <w:overflowPunct/>
              <w:autoSpaceDE/>
              <w:autoSpaceDN/>
              <w:adjustRightInd/>
              <w:spacing w:after="120"/>
              <w:ind w:firstLineChars="0"/>
              <w:textAlignment w:val="auto"/>
              <w:rPr>
                <w:b/>
              </w:rPr>
            </w:pPr>
            <w:r>
              <w:t>Reuse UE RF architecture of inter-band non-contiguous DC_42_n77/78 EN-DC Type-2 (i.e. 2 layer/2 Rx Chain per CC, total 4 Rx Chain) as the baseline.</w:t>
            </w:r>
          </w:p>
          <w:p w14:paraId="291EDD44" w14:textId="77777777" w:rsidR="00DF7876" w:rsidRDefault="00DF7876"/>
          <w:p w14:paraId="201B3AAB" w14:textId="77777777" w:rsidR="00DF7876" w:rsidRDefault="007622D0">
            <w:pPr>
              <w:rPr>
                <w:lang w:eastAsia="ja-JP"/>
              </w:rPr>
            </w:pPr>
            <w:r>
              <w:rPr>
                <w:rFonts w:hint="eastAsia"/>
                <w:lang w:eastAsia="ja-JP"/>
              </w:rPr>
              <w:t>&lt;</w:t>
            </w:r>
            <w:r>
              <w:rPr>
                <w:lang w:eastAsia="ko-KR"/>
              </w:rPr>
              <w:t xml:space="preserve"> Issue 2-2-1 (b): Meaning of number of Rx Chain</w:t>
            </w:r>
            <w:r>
              <w:rPr>
                <w:lang w:eastAsia="ja-JP"/>
              </w:rPr>
              <w:t>&gt;</w:t>
            </w:r>
          </w:p>
          <w:p w14:paraId="4FA6781A" w14:textId="77777777" w:rsidR="00DF7876" w:rsidRDefault="007622D0">
            <w:pPr>
              <w:rPr>
                <w:b/>
                <w:lang w:eastAsia="ko-KR"/>
              </w:rPr>
            </w:pPr>
            <w:r>
              <w:rPr>
                <w:b/>
                <w:lang w:eastAsia="zh-CN"/>
              </w:rPr>
              <w:t>Way forward</w:t>
            </w:r>
            <w:r>
              <w:rPr>
                <w:b/>
              </w:rPr>
              <w:t xml:space="preserve">: </w:t>
            </w:r>
          </w:p>
          <w:p w14:paraId="405A7050" w14:textId="77777777" w:rsidR="00DF7876" w:rsidRDefault="007622D0">
            <w:pPr>
              <w:numPr>
                <w:ilvl w:val="0"/>
                <w:numId w:val="7"/>
              </w:numPr>
              <w:spacing w:afterLines="50" w:after="120"/>
              <w:rPr>
                <w:lang w:eastAsia="zh-CN"/>
              </w:rPr>
            </w:pPr>
            <w:r>
              <w:rPr>
                <w:lang w:eastAsia="zh-CN"/>
              </w:rPr>
              <w:t>Clarify meaning of number of Rx Chain in the case of total 4 Rx Chain as follows</w:t>
            </w:r>
          </w:p>
          <w:p w14:paraId="689371FF" w14:textId="77777777" w:rsidR="00DF7876" w:rsidRDefault="007622D0">
            <w:pPr>
              <w:numPr>
                <w:ilvl w:val="1"/>
                <w:numId w:val="8"/>
              </w:numPr>
              <w:spacing w:afterLines="50" w:after="120"/>
              <w:rPr>
                <w:lang w:eastAsia="zh-CN"/>
              </w:rPr>
            </w:pPr>
            <w:r>
              <w:rPr>
                <w:lang w:eastAsia="zh-CN"/>
              </w:rPr>
              <w:t>Antenna/RF paths as baseline</w:t>
            </w:r>
          </w:p>
          <w:p w14:paraId="7B8921AB" w14:textId="77777777" w:rsidR="00DF7876" w:rsidRDefault="007622D0">
            <w:pPr>
              <w:numPr>
                <w:ilvl w:val="1"/>
                <w:numId w:val="8"/>
              </w:numPr>
              <w:spacing w:afterLines="50" w:after="120"/>
              <w:ind w:right="150"/>
              <w:rPr>
                <w:lang w:val="en-US" w:eastAsia="zh-CN"/>
              </w:rPr>
            </w:pPr>
            <w:r>
              <w:rPr>
                <w:rFonts w:hint="eastAsia"/>
                <w:lang w:eastAsia="zh-CN"/>
              </w:rPr>
              <w:t>Further clarify in next meeting with consideration on other aspect, such as BB</w:t>
            </w:r>
          </w:p>
        </w:tc>
      </w:tr>
    </w:tbl>
    <w:p w14:paraId="0EACEDB1" w14:textId="77777777" w:rsidR="00DF7876" w:rsidRDefault="00DF7876">
      <w:pPr>
        <w:rPr>
          <w:rFonts w:eastAsia="游明朝"/>
          <w:lang w:eastAsia="ja-JP"/>
        </w:rPr>
      </w:pPr>
    </w:p>
    <w:p w14:paraId="1B276A15" w14:textId="77777777" w:rsidR="00DF7876" w:rsidRDefault="007622D0">
      <w:pPr>
        <w:rPr>
          <w:lang w:val="en-US" w:eastAsia="zh-CN"/>
        </w:rPr>
      </w:pPr>
      <w:r>
        <w:rPr>
          <w:rFonts w:eastAsia="游明朝"/>
          <w:lang w:eastAsia="ja-JP"/>
        </w:rPr>
        <w:t>R4-2215629 (Apple) propose as P1 that 2 layer/2Rx Chain per CC, total 4 Rx Chain with separate FFT for each Rx chain. And also, R4-2215827 (Huawei) propose to consider one AGC setting per Rx chain. More than one AGC setting per Rx chain is not precluded as P1 and consider a shared BB for all RX chains as P2.</w:t>
      </w:r>
    </w:p>
    <w:p w14:paraId="521D65BE" w14:textId="77777777" w:rsidR="00DF7876" w:rsidRDefault="007622D0">
      <w:pPr>
        <w:rPr>
          <w:i/>
          <w:color w:val="0070C0"/>
          <w:lang w:val="en-US" w:eastAsia="zh-CN"/>
        </w:rPr>
      </w:pPr>
      <w:r>
        <w:rPr>
          <w:i/>
          <w:color w:val="0070C0"/>
          <w:lang w:val="en-US" w:eastAsia="zh-CN"/>
        </w:rPr>
        <w:t>Open issues and candidate options before e-meeting:</w:t>
      </w:r>
    </w:p>
    <w:p w14:paraId="4CD51A1E" w14:textId="77777777" w:rsidR="00DF7876" w:rsidRDefault="007622D0">
      <w:pPr>
        <w:rPr>
          <w:b/>
          <w:u w:val="single"/>
          <w:lang w:eastAsia="ko-KR"/>
        </w:rPr>
      </w:pPr>
      <w:r>
        <w:rPr>
          <w:b/>
          <w:u w:val="single"/>
          <w:lang w:eastAsia="ko-KR"/>
        </w:rPr>
        <w:t>Issue 1-1-1: UE RF architecture</w:t>
      </w:r>
    </w:p>
    <w:p w14:paraId="2657C08D"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w:t>
      </w:r>
      <w:r>
        <w:rPr>
          <w:rFonts w:eastAsia="游明朝"/>
          <w:szCs w:val="24"/>
          <w:lang w:eastAsia="ja-JP"/>
        </w:rPr>
        <w:t>with regard to following option 1, 2 and 3, companies can select more than one option.</w:t>
      </w:r>
    </w:p>
    <w:p w14:paraId="0F8297EC"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2layer/2Rx chain per CC, total 4Rx chain with separate FFT for each Rx chain</w:t>
      </w:r>
    </w:p>
    <w:p w14:paraId="200B0324"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Consider one AGC setting per Rx chain. More than one AGC setting per Rx chain is not precluded</w:t>
      </w:r>
    </w:p>
    <w:p w14:paraId="61843DB7"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Consider a shared BB for all Rx chains</w:t>
      </w:r>
    </w:p>
    <w:p w14:paraId="294073D1"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 need to add above option 1-3 to current agreement of last meeting</w:t>
      </w:r>
    </w:p>
    <w:p w14:paraId="28A7E6B4"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4A4FB2"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9E0445E" w14:textId="77777777" w:rsidR="00DF7876" w:rsidRDefault="00DF7876">
      <w:pPr>
        <w:rPr>
          <w:color w:val="0070C0"/>
          <w:lang w:val="en-US" w:eastAsia="zh-CN"/>
        </w:rPr>
      </w:pPr>
    </w:p>
    <w:p w14:paraId="0BABA8C9" w14:textId="77777777" w:rsidR="00DF7876" w:rsidRDefault="007622D0">
      <w:pPr>
        <w:pStyle w:val="3"/>
        <w:rPr>
          <w:sz w:val="24"/>
          <w:szCs w:val="16"/>
        </w:rPr>
      </w:pPr>
      <w:r>
        <w:rPr>
          <w:sz w:val="24"/>
          <w:szCs w:val="16"/>
        </w:rPr>
        <w:t>Sub-topic 1-2 : RF requirements</w:t>
      </w:r>
    </w:p>
    <w:p w14:paraId="5376EA4E"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4079086" w14:textId="77777777" w:rsidR="00DF7876" w:rsidRDefault="007622D0">
      <w:pPr>
        <w:rPr>
          <w:lang w:val="en-US" w:eastAsia="zh-CN"/>
        </w:rPr>
      </w:pPr>
      <w:r>
        <w:rPr>
          <w:lang w:val="en-US" w:eastAsia="zh-CN"/>
        </w:rPr>
        <w:t>The agreement of WF R4-2214458 (KDDI) agreed in last meeting are as follows:</w:t>
      </w:r>
    </w:p>
    <w:tbl>
      <w:tblPr>
        <w:tblStyle w:val="afc"/>
        <w:tblW w:w="0" w:type="auto"/>
        <w:tblLook w:val="04A0" w:firstRow="1" w:lastRow="0" w:firstColumn="1" w:lastColumn="0" w:noHBand="0" w:noVBand="1"/>
      </w:tblPr>
      <w:tblGrid>
        <w:gridCol w:w="9631"/>
      </w:tblGrid>
      <w:tr w:rsidR="00DF7876" w14:paraId="5874B157" w14:textId="77777777">
        <w:tc>
          <w:tcPr>
            <w:tcW w:w="9631" w:type="dxa"/>
          </w:tcPr>
          <w:p w14:paraId="01402486" w14:textId="77777777" w:rsidR="00DF7876" w:rsidRDefault="007622D0">
            <w:pPr>
              <w:rPr>
                <w:lang w:eastAsia="ko-KR"/>
              </w:rPr>
            </w:pPr>
            <w:r>
              <w:rPr>
                <w:rFonts w:hint="eastAsia"/>
                <w:lang w:eastAsia="ja-JP"/>
              </w:rPr>
              <w:t>&lt;</w:t>
            </w:r>
            <w:r>
              <w:rPr>
                <w:lang w:eastAsia="ko-KR"/>
              </w:rPr>
              <w:t xml:space="preserve"> Issue 2-3-1: Power Imbalance and in-band blocking</w:t>
            </w:r>
            <w:r>
              <w:rPr>
                <w:lang w:eastAsia="ja-JP"/>
              </w:rPr>
              <w:t>&gt;</w:t>
            </w:r>
          </w:p>
          <w:p w14:paraId="14C5D2DE" w14:textId="77777777" w:rsidR="00DF7876" w:rsidRDefault="007622D0">
            <w:pPr>
              <w:rPr>
                <w:b/>
                <w:lang w:eastAsia="ko-KR"/>
              </w:rPr>
            </w:pPr>
            <w:r>
              <w:rPr>
                <w:b/>
              </w:rPr>
              <w:t>Agreement:</w:t>
            </w:r>
          </w:p>
          <w:p w14:paraId="04374C3F" w14:textId="77777777" w:rsidR="00DF7876" w:rsidRDefault="007622D0">
            <w:pPr>
              <w:pStyle w:val="aff5"/>
              <w:numPr>
                <w:ilvl w:val="0"/>
                <w:numId w:val="8"/>
              </w:numPr>
              <w:overflowPunct/>
              <w:autoSpaceDE/>
              <w:autoSpaceDN/>
              <w:adjustRightInd/>
              <w:spacing w:after="120"/>
              <w:ind w:firstLineChars="0"/>
              <w:textAlignment w:val="auto"/>
              <w:rPr>
                <w:rFonts w:eastAsia="游明朝"/>
                <w:lang w:eastAsia="ko-KR"/>
              </w:rPr>
            </w:pPr>
            <w:r>
              <w:t>25dB power imbalance, 1dB REFSENS relaxation. RAN4 may revisit if there is technical concern.</w:t>
            </w:r>
          </w:p>
        </w:tc>
      </w:tr>
    </w:tbl>
    <w:p w14:paraId="0FC42B64" w14:textId="77777777" w:rsidR="00DF7876" w:rsidRDefault="00DF7876">
      <w:pPr>
        <w:rPr>
          <w:rFonts w:eastAsia="游明朝"/>
          <w:lang w:eastAsia="ja-JP"/>
        </w:rPr>
      </w:pPr>
    </w:p>
    <w:p w14:paraId="73C14FC6" w14:textId="77777777" w:rsidR="00DF7876" w:rsidRDefault="007622D0">
      <w:pPr>
        <w:rPr>
          <w:lang w:val="en-US" w:eastAsia="zh-CN"/>
        </w:rPr>
      </w:pPr>
      <w:r>
        <w:rPr>
          <w:rFonts w:eastAsia="游明朝"/>
          <w:lang w:eastAsia="ja-JP"/>
        </w:rPr>
        <w:lastRenderedPageBreak/>
        <w:t>R4-2215736 (Samsung), R4-2215790 (KDDI) and R4-2215890 (ZTE) propose that RAN4 conclude 25dB power imbalance with 1dB REFSENS relaxation for Type-2 Intra-band non-collocated NR-CA in this meeting.</w:t>
      </w:r>
    </w:p>
    <w:p w14:paraId="5A1E64D3" w14:textId="77777777" w:rsidR="00DF7876" w:rsidRDefault="007622D0">
      <w:pPr>
        <w:rPr>
          <w:i/>
          <w:color w:val="0070C0"/>
          <w:lang w:val="en-US" w:eastAsia="zh-CN"/>
        </w:rPr>
      </w:pPr>
      <w:r>
        <w:rPr>
          <w:i/>
          <w:color w:val="0070C0"/>
          <w:lang w:val="en-US" w:eastAsia="zh-CN"/>
        </w:rPr>
        <w:t>Open issues and candidate options before e-meeting:</w:t>
      </w:r>
    </w:p>
    <w:p w14:paraId="5B0EE345" w14:textId="77777777" w:rsidR="00DF7876" w:rsidRDefault="007622D0">
      <w:pPr>
        <w:rPr>
          <w:b/>
          <w:u w:val="single"/>
          <w:lang w:eastAsia="ko-KR"/>
        </w:rPr>
      </w:pPr>
      <w:r>
        <w:rPr>
          <w:b/>
          <w:u w:val="single"/>
          <w:lang w:eastAsia="ko-KR"/>
        </w:rPr>
        <w:t>Issue 1-2-1: Power Imbalance and in-band blocking</w:t>
      </w:r>
    </w:p>
    <w:p w14:paraId="6531A821"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p>
    <w:p w14:paraId="3D0BE091"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Conclude 25dB power imbalance with 1dB REFSENS relaxation for Type-2 Intra-band non-collocated NR-CA in this meeting</w:t>
      </w:r>
    </w:p>
    <w:p w14:paraId="0BB2E7B5"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6FB3BD"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D4F4135" w14:textId="77777777" w:rsidR="00DF7876" w:rsidRDefault="00DF7876">
      <w:pPr>
        <w:rPr>
          <w:color w:val="0070C0"/>
          <w:lang w:val="en-US" w:eastAsia="zh-CN"/>
        </w:rPr>
      </w:pPr>
    </w:p>
    <w:p w14:paraId="64858F81" w14:textId="77777777" w:rsidR="00DF7876" w:rsidRDefault="007622D0">
      <w:pPr>
        <w:pStyle w:val="3"/>
        <w:rPr>
          <w:sz w:val="24"/>
          <w:szCs w:val="16"/>
        </w:rPr>
      </w:pPr>
      <w:r>
        <w:rPr>
          <w:sz w:val="24"/>
          <w:szCs w:val="16"/>
        </w:rPr>
        <w:t>Sub-topic 1-3 : Guidelines for RRM requirements</w:t>
      </w:r>
    </w:p>
    <w:p w14:paraId="72DF2E70"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7057213" w14:textId="77777777" w:rsidR="00DF7876" w:rsidRDefault="007622D0">
      <w:pPr>
        <w:rPr>
          <w:lang w:val="en-US" w:eastAsia="zh-CN"/>
        </w:rPr>
      </w:pPr>
      <w:r>
        <w:rPr>
          <w:lang w:val="en-US" w:eastAsia="zh-CN"/>
        </w:rPr>
        <w:t>The agreement of WF R4-2214458 (KDDI) agreed in last meeting are as follows:</w:t>
      </w:r>
    </w:p>
    <w:tbl>
      <w:tblPr>
        <w:tblStyle w:val="afc"/>
        <w:tblW w:w="0" w:type="auto"/>
        <w:tblLook w:val="04A0" w:firstRow="1" w:lastRow="0" w:firstColumn="1" w:lastColumn="0" w:noHBand="0" w:noVBand="1"/>
      </w:tblPr>
      <w:tblGrid>
        <w:gridCol w:w="9631"/>
      </w:tblGrid>
      <w:tr w:rsidR="00DF7876" w14:paraId="6A79B32A" w14:textId="77777777">
        <w:tc>
          <w:tcPr>
            <w:tcW w:w="9631" w:type="dxa"/>
          </w:tcPr>
          <w:p w14:paraId="26F6389E" w14:textId="77777777" w:rsidR="00DF7876" w:rsidRDefault="007622D0">
            <w:pPr>
              <w:rPr>
                <w:lang w:eastAsia="ja-JP"/>
              </w:rPr>
            </w:pPr>
            <w:r>
              <w:rPr>
                <w:rFonts w:hint="eastAsia"/>
                <w:lang w:eastAsia="ja-JP"/>
              </w:rPr>
              <w:t>&lt;</w:t>
            </w:r>
            <w:r>
              <w:t xml:space="preserve"> </w:t>
            </w:r>
            <w:r>
              <w:rPr>
                <w:lang w:eastAsia="ja-JP"/>
              </w:rPr>
              <w:t>Issue 2-4-1: Guidelines for RRM requirements on MRTD&gt;</w:t>
            </w:r>
          </w:p>
          <w:p w14:paraId="4EE6C6A9" w14:textId="77777777" w:rsidR="00DF7876" w:rsidRDefault="007622D0">
            <w:pPr>
              <w:rPr>
                <w:b/>
                <w:lang w:eastAsia="ko-KR"/>
              </w:rPr>
            </w:pPr>
            <w:r>
              <w:rPr>
                <w:b/>
              </w:rPr>
              <w:t>Agreement:</w:t>
            </w:r>
          </w:p>
          <w:p w14:paraId="06602341" w14:textId="77777777" w:rsidR="00DF7876" w:rsidRDefault="007622D0">
            <w:pPr>
              <w:pStyle w:val="aff5"/>
              <w:numPr>
                <w:ilvl w:val="0"/>
                <w:numId w:val="8"/>
              </w:numPr>
              <w:overflowPunct/>
              <w:autoSpaceDE/>
              <w:autoSpaceDN/>
              <w:adjustRightInd/>
              <w:spacing w:after="120"/>
              <w:ind w:firstLineChars="0"/>
              <w:textAlignment w:val="auto"/>
              <w:rPr>
                <w:rFonts w:eastAsia="游明朝"/>
              </w:rPr>
            </w:pPr>
            <w:r>
              <w:rPr>
                <w:rFonts w:eastAsia="DengXian"/>
              </w:rPr>
              <w:t>Agree to consider sync NR-CA scenario.</w:t>
            </w:r>
          </w:p>
          <w:p w14:paraId="313530A2" w14:textId="77777777" w:rsidR="00DF7876" w:rsidRDefault="007622D0">
            <w:pPr>
              <w:pStyle w:val="aff5"/>
              <w:numPr>
                <w:ilvl w:val="1"/>
                <w:numId w:val="8"/>
              </w:numPr>
              <w:overflowPunct/>
              <w:autoSpaceDE/>
              <w:autoSpaceDN/>
              <w:adjustRightInd/>
              <w:spacing w:after="120"/>
              <w:ind w:firstLineChars="0"/>
              <w:textAlignment w:val="auto"/>
            </w:pPr>
            <w:r>
              <w:rPr>
                <w:rFonts w:eastAsia="DengXian"/>
              </w:rPr>
              <w:t>No Tx-Rx simultaneous operation is assumed to be supported for sync NR-CA scenario.</w:t>
            </w:r>
          </w:p>
          <w:p w14:paraId="60977D48" w14:textId="77777777" w:rsidR="00DF7876" w:rsidRDefault="007622D0">
            <w:pPr>
              <w:pStyle w:val="aff5"/>
              <w:numPr>
                <w:ilvl w:val="0"/>
                <w:numId w:val="8"/>
              </w:numPr>
              <w:overflowPunct/>
              <w:autoSpaceDE/>
              <w:autoSpaceDN/>
              <w:adjustRightInd/>
              <w:spacing w:after="120"/>
              <w:ind w:firstLineChars="0"/>
              <w:textAlignment w:val="auto"/>
            </w:pPr>
            <w:r>
              <w:rPr>
                <w:rFonts w:eastAsia="DengXian"/>
              </w:rPr>
              <w:t>FFS async NR-CA scenario.</w:t>
            </w:r>
          </w:p>
          <w:p w14:paraId="2EAE2978" w14:textId="77777777" w:rsidR="00DF7876" w:rsidRDefault="007622D0">
            <w:pPr>
              <w:numPr>
                <w:ilvl w:val="1"/>
                <w:numId w:val="8"/>
              </w:numPr>
              <w:rPr>
                <w:lang w:eastAsia="ja-JP"/>
              </w:rPr>
            </w:pPr>
            <w:r>
              <w:rPr>
                <w:lang w:eastAsia="ja-JP"/>
              </w:rPr>
              <w:t>Encourage operators to give their preference of async scenario.</w:t>
            </w:r>
          </w:p>
        </w:tc>
      </w:tr>
    </w:tbl>
    <w:p w14:paraId="59DB328A" w14:textId="77777777" w:rsidR="00DF7876" w:rsidRDefault="00DF7876">
      <w:pPr>
        <w:rPr>
          <w:rFonts w:eastAsia="游明朝"/>
          <w:lang w:eastAsia="ja-JP"/>
        </w:rPr>
      </w:pPr>
    </w:p>
    <w:p w14:paraId="492EC1A2" w14:textId="77777777" w:rsidR="00DF7876" w:rsidRDefault="007622D0">
      <w:pPr>
        <w:rPr>
          <w:lang w:val="en-US" w:eastAsia="zh-CN"/>
        </w:rPr>
      </w:pPr>
      <w:r>
        <w:rPr>
          <w:rFonts w:eastAsia="游明朝"/>
          <w:lang w:eastAsia="ja-JP"/>
        </w:rPr>
        <w:t xml:space="preserve">R4-2215629 (Apple) propose as P3 that </w:t>
      </w:r>
      <w:r>
        <w:rPr>
          <w:rFonts w:eastAsia="游明朝" w:hint="eastAsia"/>
          <w:lang w:eastAsia="ja-JP"/>
        </w:rPr>
        <w:t>“</w:t>
      </w:r>
      <w:r>
        <w:rPr>
          <w:rFonts w:eastAsia="游明朝"/>
          <w:lang w:eastAsia="ja-JP"/>
        </w:rPr>
        <w:t>Async CA” is misleading concept and no further discussion should be pursued on this. On the other hand, there are no feedbacks from operators currently.</w:t>
      </w:r>
    </w:p>
    <w:p w14:paraId="21C7341A" w14:textId="77777777" w:rsidR="00DF7876" w:rsidRDefault="007622D0">
      <w:pPr>
        <w:rPr>
          <w:i/>
          <w:color w:val="0070C0"/>
          <w:lang w:val="en-US" w:eastAsia="zh-CN"/>
        </w:rPr>
      </w:pPr>
      <w:r>
        <w:rPr>
          <w:i/>
          <w:color w:val="0070C0"/>
          <w:lang w:val="en-US" w:eastAsia="zh-CN"/>
        </w:rPr>
        <w:t>Open issues and candidate options before e-meeting:</w:t>
      </w:r>
    </w:p>
    <w:p w14:paraId="72269186" w14:textId="77777777" w:rsidR="00DF7876" w:rsidRDefault="007622D0">
      <w:pPr>
        <w:rPr>
          <w:b/>
          <w:u w:val="single"/>
          <w:lang w:eastAsia="ko-KR"/>
        </w:rPr>
      </w:pPr>
      <w:r>
        <w:rPr>
          <w:b/>
          <w:u w:val="single"/>
          <w:lang w:eastAsia="ko-KR"/>
        </w:rPr>
        <w:t>Issue 1-3-1: Guidelines for RRM requirements on MRTD</w:t>
      </w:r>
    </w:p>
    <w:p w14:paraId="4CA9B7D7"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p>
    <w:p w14:paraId="25FE9E2E"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t>Encourage operators to give their preference of async scenario continuously</w:t>
      </w:r>
      <w:r>
        <w:rPr>
          <w:rFonts w:eastAsia="游明朝"/>
          <w:szCs w:val="24"/>
          <w:lang w:eastAsia="ja-JP"/>
        </w:rPr>
        <w:t>.</w:t>
      </w:r>
    </w:p>
    <w:p w14:paraId="340713D8"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9103BD"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C491AF6" w14:textId="77777777" w:rsidR="00DF7876" w:rsidRDefault="00DF7876">
      <w:pPr>
        <w:rPr>
          <w:color w:val="0070C0"/>
          <w:lang w:val="en-US" w:eastAsia="zh-CN"/>
        </w:rPr>
      </w:pPr>
    </w:p>
    <w:p w14:paraId="4B9C3D23"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3E2459A" w14:textId="77777777" w:rsidR="00DF7876" w:rsidRDefault="007622D0">
      <w:pPr>
        <w:rPr>
          <w:rFonts w:eastAsia="游明朝"/>
          <w:lang w:eastAsia="ja-JP"/>
        </w:rPr>
      </w:pPr>
      <w:r>
        <w:rPr>
          <w:rFonts w:eastAsia="游明朝"/>
          <w:lang w:eastAsia="ja-JP"/>
        </w:rPr>
        <w:t>And also, R4-2215629 (Apple) propose as P2 that the exact value (&lt; =33us) for MRTD requirement can be further discussed and confirmed in RRM session. Additionally, R4-2216425 (Ericsson) propose as P1 to set MRTD for intra-band non-collocated EN-DC/NR-CA the same as for LTE, or NR CA inter band, or NR DC synchronous inter band, i.e., around 30 µs.</w:t>
      </w:r>
      <w:r>
        <w:rPr>
          <w:rFonts w:eastAsia="游明朝" w:hint="eastAsia"/>
          <w:lang w:eastAsia="ja-JP"/>
        </w:rPr>
        <w:t xml:space="preserve"> </w:t>
      </w:r>
      <w:r>
        <w:rPr>
          <w:rFonts w:eastAsia="游明朝"/>
          <w:lang w:eastAsia="ja-JP"/>
        </w:rPr>
        <w:t>And it propose as P2 to let MRTD be the total budget to be managed freely. This means that there is no need to specify TAE for intra-band non-collocated EN-DC/NR-CA.</w:t>
      </w:r>
    </w:p>
    <w:p w14:paraId="5A94EF46" w14:textId="77777777" w:rsidR="00DF7876" w:rsidRDefault="007622D0">
      <w:pPr>
        <w:rPr>
          <w:i/>
          <w:color w:val="0070C0"/>
          <w:lang w:val="en-US" w:eastAsia="zh-CN"/>
        </w:rPr>
      </w:pPr>
      <w:r>
        <w:rPr>
          <w:i/>
          <w:color w:val="0070C0"/>
          <w:lang w:val="en-US" w:eastAsia="zh-CN"/>
        </w:rPr>
        <w:t>Open issues and candidate options before e-meeting:</w:t>
      </w:r>
    </w:p>
    <w:p w14:paraId="1EAC3177" w14:textId="77777777" w:rsidR="00DF7876" w:rsidRDefault="007622D0">
      <w:pPr>
        <w:rPr>
          <w:b/>
          <w:u w:val="single"/>
          <w:lang w:eastAsia="ko-KR"/>
        </w:rPr>
      </w:pPr>
      <w:r>
        <w:rPr>
          <w:b/>
          <w:u w:val="single"/>
          <w:lang w:eastAsia="ko-KR"/>
        </w:rPr>
        <w:t>Issue 1-3-2: Specific RRM requirements on MRTD</w:t>
      </w:r>
    </w:p>
    <w:p w14:paraId="4EF25E53"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p>
    <w:p w14:paraId="4319638E"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t xml:space="preserve">Discuss </w:t>
      </w:r>
      <w:r>
        <w:rPr>
          <w:rFonts w:eastAsia="游明朝"/>
          <w:szCs w:val="24"/>
          <w:lang w:eastAsia="ja-JP"/>
        </w:rPr>
        <w:t>RRM requirements in RRM session in RAN4#105 meeting according to work plan</w:t>
      </w:r>
      <w:r>
        <w:rPr>
          <w:rFonts w:eastAsia="SimSun"/>
          <w:szCs w:val="24"/>
          <w:lang w:eastAsia="zh-CN"/>
        </w:rPr>
        <w:t>.</w:t>
      </w:r>
    </w:p>
    <w:p w14:paraId="400D0A6A"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4F555774"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69C47D0" w14:textId="77777777" w:rsidR="00DF7876" w:rsidRDefault="00DF7876">
      <w:pPr>
        <w:rPr>
          <w:rFonts w:hint="eastAsia"/>
          <w:color w:val="0070C0"/>
          <w:lang w:val="en-US" w:eastAsia="zh-CN"/>
        </w:rPr>
      </w:pPr>
    </w:p>
    <w:p w14:paraId="547BC8AF" w14:textId="77777777" w:rsidR="00DF7876" w:rsidRDefault="007622D0">
      <w:pPr>
        <w:pStyle w:val="2"/>
      </w:pPr>
      <w:r>
        <w:t>Companies</w:t>
      </w:r>
      <w:r>
        <w:rPr>
          <w:rFonts w:hint="eastAsia"/>
        </w:rPr>
        <w:t xml:space="preserve"> views</w:t>
      </w:r>
      <w:r>
        <w:t>’</w:t>
      </w:r>
      <w:r>
        <w:rPr>
          <w:rFonts w:hint="eastAsia"/>
        </w:rPr>
        <w:t xml:space="preserve"> collection for 1st round </w:t>
      </w:r>
    </w:p>
    <w:p w14:paraId="2BCEBE69" w14:textId="77777777" w:rsidR="00DF7876" w:rsidRDefault="007622D0">
      <w:pPr>
        <w:pStyle w:val="3"/>
        <w:rPr>
          <w:sz w:val="24"/>
          <w:szCs w:val="16"/>
        </w:rPr>
      </w:pPr>
      <w:r>
        <w:rPr>
          <w:sz w:val="24"/>
          <w:szCs w:val="16"/>
        </w:rPr>
        <w:t xml:space="preserve">Open issues </w:t>
      </w:r>
    </w:p>
    <w:p w14:paraId="356B9E02" w14:textId="77777777" w:rsidR="00DF7876" w:rsidRDefault="007622D0">
      <w:pPr>
        <w:rPr>
          <w:bCs/>
          <w:u w:val="single"/>
          <w:lang w:eastAsia="ko-KR"/>
        </w:rPr>
      </w:pPr>
      <w:r>
        <w:rPr>
          <w:bCs/>
          <w:u w:val="single"/>
          <w:lang w:eastAsia="ko-KR"/>
        </w:rPr>
        <w:t>Issue 1-1-1: UE RF architecture</w:t>
      </w:r>
    </w:p>
    <w:tbl>
      <w:tblPr>
        <w:tblStyle w:val="afc"/>
        <w:tblW w:w="0" w:type="auto"/>
        <w:tblLook w:val="04A0" w:firstRow="1" w:lastRow="0" w:firstColumn="1" w:lastColumn="0" w:noHBand="0" w:noVBand="1"/>
      </w:tblPr>
      <w:tblGrid>
        <w:gridCol w:w="1538"/>
        <w:gridCol w:w="8093"/>
      </w:tblGrid>
      <w:tr w:rsidR="00DF7876" w14:paraId="2CE49D00" w14:textId="77777777">
        <w:tc>
          <w:tcPr>
            <w:tcW w:w="1538" w:type="dxa"/>
          </w:tcPr>
          <w:p w14:paraId="7C9980B9"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27EC3CC8"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272E4807" w14:textId="77777777">
        <w:tc>
          <w:tcPr>
            <w:tcW w:w="1538" w:type="dxa"/>
          </w:tcPr>
          <w:p w14:paraId="5967C265"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7C997BC6"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O</w:t>
            </w:r>
            <w:r>
              <w:rPr>
                <w:lang w:val="en-US" w:eastAsia="ja-JP"/>
              </w:rPr>
              <w:t>ption 1 + Option 2. IF the UE has only 4 antennas than the RF front end is the same for all receivers(covering the entire band) and all the signals will go through the LNAs</w:t>
            </w:r>
          </w:p>
        </w:tc>
      </w:tr>
      <w:tr w:rsidR="00DF7876" w14:paraId="0064272F" w14:textId="77777777">
        <w:tc>
          <w:tcPr>
            <w:tcW w:w="1538" w:type="dxa"/>
          </w:tcPr>
          <w:p w14:paraId="358DFA01"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22BCBA74" w14:textId="77777777" w:rsidR="00DF7876" w:rsidRDefault="007622D0">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4. Generally we think the agreement of RF architecture in last meeting is enough, “2 Rx/2 layer per CC” would be captured in 38.101-1, others more relevant to UE implementation would not, hence maybe we do not need to make agreements on Option 1-3.</w:t>
            </w:r>
          </w:p>
          <w:p w14:paraId="3D49AF8F" w14:textId="77777777" w:rsidR="00DF7876" w:rsidRDefault="007622D0">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Option 2, not correct, should be </w:t>
            </w:r>
            <w:r>
              <w:rPr>
                <w:rFonts w:eastAsiaTheme="minorEastAsia"/>
                <w:b/>
                <w:lang w:val="en-US" w:eastAsia="zh-CN"/>
              </w:rPr>
              <w:t xml:space="preserve">separated </w:t>
            </w:r>
            <w:r>
              <w:rPr>
                <w:rFonts w:eastAsiaTheme="minorEastAsia"/>
                <w:lang w:val="en-US" w:eastAsia="zh-CN"/>
              </w:rPr>
              <w:t>AGC setting for different CCs, that is at least the 2Rx Chain of CC1 could share one AGC setting while the 2Rx Chain of CC2 could share one AGC setting.</w:t>
            </w:r>
          </w:p>
          <w:p w14:paraId="4EE0DC5C" w14:textId="77777777" w:rsidR="00DF7876" w:rsidRDefault="007622D0">
            <w:pPr>
              <w:spacing w:after="120"/>
              <w:rPr>
                <w:rFonts w:eastAsiaTheme="minorEastAsia"/>
                <w:lang w:val="en-US" w:eastAsia="zh-CN"/>
              </w:rPr>
            </w:pPr>
            <w:r>
              <w:rPr>
                <w:rFonts w:eastAsiaTheme="minorEastAsia"/>
                <w:lang w:val="en-US" w:eastAsia="zh-CN"/>
              </w:rPr>
              <w:t>Regarding Option 3, separate BB could work.</w:t>
            </w:r>
          </w:p>
          <w:p w14:paraId="2372A657" w14:textId="77777777" w:rsidR="00DF7876" w:rsidRDefault="007622D0">
            <w:pPr>
              <w:spacing w:after="120"/>
              <w:rPr>
                <w:lang w:val="en-US" w:eastAsia="ja-JP"/>
              </w:rPr>
            </w:pPr>
            <w:r>
              <w:rPr>
                <w:rFonts w:eastAsiaTheme="minorEastAsia"/>
                <w:lang w:val="en-US" w:eastAsia="zh-CN"/>
              </w:rPr>
              <w:t>Regarding Option 1, does it has impact on RF requirement?</w:t>
            </w:r>
          </w:p>
        </w:tc>
      </w:tr>
      <w:tr w:rsidR="00DF7876" w14:paraId="4F5A3062" w14:textId="77777777">
        <w:tc>
          <w:tcPr>
            <w:tcW w:w="1538" w:type="dxa"/>
          </w:tcPr>
          <w:p w14:paraId="1D3FE5CE"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375FDE5D" w14:textId="77777777" w:rsidR="00DF7876" w:rsidRDefault="007622D0">
            <w:pPr>
              <w:spacing w:after="120"/>
              <w:rPr>
                <w:rFonts w:eastAsiaTheme="minorEastAsia"/>
                <w:lang w:val="en-US" w:eastAsia="zh-CN"/>
              </w:rPr>
            </w:pPr>
            <w:r>
              <w:rPr>
                <w:rFonts w:eastAsiaTheme="minorEastAsia" w:hint="eastAsia"/>
                <w:lang w:val="en-US" w:eastAsia="zh-CN"/>
              </w:rPr>
              <w:t>For option 2, we share similar view with Samsung. Same AGC setting should be applied to CCx supporting 2Rx.</w:t>
            </w:r>
          </w:p>
          <w:p w14:paraId="73E2656E" w14:textId="77777777" w:rsidR="00DF7876" w:rsidRDefault="007622D0">
            <w:pPr>
              <w:spacing w:after="120"/>
              <w:rPr>
                <w:rFonts w:eastAsiaTheme="minorEastAsia"/>
                <w:lang w:val="en-US" w:eastAsia="zh-CN"/>
              </w:rPr>
            </w:pPr>
            <w:r>
              <w:rPr>
                <w:rFonts w:eastAsiaTheme="minorEastAsia" w:hint="eastAsia"/>
                <w:lang w:val="en-US" w:eastAsia="zh-CN"/>
              </w:rPr>
              <w:t>Whether to use separate FFT (option 1) or share/separate BB impact on the RF requirements?</w:t>
            </w:r>
          </w:p>
        </w:tc>
      </w:tr>
      <w:tr w:rsidR="00DF7876" w14:paraId="723539EB" w14:textId="77777777">
        <w:tc>
          <w:tcPr>
            <w:tcW w:w="1538" w:type="dxa"/>
          </w:tcPr>
          <w:p w14:paraId="51FF1085"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41298DE4" w14:textId="77777777" w:rsidR="00DF7876" w:rsidRDefault="007622D0">
            <w:pPr>
              <w:spacing w:after="120"/>
              <w:rPr>
                <w:rFonts w:eastAsiaTheme="minorEastAsia"/>
                <w:lang w:val="en-US" w:eastAsia="zh-CN"/>
              </w:rPr>
            </w:pPr>
            <w:r>
              <w:rPr>
                <w:rFonts w:eastAsiaTheme="minorEastAsia"/>
                <w:lang w:val="en-US" w:eastAsia="zh-CN"/>
              </w:rPr>
              <w:t>Option 1 + Option 2.</w:t>
            </w:r>
          </w:p>
        </w:tc>
      </w:tr>
      <w:tr w:rsidR="00DF7876" w14:paraId="5C6E5DE0" w14:textId="77777777">
        <w:tc>
          <w:tcPr>
            <w:tcW w:w="1538" w:type="dxa"/>
          </w:tcPr>
          <w:p w14:paraId="7EFBE141" w14:textId="77777777" w:rsidR="00DF7876" w:rsidRDefault="007622D0">
            <w:pPr>
              <w:spacing w:after="120"/>
              <w:rPr>
                <w:rFonts w:eastAsiaTheme="minorEastAsia"/>
                <w:lang w:val="en-US" w:eastAsia="zh-CN"/>
              </w:rPr>
            </w:pPr>
            <w:r>
              <w:rPr>
                <w:rFonts w:eastAsiaTheme="minorEastAsia"/>
                <w:lang w:val="en-US" w:eastAsia="zh-CN"/>
              </w:rPr>
              <w:t>Murata</w:t>
            </w:r>
          </w:p>
        </w:tc>
        <w:tc>
          <w:tcPr>
            <w:tcW w:w="8093" w:type="dxa"/>
          </w:tcPr>
          <w:p w14:paraId="1FFD889B" w14:textId="77777777" w:rsidR="00DF7876" w:rsidRDefault="007622D0">
            <w:pPr>
              <w:spacing w:after="120"/>
              <w:rPr>
                <w:rFonts w:eastAsiaTheme="minorEastAsia"/>
                <w:lang w:val="en-US" w:eastAsia="zh-CN"/>
              </w:rPr>
            </w:pPr>
            <w:r>
              <w:rPr>
                <w:rFonts w:eastAsiaTheme="minorEastAsia"/>
                <w:lang w:val="en-US" w:eastAsia="zh-CN"/>
              </w:rPr>
              <w:t>Option 1 + Option 2. The minimum requirement for Type 2 UE needs only to be met with 2RX/2 layer per CC. This should be the baseline. Architectural options and assumptions can be discussed if more &gt; 2RX layers per CC are required.</w:t>
            </w:r>
          </w:p>
        </w:tc>
      </w:tr>
      <w:tr w:rsidR="00DF7876" w14:paraId="3C6712A6" w14:textId="77777777">
        <w:tc>
          <w:tcPr>
            <w:tcW w:w="1538" w:type="dxa"/>
          </w:tcPr>
          <w:p w14:paraId="111443BA"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5176F8E2" w14:textId="77777777" w:rsidR="00DF7876" w:rsidRDefault="007622D0">
            <w:pPr>
              <w:spacing w:after="120"/>
              <w:rPr>
                <w:rFonts w:eastAsiaTheme="minorEastAsia"/>
                <w:lang w:val="en-US" w:eastAsia="zh-CN"/>
              </w:rPr>
            </w:pPr>
            <w:r>
              <w:rPr>
                <w:rFonts w:eastAsiaTheme="minorEastAsia"/>
                <w:lang w:val="en-US" w:eastAsia="zh-CN"/>
              </w:rPr>
              <w:t xml:space="preserve">Support Option 1 + Option 2. </w:t>
            </w:r>
          </w:p>
          <w:p w14:paraId="5C36C66C" w14:textId="77777777" w:rsidR="00DF7876" w:rsidRDefault="007622D0">
            <w:pPr>
              <w:spacing w:after="120"/>
              <w:rPr>
                <w:rFonts w:eastAsiaTheme="minorEastAsia"/>
                <w:lang w:val="en-US" w:eastAsia="zh-CN"/>
              </w:rPr>
            </w:pPr>
            <w:r>
              <w:rPr>
                <w:rFonts w:eastAsiaTheme="minorEastAsia"/>
                <w:lang w:val="en-US" w:eastAsia="zh-CN"/>
              </w:rPr>
              <w:t>The FFT assumption will impact the MRTD/MTTD requirement. So, it should be part of the reference architecture discussion.</w:t>
            </w:r>
          </w:p>
        </w:tc>
      </w:tr>
      <w:tr w:rsidR="00DF7876" w14:paraId="3B933197" w14:textId="77777777">
        <w:tc>
          <w:tcPr>
            <w:tcW w:w="1538" w:type="dxa"/>
          </w:tcPr>
          <w:p w14:paraId="594335FB" w14:textId="77777777" w:rsidR="00DF7876" w:rsidRDefault="007622D0">
            <w:pPr>
              <w:spacing w:after="120"/>
              <w:rPr>
                <w:rFonts w:eastAsiaTheme="minorEastAsia"/>
                <w:lang w:val="en-US" w:eastAsia="zh-CN"/>
              </w:rPr>
            </w:pPr>
            <w:r>
              <w:rPr>
                <w:rFonts w:eastAsiaTheme="minorEastAsia" w:hint="eastAsia"/>
                <w:lang w:val="en-US" w:eastAsia="zh-CN"/>
              </w:rPr>
              <w:t>vivo</w:t>
            </w:r>
          </w:p>
        </w:tc>
        <w:tc>
          <w:tcPr>
            <w:tcW w:w="8093" w:type="dxa"/>
          </w:tcPr>
          <w:p w14:paraId="027AC98F" w14:textId="77777777" w:rsidR="00DF7876" w:rsidRDefault="007622D0">
            <w:pPr>
              <w:rPr>
                <w:rFonts w:eastAsiaTheme="minorEastAsia"/>
                <w:lang w:val="en-US" w:eastAsia="zh-CN"/>
              </w:rPr>
            </w:pPr>
            <w:r>
              <w:rPr>
                <w:rFonts w:eastAsiaTheme="minorEastAsia" w:hint="eastAsia"/>
                <w:lang w:val="en-US" w:eastAsia="zh-CN"/>
              </w:rPr>
              <w:t>O</w:t>
            </w:r>
            <w:r>
              <w:rPr>
                <w:rFonts w:eastAsiaTheme="minorEastAsia"/>
                <w:lang w:val="en-US" w:eastAsia="zh-CN"/>
              </w:rPr>
              <w:t>K with option 1 + option2, but we think t</w:t>
            </w:r>
            <w:r>
              <w:rPr>
                <w:lang w:val="en-US" w:eastAsia="zh-CN"/>
              </w:rPr>
              <w:t>he detail information of UE implementation is not needed if the requirement is not impacted.</w:t>
            </w:r>
          </w:p>
        </w:tc>
      </w:tr>
      <w:tr w:rsidR="00DF7876" w14:paraId="2CC64A3D" w14:textId="77777777">
        <w:tc>
          <w:tcPr>
            <w:tcW w:w="1538" w:type="dxa"/>
          </w:tcPr>
          <w:p w14:paraId="18E24201"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3B0AEA2B" w14:textId="77777777" w:rsidR="00DF7876" w:rsidRDefault="007622D0">
            <w:pPr>
              <w:rPr>
                <w:rFonts w:eastAsiaTheme="minorEastAsia"/>
                <w:lang w:val="en-US" w:eastAsia="zh-CN"/>
              </w:rPr>
            </w:pPr>
            <w:r>
              <w:rPr>
                <w:rFonts w:eastAsiaTheme="minorEastAsia"/>
                <w:lang w:val="en-US" w:eastAsia="zh-CN"/>
              </w:rPr>
              <w:t>Support option 1,2. For option3, we think that same BB would be considered. But we are fine to consider the separate BB for each RF chain.</w:t>
            </w:r>
          </w:p>
        </w:tc>
      </w:tr>
      <w:tr w:rsidR="00DF7876" w14:paraId="7501762F" w14:textId="77777777">
        <w:tc>
          <w:tcPr>
            <w:tcW w:w="1538" w:type="dxa"/>
          </w:tcPr>
          <w:p w14:paraId="4E1ADF19"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77EDB338" w14:textId="77777777" w:rsidR="00DF7876" w:rsidRDefault="007622D0">
            <w:pPr>
              <w:rPr>
                <w:rFonts w:eastAsiaTheme="minorEastAsia"/>
                <w:lang w:val="en-US" w:eastAsia="zh-CN"/>
              </w:rPr>
            </w:pPr>
            <w:r>
              <w:rPr>
                <w:rFonts w:eastAsiaTheme="minorEastAsia"/>
                <w:lang w:val="en-US" w:eastAsia="zh-CN"/>
              </w:rPr>
              <w:t>Option 1 + Option 2 is a more refined definition but it may not be so critical since we agree this is the same type2 UE that is already defined.</w:t>
            </w:r>
          </w:p>
        </w:tc>
      </w:tr>
      <w:tr w:rsidR="00DF7876" w14:paraId="323B7BE4" w14:textId="77777777">
        <w:tc>
          <w:tcPr>
            <w:tcW w:w="1538" w:type="dxa"/>
          </w:tcPr>
          <w:p w14:paraId="541FD93E" w14:textId="77777777" w:rsidR="00DF7876" w:rsidRDefault="007622D0">
            <w:pPr>
              <w:spacing w:after="120"/>
              <w:rPr>
                <w:rFonts w:eastAsiaTheme="minorEastAsia"/>
                <w:lang w:val="en-US" w:eastAsia="zh-CN"/>
              </w:rPr>
            </w:pPr>
            <w:r>
              <w:rPr>
                <w:lang w:val="en-US" w:eastAsia="ja-JP"/>
              </w:rPr>
              <w:t>KDDI</w:t>
            </w:r>
          </w:p>
        </w:tc>
        <w:tc>
          <w:tcPr>
            <w:tcW w:w="8093" w:type="dxa"/>
          </w:tcPr>
          <w:p w14:paraId="64DDF637" w14:textId="77777777" w:rsidR="00DF7876" w:rsidRDefault="007622D0">
            <w:pPr>
              <w:rPr>
                <w:rFonts w:eastAsiaTheme="minorEastAsia"/>
                <w:lang w:val="en-US" w:eastAsia="zh-CN"/>
              </w:rPr>
            </w:pPr>
            <w:r>
              <w:rPr>
                <w:rFonts w:eastAsiaTheme="minorEastAsia"/>
                <w:lang w:val="en-US" w:eastAsia="zh-CN"/>
              </w:rPr>
              <w:t>Option 4: As vivo said, we think that the detail information of UE implementation is not needed if the RF requirement is not impacted. Actually, with regard to Rel-16/17 Type-2 EN-DC, the detail information of UE implementation is not specified in our understanding.</w:t>
            </w:r>
          </w:p>
        </w:tc>
      </w:tr>
      <w:tr w:rsidR="00DF7876" w14:paraId="58056BD7" w14:textId="77777777">
        <w:tc>
          <w:tcPr>
            <w:tcW w:w="1538" w:type="dxa"/>
          </w:tcPr>
          <w:p w14:paraId="2F0CA07D" w14:textId="77777777" w:rsidR="00DF7876" w:rsidRDefault="007622D0">
            <w:pPr>
              <w:spacing w:after="120"/>
              <w:rPr>
                <w:lang w:val="en-US" w:eastAsia="ja-JP"/>
              </w:rPr>
            </w:pPr>
            <w:r>
              <w:rPr>
                <w:rFonts w:eastAsiaTheme="minorEastAsia" w:hint="eastAsia"/>
                <w:lang w:val="en-US" w:eastAsia="zh-CN"/>
              </w:rPr>
              <w:t>Samsung</w:t>
            </w:r>
          </w:p>
        </w:tc>
        <w:tc>
          <w:tcPr>
            <w:tcW w:w="8093" w:type="dxa"/>
          </w:tcPr>
          <w:p w14:paraId="127599E7" w14:textId="77777777" w:rsidR="00DF7876" w:rsidRDefault="007622D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am little confused about comment on Option 2, companies are talking about AGC or AGC setting? Or both together? </w:t>
            </w:r>
          </w:p>
          <w:p w14:paraId="449DF920" w14:textId="77777777" w:rsidR="00DF7876" w:rsidRDefault="007622D0">
            <w:pPr>
              <w:rPr>
                <w:rFonts w:eastAsiaTheme="minorEastAsia"/>
                <w:lang w:val="en-US" w:eastAsia="zh-CN"/>
              </w:rPr>
            </w:pPr>
            <w:r>
              <w:rPr>
                <w:rFonts w:eastAsiaTheme="minorEastAsia"/>
                <w:lang w:val="en-US" w:eastAsia="zh-CN"/>
              </w:rPr>
              <w:t>If we assume each chain possess one LNA(AGC) for simplicity. For collocated single band 4Rx case, 4 AGC(4LNA) could share one AGC setting due to the power imbalance is not large(4LNA could be set to one Gain mode); For Type-2, 2AGC(2LNA ) of CC1 could share one AGC setting and 2AGC(2LNA) of CC2 could share one AGC setting, but CC1 and CC2 could not share one AGC setting due to the large power imbalance, the Gain mode of CC1 and CC2 should be set separately.</w:t>
            </w:r>
          </w:p>
          <w:p w14:paraId="7B6B2207" w14:textId="77777777" w:rsidR="00DF7876" w:rsidRDefault="007622D0">
            <w:pPr>
              <w:overflowPunct/>
              <w:autoSpaceDE/>
              <w:autoSpaceDN/>
              <w:adjustRightInd/>
              <w:spacing w:after="120"/>
              <w:textAlignment w:val="auto"/>
              <w:rPr>
                <w:szCs w:val="24"/>
                <w:lang w:eastAsia="zh-CN"/>
              </w:rPr>
            </w:pPr>
            <w:r>
              <w:rPr>
                <w:rFonts w:hint="eastAsia"/>
                <w:szCs w:val="24"/>
                <w:lang w:eastAsia="zh-CN"/>
              </w:rPr>
              <w:lastRenderedPageBreak/>
              <w:t>A</w:t>
            </w:r>
            <w:r>
              <w:rPr>
                <w:szCs w:val="24"/>
                <w:lang w:eastAsia="zh-CN"/>
              </w:rPr>
              <w:t>nyway, maybe we do not need argue on Option1-3, as companies clarified that these options has no impact on RF requirement, and for Type-2 ENDC, we also do not have such kind of agreement but the requirement has been defined and works well. We do not think we need explicitly record them.</w:t>
            </w:r>
          </w:p>
        </w:tc>
      </w:tr>
      <w:tr w:rsidR="00DF7876" w14:paraId="686CF4D5" w14:textId="77777777">
        <w:tc>
          <w:tcPr>
            <w:tcW w:w="1538" w:type="dxa"/>
          </w:tcPr>
          <w:p w14:paraId="6306F656" w14:textId="77777777" w:rsidR="00DF7876" w:rsidRDefault="007622D0">
            <w:pPr>
              <w:spacing w:after="120"/>
              <w:rPr>
                <w:rFonts w:eastAsiaTheme="minorEastAsia"/>
                <w:lang w:val="en-US" w:eastAsia="zh-CN"/>
              </w:rPr>
            </w:pPr>
            <w:r>
              <w:rPr>
                <w:rFonts w:eastAsiaTheme="minorEastAsia"/>
                <w:lang w:val="en-US" w:eastAsia="zh-CN"/>
              </w:rPr>
              <w:lastRenderedPageBreak/>
              <w:t>Huawei</w:t>
            </w:r>
          </w:p>
        </w:tc>
        <w:tc>
          <w:tcPr>
            <w:tcW w:w="8093" w:type="dxa"/>
          </w:tcPr>
          <w:p w14:paraId="1D253C47" w14:textId="77777777" w:rsidR="00DF7876" w:rsidRDefault="007622D0">
            <w:pPr>
              <w:rPr>
                <w:rFonts w:eastAsiaTheme="minorEastAsia"/>
                <w:lang w:val="en-US" w:eastAsia="zh-CN"/>
              </w:rPr>
            </w:pPr>
            <w:r>
              <w:rPr>
                <w:rFonts w:eastAsiaTheme="minorEastAsia"/>
                <w:lang w:val="en-US" w:eastAsia="zh-CN"/>
              </w:rPr>
              <w:t>We support option 2 and 3.</w:t>
            </w:r>
          </w:p>
          <w:p w14:paraId="38862D03" w14:textId="77777777" w:rsidR="00DF7876" w:rsidRDefault="00F93499">
            <w:pPr>
              <w:rPr>
                <w:rFonts w:eastAsiaTheme="minorEastAsia"/>
                <w:lang w:val="en-US" w:eastAsia="zh-CN"/>
              </w:rPr>
            </w:pPr>
            <w:hyperlink r:id="rId11" w:history="1">
              <w:r w:rsidR="007622D0">
                <w:rPr>
                  <w:rFonts w:eastAsiaTheme="minorEastAsia"/>
                  <w:lang w:val="en-US" w:eastAsia="zh-CN"/>
                </w:rPr>
                <w:t>@</w:t>
              </w:r>
              <w:r w:rsidR="007622D0">
                <w:rPr>
                  <w:rStyle w:val="aff0"/>
                  <w:rFonts w:eastAsiaTheme="minorEastAsia"/>
                  <w:lang w:val="en-US" w:eastAsia="zh-CN"/>
                </w:rPr>
                <w:t xml:space="preserve"> Samsung</w:t>
              </w:r>
            </w:hyperlink>
            <w:r w:rsidR="007622D0">
              <w:rPr>
                <w:rFonts w:eastAsiaTheme="minorEastAsia"/>
                <w:lang w:val="en-US" w:eastAsia="zh-CN"/>
              </w:rPr>
              <w:t>, To have a full control on the gain of the received signals and avoid having the shared LNA dynamic range issues, we support having a separate AGC (including LNA) for every single RX path(4 AGCs in total in this case). The AGC settings could be identical between the two Rx chains of a single CC but it is not mandatory.</w:t>
            </w:r>
          </w:p>
          <w:p w14:paraId="0E798EEE" w14:textId="77777777" w:rsidR="00DF7876" w:rsidRDefault="007622D0">
            <w:pPr>
              <w:rPr>
                <w:rFonts w:eastAsia="PMingLiU"/>
                <w:lang w:val="en-US" w:eastAsia="zh-TW"/>
              </w:rPr>
            </w:pPr>
            <w:r>
              <w:rPr>
                <w:rFonts w:eastAsiaTheme="minorEastAsia"/>
                <w:lang w:val="en-US" w:eastAsia="zh-CN"/>
              </w:rPr>
              <w:t>@Vivo the Shared/Separated and AGC configurations were questions that were raised during the last meeting and are captured in the Email summary, hence they are addressed in this meeting</w:t>
            </w:r>
          </w:p>
        </w:tc>
      </w:tr>
      <w:tr w:rsidR="00DF7876" w14:paraId="754541B8" w14:textId="77777777">
        <w:tc>
          <w:tcPr>
            <w:tcW w:w="1538" w:type="dxa"/>
          </w:tcPr>
          <w:p w14:paraId="36F98E4F" w14:textId="77777777" w:rsidR="00DF7876" w:rsidRDefault="007622D0">
            <w:pPr>
              <w:spacing w:after="120"/>
              <w:rPr>
                <w:rFonts w:eastAsiaTheme="minorEastAsia"/>
                <w:lang w:val="en-US" w:eastAsia="zh-CN"/>
              </w:rPr>
            </w:pPr>
            <w:r>
              <w:rPr>
                <w:rFonts w:eastAsia="PMingLiU"/>
                <w:lang w:val="en-US" w:eastAsia="zh-TW"/>
              </w:rPr>
              <w:t>MediaTek</w:t>
            </w:r>
          </w:p>
        </w:tc>
        <w:tc>
          <w:tcPr>
            <w:tcW w:w="8093" w:type="dxa"/>
          </w:tcPr>
          <w:p w14:paraId="1ED53B00" w14:textId="77777777" w:rsidR="00DF7876" w:rsidRDefault="007622D0">
            <w:pPr>
              <w:rPr>
                <w:rFonts w:eastAsiaTheme="minorEastAsia"/>
                <w:lang w:val="en-US" w:eastAsia="zh-CN"/>
              </w:rPr>
            </w:pPr>
            <w:r>
              <w:rPr>
                <w:rFonts w:eastAsia="PMingLiU"/>
                <w:lang w:val="en-US" w:eastAsia="zh-TW"/>
              </w:rPr>
              <w:t>Option 1. Other options are UE implementation dependent, and UE shall not be restricted by.</w:t>
            </w:r>
          </w:p>
        </w:tc>
      </w:tr>
    </w:tbl>
    <w:p w14:paraId="7CF71E0F" w14:textId="77777777" w:rsidR="00DF7876" w:rsidRDefault="007622D0">
      <w:pPr>
        <w:rPr>
          <w:lang w:val="en-US" w:eastAsia="zh-CN"/>
        </w:rPr>
      </w:pPr>
      <w:r>
        <w:rPr>
          <w:rFonts w:hint="eastAsia"/>
          <w:lang w:val="en-US" w:eastAsia="zh-CN"/>
        </w:rPr>
        <w:t xml:space="preserve"> </w:t>
      </w:r>
    </w:p>
    <w:p w14:paraId="2F492D25" w14:textId="77777777" w:rsidR="00DF7876" w:rsidRDefault="007622D0">
      <w:pPr>
        <w:rPr>
          <w:bCs/>
          <w:u w:val="single"/>
          <w:lang w:eastAsia="ko-KR"/>
        </w:rPr>
      </w:pPr>
      <w:r>
        <w:rPr>
          <w:bCs/>
          <w:u w:val="single"/>
          <w:lang w:eastAsia="ko-KR"/>
        </w:rPr>
        <w:t>Issue 1-2-1: Power Imbalance and in-band blocking</w:t>
      </w:r>
    </w:p>
    <w:tbl>
      <w:tblPr>
        <w:tblStyle w:val="afc"/>
        <w:tblW w:w="0" w:type="auto"/>
        <w:tblLook w:val="04A0" w:firstRow="1" w:lastRow="0" w:firstColumn="1" w:lastColumn="0" w:noHBand="0" w:noVBand="1"/>
      </w:tblPr>
      <w:tblGrid>
        <w:gridCol w:w="1538"/>
        <w:gridCol w:w="8093"/>
      </w:tblGrid>
      <w:tr w:rsidR="00DF7876" w14:paraId="7CC02E07" w14:textId="77777777">
        <w:tc>
          <w:tcPr>
            <w:tcW w:w="1538" w:type="dxa"/>
          </w:tcPr>
          <w:p w14:paraId="2555BC7C"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652CA4EE"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38D3B7FB" w14:textId="77777777">
        <w:tc>
          <w:tcPr>
            <w:tcW w:w="1538" w:type="dxa"/>
          </w:tcPr>
          <w:p w14:paraId="73B2AE23"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28CF6EA0"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W</w:t>
            </w:r>
            <w:r>
              <w:rPr>
                <w:lang w:val="en-US" w:eastAsia="ja-JP"/>
              </w:rPr>
              <w:t>e agree with the proposal. Is there a difference between this and the Rel.17 Type II UEs?</w:t>
            </w:r>
          </w:p>
        </w:tc>
      </w:tr>
      <w:tr w:rsidR="00DF7876" w14:paraId="5B22F4C2" w14:textId="77777777">
        <w:tc>
          <w:tcPr>
            <w:tcW w:w="1538" w:type="dxa"/>
          </w:tcPr>
          <w:p w14:paraId="2D45F971"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707F350C" w14:textId="77777777" w:rsidR="00DF7876" w:rsidRDefault="007622D0">
            <w:pPr>
              <w:spacing w:after="120"/>
              <w:rPr>
                <w:lang w:val="en-US" w:eastAsia="ja-JP"/>
              </w:rPr>
            </w:pPr>
            <w:r>
              <w:rPr>
                <w:rFonts w:eastAsiaTheme="minorEastAsia" w:hint="eastAsia"/>
                <w:lang w:val="en-US" w:eastAsia="zh-CN"/>
              </w:rPr>
              <w:t>W</w:t>
            </w:r>
            <w:r>
              <w:rPr>
                <w:rFonts w:eastAsiaTheme="minorEastAsia"/>
                <w:lang w:val="en-US" w:eastAsia="zh-CN"/>
              </w:rPr>
              <w:t xml:space="preserve">e support moderator’s proposal. </w:t>
            </w:r>
          </w:p>
        </w:tc>
      </w:tr>
      <w:tr w:rsidR="00DF7876" w14:paraId="2A794C4C" w14:textId="77777777">
        <w:tc>
          <w:tcPr>
            <w:tcW w:w="1538" w:type="dxa"/>
          </w:tcPr>
          <w:p w14:paraId="6714A9CA"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1EC29921" w14:textId="77777777" w:rsidR="00DF7876" w:rsidRDefault="007622D0">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moderator’s proposal.</w:t>
            </w:r>
          </w:p>
        </w:tc>
      </w:tr>
      <w:tr w:rsidR="00DF7876" w14:paraId="353FE82F" w14:textId="77777777">
        <w:tc>
          <w:tcPr>
            <w:tcW w:w="1538" w:type="dxa"/>
          </w:tcPr>
          <w:p w14:paraId="0A70DA20"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266CC14A" w14:textId="77777777" w:rsidR="00DF7876" w:rsidRDefault="007622D0">
            <w:pPr>
              <w:spacing w:after="120"/>
              <w:rPr>
                <w:rFonts w:eastAsiaTheme="minorEastAsia"/>
                <w:lang w:val="en-US" w:eastAsia="zh-CN"/>
              </w:rPr>
            </w:pPr>
            <w:r>
              <w:rPr>
                <w:rFonts w:eastAsiaTheme="minorEastAsia"/>
                <w:lang w:val="en-US" w:eastAsia="zh-CN"/>
              </w:rPr>
              <w:t>WF is fine for us.</w:t>
            </w:r>
          </w:p>
        </w:tc>
      </w:tr>
      <w:tr w:rsidR="00DF7876" w14:paraId="724812A0" w14:textId="77777777">
        <w:tc>
          <w:tcPr>
            <w:tcW w:w="1538" w:type="dxa"/>
          </w:tcPr>
          <w:p w14:paraId="6FBB24AB" w14:textId="77777777" w:rsidR="00DF7876" w:rsidRDefault="007622D0">
            <w:pPr>
              <w:spacing w:after="120"/>
              <w:rPr>
                <w:rFonts w:eastAsiaTheme="minorEastAsia"/>
                <w:lang w:val="en-US" w:eastAsia="zh-CN"/>
              </w:rPr>
            </w:pPr>
            <w:r>
              <w:rPr>
                <w:rFonts w:eastAsiaTheme="minorEastAsia"/>
                <w:lang w:val="en-US" w:eastAsia="zh-CN"/>
              </w:rPr>
              <w:t>Murata</w:t>
            </w:r>
          </w:p>
        </w:tc>
        <w:tc>
          <w:tcPr>
            <w:tcW w:w="8093" w:type="dxa"/>
          </w:tcPr>
          <w:p w14:paraId="797AACE7" w14:textId="77777777" w:rsidR="00DF7876" w:rsidRDefault="007622D0">
            <w:pPr>
              <w:spacing w:after="120"/>
              <w:rPr>
                <w:rFonts w:eastAsiaTheme="minorEastAsia"/>
                <w:lang w:val="en-US" w:eastAsia="zh-CN"/>
              </w:rPr>
            </w:pPr>
            <w:r>
              <w:rPr>
                <w:rFonts w:eastAsiaTheme="minorEastAsia"/>
                <w:lang w:val="en-US" w:eastAsia="zh-CN"/>
              </w:rPr>
              <w:t>Agree with proposal</w:t>
            </w:r>
          </w:p>
        </w:tc>
      </w:tr>
      <w:tr w:rsidR="00DF7876" w14:paraId="0604EBB2" w14:textId="77777777">
        <w:tc>
          <w:tcPr>
            <w:tcW w:w="1538" w:type="dxa"/>
          </w:tcPr>
          <w:p w14:paraId="51FF75F1" w14:textId="77777777" w:rsidR="00DF7876" w:rsidRDefault="007622D0">
            <w:pPr>
              <w:spacing w:after="120"/>
              <w:rPr>
                <w:rFonts w:eastAsiaTheme="minorEastAsia"/>
                <w:lang w:val="en-US" w:eastAsia="zh-CN"/>
              </w:rPr>
            </w:pPr>
            <w:r>
              <w:rPr>
                <w:rFonts w:eastAsiaTheme="minorEastAsia"/>
                <w:lang w:val="en-US" w:eastAsia="zh-CN"/>
              </w:rPr>
              <w:t>SoftBank</w:t>
            </w:r>
          </w:p>
        </w:tc>
        <w:tc>
          <w:tcPr>
            <w:tcW w:w="8093" w:type="dxa"/>
          </w:tcPr>
          <w:p w14:paraId="505C7518" w14:textId="77777777" w:rsidR="00DF7876" w:rsidRDefault="007622D0">
            <w:pPr>
              <w:spacing w:after="120"/>
              <w:rPr>
                <w:rFonts w:eastAsiaTheme="minorEastAsia"/>
                <w:lang w:val="en-US" w:eastAsia="zh-CN"/>
              </w:rPr>
            </w:pPr>
            <w:r>
              <w:rPr>
                <w:rFonts w:hint="eastAsia"/>
                <w:lang w:val="en-US" w:eastAsia="ja-JP"/>
              </w:rPr>
              <w:t>S</w:t>
            </w:r>
            <w:r>
              <w:rPr>
                <w:lang w:val="en-US" w:eastAsia="ja-JP"/>
              </w:rPr>
              <w:t xml:space="preserve">upport the proposal. </w:t>
            </w:r>
          </w:p>
        </w:tc>
      </w:tr>
      <w:tr w:rsidR="00DF7876" w14:paraId="6B1DD01A" w14:textId="77777777">
        <w:tc>
          <w:tcPr>
            <w:tcW w:w="1538" w:type="dxa"/>
          </w:tcPr>
          <w:p w14:paraId="05D2B434"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7F57ECA1" w14:textId="77777777" w:rsidR="00DF7876" w:rsidRDefault="007622D0">
            <w:pPr>
              <w:spacing w:after="120"/>
              <w:rPr>
                <w:lang w:val="en-US" w:eastAsia="ja-JP"/>
              </w:rPr>
            </w:pPr>
            <w:r>
              <w:rPr>
                <w:rFonts w:eastAsiaTheme="minorEastAsia"/>
                <w:lang w:val="en-US" w:eastAsia="zh-CN"/>
              </w:rPr>
              <w:t>Fine with moderator’s proposal.</w:t>
            </w:r>
          </w:p>
        </w:tc>
      </w:tr>
      <w:tr w:rsidR="00DF7876" w14:paraId="38447AD4" w14:textId="77777777">
        <w:tc>
          <w:tcPr>
            <w:tcW w:w="1538" w:type="dxa"/>
          </w:tcPr>
          <w:p w14:paraId="71C559C6" w14:textId="77777777" w:rsidR="00DF7876" w:rsidRDefault="007622D0">
            <w:pPr>
              <w:spacing w:after="120"/>
              <w:rPr>
                <w:rFonts w:eastAsiaTheme="minorEastAsia"/>
                <w:lang w:val="en-US" w:eastAsia="zh-CN"/>
              </w:rPr>
            </w:pPr>
            <w:r>
              <w:rPr>
                <w:rFonts w:eastAsiaTheme="minorEastAsia"/>
                <w:lang w:val="en-US" w:eastAsia="zh-CN"/>
              </w:rPr>
              <w:t>Vivo</w:t>
            </w:r>
          </w:p>
        </w:tc>
        <w:tc>
          <w:tcPr>
            <w:tcW w:w="8093" w:type="dxa"/>
          </w:tcPr>
          <w:p w14:paraId="3B11E329" w14:textId="77777777" w:rsidR="00DF7876" w:rsidRDefault="007622D0">
            <w:pPr>
              <w:spacing w:after="120"/>
              <w:rPr>
                <w:rFonts w:eastAsiaTheme="minorEastAsia"/>
                <w:lang w:val="en-US" w:eastAsia="zh-CN"/>
              </w:rPr>
            </w:pPr>
            <w:r>
              <w:rPr>
                <w:rFonts w:eastAsiaTheme="minorEastAsia"/>
                <w:lang w:val="en-US" w:eastAsia="zh-CN"/>
              </w:rPr>
              <w:t>Support the proposal</w:t>
            </w:r>
          </w:p>
        </w:tc>
      </w:tr>
      <w:tr w:rsidR="00DF7876" w14:paraId="25B7B610" w14:textId="77777777">
        <w:tc>
          <w:tcPr>
            <w:tcW w:w="1538" w:type="dxa"/>
          </w:tcPr>
          <w:p w14:paraId="3628F62D"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5C78EA0C" w14:textId="77777777" w:rsidR="00DF7876" w:rsidRDefault="007622D0">
            <w:pPr>
              <w:spacing w:after="120"/>
              <w:rPr>
                <w:rFonts w:eastAsiaTheme="minorEastAsia"/>
                <w:lang w:val="en-US" w:eastAsia="zh-CN"/>
              </w:rPr>
            </w:pPr>
            <w:r>
              <w:rPr>
                <w:rFonts w:eastAsiaTheme="minorEastAsia"/>
                <w:lang w:val="en-US" w:eastAsia="zh-CN"/>
              </w:rPr>
              <w:t>Support the moderator’s proposal</w:t>
            </w:r>
          </w:p>
        </w:tc>
      </w:tr>
      <w:tr w:rsidR="00DF7876" w14:paraId="765A521B" w14:textId="77777777">
        <w:tc>
          <w:tcPr>
            <w:tcW w:w="1538" w:type="dxa"/>
          </w:tcPr>
          <w:p w14:paraId="13D04647"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3824C9B1" w14:textId="77777777" w:rsidR="00DF7876" w:rsidRDefault="007622D0">
            <w:pPr>
              <w:spacing w:after="120"/>
              <w:rPr>
                <w:rFonts w:eastAsiaTheme="minorEastAsia"/>
                <w:lang w:val="en-US" w:eastAsia="zh-CN"/>
              </w:rPr>
            </w:pPr>
            <w:r>
              <w:rPr>
                <w:rFonts w:eastAsiaTheme="minorEastAsia"/>
                <w:lang w:val="en-US" w:eastAsia="zh-CN"/>
              </w:rPr>
              <w:t>Support the proposal</w:t>
            </w:r>
          </w:p>
        </w:tc>
      </w:tr>
      <w:tr w:rsidR="00DF7876" w14:paraId="0BE9C1CE" w14:textId="77777777">
        <w:trPr>
          <w:trHeight w:val="214"/>
        </w:trPr>
        <w:tc>
          <w:tcPr>
            <w:tcW w:w="1538" w:type="dxa"/>
          </w:tcPr>
          <w:p w14:paraId="020CC89A"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3F7879E9" w14:textId="77777777" w:rsidR="00DF7876" w:rsidRDefault="007622D0">
            <w:pPr>
              <w:spacing w:after="120"/>
              <w:rPr>
                <w:rFonts w:eastAsiaTheme="minorEastAsia"/>
                <w:lang w:val="en-US" w:eastAsia="zh-CN"/>
              </w:rPr>
            </w:pPr>
            <w:r>
              <w:rPr>
                <w:rFonts w:hint="eastAsia"/>
                <w:lang w:val="en-US" w:eastAsia="ja-JP"/>
              </w:rPr>
              <w:t>S</w:t>
            </w:r>
            <w:r>
              <w:rPr>
                <w:lang w:val="en-US" w:eastAsia="ja-JP"/>
              </w:rPr>
              <w:t>upport the proposal</w:t>
            </w:r>
          </w:p>
        </w:tc>
      </w:tr>
      <w:tr w:rsidR="00DF7876" w14:paraId="08627DF7" w14:textId="77777777">
        <w:tc>
          <w:tcPr>
            <w:tcW w:w="1538" w:type="dxa"/>
          </w:tcPr>
          <w:p w14:paraId="21BCC45E" w14:textId="77777777" w:rsidR="00DF7876" w:rsidRDefault="007622D0">
            <w:pPr>
              <w:spacing w:after="120"/>
              <w:rPr>
                <w:lang w:val="en-US" w:eastAsia="ja-JP"/>
              </w:rPr>
            </w:pPr>
            <w:r>
              <w:rPr>
                <w:lang w:val="en-US" w:eastAsia="ja-JP"/>
              </w:rPr>
              <w:t>Huwaei</w:t>
            </w:r>
          </w:p>
        </w:tc>
        <w:tc>
          <w:tcPr>
            <w:tcW w:w="8093" w:type="dxa"/>
          </w:tcPr>
          <w:p w14:paraId="61C61D64" w14:textId="77777777" w:rsidR="00DF7876" w:rsidRDefault="007622D0">
            <w:pPr>
              <w:spacing w:after="120"/>
              <w:rPr>
                <w:lang w:val="en-US" w:eastAsia="ja-JP"/>
              </w:rPr>
            </w:pPr>
            <w:r>
              <w:rPr>
                <w:lang w:val="en-US" w:eastAsia="ja-JP"/>
              </w:rPr>
              <w:t>We support the proposal</w:t>
            </w:r>
          </w:p>
        </w:tc>
      </w:tr>
      <w:tr w:rsidR="00DF7876" w14:paraId="1A6872C8" w14:textId="77777777">
        <w:tc>
          <w:tcPr>
            <w:tcW w:w="1538" w:type="dxa"/>
          </w:tcPr>
          <w:p w14:paraId="45873124" w14:textId="77777777" w:rsidR="00DF7876" w:rsidRDefault="007622D0">
            <w:pPr>
              <w:spacing w:after="120"/>
              <w:rPr>
                <w:lang w:val="en-US" w:eastAsia="ja-JP"/>
              </w:rPr>
            </w:pPr>
            <w:r>
              <w:rPr>
                <w:rFonts w:hint="eastAsia"/>
                <w:lang w:val="en-US" w:eastAsia="ja-JP"/>
              </w:rPr>
              <w:t>N</w:t>
            </w:r>
            <w:r>
              <w:rPr>
                <w:lang w:val="en-US" w:eastAsia="ja-JP"/>
              </w:rPr>
              <w:t>TT DOCOMO</w:t>
            </w:r>
          </w:p>
        </w:tc>
        <w:tc>
          <w:tcPr>
            <w:tcW w:w="8093" w:type="dxa"/>
          </w:tcPr>
          <w:p w14:paraId="6E7505B2" w14:textId="77777777" w:rsidR="00DF7876" w:rsidRDefault="007622D0">
            <w:pPr>
              <w:spacing w:after="120"/>
              <w:rPr>
                <w:lang w:val="en-US" w:eastAsia="ja-JP"/>
              </w:rPr>
            </w:pPr>
            <w:r>
              <w:rPr>
                <w:rFonts w:hint="eastAsia"/>
                <w:lang w:val="en-US" w:eastAsia="ja-JP"/>
              </w:rPr>
              <w:t>W</w:t>
            </w:r>
            <w:r>
              <w:rPr>
                <w:lang w:val="en-US" w:eastAsia="ja-JP"/>
              </w:rPr>
              <w:t>e support this proposal.</w:t>
            </w:r>
          </w:p>
        </w:tc>
      </w:tr>
      <w:tr w:rsidR="00DF7876" w14:paraId="28AF2CD2" w14:textId="77777777">
        <w:tc>
          <w:tcPr>
            <w:tcW w:w="1538" w:type="dxa"/>
          </w:tcPr>
          <w:p w14:paraId="34081289" w14:textId="77777777" w:rsidR="00DF7876" w:rsidRDefault="007622D0">
            <w:pPr>
              <w:spacing w:after="120"/>
              <w:rPr>
                <w:lang w:val="en-US" w:eastAsia="ja-JP"/>
              </w:rPr>
            </w:pPr>
            <w:r>
              <w:rPr>
                <w:rFonts w:eastAsia="PMingLiU"/>
                <w:lang w:val="en-US" w:eastAsia="zh-TW"/>
              </w:rPr>
              <w:t>MediaTek</w:t>
            </w:r>
          </w:p>
        </w:tc>
        <w:tc>
          <w:tcPr>
            <w:tcW w:w="8093" w:type="dxa"/>
          </w:tcPr>
          <w:p w14:paraId="34BBEE3B" w14:textId="77777777" w:rsidR="00DF7876" w:rsidRDefault="007622D0">
            <w:pPr>
              <w:spacing w:after="120"/>
              <w:rPr>
                <w:lang w:val="en-US" w:eastAsia="ja-JP"/>
              </w:rPr>
            </w:pPr>
            <w:r>
              <w:rPr>
                <w:rFonts w:eastAsia="PMingLiU"/>
                <w:lang w:val="en-US" w:eastAsia="zh-TW"/>
              </w:rPr>
              <w:t>We support the proposal</w:t>
            </w:r>
          </w:p>
        </w:tc>
      </w:tr>
    </w:tbl>
    <w:p w14:paraId="63573088" w14:textId="77777777" w:rsidR="00DF7876" w:rsidRDefault="007622D0">
      <w:pPr>
        <w:rPr>
          <w:color w:val="0070C0"/>
          <w:lang w:val="en-US" w:eastAsia="zh-CN"/>
        </w:rPr>
      </w:pPr>
      <w:r>
        <w:rPr>
          <w:rFonts w:hint="eastAsia"/>
          <w:color w:val="0070C0"/>
          <w:lang w:val="en-US" w:eastAsia="zh-CN"/>
        </w:rPr>
        <w:t xml:space="preserve"> </w:t>
      </w:r>
    </w:p>
    <w:p w14:paraId="22EDACBF" w14:textId="77777777" w:rsidR="00DF7876" w:rsidRDefault="007622D0">
      <w:pPr>
        <w:rPr>
          <w:bCs/>
          <w:u w:val="single"/>
          <w:lang w:eastAsia="ko-KR"/>
        </w:rPr>
      </w:pPr>
      <w:r>
        <w:rPr>
          <w:bCs/>
          <w:u w:val="single"/>
          <w:lang w:eastAsia="ko-KR"/>
        </w:rPr>
        <w:t>Issue 1-3-1: Guidelines for RRM requirements on MRTD</w:t>
      </w:r>
    </w:p>
    <w:tbl>
      <w:tblPr>
        <w:tblStyle w:val="afc"/>
        <w:tblW w:w="0" w:type="auto"/>
        <w:tblLook w:val="04A0" w:firstRow="1" w:lastRow="0" w:firstColumn="1" w:lastColumn="0" w:noHBand="0" w:noVBand="1"/>
      </w:tblPr>
      <w:tblGrid>
        <w:gridCol w:w="1529"/>
        <w:gridCol w:w="8077"/>
      </w:tblGrid>
      <w:tr w:rsidR="00DF7876" w14:paraId="0D7E0FE4" w14:textId="77777777">
        <w:tc>
          <w:tcPr>
            <w:tcW w:w="1529" w:type="dxa"/>
          </w:tcPr>
          <w:p w14:paraId="1308DEFA"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77" w:type="dxa"/>
          </w:tcPr>
          <w:p w14:paraId="565ECA27"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7985F47C" w14:textId="77777777">
        <w:tc>
          <w:tcPr>
            <w:tcW w:w="1529" w:type="dxa"/>
          </w:tcPr>
          <w:p w14:paraId="38344983"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77" w:type="dxa"/>
          </w:tcPr>
          <w:p w14:paraId="48F4FC75"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W</w:t>
            </w:r>
            <w:r>
              <w:rPr>
                <w:lang w:val="en-US" w:eastAsia="ja-JP"/>
              </w:rPr>
              <w:t>e agree there shouldn’t be any simultaneous Rx-Tx within the band</w:t>
            </w:r>
          </w:p>
        </w:tc>
      </w:tr>
      <w:tr w:rsidR="00DF7876" w14:paraId="78F953F1" w14:textId="77777777">
        <w:tc>
          <w:tcPr>
            <w:tcW w:w="1529" w:type="dxa"/>
          </w:tcPr>
          <w:p w14:paraId="23012D0A"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77" w:type="dxa"/>
          </w:tcPr>
          <w:p w14:paraId="7F299300" w14:textId="77777777" w:rsidR="00DF7876" w:rsidRDefault="007622D0">
            <w:pPr>
              <w:spacing w:after="120"/>
              <w:rPr>
                <w:lang w:val="en-US" w:eastAsia="ja-JP"/>
              </w:rPr>
            </w:pPr>
            <w:r>
              <w:rPr>
                <w:rFonts w:eastAsiaTheme="minorEastAsia" w:hint="eastAsia"/>
                <w:lang w:val="en-US" w:eastAsia="zh-CN"/>
              </w:rPr>
              <w:t>W</w:t>
            </w:r>
            <w:r>
              <w:rPr>
                <w:rFonts w:eastAsiaTheme="minorEastAsia"/>
                <w:lang w:val="en-US" w:eastAsia="zh-CN"/>
              </w:rPr>
              <w:t>e welcome the feedback from operators, if no feedback or clear need of async operation from operators, we suggest to conclude sync operation for intra-band NRCA in this meeting as guideline for RRM discussion, note that it is for both Type-2 and New-Type UE.</w:t>
            </w:r>
          </w:p>
        </w:tc>
      </w:tr>
      <w:tr w:rsidR="00DF7876" w14:paraId="187C0F29" w14:textId="77777777">
        <w:tc>
          <w:tcPr>
            <w:tcW w:w="1529" w:type="dxa"/>
          </w:tcPr>
          <w:p w14:paraId="101648F4"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77" w:type="dxa"/>
          </w:tcPr>
          <w:p w14:paraId="41F96A9E" w14:textId="77777777" w:rsidR="00DF7876" w:rsidRDefault="007622D0">
            <w:pPr>
              <w:spacing w:after="120"/>
              <w:rPr>
                <w:rFonts w:eastAsiaTheme="minorEastAsia"/>
                <w:lang w:val="en-US" w:eastAsia="zh-CN"/>
              </w:rPr>
            </w:pPr>
            <w:r>
              <w:rPr>
                <w:rFonts w:eastAsiaTheme="minorEastAsia" w:hint="eastAsia"/>
                <w:lang w:val="en-US" w:eastAsia="zh-CN"/>
              </w:rPr>
              <w:t xml:space="preserve">Similar view with QC, focus on </w:t>
            </w:r>
            <w:r>
              <w:rPr>
                <w:rFonts w:eastAsiaTheme="minorEastAsia"/>
                <w:lang w:val="en-US" w:eastAsia="zh-CN"/>
              </w:rPr>
              <w:t>sync operation</w:t>
            </w:r>
            <w:r>
              <w:rPr>
                <w:rFonts w:eastAsiaTheme="minorEastAsia" w:hint="eastAsia"/>
                <w:lang w:val="en-US" w:eastAsia="zh-CN"/>
              </w:rPr>
              <w:t>.</w:t>
            </w:r>
          </w:p>
        </w:tc>
      </w:tr>
      <w:tr w:rsidR="00DF7876" w14:paraId="35A4D1D0" w14:textId="77777777">
        <w:tc>
          <w:tcPr>
            <w:tcW w:w="1529" w:type="dxa"/>
          </w:tcPr>
          <w:p w14:paraId="6A5E509D"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77" w:type="dxa"/>
          </w:tcPr>
          <w:p w14:paraId="3F478422" w14:textId="77777777" w:rsidR="00DF7876" w:rsidRDefault="007622D0">
            <w:pPr>
              <w:spacing w:after="120"/>
              <w:rPr>
                <w:rFonts w:eastAsiaTheme="minorEastAsia"/>
                <w:lang w:val="en-US" w:eastAsia="zh-CN"/>
              </w:rPr>
            </w:pPr>
            <w:r>
              <w:rPr>
                <w:rFonts w:eastAsiaTheme="minorEastAsia"/>
                <w:lang w:val="en-US" w:eastAsia="zh-CN"/>
              </w:rPr>
              <w:t>Agree with Apple that Async CA is misleading concept. This should not be pursued.</w:t>
            </w:r>
          </w:p>
        </w:tc>
      </w:tr>
      <w:tr w:rsidR="00DF7876" w14:paraId="3B89CB68" w14:textId="77777777">
        <w:tc>
          <w:tcPr>
            <w:tcW w:w="1529" w:type="dxa"/>
          </w:tcPr>
          <w:p w14:paraId="0F11DAA7" w14:textId="77777777" w:rsidR="00DF7876" w:rsidRDefault="007622D0">
            <w:pPr>
              <w:spacing w:after="120"/>
              <w:rPr>
                <w:rFonts w:eastAsiaTheme="minorEastAsia"/>
                <w:lang w:val="en-US" w:eastAsia="zh-CN"/>
              </w:rPr>
            </w:pPr>
            <w:r>
              <w:rPr>
                <w:rFonts w:eastAsiaTheme="minorEastAsia"/>
                <w:lang w:val="en-US" w:eastAsia="zh-CN"/>
              </w:rPr>
              <w:t>Murata</w:t>
            </w:r>
          </w:p>
        </w:tc>
        <w:tc>
          <w:tcPr>
            <w:tcW w:w="8077" w:type="dxa"/>
          </w:tcPr>
          <w:p w14:paraId="3AFDF416" w14:textId="77777777" w:rsidR="00DF7876" w:rsidRDefault="007622D0">
            <w:pPr>
              <w:spacing w:after="120"/>
              <w:rPr>
                <w:rFonts w:eastAsiaTheme="minorEastAsia"/>
                <w:lang w:val="en-US" w:eastAsia="zh-CN"/>
              </w:rPr>
            </w:pPr>
            <w:r>
              <w:rPr>
                <w:rFonts w:eastAsiaTheme="minorEastAsia"/>
                <w:lang w:val="en-US" w:eastAsia="zh-CN"/>
              </w:rPr>
              <w:t>This is an intra-band band combination, so there should not be any simultaneous RX/TX.</w:t>
            </w:r>
          </w:p>
        </w:tc>
      </w:tr>
      <w:tr w:rsidR="00DF7876" w14:paraId="415E2905" w14:textId="77777777">
        <w:tc>
          <w:tcPr>
            <w:tcW w:w="1529" w:type="dxa"/>
          </w:tcPr>
          <w:p w14:paraId="304D1F56" w14:textId="77777777" w:rsidR="00DF7876" w:rsidRDefault="007622D0">
            <w:pPr>
              <w:spacing w:after="120"/>
              <w:rPr>
                <w:rFonts w:eastAsiaTheme="minorEastAsia"/>
                <w:lang w:val="en-US" w:eastAsia="zh-CN"/>
              </w:rPr>
            </w:pPr>
            <w:r>
              <w:rPr>
                <w:rFonts w:eastAsiaTheme="minorEastAsia"/>
                <w:lang w:val="en-US" w:eastAsia="zh-CN"/>
              </w:rPr>
              <w:t>Apple</w:t>
            </w:r>
          </w:p>
        </w:tc>
        <w:tc>
          <w:tcPr>
            <w:tcW w:w="8077" w:type="dxa"/>
          </w:tcPr>
          <w:p w14:paraId="19B7F5D2" w14:textId="77777777" w:rsidR="00DF7876" w:rsidRDefault="007622D0">
            <w:pPr>
              <w:spacing w:after="120"/>
              <w:rPr>
                <w:rFonts w:eastAsiaTheme="minorEastAsia"/>
                <w:lang w:val="en-US" w:eastAsia="zh-CN"/>
              </w:rPr>
            </w:pPr>
            <w:r>
              <w:rPr>
                <w:rFonts w:eastAsiaTheme="minorEastAsia"/>
                <w:lang w:val="en-US" w:eastAsia="zh-CN"/>
              </w:rPr>
              <w:t>Async CA is misleading concept. It shall not be perused. It should also be noted that even for inter-band CA case in 38.133, only sync case is considered.</w:t>
            </w:r>
          </w:p>
        </w:tc>
      </w:tr>
      <w:tr w:rsidR="00DF7876" w14:paraId="714FA643" w14:textId="77777777">
        <w:tc>
          <w:tcPr>
            <w:tcW w:w="1529" w:type="dxa"/>
          </w:tcPr>
          <w:p w14:paraId="54587357" w14:textId="77777777" w:rsidR="00DF7876" w:rsidRDefault="007622D0">
            <w:pPr>
              <w:spacing w:after="120"/>
              <w:rPr>
                <w:rFonts w:eastAsiaTheme="minorEastAsia"/>
                <w:lang w:val="en-US" w:eastAsia="zh-CN"/>
              </w:rPr>
            </w:pPr>
            <w:r>
              <w:rPr>
                <w:rFonts w:eastAsiaTheme="minorEastAsia"/>
                <w:lang w:val="en-US" w:eastAsia="zh-CN"/>
              </w:rPr>
              <w:lastRenderedPageBreak/>
              <w:t>Meta</w:t>
            </w:r>
          </w:p>
        </w:tc>
        <w:tc>
          <w:tcPr>
            <w:tcW w:w="8077" w:type="dxa"/>
          </w:tcPr>
          <w:p w14:paraId="604DB83B" w14:textId="77777777" w:rsidR="00DF7876" w:rsidRDefault="007622D0">
            <w:pPr>
              <w:spacing w:after="120"/>
              <w:rPr>
                <w:rFonts w:eastAsiaTheme="minorEastAsia"/>
                <w:lang w:val="en-US" w:eastAsia="zh-CN"/>
              </w:rPr>
            </w:pPr>
            <w:r>
              <w:rPr>
                <w:rFonts w:eastAsiaTheme="minorEastAsia"/>
                <w:lang w:val="en-US" w:eastAsia="zh-CN"/>
              </w:rPr>
              <w:t xml:space="preserve">The asynchronous operation in intra-band CA shall be discussed in other new WI if RAN approve the intra-band simultaneous Rx-Tx capability WI. </w:t>
            </w:r>
          </w:p>
          <w:p w14:paraId="20A1914B" w14:textId="77777777" w:rsidR="00DF7876" w:rsidRDefault="007622D0">
            <w:pPr>
              <w:spacing w:after="120"/>
              <w:rPr>
                <w:rFonts w:eastAsiaTheme="minorEastAsia"/>
                <w:lang w:val="en-US" w:eastAsia="zh-CN"/>
              </w:rPr>
            </w:pPr>
            <w:r>
              <w:rPr>
                <w:rFonts w:eastAsiaTheme="minorEastAsia"/>
                <w:lang w:val="en-US" w:eastAsia="zh-CN"/>
              </w:rPr>
              <w:t>So, RAN4 only focus on the synchronous operation in this WI.</w:t>
            </w:r>
          </w:p>
        </w:tc>
      </w:tr>
      <w:tr w:rsidR="00DF7876" w14:paraId="636A8F54" w14:textId="77777777">
        <w:tc>
          <w:tcPr>
            <w:tcW w:w="1529" w:type="dxa"/>
          </w:tcPr>
          <w:p w14:paraId="17AA4523"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77" w:type="dxa"/>
          </w:tcPr>
          <w:p w14:paraId="7A2B1FA9" w14:textId="77777777" w:rsidR="00DF7876" w:rsidRDefault="007622D0">
            <w:pPr>
              <w:spacing w:after="120"/>
              <w:rPr>
                <w:rFonts w:eastAsiaTheme="minorEastAsia"/>
                <w:lang w:val="en-US" w:eastAsia="zh-CN"/>
              </w:rPr>
            </w:pPr>
            <w:r>
              <w:rPr>
                <w:rFonts w:eastAsiaTheme="minorEastAsia"/>
                <w:lang w:val="en-US" w:eastAsia="zh-CN"/>
              </w:rPr>
              <w:t>The main assumption is that simultaneous Tx/Rx is not supported and that the normal 33us MRTD timing is assumed.</w:t>
            </w:r>
          </w:p>
        </w:tc>
      </w:tr>
      <w:tr w:rsidR="00DF7876" w14:paraId="75A724B3" w14:textId="77777777">
        <w:tc>
          <w:tcPr>
            <w:tcW w:w="1529" w:type="dxa"/>
          </w:tcPr>
          <w:p w14:paraId="0A0969F4" w14:textId="77777777" w:rsidR="00DF7876" w:rsidRDefault="007622D0">
            <w:pPr>
              <w:spacing w:after="120"/>
              <w:rPr>
                <w:rFonts w:eastAsiaTheme="minorEastAsia"/>
                <w:lang w:val="en-US" w:eastAsia="zh-CN"/>
              </w:rPr>
            </w:pPr>
            <w:r>
              <w:rPr>
                <w:rFonts w:eastAsiaTheme="minorEastAsia"/>
                <w:lang w:val="en-US" w:eastAsia="zh-CN"/>
              </w:rPr>
              <w:t>Huawei</w:t>
            </w:r>
          </w:p>
        </w:tc>
        <w:tc>
          <w:tcPr>
            <w:tcW w:w="8077" w:type="dxa"/>
          </w:tcPr>
          <w:p w14:paraId="2632605A" w14:textId="77777777" w:rsidR="00DF7876" w:rsidRDefault="007622D0">
            <w:pPr>
              <w:spacing w:after="120"/>
              <w:rPr>
                <w:rFonts w:eastAsiaTheme="minorEastAsia"/>
                <w:lang w:val="en-US" w:eastAsia="zh-CN"/>
              </w:rPr>
            </w:pPr>
            <w:r>
              <w:rPr>
                <w:rFonts w:eastAsiaTheme="minorEastAsia"/>
                <w:lang w:val="en-US" w:eastAsia="zh-CN"/>
              </w:rPr>
              <w:t>We support exclusion of simultaneous Rx-Tx.</w:t>
            </w:r>
          </w:p>
        </w:tc>
      </w:tr>
      <w:tr w:rsidR="00DF7876" w14:paraId="26A0383B" w14:textId="77777777">
        <w:tc>
          <w:tcPr>
            <w:tcW w:w="1529" w:type="dxa"/>
          </w:tcPr>
          <w:p w14:paraId="2837D639" w14:textId="77777777" w:rsidR="00DF7876" w:rsidRDefault="007622D0">
            <w:pPr>
              <w:spacing w:after="120"/>
              <w:rPr>
                <w:rFonts w:eastAsiaTheme="minorEastAsia"/>
                <w:lang w:val="en-US" w:eastAsia="zh-CN"/>
              </w:rPr>
            </w:pPr>
            <w:r>
              <w:rPr>
                <w:rFonts w:eastAsia="PMingLiU" w:hint="eastAsia"/>
                <w:lang w:val="en-US" w:eastAsia="zh-TW"/>
              </w:rPr>
              <w:t>CHTTL</w:t>
            </w:r>
          </w:p>
        </w:tc>
        <w:tc>
          <w:tcPr>
            <w:tcW w:w="8077" w:type="dxa"/>
          </w:tcPr>
          <w:p w14:paraId="01221177" w14:textId="77777777" w:rsidR="00DF7876" w:rsidRDefault="007622D0">
            <w:pPr>
              <w:spacing w:after="120"/>
              <w:rPr>
                <w:rFonts w:eastAsia="PMingLiU"/>
                <w:lang w:val="en-US" w:eastAsia="zh-TW"/>
              </w:rPr>
            </w:pPr>
            <w:r>
              <w:rPr>
                <w:rFonts w:eastAsia="PMingLiU" w:hint="eastAsia"/>
                <w:lang w:val="en-US" w:eastAsia="zh-TW"/>
              </w:rPr>
              <w:t xml:space="preserve">In our </w:t>
            </w:r>
            <w:r>
              <w:rPr>
                <w:rFonts w:eastAsia="PMingLiU"/>
                <w:lang w:val="en-US" w:eastAsia="zh-TW"/>
              </w:rPr>
              <w:t>understanding</w:t>
            </w:r>
            <w:r>
              <w:rPr>
                <w:rFonts w:eastAsia="PMingLiU" w:hint="eastAsia"/>
                <w:lang w:val="en-US" w:eastAsia="zh-TW"/>
              </w:rPr>
              <w:t xml:space="preserve">, the </w:t>
            </w:r>
            <w:r>
              <w:rPr>
                <w:rFonts w:eastAsia="PMingLiU"/>
                <w:lang w:val="en-US" w:eastAsia="zh-TW"/>
              </w:rPr>
              <w:t>“</w:t>
            </w:r>
            <w:r>
              <w:rPr>
                <w:rFonts w:eastAsia="PMingLiU" w:hint="eastAsia"/>
                <w:lang w:val="en-US" w:eastAsia="zh-TW"/>
              </w:rPr>
              <w:t>a</w:t>
            </w:r>
            <w:r>
              <w:rPr>
                <w:rFonts w:eastAsia="PMingLiU"/>
                <w:lang w:val="en-US" w:eastAsia="zh-TW"/>
              </w:rPr>
              <w:t>synchronous CA”</w:t>
            </w:r>
            <w:r>
              <w:rPr>
                <w:rFonts w:eastAsia="PMingLiU" w:hint="eastAsia"/>
                <w:lang w:val="en-US" w:eastAsia="zh-TW"/>
              </w:rPr>
              <w:t xml:space="preserve"> discussed and support in Rel.16 NR spec means that the s</w:t>
            </w:r>
            <w:r>
              <w:rPr>
                <w:rFonts w:eastAsia="PMingLiU"/>
                <w:lang w:val="en-US" w:eastAsia="zh-TW"/>
              </w:rPr>
              <w:t>upport for NR inter-band carrier aggregation with slot alignment, but with unaligned frame boundary and partial SFN alignment.</w:t>
            </w:r>
          </w:p>
          <w:p w14:paraId="1304C405" w14:textId="77777777" w:rsidR="00DF7876" w:rsidRDefault="007622D0">
            <w:pPr>
              <w:spacing w:after="120"/>
              <w:rPr>
                <w:rFonts w:eastAsia="PMingLiU"/>
                <w:lang w:val="en-US" w:eastAsia="zh-TW"/>
              </w:rPr>
            </w:pPr>
            <w:r>
              <w:rPr>
                <w:rFonts w:eastAsia="PMingLiU" w:hint="eastAsia"/>
                <w:lang w:val="en-US" w:eastAsia="zh-TW"/>
              </w:rPr>
              <w:t xml:space="preserve">So the term </w:t>
            </w:r>
            <w:r>
              <w:rPr>
                <w:rFonts w:eastAsia="PMingLiU"/>
                <w:lang w:val="en-US" w:eastAsia="zh-TW"/>
              </w:rPr>
              <w:t>“async NR-CA”</w:t>
            </w:r>
            <w:r>
              <w:rPr>
                <w:rFonts w:eastAsia="PMingLiU" w:hint="eastAsia"/>
                <w:lang w:val="en-US" w:eastAsia="zh-TW"/>
              </w:rPr>
              <w:t xml:space="preserve"> here </w:t>
            </w:r>
            <w:r>
              <w:rPr>
                <w:rFonts w:eastAsia="PMingLiU"/>
                <w:lang w:val="en-US" w:eastAsia="zh-TW"/>
              </w:rPr>
              <w:t>could</w:t>
            </w:r>
            <w:r>
              <w:rPr>
                <w:rFonts w:eastAsia="PMingLiU" w:hint="eastAsia"/>
                <w:lang w:val="en-US" w:eastAsia="zh-TW"/>
              </w:rPr>
              <w:t xml:space="preserve"> be confusing without further clarification. Also we would like to hear the feedback from other operators.</w:t>
            </w:r>
          </w:p>
          <w:p w14:paraId="38E0B9BA" w14:textId="77777777" w:rsidR="00DF7876" w:rsidRDefault="007622D0">
            <w:pPr>
              <w:spacing w:after="120"/>
              <w:rPr>
                <w:rFonts w:eastAsia="PMingLiU"/>
                <w:snapToGrid w:val="0"/>
                <w:lang w:eastAsia="zh-TW"/>
              </w:rPr>
            </w:pPr>
            <w:r>
              <w:rPr>
                <w:rFonts w:eastAsia="PMingLiU" w:hint="eastAsia"/>
                <w:lang w:val="en-US" w:eastAsia="zh-TW"/>
              </w:rPr>
              <w:t xml:space="preserve">In addition, we wonder if  the term </w:t>
            </w:r>
            <w:r>
              <w:rPr>
                <w:rFonts w:eastAsia="PMingLiU"/>
                <w:lang w:val="en-US" w:eastAsia="zh-TW"/>
              </w:rPr>
              <w:t>“</w:t>
            </w:r>
            <w:r>
              <w:rPr>
                <w:rFonts w:eastAsia="PMingLiU" w:hint="eastAsia"/>
                <w:lang w:val="en-US" w:eastAsia="zh-TW"/>
              </w:rPr>
              <w:t>sync NR CA</w:t>
            </w:r>
            <w:r>
              <w:rPr>
                <w:rFonts w:eastAsia="PMingLiU"/>
                <w:lang w:val="en-US" w:eastAsia="zh-TW"/>
              </w:rPr>
              <w:t>”</w:t>
            </w:r>
            <w:r>
              <w:rPr>
                <w:rFonts w:eastAsia="PMingLiU" w:hint="eastAsia"/>
                <w:lang w:val="en-US" w:eastAsia="zh-TW"/>
              </w:rPr>
              <w:t xml:space="preserve"> could also be confusing, as in the RRM spec we </w:t>
            </w:r>
            <w:r>
              <w:rPr>
                <w:rFonts w:eastAsia="PMingLiU"/>
                <w:lang w:val="en-US" w:eastAsia="zh-TW"/>
              </w:rPr>
              <w:t>didn’t</w:t>
            </w:r>
            <w:r>
              <w:rPr>
                <w:rFonts w:eastAsia="PMingLiU" w:hint="eastAsia"/>
                <w:lang w:val="en-US" w:eastAsia="zh-TW"/>
              </w:rPr>
              <w:t xml:space="preserve"> put </w:t>
            </w:r>
            <w:r>
              <w:rPr>
                <w:snapToGrid w:val="0"/>
              </w:rPr>
              <w:t>synchronous</w:t>
            </w:r>
            <w:r>
              <w:rPr>
                <w:rFonts w:eastAsia="PMingLiU" w:hint="eastAsia"/>
                <w:snapToGrid w:val="0"/>
                <w:lang w:eastAsia="zh-TW"/>
              </w:rPr>
              <w:t>/a</w:t>
            </w:r>
            <w:r>
              <w:rPr>
                <w:snapToGrid w:val="0"/>
              </w:rPr>
              <w:t>synchronous</w:t>
            </w:r>
            <w:r>
              <w:rPr>
                <w:rFonts w:eastAsia="PMingLiU" w:hint="eastAsia"/>
                <w:snapToGrid w:val="0"/>
                <w:lang w:eastAsia="zh-TW"/>
              </w:rPr>
              <w:t xml:space="preserve">  in front of </w:t>
            </w:r>
            <w:r>
              <w:rPr>
                <w:rFonts w:eastAsia="PMingLiU"/>
                <w:snapToGrid w:val="0"/>
                <w:lang w:eastAsia="zh-TW"/>
              </w:rPr>
              <w:t>NR carrier aggregation</w:t>
            </w:r>
            <w:r>
              <w:rPr>
                <w:rFonts w:eastAsia="PMingLiU" w:hint="eastAsia"/>
                <w:snapToGrid w:val="0"/>
                <w:lang w:eastAsia="zh-TW"/>
              </w:rPr>
              <w:t xml:space="preserve">. We wonder if it will be better to say: </w:t>
            </w:r>
          </w:p>
          <w:p w14:paraId="2041E59C" w14:textId="77777777" w:rsidR="00DF7876" w:rsidRDefault="007622D0">
            <w:pPr>
              <w:spacing w:after="120"/>
              <w:rPr>
                <w:rFonts w:eastAsia="PMingLiU"/>
                <w:snapToGrid w:val="0"/>
                <w:lang w:eastAsia="zh-TW"/>
              </w:rPr>
            </w:pPr>
            <w:r>
              <w:rPr>
                <w:rFonts w:eastAsia="PMingLiU" w:hint="eastAsia"/>
                <w:snapToGrid w:val="0"/>
                <w:lang w:eastAsia="zh-TW"/>
              </w:rPr>
              <w:t xml:space="preserve">For NR-CA scenario </w:t>
            </w:r>
            <w:r>
              <w:rPr>
                <w:rFonts w:eastAsia="PMingLiU"/>
                <w:snapToGrid w:val="0"/>
                <w:lang w:eastAsia="zh-TW"/>
              </w:rPr>
              <w:br/>
            </w:r>
            <w:r>
              <w:rPr>
                <w:rFonts w:eastAsia="PMingLiU" w:hint="eastAsia"/>
                <w:snapToGrid w:val="0"/>
                <w:lang w:eastAsia="zh-TW"/>
              </w:rPr>
              <w:t xml:space="preserve">- </w:t>
            </w:r>
            <w:r>
              <w:rPr>
                <w:rFonts w:eastAsia="PMingLiU"/>
                <w:snapToGrid w:val="0"/>
                <w:lang w:eastAsia="zh-TW"/>
              </w:rPr>
              <w:t>No Tx-Rx simultaneous operation is assumed to be supported.</w:t>
            </w:r>
          </w:p>
          <w:p w14:paraId="1B1242FA" w14:textId="77777777" w:rsidR="00DF7876" w:rsidRDefault="007622D0">
            <w:pPr>
              <w:spacing w:after="120"/>
              <w:rPr>
                <w:rFonts w:eastAsiaTheme="minorEastAsia"/>
                <w:lang w:val="en-US" w:eastAsia="zh-CN"/>
              </w:rPr>
            </w:pPr>
            <w:r>
              <w:rPr>
                <w:rFonts w:eastAsia="PMingLiU" w:hint="eastAsia"/>
                <w:lang w:eastAsia="zh-TW"/>
              </w:rPr>
              <w:t>(Assuming this is for intra-band TDD-TDD CA)</w:t>
            </w:r>
          </w:p>
        </w:tc>
      </w:tr>
      <w:tr w:rsidR="00DF7876" w14:paraId="5A754E5E" w14:textId="77777777">
        <w:tc>
          <w:tcPr>
            <w:tcW w:w="1529" w:type="dxa"/>
          </w:tcPr>
          <w:p w14:paraId="6B99E6E1" w14:textId="77777777" w:rsidR="00DF7876" w:rsidRDefault="007622D0">
            <w:pPr>
              <w:spacing w:after="120"/>
              <w:rPr>
                <w:rFonts w:eastAsia="PMingLiU"/>
                <w:lang w:val="en-US" w:eastAsia="zh-TW"/>
              </w:rPr>
            </w:pPr>
            <w:r>
              <w:rPr>
                <w:rFonts w:hint="eastAsia"/>
                <w:lang w:val="en-US" w:eastAsia="ja-JP"/>
              </w:rPr>
              <w:t>N</w:t>
            </w:r>
            <w:r>
              <w:rPr>
                <w:lang w:val="en-US" w:eastAsia="ja-JP"/>
              </w:rPr>
              <w:t>TT DOCOMO</w:t>
            </w:r>
          </w:p>
        </w:tc>
        <w:tc>
          <w:tcPr>
            <w:tcW w:w="8077" w:type="dxa"/>
          </w:tcPr>
          <w:p w14:paraId="0A3B2F77" w14:textId="77777777" w:rsidR="00DF7876" w:rsidRDefault="007622D0">
            <w:pPr>
              <w:spacing w:after="120"/>
              <w:rPr>
                <w:lang w:val="en-US" w:eastAsia="ja-JP"/>
              </w:rPr>
            </w:pPr>
            <w:r>
              <w:rPr>
                <w:lang w:val="en-US" w:eastAsia="ja-JP"/>
              </w:rPr>
              <w:t>“Async” may be confusing, so we would like to comment in terms of simultaneous TxRx and MRTD.</w:t>
            </w:r>
          </w:p>
          <w:p w14:paraId="1B98A719" w14:textId="77777777" w:rsidR="00DF7876" w:rsidRDefault="007622D0">
            <w:pPr>
              <w:spacing w:after="120"/>
              <w:rPr>
                <w:lang w:val="en-US" w:eastAsia="ja-JP"/>
              </w:rPr>
            </w:pPr>
            <w:r>
              <w:rPr>
                <w:lang w:val="en-US" w:eastAsia="ja-JP"/>
              </w:rPr>
              <w:t>Regarding simultaneous TxRx, our view is that we are OK to assume no-simultaneous TxRx for intra-band NR-CA in this WI since it has a large impact on RF architecture.</w:t>
            </w:r>
          </w:p>
          <w:p w14:paraId="4A4F2CC5" w14:textId="77777777" w:rsidR="00DF7876" w:rsidRDefault="007622D0">
            <w:pPr>
              <w:spacing w:after="120"/>
              <w:rPr>
                <w:rFonts w:eastAsia="PMingLiU"/>
                <w:lang w:val="en-US" w:eastAsia="zh-TW"/>
              </w:rPr>
            </w:pPr>
            <w:r>
              <w:rPr>
                <w:rFonts w:hint="eastAsia"/>
                <w:lang w:val="en-US" w:eastAsia="ja-JP"/>
              </w:rPr>
              <w:t>R</w:t>
            </w:r>
            <w:r>
              <w:rPr>
                <w:lang w:val="en-US" w:eastAsia="ja-JP"/>
              </w:rPr>
              <w:t>egarding MRTD, we generally have interests on larger MRTD values to increase deployment flexibility. We would like to further discuss if larger MRTD values than that of inter band NR CA is needed or not and feasible or not in RRM session considering the fact that, so far, there is no MRTD requirements for async inter-band NR CA specified in RRM spec.</w:t>
            </w:r>
          </w:p>
        </w:tc>
      </w:tr>
      <w:tr w:rsidR="00DF7876" w14:paraId="42BAC15A" w14:textId="77777777">
        <w:tc>
          <w:tcPr>
            <w:tcW w:w="1529" w:type="dxa"/>
          </w:tcPr>
          <w:p w14:paraId="614C4CF4" w14:textId="77777777" w:rsidR="00DF7876" w:rsidRDefault="007622D0">
            <w:pPr>
              <w:spacing w:after="120"/>
              <w:rPr>
                <w:rFonts w:eastAsia="PMingLiU"/>
                <w:lang w:val="en-US" w:eastAsia="zh-TW"/>
              </w:rPr>
            </w:pPr>
            <w:r>
              <w:rPr>
                <w:rFonts w:eastAsia="PMingLiU"/>
                <w:lang w:val="en-US" w:eastAsia="zh-TW"/>
              </w:rPr>
              <w:t>MediaTek</w:t>
            </w:r>
          </w:p>
        </w:tc>
        <w:tc>
          <w:tcPr>
            <w:tcW w:w="8077" w:type="dxa"/>
          </w:tcPr>
          <w:p w14:paraId="4731208E" w14:textId="77777777" w:rsidR="00DF7876" w:rsidRDefault="007622D0">
            <w:pPr>
              <w:spacing w:after="120"/>
              <w:rPr>
                <w:rFonts w:eastAsia="PMingLiU"/>
                <w:lang w:val="en-US" w:eastAsia="zh-TW"/>
              </w:rPr>
            </w:pPr>
            <w:r>
              <w:rPr>
                <w:rFonts w:eastAsia="PMingLiU"/>
                <w:lang w:val="en-US" w:eastAsia="zh-TW"/>
              </w:rPr>
              <w:t>We support to preclude simultaneous Rx-Tx within the n77 frequency range for the WI.</w:t>
            </w:r>
          </w:p>
        </w:tc>
      </w:tr>
    </w:tbl>
    <w:p w14:paraId="11986467" w14:textId="77777777" w:rsidR="00DF7876" w:rsidRDefault="007622D0">
      <w:pPr>
        <w:rPr>
          <w:color w:val="0070C0"/>
          <w:lang w:val="en-US" w:eastAsia="zh-CN"/>
        </w:rPr>
      </w:pPr>
      <w:r>
        <w:rPr>
          <w:rFonts w:hint="eastAsia"/>
          <w:color w:val="0070C0"/>
          <w:lang w:val="en-US" w:eastAsia="zh-CN"/>
        </w:rPr>
        <w:t xml:space="preserve"> </w:t>
      </w:r>
    </w:p>
    <w:p w14:paraId="1E507A91" w14:textId="77777777" w:rsidR="00DF7876" w:rsidRDefault="007622D0">
      <w:pPr>
        <w:rPr>
          <w:bCs/>
          <w:u w:val="single"/>
          <w:lang w:eastAsia="ko-KR"/>
        </w:rPr>
      </w:pPr>
      <w:r>
        <w:rPr>
          <w:bCs/>
          <w:u w:val="single"/>
          <w:lang w:eastAsia="ko-KR"/>
        </w:rPr>
        <w:t>Issue 1-3-2: Specific RRM requirements on MRTD</w:t>
      </w:r>
    </w:p>
    <w:tbl>
      <w:tblPr>
        <w:tblStyle w:val="afc"/>
        <w:tblW w:w="0" w:type="auto"/>
        <w:tblLook w:val="04A0" w:firstRow="1" w:lastRow="0" w:firstColumn="1" w:lastColumn="0" w:noHBand="0" w:noVBand="1"/>
      </w:tblPr>
      <w:tblGrid>
        <w:gridCol w:w="1538"/>
        <w:gridCol w:w="8093"/>
      </w:tblGrid>
      <w:tr w:rsidR="00DF7876" w14:paraId="26FCD003" w14:textId="77777777">
        <w:tc>
          <w:tcPr>
            <w:tcW w:w="1538" w:type="dxa"/>
          </w:tcPr>
          <w:p w14:paraId="107ADA88"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541E3C51"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523A7C2D" w14:textId="77777777">
        <w:tc>
          <w:tcPr>
            <w:tcW w:w="1538" w:type="dxa"/>
          </w:tcPr>
          <w:p w14:paraId="4BC4BBBC"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5563016C" w14:textId="77777777" w:rsidR="00DF7876" w:rsidRDefault="007622D0">
            <w:pPr>
              <w:widowControl w:val="0"/>
              <w:overflowPunct/>
              <w:autoSpaceDE/>
              <w:autoSpaceDN/>
              <w:adjustRightInd/>
              <w:spacing w:after="120"/>
              <w:ind w:right="28"/>
              <w:jc w:val="right"/>
              <w:textAlignment w:val="auto"/>
              <w:rPr>
                <w:lang w:val="en-US" w:eastAsia="ja-JP"/>
              </w:rPr>
            </w:pPr>
            <w:r>
              <w:rPr>
                <w:rFonts w:hint="eastAsia"/>
                <w:lang w:val="en-US" w:eastAsia="ja-JP"/>
              </w:rPr>
              <w:t>F</w:t>
            </w:r>
            <w:r>
              <w:rPr>
                <w:lang w:val="en-US" w:eastAsia="ja-JP"/>
              </w:rPr>
              <w:t>rom our side MRTD can be discussed at any time.</w:t>
            </w:r>
          </w:p>
        </w:tc>
      </w:tr>
      <w:tr w:rsidR="00DF7876" w14:paraId="63A97DC9" w14:textId="77777777">
        <w:tc>
          <w:tcPr>
            <w:tcW w:w="1538" w:type="dxa"/>
          </w:tcPr>
          <w:p w14:paraId="28BAB26D"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1D5BBE8A" w14:textId="77777777" w:rsidR="00DF7876" w:rsidRDefault="007622D0">
            <w:pPr>
              <w:spacing w:after="120"/>
              <w:rPr>
                <w:lang w:val="en-US" w:eastAsia="ja-JP"/>
              </w:rPr>
            </w:pPr>
            <w:r>
              <w:rPr>
                <w:rFonts w:eastAsiaTheme="minorEastAsia" w:hint="eastAsia"/>
                <w:lang w:val="en-US" w:eastAsia="zh-CN"/>
              </w:rPr>
              <w:t>W</w:t>
            </w:r>
            <w:r>
              <w:rPr>
                <w:rFonts w:eastAsiaTheme="minorEastAsia"/>
                <w:lang w:val="en-US" w:eastAsia="zh-CN"/>
              </w:rPr>
              <w:t>e support moderator’s proposal. MRTD discussion should be conducted in RRM session from next meeting.</w:t>
            </w:r>
          </w:p>
        </w:tc>
      </w:tr>
      <w:tr w:rsidR="00DF7876" w14:paraId="273EDDBE" w14:textId="77777777">
        <w:tc>
          <w:tcPr>
            <w:tcW w:w="1538" w:type="dxa"/>
          </w:tcPr>
          <w:p w14:paraId="784B770F"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02238200" w14:textId="77777777" w:rsidR="00DF7876" w:rsidRDefault="007622D0">
            <w:pPr>
              <w:spacing w:after="120"/>
              <w:rPr>
                <w:rFonts w:eastAsiaTheme="minorEastAsia"/>
                <w:lang w:val="en-US" w:eastAsia="zh-CN"/>
              </w:rPr>
            </w:pPr>
            <w:r>
              <w:rPr>
                <w:rFonts w:eastAsiaTheme="minorEastAsia" w:hint="eastAsia"/>
                <w:lang w:val="en-US" w:eastAsia="zh-CN"/>
              </w:rPr>
              <w:t>Fine with moderator</w:t>
            </w:r>
            <w:r>
              <w:rPr>
                <w:rFonts w:eastAsiaTheme="minorEastAsia"/>
                <w:lang w:val="en-US" w:eastAsia="zh-CN"/>
              </w:rPr>
              <w:t>’</w:t>
            </w:r>
            <w:r>
              <w:rPr>
                <w:rFonts w:eastAsiaTheme="minorEastAsia" w:hint="eastAsia"/>
                <w:lang w:val="en-US" w:eastAsia="zh-CN"/>
              </w:rPr>
              <w:t xml:space="preserve">s proposal. </w:t>
            </w:r>
          </w:p>
        </w:tc>
      </w:tr>
      <w:tr w:rsidR="00DF7876" w14:paraId="0655DCB4" w14:textId="77777777">
        <w:tc>
          <w:tcPr>
            <w:tcW w:w="1538" w:type="dxa"/>
          </w:tcPr>
          <w:p w14:paraId="31CD8E27"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35D34DA1" w14:textId="77777777" w:rsidR="00DF7876" w:rsidRDefault="007622D0">
            <w:pPr>
              <w:spacing w:after="120"/>
              <w:rPr>
                <w:rFonts w:eastAsiaTheme="minorEastAsia"/>
                <w:lang w:val="en-US" w:eastAsia="zh-CN"/>
              </w:rPr>
            </w:pPr>
            <w:r>
              <w:rPr>
                <w:rFonts w:eastAsiaTheme="minorEastAsia"/>
                <w:lang w:val="en-US" w:eastAsia="zh-CN"/>
              </w:rPr>
              <w:t>MRTD = 33 µs, same as interband CA and interband EN-DC.</w:t>
            </w:r>
          </w:p>
        </w:tc>
      </w:tr>
      <w:tr w:rsidR="00DF7876" w14:paraId="3629FF02" w14:textId="77777777">
        <w:tc>
          <w:tcPr>
            <w:tcW w:w="1538" w:type="dxa"/>
          </w:tcPr>
          <w:p w14:paraId="2700963F" w14:textId="77777777" w:rsidR="00DF7876" w:rsidRDefault="007622D0">
            <w:pPr>
              <w:spacing w:after="120"/>
              <w:rPr>
                <w:rFonts w:eastAsiaTheme="minorEastAsia"/>
                <w:lang w:val="en-US" w:eastAsia="zh-CN"/>
              </w:rPr>
            </w:pPr>
            <w:r>
              <w:rPr>
                <w:rFonts w:eastAsiaTheme="minorEastAsia"/>
                <w:lang w:val="en-US" w:eastAsia="zh-CN"/>
              </w:rPr>
              <w:t>SoftBank</w:t>
            </w:r>
          </w:p>
        </w:tc>
        <w:tc>
          <w:tcPr>
            <w:tcW w:w="8093" w:type="dxa"/>
          </w:tcPr>
          <w:p w14:paraId="5C90B2D8" w14:textId="77777777" w:rsidR="00DF7876" w:rsidRDefault="007622D0">
            <w:pPr>
              <w:spacing w:after="120"/>
              <w:rPr>
                <w:rFonts w:eastAsiaTheme="minorEastAsia"/>
                <w:lang w:val="en-US" w:eastAsia="zh-CN"/>
              </w:rPr>
            </w:pPr>
            <w:r>
              <w:rPr>
                <w:rFonts w:hint="eastAsia"/>
                <w:lang w:val="en-US" w:eastAsia="ja-JP"/>
              </w:rPr>
              <w:t>W</w:t>
            </w:r>
            <w:r>
              <w:rPr>
                <w:lang w:val="en-US" w:eastAsia="ja-JP"/>
              </w:rPr>
              <w:t xml:space="preserve">e are fine with the moderator’s proposal. </w:t>
            </w:r>
          </w:p>
        </w:tc>
      </w:tr>
      <w:tr w:rsidR="00DF7876" w14:paraId="76961084" w14:textId="77777777">
        <w:tc>
          <w:tcPr>
            <w:tcW w:w="1538" w:type="dxa"/>
          </w:tcPr>
          <w:p w14:paraId="0428B0D8"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2814FC07" w14:textId="77777777" w:rsidR="00DF7876" w:rsidRDefault="007622D0">
            <w:pPr>
              <w:spacing w:after="120"/>
              <w:rPr>
                <w:rFonts w:eastAsiaTheme="minorEastAsia"/>
                <w:lang w:val="en-US" w:eastAsia="zh-CN"/>
              </w:rPr>
            </w:pPr>
            <w:r>
              <w:rPr>
                <w:rFonts w:eastAsiaTheme="minorEastAsia"/>
                <w:lang w:val="en-US" w:eastAsia="zh-CN"/>
              </w:rPr>
              <w:t xml:space="preserve">We share similar view as Ericsson that reusing the MRTD requirement from inter-band CA should be fine based on architecture Option 1+ Option 2. </w:t>
            </w:r>
          </w:p>
          <w:p w14:paraId="48155CCD" w14:textId="77777777" w:rsidR="00DF7876" w:rsidRDefault="007622D0">
            <w:pPr>
              <w:spacing w:after="120"/>
              <w:rPr>
                <w:lang w:val="en-US" w:eastAsia="ja-JP"/>
              </w:rPr>
            </w:pPr>
            <w:r>
              <w:rPr>
                <w:rFonts w:eastAsiaTheme="minorEastAsia"/>
                <w:lang w:val="en-US" w:eastAsia="zh-CN"/>
              </w:rPr>
              <w:t>Final decision can be done later in RRM session after we concluded the UE reference architecture.</w:t>
            </w:r>
          </w:p>
        </w:tc>
      </w:tr>
      <w:tr w:rsidR="00DF7876" w14:paraId="532CB461" w14:textId="77777777">
        <w:tc>
          <w:tcPr>
            <w:tcW w:w="1538" w:type="dxa"/>
          </w:tcPr>
          <w:p w14:paraId="7604954E"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28E0CD32" w14:textId="77777777" w:rsidR="00DF7876" w:rsidRDefault="007622D0">
            <w:pPr>
              <w:spacing w:after="120"/>
              <w:rPr>
                <w:rFonts w:eastAsiaTheme="minorEastAsia"/>
                <w:lang w:val="en-US" w:eastAsia="zh-CN"/>
              </w:rPr>
            </w:pPr>
            <w:r>
              <w:rPr>
                <w:rFonts w:eastAsiaTheme="minorEastAsia"/>
                <w:lang w:val="en-US" w:eastAsia="zh-CN"/>
              </w:rPr>
              <w:t xml:space="preserve">The decision is up to RRM session for MRTD in intra-band non-contiguous CA with non-collocated scenarios. </w:t>
            </w:r>
          </w:p>
        </w:tc>
      </w:tr>
      <w:tr w:rsidR="00DF7876" w14:paraId="5D496B3D" w14:textId="77777777">
        <w:tc>
          <w:tcPr>
            <w:tcW w:w="1538" w:type="dxa"/>
          </w:tcPr>
          <w:p w14:paraId="7510D66F"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21FF616E" w14:textId="77777777" w:rsidR="00DF7876" w:rsidRDefault="007622D0">
            <w:pPr>
              <w:spacing w:after="120"/>
              <w:rPr>
                <w:rFonts w:eastAsiaTheme="minorEastAsia"/>
                <w:lang w:val="en-US" w:eastAsia="zh-CN"/>
              </w:rPr>
            </w:pPr>
            <w:r>
              <w:rPr>
                <w:rFonts w:eastAsiaTheme="minorEastAsia"/>
                <w:lang w:val="en-US" w:eastAsia="zh-CN"/>
              </w:rPr>
              <w:t>The main assumption is that the normal 33us MRTD timing is assumed as for already defined Type 2 UE.</w:t>
            </w:r>
          </w:p>
        </w:tc>
      </w:tr>
      <w:tr w:rsidR="00DF7876" w14:paraId="70DED68A" w14:textId="77777777">
        <w:tc>
          <w:tcPr>
            <w:tcW w:w="1538" w:type="dxa"/>
          </w:tcPr>
          <w:p w14:paraId="64A3D86D"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7CB2C28F" w14:textId="77777777" w:rsidR="00DF7876" w:rsidRDefault="007622D0">
            <w:pPr>
              <w:spacing w:after="120"/>
              <w:rPr>
                <w:rFonts w:eastAsiaTheme="minorEastAsia"/>
                <w:lang w:val="en-US" w:eastAsia="zh-CN"/>
              </w:rPr>
            </w:pPr>
            <w:r>
              <w:rPr>
                <w:rFonts w:eastAsiaTheme="minorEastAsia"/>
                <w:lang w:val="en-US" w:eastAsia="zh-CN"/>
              </w:rPr>
              <w:t>The decision is up to RRM session for MRTD in intra-band non-contiguous CA with non-collocated scenarios. Same issue was discussed in last meeting, so RAN4 doesn’t need to discuss it here again.</w:t>
            </w:r>
          </w:p>
        </w:tc>
      </w:tr>
      <w:tr w:rsidR="00DF7876" w14:paraId="55007C95" w14:textId="77777777">
        <w:tc>
          <w:tcPr>
            <w:tcW w:w="1538" w:type="dxa"/>
          </w:tcPr>
          <w:p w14:paraId="2FD9703C" w14:textId="77777777" w:rsidR="00DF7876" w:rsidRDefault="007622D0">
            <w:pPr>
              <w:spacing w:after="120"/>
              <w:rPr>
                <w:lang w:val="en-US" w:eastAsia="ja-JP"/>
              </w:rPr>
            </w:pPr>
            <w:r>
              <w:rPr>
                <w:lang w:val="en-US" w:eastAsia="ja-JP"/>
              </w:rPr>
              <w:lastRenderedPageBreak/>
              <w:t>Huawei</w:t>
            </w:r>
          </w:p>
        </w:tc>
        <w:tc>
          <w:tcPr>
            <w:tcW w:w="8093" w:type="dxa"/>
          </w:tcPr>
          <w:p w14:paraId="43B36A44" w14:textId="77777777" w:rsidR="00DF7876" w:rsidRDefault="007622D0">
            <w:pPr>
              <w:spacing w:after="120"/>
              <w:rPr>
                <w:rFonts w:eastAsiaTheme="minorEastAsia"/>
                <w:lang w:val="en-US" w:eastAsia="zh-CN"/>
              </w:rPr>
            </w:pPr>
            <w:r>
              <w:rPr>
                <w:rFonts w:eastAsiaTheme="minorEastAsia"/>
                <w:lang w:val="en-US" w:eastAsia="zh-CN"/>
              </w:rPr>
              <w:t>We support Moderator’s proposal.</w:t>
            </w:r>
          </w:p>
        </w:tc>
      </w:tr>
      <w:tr w:rsidR="00DF7876" w14:paraId="195FC796" w14:textId="77777777">
        <w:tc>
          <w:tcPr>
            <w:tcW w:w="1538" w:type="dxa"/>
          </w:tcPr>
          <w:p w14:paraId="0EB83DB8" w14:textId="77777777" w:rsidR="00DF7876" w:rsidRDefault="007622D0">
            <w:pPr>
              <w:spacing w:after="120"/>
              <w:rPr>
                <w:lang w:val="en-US" w:eastAsia="ja-JP"/>
              </w:rPr>
            </w:pPr>
            <w:r>
              <w:rPr>
                <w:rFonts w:eastAsia="PMingLiU"/>
                <w:lang w:val="en-US" w:eastAsia="zh-TW"/>
              </w:rPr>
              <w:t>MediaTek</w:t>
            </w:r>
          </w:p>
        </w:tc>
        <w:tc>
          <w:tcPr>
            <w:tcW w:w="8093" w:type="dxa"/>
          </w:tcPr>
          <w:p w14:paraId="4D246A4C" w14:textId="77777777" w:rsidR="00DF7876" w:rsidRDefault="007622D0">
            <w:pPr>
              <w:spacing w:after="120"/>
              <w:rPr>
                <w:rFonts w:eastAsia="PMingLiU"/>
                <w:lang w:val="en-US" w:eastAsia="zh-TW"/>
              </w:rPr>
            </w:pPr>
            <w:r>
              <w:rPr>
                <w:rFonts w:eastAsia="PMingLiU"/>
                <w:lang w:val="en-US" w:eastAsia="zh-TW"/>
              </w:rPr>
              <w:t>MRTD=3us for intra-band CA shall be applied for the WI since we only consider synchronized operation. This can be further discussed in RRM session.</w:t>
            </w:r>
          </w:p>
          <w:p w14:paraId="090ED721" w14:textId="77777777" w:rsidR="00DF7876" w:rsidRDefault="007622D0">
            <w:pPr>
              <w:spacing w:after="120"/>
              <w:rPr>
                <w:rFonts w:eastAsiaTheme="minorEastAsia"/>
                <w:lang w:val="en-US" w:eastAsia="zh-CN"/>
              </w:rPr>
            </w:pPr>
            <w:r>
              <w:rPr>
                <w:rFonts w:eastAsia="PMingLiU"/>
                <w:lang w:val="en-US" w:eastAsia="zh-TW"/>
              </w:rPr>
              <w:t>It is common understanding the UE does not support simultaneous Rx/Tx for the band combo in this WI, how can MRTD=33us fulfill the assumption? We are concerned whether simultaneous Rx/Tx happens with MRTD=33us since it allows uplink in n77.</w:t>
            </w:r>
          </w:p>
        </w:tc>
      </w:tr>
    </w:tbl>
    <w:p w14:paraId="0A787A9F" w14:textId="77777777" w:rsidR="00DF7876" w:rsidRDefault="007622D0">
      <w:pPr>
        <w:rPr>
          <w:color w:val="0070C0"/>
          <w:lang w:val="en-US" w:eastAsia="zh-CN"/>
        </w:rPr>
      </w:pPr>
      <w:r>
        <w:rPr>
          <w:rFonts w:hint="eastAsia"/>
          <w:color w:val="0070C0"/>
          <w:lang w:val="en-US" w:eastAsia="zh-CN"/>
        </w:rPr>
        <w:t xml:space="preserve"> </w:t>
      </w:r>
    </w:p>
    <w:p w14:paraId="4B04D0EC" w14:textId="77777777" w:rsidR="00DF7876" w:rsidRDefault="007622D0">
      <w:pPr>
        <w:pStyle w:val="3"/>
        <w:rPr>
          <w:sz w:val="24"/>
          <w:szCs w:val="16"/>
        </w:rPr>
      </w:pPr>
      <w:r>
        <w:rPr>
          <w:sz w:val="24"/>
          <w:szCs w:val="16"/>
        </w:rPr>
        <w:t>CRs/TPs comments collection</w:t>
      </w:r>
    </w:p>
    <w:p w14:paraId="12CFB931" w14:textId="77777777" w:rsidR="00DF7876" w:rsidRDefault="007622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DF7876" w14:paraId="7113D28A" w14:textId="77777777">
        <w:tc>
          <w:tcPr>
            <w:tcW w:w="1232" w:type="dxa"/>
          </w:tcPr>
          <w:p w14:paraId="46003CE8" w14:textId="77777777" w:rsidR="00DF7876" w:rsidRDefault="007622D0">
            <w:pPr>
              <w:spacing w:after="120"/>
              <w:rPr>
                <w:rFonts w:eastAsiaTheme="minorEastAsia"/>
                <w:b/>
                <w:bCs/>
                <w:color w:val="0070C0"/>
                <w:lang w:val="en-US" w:eastAsia="zh-CN"/>
              </w:rPr>
            </w:pPr>
            <w:r>
              <w:rPr>
                <w:rFonts w:eastAsiaTheme="minorEastAsia"/>
                <w:b/>
                <w:bCs/>
                <w:lang w:val="en-US" w:eastAsia="zh-CN"/>
              </w:rPr>
              <w:t>CR/TP number</w:t>
            </w:r>
          </w:p>
        </w:tc>
        <w:tc>
          <w:tcPr>
            <w:tcW w:w="8399" w:type="dxa"/>
          </w:tcPr>
          <w:p w14:paraId="122D5B4A" w14:textId="77777777" w:rsidR="00DF7876" w:rsidRDefault="007622D0">
            <w:pPr>
              <w:spacing w:after="120"/>
              <w:rPr>
                <w:rFonts w:eastAsiaTheme="minorEastAsia"/>
                <w:b/>
                <w:bCs/>
                <w:color w:val="0070C0"/>
                <w:lang w:val="en-US" w:eastAsia="zh-CN"/>
              </w:rPr>
            </w:pPr>
            <w:r>
              <w:rPr>
                <w:rFonts w:eastAsiaTheme="minorEastAsia"/>
                <w:b/>
                <w:bCs/>
                <w:lang w:val="en-US" w:eastAsia="zh-CN"/>
              </w:rPr>
              <w:t>Comments collection</w:t>
            </w:r>
          </w:p>
        </w:tc>
      </w:tr>
      <w:tr w:rsidR="00DF7876" w14:paraId="5816B7D1" w14:textId="77777777">
        <w:tc>
          <w:tcPr>
            <w:tcW w:w="1232" w:type="dxa"/>
            <w:vMerge w:val="restart"/>
          </w:tcPr>
          <w:p w14:paraId="2080DBDD" w14:textId="77777777" w:rsidR="00DF7876" w:rsidRDefault="007622D0">
            <w:pPr>
              <w:spacing w:after="120"/>
              <w:rPr>
                <w:rFonts w:eastAsiaTheme="minorEastAsia"/>
                <w:color w:val="0070C0"/>
                <w:lang w:val="en-US" w:eastAsia="zh-CN"/>
              </w:rPr>
            </w:pPr>
            <w:r>
              <w:rPr>
                <w:rFonts w:eastAsiaTheme="minorEastAsia" w:hint="eastAsia"/>
                <w:lang w:val="en-US" w:eastAsia="zh-CN"/>
              </w:rPr>
              <w:t>XXX</w:t>
            </w:r>
          </w:p>
        </w:tc>
        <w:tc>
          <w:tcPr>
            <w:tcW w:w="8399" w:type="dxa"/>
          </w:tcPr>
          <w:p w14:paraId="0A7F7E23" w14:textId="77777777" w:rsidR="00DF7876" w:rsidRDefault="007622D0">
            <w:pPr>
              <w:spacing w:after="120"/>
              <w:rPr>
                <w:rFonts w:eastAsiaTheme="minorEastAsia"/>
                <w:color w:val="0070C0"/>
                <w:lang w:val="en-US" w:eastAsia="zh-CN"/>
              </w:rPr>
            </w:pPr>
            <w:r>
              <w:rPr>
                <w:rFonts w:eastAsiaTheme="minorEastAsia" w:hint="eastAsia"/>
                <w:lang w:val="en-US" w:eastAsia="zh-CN"/>
              </w:rPr>
              <w:t>Company A</w:t>
            </w:r>
          </w:p>
        </w:tc>
      </w:tr>
      <w:tr w:rsidR="00DF7876" w14:paraId="5A6A8B8B" w14:textId="77777777">
        <w:tc>
          <w:tcPr>
            <w:tcW w:w="1232" w:type="dxa"/>
            <w:vMerge/>
          </w:tcPr>
          <w:p w14:paraId="7A96A21E" w14:textId="77777777" w:rsidR="00DF7876" w:rsidRDefault="00DF7876">
            <w:pPr>
              <w:spacing w:after="120"/>
              <w:rPr>
                <w:rFonts w:eastAsiaTheme="minorEastAsia"/>
                <w:color w:val="0070C0"/>
                <w:lang w:val="en-US" w:eastAsia="zh-CN"/>
              </w:rPr>
            </w:pPr>
          </w:p>
        </w:tc>
        <w:tc>
          <w:tcPr>
            <w:tcW w:w="8399" w:type="dxa"/>
          </w:tcPr>
          <w:p w14:paraId="7FD646E4" w14:textId="77777777" w:rsidR="00DF7876" w:rsidRDefault="007622D0">
            <w:pPr>
              <w:spacing w:after="120"/>
              <w:rPr>
                <w:rFonts w:eastAsiaTheme="minorEastAsia"/>
                <w:color w:val="0070C0"/>
                <w:lang w:val="en-US" w:eastAsia="zh-CN"/>
              </w:rPr>
            </w:pPr>
            <w:r>
              <w:rPr>
                <w:rFonts w:eastAsiaTheme="minorEastAsia" w:hint="eastAsia"/>
                <w:lang w:val="en-US" w:eastAsia="zh-CN"/>
              </w:rPr>
              <w:t>Company</w:t>
            </w:r>
            <w:r>
              <w:rPr>
                <w:rFonts w:eastAsiaTheme="minorEastAsia"/>
                <w:lang w:val="en-US" w:eastAsia="zh-CN"/>
              </w:rPr>
              <w:t xml:space="preserve"> B</w:t>
            </w:r>
          </w:p>
        </w:tc>
      </w:tr>
      <w:tr w:rsidR="00DF7876" w14:paraId="00067E27" w14:textId="77777777">
        <w:tc>
          <w:tcPr>
            <w:tcW w:w="1232" w:type="dxa"/>
            <w:vMerge/>
          </w:tcPr>
          <w:p w14:paraId="447830EF" w14:textId="77777777" w:rsidR="00DF7876" w:rsidRDefault="00DF7876">
            <w:pPr>
              <w:spacing w:after="120"/>
              <w:rPr>
                <w:rFonts w:eastAsiaTheme="minorEastAsia"/>
                <w:color w:val="0070C0"/>
                <w:lang w:val="en-US" w:eastAsia="zh-CN"/>
              </w:rPr>
            </w:pPr>
          </w:p>
        </w:tc>
        <w:tc>
          <w:tcPr>
            <w:tcW w:w="8399" w:type="dxa"/>
          </w:tcPr>
          <w:p w14:paraId="51FA07B5" w14:textId="77777777" w:rsidR="00DF7876" w:rsidRDefault="00DF7876">
            <w:pPr>
              <w:spacing w:after="120"/>
              <w:rPr>
                <w:rFonts w:eastAsiaTheme="minorEastAsia"/>
                <w:color w:val="0070C0"/>
                <w:lang w:val="en-US" w:eastAsia="zh-CN"/>
              </w:rPr>
            </w:pPr>
          </w:p>
        </w:tc>
      </w:tr>
    </w:tbl>
    <w:p w14:paraId="04974DA0" w14:textId="77777777" w:rsidR="00DF7876" w:rsidRDefault="00DF7876">
      <w:pPr>
        <w:rPr>
          <w:rFonts w:hint="eastAsia"/>
          <w:color w:val="0070C0"/>
          <w:lang w:val="en-US" w:eastAsia="zh-CN"/>
        </w:rPr>
      </w:pPr>
    </w:p>
    <w:p w14:paraId="3B89AECA" w14:textId="77777777" w:rsidR="00DF7876" w:rsidRDefault="007622D0">
      <w:pPr>
        <w:pStyle w:val="2"/>
      </w:pPr>
      <w:r>
        <w:t>Summary</w:t>
      </w:r>
      <w:r>
        <w:rPr>
          <w:rFonts w:hint="eastAsia"/>
        </w:rPr>
        <w:t xml:space="preserve"> for 1st round </w:t>
      </w:r>
    </w:p>
    <w:p w14:paraId="2C033D7D" w14:textId="77777777" w:rsidR="00DF7876" w:rsidRDefault="007622D0">
      <w:pPr>
        <w:pStyle w:val="3"/>
        <w:rPr>
          <w:sz w:val="24"/>
          <w:szCs w:val="16"/>
        </w:rPr>
      </w:pPr>
      <w:r>
        <w:rPr>
          <w:sz w:val="24"/>
          <w:szCs w:val="16"/>
        </w:rPr>
        <w:t xml:space="preserve">Open issues </w:t>
      </w:r>
    </w:p>
    <w:p w14:paraId="135ABE54" w14:textId="77777777" w:rsidR="00DF7876" w:rsidRDefault="007622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514"/>
        <w:gridCol w:w="8117"/>
      </w:tblGrid>
      <w:tr w:rsidR="00DF7876" w14:paraId="6DA1430D" w14:textId="77777777">
        <w:tc>
          <w:tcPr>
            <w:tcW w:w="1526" w:type="dxa"/>
          </w:tcPr>
          <w:p w14:paraId="1B444ECC" w14:textId="77777777" w:rsidR="00DF7876" w:rsidRDefault="00DF7876">
            <w:pPr>
              <w:rPr>
                <w:rFonts w:eastAsiaTheme="minorEastAsia"/>
                <w:b/>
                <w:bCs/>
                <w:color w:val="0070C0"/>
                <w:lang w:val="en-US" w:eastAsia="zh-CN"/>
              </w:rPr>
            </w:pPr>
          </w:p>
        </w:tc>
        <w:tc>
          <w:tcPr>
            <w:tcW w:w="8331" w:type="dxa"/>
          </w:tcPr>
          <w:p w14:paraId="268F9704" w14:textId="77777777" w:rsidR="00DF7876" w:rsidRDefault="007622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F7876" w14:paraId="4E9A7EA5" w14:textId="77777777">
        <w:tc>
          <w:tcPr>
            <w:tcW w:w="1526" w:type="dxa"/>
          </w:tcPr>
          <w:p w14:paraId="5E963851" w14:textId="77777777" w:rsidR="00DF7876" w:rsidRDefault="007622D0">
            <w:pPr>
              <w:rPr>
                <w:rFonts w:eastAsiaTheme="minorEastAsia"/>
                <w:b/>
                <w:bCs/>
                <w:lang w:val="en-US" w:eastAsia="zh-CN"/>
              </w:rPr>
            </w:pPr>
            <w:r>
              <w:rPr>
                <w:rFonts w:eastAsiaTheme="minorEastAsia"/>
                <w:b/>
                <w:bCs/>
                <w:lang w:val="en-US" w:eastAsia="zh-CN"/>
              </w:rPr>
              <w:t>Sub-topic 1-1:</w:t>
            </w:r>
          </w:p>
          <w:p w14:paraId="43FB5929" w14:textId="77777777" w:rsidR="00DF7876" w:rsidRDefault="007622D0">
            <w:pPr>
              <w:rPr>
                <w:rFonts w:eastAsiaTheme="minorEastAsia"/>
                <w:color w:val="0070C0"/>
                <w:lang w:val="en-US" w:eastAsia="zh-CN"/>
              </w:rPr>
            </w:pPr>
            <w:r>
              <w:rPr>
                <w:rFonts w:eastAsiaTheme="minorEastAsia"/>
                <w:b/>
                <w:bCs/>
                <w:lang w:val="en-US" w:eastAsia="zh-CN"/>
              </w:rPr>
              <w:t>UE RF architecture baseline</w:t>
            </w:r>
          </w:p>
        </w:tc>
        <w:tc>
          <w:tcPr>
            <w:tcW w:w="8331" w:type="dxa"/>
          </w:tcPr>
          <w:p w14:paraId="1C985CA7" w14:textId="77777777" w:rsidR="00DF7876" w:rsidRDefault="007622D0">
            <w:pPr>
              <w:rPr>
                <w:rFonts w:eastAsia="Malgun Gothic"/>
                <w:b/>
                <w:u w:val="single"/>
                <w:lang w:eastAsia="ko-KR"/>
              </w:rPr>
            </w:pPr>
            <w:r>
              <w:rPr>
                <w:b/>
                <w:u w:val="single"/>
                <w:lang w:eastAsia="ko-KR"/>
              </w:rPr>
              <w:t>Issue 1-1-1: UE RF architecture</w:t>
            </w:r>
          </w:p>
          <w:p w14:paraId="1C273595" w14:textId="77777777" w:rsidR="00DF7876" w:rsidRDefault="007622D0">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273F5079" w14:textId="77777777" w:rsidR="00DF7876" w:rsidRDefault="007622D0">
            <w:pPr>
              <w:rPr>
                <w:lang w:val="en-US" w:eastAsia="ja-JP"/>
              </w:rPr>
            </w:pPr>
            <w:r>
              <w:rPr>
                <w:rFonts w:hint="eastAsia"/>
                <w:lang w:val="en-US" w:eastAsia="ja-JP"/>
              </w:rPr>
              <w:t>5</w:t>
            </w:r>
            <w:r>
              <w:rPr>
                <w:lang w:val="en-US" w:eastAsia="ja-JP"/>
              </w:rPr>
              <w:t xml:space="preserve"> companies (Samsung/Murata/vivo/Skyworks/KDDI) mention that the detail information of UE implementation is not needed if the RF requirement is not impacted and this topic is the same Type 2 UE already defined (</w:t>
            </w:r>
            <w:r>
              <w:rPr>
                <w:rFonts w:eastAsia="ＭＳ 明朝" w:hint="cs"/>
                <w:lang w:val="en-US" w:eastAsia="ja-JP"/>
              </w:rPr>
              <w:t>a</w:t>
            </w:r>
            <w:r>
              <w:rPr>
                <w:rFonts w:eastAsia="ＭＳ 明朝"/>
                <w:lang w:val="en-US" w:eastAsia="ja-JP"/>
              </w:rPr>
              <w:t>lmost same as Option.4</w:t>
            </w:r>
            <w:r>
              <w:rPr>
                <w:lang w:val="en-US" w:eastAsia="ja-JP"/>
              </w:rPr>
              <w:t>). On the other hand, 5 companies (Ericsson/Murata/vivo/Meta/Skyworks/Huawei/MediaTek/Apple) support Option.1 and Option.2, and also Huawei support Option.3. Apple pointed out that the BB FFT assumption will impact the MRTD discussion.</w:t>
            </w:r>
          </w:p>
          <w:p w14:paraId="42FF0667"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4CA56C18" w14:textId="77777777" w:rsidR="00DF7876" w:rsidRDefault="007622D0">
            <w:pPr>
              <w:rPr>
                <w:lang w:val="en-US" w:eastAsia="ja-JP"/>
              </w:rPr>
            </w:pPr>
            <w:r>
              <w:rPr>
                <w:rFonts w:hint="eastAsia"/>
                <w:lang w:val="en-US" w:eastAsia="ja-JP"/>
              </w:rPr>
              <w:t>P</w:t>
            </w:r>
            <w:r>
              <w:rPr>
                <w:lang w:val="en-US" w:eastAsia="ja-JP"/>
              </w:rPr>
              <w:t>roposals:</w:t>
            </w:r>
          </w:p>
          <w:p w14:paraId="0130A3EC" w14:textId="77777777" w:rsidR="00DF7876" w:rsidRDefault="007622D0">
            <w:pPr>
              <w:pStyle w:val="aff5"/>
              <w:numPr>
                <w:ilvl w:val="0"/>
                <w:numId w:val="10"/>
              </w:numPr>
              <w:ind w:firstLineChars="0"/>
              <w:rPr>
                <w:lang w:val="en-US" w:eastAsia="ja-JP"/>
              </w:rPr>
            </w:pPr>
            <w:r>
              <w:rPr>
                <w:rFonts w:eastAsia="游明朝" w:hint="eastAsia"/>
                <w:lang w:val="en-US" w:eastAsia="ja-JP"/>
              </w:rPr>
              <w:t>O</w:t>
            </w:r>
            <w:r>
              <w:rPr>
                <w:rFonts w:eastAsia="游明朝"/>
                <w:lang w:val="en-US" w:eastAsia="ja-JP"/>
              </w:rPr>
              <w:t>ption 1:  Not to discuss the detail information of UE implementation furthermore if the RF requirement is not affected. “</w:t>
            </w:r>
            <w:r>
              <w:t>2 layer/2 Rx Chain per CC, total 4 Rx Chain” based on last meeting’s agreement is enough.</w:t>
            </w:r>
          </w:p>
          <w:tbl>
            <w:tblPr>
              <w:tblStyle w:val="afc"/>
              <w:tblW w:w="0" w:type="auto"/>
              <w:tblInd w:w="400" w:type="dxa"/>
              <w:tblLook w:val="04A0" w:firstRow="1" w:lastRow="0" w:firstColumn="1" w:lastColumn="0" w:noHBand="0" w:noVBand="1"/>
            </w:tblPr>
            <w:tblGrid>
              <w:gridCol w:w="7491"/>
            </w:tblGrid>
            <w:tr w:rsidR="00DF7876" w14:paraId="6B2CBFF2" w14:textId="77777777">
              <w:tc>
                <w:tcPr>
                  <w:tcW w:w="8100" w:type="dxa"/>
                </w:tcPr>
                <w:p w14:paraId="420D47FC" w14:textId="77777777" w:rsidR="00DF7876" w:rsidRDefault="007622D0">
                  <w:pPr>
                    <w:rPr>
                      <w:lang w:val="en-US" w:eastAsia="ja-JP"/>
                    </w:rPr>
                  </w:pPr>
                  <w:r>
                    <w:rPr>
                      <w:b/>
                      <w:u w:val="single"/>
                      <w:lang w:eastAsia="ko-KR"/>
                    </w:rPr>
                    <w:t>Issue 2-2-1 (a): UE RF architecture</w:t>
                  </w:r>
                  <w:r>
                    <w:rPr>
                      <w:rFonts w:hint="eastAsia"/>
                      <w:lang w:val="en-US" w:eastAsia="ja-JP"/>
                    </w:rPr>
                    <w:t>A</w:t>
                  </w:r>
                  <w:r>
                    <w:rPr>
                      <w:lang w:val="en-US" w:eastAsia="ja-JP"/>
                    </w:rPr>
                    <w:t>ll five companies support the agreement in GTW.</w:t>
                  </w:r>
                </w:p>
                <w:p w14:paraId="128F71AE" w14:textId="77777777" w:rsidR="00DF7876" w:rsidRDefault="007622D0">
                  <w:pPr>
                    <w:rPr>
                      <w:b/>
                      <w:lang w:eastAsia="ko-KR"/>
                    </w:rPr>
                  </w:pPr>
                  <w:r>
                    <w:rPr>
                      <w:b/>
                    </w:rPr>
                    <w:t xml:space="preserve">Agreement: </w:t>
                  </w:r>
                </w:p>
                <w:p w14:paraId="2408EB11" w14:textId="77777777" w:rsidR="00DF7876" w:rsidRDefault="007622D0">
                  <w:pPr>
                    <w:pStyle w:val="aff5"/>
                    <w:numPr>
                      <w:ilvl w:val="0"/>
                      <w:numId w:val="6"/>
                    </w:numPr>
                    <w:overflowPunct/>
                    <w:autoSpaceDE/>
                    <w:autoSpaceDN/>
                    <w:adjustRightInd/>
                    <w:spacing w:after="120"/>
                    <w:ind w:firstLineChars="0"/>
                    <w:textAlignment w:val="auto"/>
                    <w:rPr>
                      <w:rFonts w:eastAsia="游明朝"/>
                    </w:rPr>
                  </w:pPr>
                  <w:r>
                    <w:rPr>
                      <w:rFonts w:eastAsia="DengXian"/>
                    </w:rPr>
                    <w:t>Total four RF antenna is assumed.</w:t>
                  </w:r>
                </w:p>
                <w:p w14:paraId="052EB043" w14:textId="77777777" w:rsidR="00DF7876" w:rsidRDefault="007622D0">
                  <w:pPr>
                    <w:pStyle w:val="aff5"/>
                    <w:numPr>
                      <w:ilvl w:val="0"/>
                      <w:numId w:val="6"/>
                    </w:numPr>
                    <w:overflowPunct/>
                    <w:autoSpaceDE/>
                    <w:autoSpaceDN/>
                    <w:adjustRightInd/>
                    <w:spacing w:after="120"/>
                    <w:ind w:firstLineChars="0"/>
                    <w:textAlignment w:val="auto"/>
                    <w:rPr>
                      <w:rFonts w:eastAsia="游明朝"/>
                    </w:rPr>
                  </w:pPr>
                  <w:r>
                    <w:rPr>
                      <w:rFonts w:eastAsia="游明朝"/>
                    </w:rPr>
                    <w:t>Reuse UE RF architecture of inter-band non-contiguous DC_42_n77/78 EN-DC Type-2 (i.e. 2 layer/2 Rx Chain per CC, total 4 Rx Chain) as the baseline.</w:t>
                  </w:r>
                </w:p>
              </w:tc>
            </w:tr>
          </w:tbl>
          <w:p w14:paraId="2ECC9D4D" w14:textId="77777777" w:rsidR="00DF7876" w:rsidRDefault="00DF7876">
            <w:pPr>
              <w:pStyle w:val="aff5"/>
              <w:ind w:left="420" w:firstLineChars="0" w:firstLine="0"/>
              <w:rPr>
                <w:color w:val="0070C0"/>
                <w:lang w:val="en-US" w:eastAsia="ja-JP"/>
              </w:rPr>
            </w:pPr>
          </w:p>
          <w:p w14:paraId="7ABB6C82" w14:textId="77777777" w:rsidR="00DF7876" w:rsidRDefault="007622D0">
            <w:pPr>
              <w:pStyle w:val="aff5"/>
              <w:numPr>
                <w:ilvl w:val="0"/>
                <w:numId w:val="10"/>
              </w:numPr>
              <w:ind w:firstLineChars="0"/>
              <w:rPr>
                <w:lang w:val="en-US" w:eastAsia="ja-JP"/>
              </w:rPr>
            </w:pPr>
            <w:r>
              <w:rPr>
                <w:rFonts w:eastAsia="游明朝"/>
                <w:lang w:val="en-US" w:eastAsia="ja-JP"/>
              </w:rPr>
              <w:lastRenderedPageBreak/>
              <w:t>Option 2: Continue the detail information of UE implementation deeply with regard to the following aspects.</w:t>
            </w:r>
          </w:p>
          <w:p w14:paraId="033EB9C1" w14:textId="77777777" w:rsidR="00DF7876" w:rsidRDefault="007622D0">
            <w:pPr>
              <w:pStyle w:val="aff5"/>
              <w:numPr>
                <w:ilvl w:val="1"/>
                <w:numId w:val="10"/>
              </w:numPr>
              <w:ind w:firstLineChars="0"/>
              <w:rPr>
                <w:rFonts w:eastAsia="游明朝"/>
                <w:lang w:val="en-US" w:eastAsia="ja-JP"/>
              </w:rPr>
            </w:pPr>
            <w:r>
              <w:rPr>
                <w:rFonts w:eastAsia="游明朝"/>
                <w:lang w:val="en-US" w:eastAsia="ja-JP"/>
              </w:rPr>
              <w:t>Option 2-1: 2layer/2Rx chain per CC, total 4Rx chain with separate FFT for each Rx chain</w:t>
            </w:r>
          </w:p>
          <w:p w14:paraId="1868E4C7" w14:textId="77777777" w:rsidR="00DF7876" w:rsidRDefault="007622D0">
            <w:pPr>
              <w:pStyle w:val="aff5"/>
              <w:numPr>
                <w:ilvl w:val="1"/>
                <w:numId w:val="10"/>
              </w:numPr>
              <w:ind w:firstLineChars="0"/>
              <w:rPr>
                <w:rFonts w:eastAsia="游明朝"/>
                <w:lang w:val="en-US" w:eastAsia="ja-JP"/>
              </w:rPr>
            </w:pPr>
            <w:r>
              <w:rPr>
                <w:rFonts w:eastAsia="游明朝"/>
                <w:lang w:val="en-US" w:eastAsia="ja-JP"/>
              </w:rPr>
              <w:t xml:space="preserve">Option 2-2: Consider one AGC setting per Rx chain. More than one AGC setting per Rx chain is not precluded </w:t>
            </w:r>
          </w:p>
          <w:p w14:paraId="0B1D5A99"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02961D3" w14:textId="77777777" w:rsidR="00DF7876" w:rsidRDefault="007622D0">
            <w:pPr>
              <w:rPr>
                <w:rFonts w:eastAsiaTheme="minorEastAsia"/>
                <w:color w:val="0070C0"/>
                <w:lang w:val="en-US" w:eastAsia="zh-CN"/>
              </w:rPr>
            </w:pPr>
            <w:r>
              <w:rPr>
                <w:rFonts w:eastAsiaTheme="minorEastAsia"/>
                <w:lang w:val="en-US" w:eastAsia="zh-CN"/>
              </w:rPr>
              <w:t xml:space="preserve">Considering that </w:t>
            </w:r>
            <w:r>
              <w:t>2 layer/2 Rx Chain per CC, total 4 Rx Chain is already defined in Rel-16/17 and currently there are no issues of RF requirements derived from the detail information of UE implementation, moderator propose to support Option 1. If companies support Option 2, moderator would like to encourage them to show some specific impacts for RF requirements</w:t>
            </w:r>
            <w:r>
              <w:rPr>
                <w:rFonts w:hint="eastAsia"/>
                <w:lang w:eastAsia="ja-JP"/>
              </w:rPr>
              <w:t xml:space="preserve"> </w:t>
            </w:r>
            <w:r>
              <w:rPr>
                <w:lang w:eastAsia="ja-JP"/>
              </w:rPr>
              <w:t>and differences from Rel-16/17 Type 2 EN-DC case</w:t>
            </w:r>
            <w:r>
              <w:t>.</w:t>
            </w:r>
          </w:p>
        </w:tc>
      </w:tr>
      <w:tr w:rsidR="00DF7876" w14:paraId="6736424F" w14:textId="77777777">
        <w:tc>
          <w:tcPr>
            <w:tcW w:w="1526" w:type="dxa"/>
          </w:tcPr>
          <w:p w14:paraId="17F9531E" w14:textId="77777777" w:rsidR="00DF7876" w:rsidRDefault="007622D0">
            <w:pPr>
              <w:rPr>
                <w:rFonts w:eastAsiaTheme="minorEastAsia"/>
                <w:b/>
                <w:bCs/>
                <w:lang w:val="en-US" w:eastAsia="zh-CN"/>
              </w:rPr>
            </w:pPr>
            <w:r>
              <w:rPr>
                <w:rFonts w:eastAsiaTheme="minorEastAsia"/>
                <w:b/>
                <w:bCs/>
                <w:lang w:val="en-US" w:eastAsia="zh-CN"/>
              </w:rPr>
              <w:lastRenderedPageBreak/>
              <w:t>Sub-topic 1-</w:t>
            </w:r>
            <w:r>
              <w:rPr>
                <w:rFonts w:hint="eastAsia"/>
                <w:b/>
                <w:bCs/>
                <w:lang w:val="en-US" w:eastAsia="ja-JP"/>
              </w:rPr>
              <w:t>2</w:t>
            </w:r>
            <w:r>
              <w:rPr>
                <w:rFonts w:eastAsiaTheme="minorEastAsia"/>
                <w:b/>
                <w:bCs/>
                <w:lang w:val="en-US" w:eastAsia="zh-CN"/>
              </w:rPr>
              <w:t>:</w:t>
            </w:r>
          </w:p>
          <w:p w14:paraId="52F65939" w14:textId="77777777" w:rsidR="00DF7876" w:rsidRDefault="007622D0">
            <w:pPr>
              <w:rPr>
                <w:rFonts w:eastAsiaTheme="minorEastAsia"/>
                <w:b/>
                <w:bCs/>
                <w:lang w:val="en-US" w:eastAsia="zh-CN"/>
              </w:rPr>
            </w:pPr>
            <w:r>
              <w:rPr>
                <w:rFonts w:eastAsiaTheme="minorEastAsia"/>
                <w:b/>
                <w:bCs/>
                <w:lang w:val="en-US" w:eastAsia="zh-CN"/>
              </w:rPr>
              <w:t>RF requirements</w:t>
            </w:r>
          </w:p>
        </w:tc>
        <w:tc>
          <w:tcPr>
            <w:tcW w:w="8331" w:type="dxa"/>
          </w:tcPr>
          <w:p w14:paraId="4FC9C9CE" w14:textId="77777777" w:rsidR="00DF7876" w:rsidRDefault="007622D0">
            <w:pPr>
              <w:rPr>
                <w:b/>
                <w:u w:val="single"/>
                <w:lang w:eastAsia="ko-KR"/>
              </w:rPr>
            </w:pPr>
            <w:r>
              <w:rPr>
                <w:b/>
                <w:u w:val="single"/>
                <w:lang w:eastAsia="ko-KR"/>
              </w:rPr>
              <w:t>Issue 1-2-1: Power Imbalance and in-band blocking</w:t>
            </w:r>
          </w:p>
          <w:p w14:paraId="0B4FC579" w14:textId="77777777" w:rsidR="00DF7876" w:rsidRDefault="007622D0">
            <w:pPr>
              <w:rPr>
                <w:rFonts w:eastAsiaTheme="minorEastAsia"/>
                <w:b/>
                <w:color w:val="0070C0"/>
                <w:lang w:val="en-US" w:eastAsia="zh-CN"/>
              </w:rPr>
            </w:pPr>
            <w:r>
              <w:rPr>
                <w:rFonts w:eastAsiaTheme="minorEastAsia"/>
                <w:b/>
                <w:color w:val="0070C0"/>
                <w:highlight w:val="green"/>
                <w:lang w:val="en-US" w:eastAsia="zh-CN"/>
              </w:rPr>
              <w:t>A</w:t>
            </w:r>
            <w:r>
              <w:rPr>
                <w:rFonts w:eastAsiaTheme="minorEastAsia" w:hint="eastAsia"/>
                <w:b/>
                <w:color w:val="0070C0"/>
                <w:highlight w:val="green"/>
                <w:lang w:val="en-US" w:eastAsia="zh-CN"/>
              </w:rPr>
              <w:t>greements:</w:t>
            </w:r>
          </w:p>
          <w:p w14:paraId="0E575A13" w14:textId="77777777" w:rsidR="00DF7876" w:rsidRDefault="007622D0">
            <w:pPr>
              <w:rPr>
                <w:rFonts w:eastAsiaTheme="minorEastAsia"/>
                <w:lang w:eastAsia="zh-CN"/>
              </w:rPr>
            </w:pPr>
            <w:r>
              <w:rPr>
                <w:rFonts w:eastAsiaTheme="minorEastAsia"/>
                <w:highlight w:val="green"/>
                <w:lang w:eastAsia="zh-CN"/>
              </w:rPr>
              <w:t>Conclude 25dB power imbalance with 1dB REFSENS relaxation for Type-2 Intra-band non-collocated NR-CA in this meeting</w:t>
            </w:r>
          </w:p>
          <w:p w14:paraId="48273756"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82AD12" w14:textId="77777777" w:rsidR="00DF7876" w:rsidRDefault="007622D0">
            <w:pPr>
              <w:rPr>
                <w:rFonts w:eastAsiaTheme="minorEastAsia"/>
                <w:b/>
                <w:lang w:val="en-US" w:eastAsia="zh-CN"/>
              </w:rPr>
            </w:pPr>
            <w:r>
              <w:rPr>
                <w:rFonts w:eastAsiaTheme="minorEastAsia"/>
                <w:b/>
                <w:lang w:val="en-US" w:eastAsia="zh-CN"/>
              </w:rPr>
              <w:t>RAN4 can close the issue 1-1-1 with above agreement.</w:t>
            </w:r>
          </w:p>
        </w:tc>
      </w:tr>
      <w:tr w:rsidR="00DF7876" w14:paraId="212E41E3" w14:textId="77777777">
        <w:tc>
          <w:tcPr>
            <w:tcW w:w="1526" w:type="dxa"/>
            <w:vMerge w:val="restart"/>
          </w:tcPr>
          <w:p w14:paraId="279AC870" w14:textId="77777777" w:rsidR="00DF7876" w:rsidRDefault="007622D0">
            <w:pPr>
              <w:rPr>
                <w:rFonts w:eastAsiaTheme="minorEastAsia"/>
                <w:b/>
                <w:bCs/>
                <w:lang w:val="en-US" w:eastAsia="zh-CN"/>
              </w:rPr>
            </w:pPr>
            <w:r>
              <w:rPr>
                <w:rFonts w:eastAsiaTheme="minorEastAsia"/>
                <w:b/>
                <w:bCs/>
                <w:lang w:val="en-US" w:eastAsia="zh-CN"/>
              </w:rPr>
              <w:t>Sub-topic 1-</w:t>
            </w:r>
            <w:r>
              <w:rPr>
                <w:b/>
                <w:bCs/>
                <w:lang w:val="en-US" w:eastAsia="ja-JP"/>
              </w:rPr>
              <w:t>3</w:t>
            </w:r>
            <w:r>
              <w:rPr>
                <w:rFonts w:eastAsiaTheme="minorEastAsia"/>
                <w:b/>
                <w:bCs/>
                <w:lang w:val="en-US" w:eastAsia="zh-CN"/>
              </w:rPr>
              <w:t>:</w:t>
            </w:r>
          </w:p>
          <w:p w14:paraId="78082E33" w14:textId="77777777" w:rsidR="00DF7876" w:rsidRDefault="007622D0">
            <w:pPr>
              <w:rPr>
                <w:rFonts w:eastAsiaTheme="minorEastAsia"/>
                <w:b/>
                <w:bCs/>
                <w:lang w:val="en-US" w:eastAsia="zh-CN"/>
              </w:rPr>
            </w:pPr>
            <w:r>
              <w:rPr>
                <w:rFonts w:eastAsiaTheme="minorEastAsia"/>
                <w:b/>
                <w:bCs/>
                <w:lang w:val="en-US" w:eastAsia="zh-CN"/>
              </w:rPr>
              <w:t>Guidelines for RRM requirements</w:t>
            </w:r>
          </w:p>
        </w:tc>
        <w:tc>
          <w:tcPr>
            <w:tcW w:w="8331" w:type="dxa"/>
          </w:tcPr>
          <w:p w14:paraId="6CE15F99" w14:textId="77777777" w:rsidR="00DF7876" w:rsidRDefault="007622D0">
            <w:pPr>
              <w:rPr>
                <w:b/>
                <w:u w:val="single"/>
                <w:lang w:eastAsia="ko-KR"/>
              </w:rPr>
            </w:pPr>
            <w:r>
              <w:rPr>
                <w:b/>
                <w:u w:val="single"/>
                <w:lang w:eastAsia="ko-KR"/>
              </w:rPr>
              <w:t>Issue 1-3-1: Guidelines for RRM requirements on MRTD</w:t>
            </w:r>
          </w:p>
          <w:p w14:paraId="1D1D6134" w14:textId="77777777" w:rsidR="00DF7876" w:rsidRDefault="007622D0">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0B26BBAB" w14:textId="77777777" w:rsidR="00DF7876" w:rsidRDefault="007622D0">
            <w:pPr>
              <w:rPr>
                <w:rFonts w:eastAsiaTheme="minorEastAsia"/>
                <w:i/>
                <w:color w:val="0070C0"/>
                <w:lang w:val="en-US" w:eastAsia="zh-CN"/>
              </w:rPr>
            </w:pPr>
            <w:r>
              <w:rPr>
                <w:rFonts w:eastAsiaTheme="minorEastAsia"/>
                <w:lang w:val="en-US" w:eastAsia="zh-CN"/>
              </w:rPr>
              <w:t>“Async” wording seems to be confusing. From SimultaneousRxTx point of view, companies agree to assume only non-simultaneousRxTx in this Rel-18 WI based on agreement of last meeting. On the other hand, from MRTD point of view (moderator intended this in 1</w:t>
            </w:r>
            <w:r>
              <w:rPr>
                <w:rFonts w:eastAsiaTheme="minorEastAsia"/>
                <w:vertAlign w:val="superscript"/>
                <w:lang w:val="en-US" w:eastAsia="zh-CN"/>
              </w:rPr>
              <w:t>st</w:t>
            </w:r>
            <w:r>
              <w:rPr>
                <w:rFonts w:eastAsiaTheme="minorEastAsia"/>
                <w:lang w:val="en-US" w:eastAsia="zh-CN"/>
              </w:rPr>
              <w:t xml:space="preserve"> round), one operator show their interest in larger MRTD values to increase deployment flexibility. However, there is no MRTD requirements for async NR-CA scenario in current RRM spec. </w:t>
            </w:r>
          </w:p>
          <w:p w14:paraId="67FA564D"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09CDB73F" w14:textId="77777777" w:rsidR="00DF7876" w:rsidRDefault="007622D0">
            <w:pPr>
              <w:rPr>
                <w:rFonts w:eastAsiaTheme="minorEastAsia"/>
                <w:lang w:val="en-US" w:eastAsia="zh-CN"/>
              </w:rPr>
            </w:pPr>
            <w:r>
              <w:rPr>
                <w:rFonts w:eastAsiaTheme="minorEastAsia"/>
                <w:lang w:val="en-US" w:eastAsia="zh-CN"/>
              </w:rPr>
              <w:t>Proposals:  (“Async” needs to be here considered from MRTD point of view)</w:t>
            </w:r>
          </w:p>
          <w:p w14:paraId="33FB9540" w14:textId="77777777" w:rsidR="00DF7876" w:rsidRDefault="007622D0">
            <w:pPr>
              <w:pStyle w:val="aff5"/>
              <w:numPr>
                <w:ilvl w:val="0"/>
                <w:numId w:val="10"/>
              </w:numPr>
              <w:ind w:firstLineChars="0"/>
              <w:rPr>
                <w:rFonts w:eastAsiaTheme="minorEastAsia"/>
                <w:lang w:val="en-US" w:eastAsia="zh-CN"/>
              </w:rPr>
            </w:pPr>
            <w:r>
              <w:rPr>
                <w:rFonts w:eastAsia="游明朝" w:hint="eastAsia"/>
                <w:lang w:val="en-US" w:eastAsia="ja-JP"/>
              </w:rPr>
              <w:t>O</w:t>
            </w:r>
            <w:r>
              <w:rPr>
                <w:rFonts w:eastAsia="游明朝"/>
                <w:lang w:val="en-US" w:eastAsia="ja-JP"/>
              </w:rPr>
              <w:t>ption 1: study async NR-CA scenario and requirements in Rel-18 study phase</w:t>
            </w:r>
          </w:p>
          <w:p w14:paraId="559975EA" w14:textId="77777777" w:rsidR="00DF7876" w:rsidRDefault="007622D0">
            <w:pPr>
              <w:pStyle w:val="aff5"/>
              <w:numPr>
                <w:ilvl w:val="0"/>
                <w:numId w:val="10"/>
              </w:numPr>
              <w:ind w:firstLineChars="0"/>
              <w:rPr>
                <w:rFonts w:eastAsiaTheme="minorEastAsia"/>
                <w:lang w:val="en-US" w:eastAsia="zh-CN"/>
              </w:rPr>
            </w:pPr>
            <w:r>
              <w:rPr>
                <w:rFonts w:eastAsia="游明朝"/>
                <w:lang w:val="en-US" w:eastAsia="ja-JP"/>
              </w:rPr>
              <w:t>Option 2: consider async NR-CA scenario in later stage of Rel-18 or future release</w:t>
            </w:r>
          </w:p>
          <w:p w14:paraId="7B4D7EA7"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700B50B" w14:textId="77777777" w:rsidR="00DF7876" w:rsidRDefault="007622D0">
            <w:pPr>
              <w:rPr>
                <w:u w:val="single"/>
                <w:lang w:eastAsia="ko-KR"/>
              </w:rPr>
            </w:pPr>
            <w:r>
              <w:rPr>
                <w:rFonts w:eastAsiaTheme="minorEastAsia"/>
                <w:lang w:val="en-US" w:eastAsia="zh-CN"/>
              </w:rPr>
              <w:t>Check preference on async NR-CA from MRTD requirements again.</w:t>
            </w:r>
          </w:p>
        </w:tc>
      </w:tr>
      <w:tr w:rsidR="00DF7876" w14:paraId="5A92B67A" w14:textId="77777777">
        <w:tc>
          <w:tcPr>
            <w:tcW w:w="1526" w:type="dxa"/>
            <w:vMerge/>
          </w:tcPr>
          <w:p w14:paraId="06A2619B" w14:textId="77777777" w:rsidR="00DF7876" w:rsidRDefault="00DF7876">
            <w:pPr>
              <w:rPr>
                <w:rFonts w:eastAsiaTheme="minorEastAsia"/>
                <w:b/>
                <w:bCs/>
                <w:lang w:val="en-US" w:eastAsia="zh-CN"/>
              </w:rPr>
            </w:pPr>
          </w:p>
        </w:tc>
        <w:tc>
          <w:tcPr>
            <w:tcW w:w="8331" w:type="dxa"/>
          </w:tcPr>
          <w:p w14:paraId="1E873D5E" w14:textId="77777777" w:rsidR="00DF7876" w:rsidRDefault="007622D0">
            <w:pPr>
              <w:rPr>
                <w:b/>
                <w:u w:val="single"/>
                <w:lang w:eastAsia="ko-KR"/>
              </w:rPr>
            </w:pPr>
            <w:r>
              <w:rPr>
                <w:b/>
                <w:u w:val="single"/>
                <w:lang w:eastAsia="ko-KR"/>
              </w:rPr>
              <w:t>Issue 1-3-2: Specific RRM requirements on MRTD</w:t>
            </w:r>
          </w:p>
          <w:p w14:paraId="454A129E" w14:textId="77777777" w:rsidR="00DF7876" w:rsidRDefault="007622D0">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45B91E93" w14:textId="77777777" w:rsidR="00DF7876" w:rsidRDefault="007622D0">
            <w:pPr>
              <w:rPr>
                <w:lang w:val="en-US" w:eastAsia="ja-JP"/>
              </w:rPr>
            </w:pPr>
            <w:r>
              <w:rPr>
                <w:lang w:val="en-US" w:eastAsia="ja-JP"/>
              </w:rPr>
              <w:t>7 companies (Samsung/ZTE/SoftBank/Meta/KDDI/Huawei/Apple) support to discuss RRM requirements in RRM session in RAN4#105 meeting according to work plan. On the other hand, 4 companies (Qualcomm/Ericsson/ Skyworks) support to continuously discuss MRTD in this meeting.</w:t>
            </w:r>
          </w:p>
          <w:p w14:paraId="69D6CBCF" w14:textId="77777777" w:rsidR="00DF7876" w:rsidRDefault="007622D0">
            <w:pPr>
              <w:rPr>
                <w:lang w:val="en-US" w:eastAsia="ja-JP"/>
              </w:rPr>
            </w:pPr>
            <w:r>
              <w:rPr>
                <w:lang w:val="en-US" w:eastAsia="ja-JP"/>
              </w:rPr>
              <w:t>The moderator still propose the following agreement:</w:t>
            </w:r>
          </w:p>
          <w:p w14:paraId="7055BF4E" w14:textId="77777777" w:rsidR="00DF7876" w:rsidRDefault="007622D0">
            <w:pPr>
              <w:pStyle w:val="aff5"/>
              <w:numPr>
                <w:ilvl w:val="0"/>
                <w:numId w:val="11"/>
              </w:numPr>
              <w:ind w:firstLineChars="0"/>
              <w:rPr>
                <w:rFonts w:eastAsia="游明朝"/>
                <w:lang w:val="en-US" w:eastAsia="ja-JP"/>
              </w:rPr>
            </w:pPr>
            <w:r>
              <w:rPr>
                <w:rFonts w:eastAsia="游明朝"/>
                <w:lang w:val="en-US" w:eastAsia="ja-JP"/>
              </w:rPr>
              <w:t>Discuss RRM requirements in RRM session in RAN4#105 meeting according to work plan.</w:t>
            </w:r>
          </w:p>
          <w:p w14:paraId="2498FDE3" w14:textId="77777777" w:rsidR="00DF7876" w:rsidRDefault="007622D0">
            <w:pPr>
              <w:rPr>
                <w:i/>
                <w:color w:val="0070C0"/>
                <w:lang w:val="en-US" w:eastAsia="ja-JP"/>
              </w:rPr>
            </w:pPr>
            <w:r>
              <w:rPr>
                <w:rFonts w:eastAsiaTheme="minorEastAsia" w:hint="eastAsia"/>
                <w:i/>
                <w:color w:val="0070C0"/>
                <w:lang w:val="en-US" w:eastAsia="zh-CN"/>
              </w:rPr>
              <w:t>Candidate options:</w:t>
            </w:r>
            <w:r>
              <w:rPr>
                <w:rFonts w:hint="eastAsia"/>
                <w:i/>
                <w:color w:val="0070C0"/>
                <w:lang w:val="en-US" w:eastAsia="ja-JP"/>
              </w:rPr>
              <w:t xml:space="preserve"> </w:t>
            </w:r>
            <w:r>
              <w:rPr>
                <w:lang w:val="en-US" w:eastAsia="ja-JP"/>
              </w:rPr>
              <w:t>None</w:t>
            </w:r>
          </w:p>
          <w:p w14:paraId="1C50AC55"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DEFFB90" w14:textId="77777777" w:rsidR="00DF7876" w:rsidRDefault="007622D0">
            <w:pPr>
              <w:rPr>
                <w:lang w:eastAsia="ko-KR"/>
              </w:rPr>
            </w:pPr>
            <w:r>
              <w:rPr>
                <w:lang w:eastAsia="ko-KR"/>
              </w:rPr>
              <w:lastRenderedPageBreak/>
              <w:t>Check the tentative agreement is accepted.</w:t>
            </w:r>
          </w:p>
        </w:tc>
      </w:tr>
    </w:tbl>
    <w:p w14:paraId="4D088A8A" w14:textId="77777777" w:rsidR="00DF7876" w:rsidRDefault="00DF7876">
      <w:pPr>
        <w:rPr>
          <w:rFonts w:hint="eastAsia"/>
          <w:i/>
          <w:color w:val="0070C0"/>
          <w:lang w:val="en-US" w:eastAsia="zh-CN"/>
        </w:rPr>
      </w:pPr>
    </w:p>
    <w:p w14:paraId="5BB7A9E5" w14:textId="77777777" w:rsidR="00DF7876" w:rsidRDefault="007622D0">
      <w:pPr>
        <w:pStyle w:val="3"/>
        <w:rPr>
          <w:sz w:val="24"/>
          <w:szCs w:val="16"/>
        </w:rPr>
      </w:pPr>
      <w:r>
        <w:rPr>
          <w:sz w:val="24"/>
          <w:szCs w:val="16"/>
        </w:rPr>
        <w:t>CRs/TPs</w:t>
      </w:r>
    </w:p>
    <w:p w14:paraId="2FFDA742" w14:textId="77777777" w:rsidR="00DF7876" w:rsidRDefault="007622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DF7876" w14:paraId="73A86A9C" w14:textId="77777777">
        <w:tc>
          <w:tcPr>
            <w:tcW w:w="1242" w:type="dxa"/>
          </w:tcPr>
          <w:p w14:paraId="31066C7D" w14:textId="77777777" w:rsidR="00DF7876" w:rsidRDefault="007622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7CC542" w14:textId="77777777" w:rsidR="00DF7876" w:rsidRDefault="007622D0">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F7876" w14:paraId="1FE828C8" w14:textId="77777777">
        <w:tc>
          <w:tcPr>
            <w:tcW w:w="1242" w:type="dxa"/>
          </w:tcPr>
          <w:p w14:paraId="1F0EE99F" w14:textId="77777777" w:rsidR="00DF7876" w:rsidRDefault="007622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25317C" w14:textId="77777777" w:rsidR="00DF7876" w:rsidRDefault="007622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71461E" w14:textId="77777777" w:rsidR="00DF7876" w:rsidRDefault="00DF7876">
      <w:pPr>
        <w:rPr>
          <w:color w:val="0070C0"/>
          <w:lang w:val="en-US" w:eastAsia="zh-CN"/>
        </w:rPr>
      </w:pPr>
    </w:p>
    <w:p w14:paraId="1C9BAEFD" w14:textId="49D50B86" w:rsidR="00DF7876" w:rsidRDefault="007622D0">
      <w:pPr>
        <w:pStyle w:val="2"/>
      </w:pPr>
      <w:r>
        <w:rPr>
          <w:rFonts w:hint="eastAsia"/>
        </w:rPr>
        <w:t>Discussion on 2nd round</w:t>
      </w:r>
      <w:r>
        <w:t xml:space="preserve"> </w:t>
      </w:r>
    </w:p>
    <w:p w14:paraId="1B94DB55" w14:textId="77777777" w:rsidR="00DF7876" w:rsidRDefault="007622D0">
      <w:pPr>
        <w:rPr>
          <w:i/>
          <w:color w:val="0070C0"/>
          <w:lang w:val="en-US" w:eastAsia="zh-CN"/>
        </w:rPr>
      </w:pPr>
      <w:r>
        <w:rPr>
          <w:i/>
          <w:color w:val="0070C0"/>
          <w:lang w:val="en-US" w:eastAsia="zh-CN"/>
        </w:rPr>
        <w:t>Moderator can provide summary of 2</w:t>
      </w:r>
      <w:r>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p>
    <w:p w14:paraId="38AF00EE" w14:textId="77777777" w:rsidR="00DF7876" w:rsidRDefault="007622D0">
      <w:pPr>
        <w:pStyle w:val="3"/>
        <w:rPr>
          <w:sz w:val="24"/>
          <w:szCs w:val="16"/>
        </w:rPr>
      </w:pPr>
      <w:r>
        <w:rPr>
          <w:sz w:val="24"/>
          <w:szCs w:val="16"/>
        </w:rPr>
        <w:t>Sub-topic 1-1 : UE RF architecture baseline</w:t>
      </w:r>
    </w:p>
    <w:p w14:paraId="2CC37504" w14:textId="77777777" w:rsidR="00DF7876" w:rsidRDefault="007622D0">
      <w:pPr>
        <w:rPr>
          <w:i/>
          <w:color w:val="0070C0"/>
          <w:lang w:val="en-US" w:eastAsia="zh-CN"/>
        </w:rPr>
      </w:pPr>
      <w:r>
        <w:rPr>
          <w:i/>
          <w:color w:val="0070C0"/>
          <w:lang w:val="en-US" w:eastAsia="zh-CN"/>
        </w:rPr>
        <w:t xml:space="preserve">Open issues and candidate options before </w:t>
      </w:r>
      <w:r>
        <w:rPr>
          <w:rFonts w:eastAsia="游明朝" w:hint="eastAsia"/>
          <w:i/>
          <w:color w:val="0070C0"/>
          <w:lang w:val="en-US" w:eastAsia="ja-JP"/>
        </w:rPr>
        <w:t>2</w:t>
      </w:r>
      <w:r>
        <w:rPr>
          <w:rFonts w:eastAsia="游明朝"/>
          <w:i/>
          <w:color w:val="0070C0"/>
          <w:vertAlign w:val="superscript"/>
          <w:lang w:val="en-US" w:eastAsia="ja-JP"/>
        </w:rPr>
        <w:t>nd</w:t>
      </w:r>
      <w:r>
        <w:rPr>
          <w:rFonts w:eastAsia="游明朝"/>
          <w:i/>
          <w:color w:val="0070C0"/>
          <w:lang w:val="en-US" w:eastAsia="ja-JP"/>
        </w:rPr>
        <w:t xml:space="preserve"> round</w:t>
      </w:r>
      <w:r>
        <w:rPr>
          <w:i/>
          <w:color w:val="0070C0"/>
          <w:lang w:val="en-US" w:eastAsia="zh-CN"/>
        </w:rPr>
        <w:t>:</w:t>
      </w:r>
    </w:p>
    <w:p w14:paraId="616CEA06" w14:textId="77777777" w:rsidR="00DF7876" w:rsidRDefault="007622D0">
      <w:pPr>
        <w:rPr>
          <w:rFonts w:eastAsia="Malgun Gothic"/>
          <w:b/>
          <w:u w:val="single"/>
          <w:lang w:eastAsia="ko-KR"/>
        </w:rPr>
      </w:pPr>
      <w:r>
        <w:rPr>
          <w:b/>
          <w:u w:val="single"/>
          <w:lang w:eastAsia="ko-KR"/>
        </w:rPr>
        <w:t>Issue 1-1-1: UE RF architecture</w:t>
      </w:r>
    </w:p>
    <w:p w14:paraId="2A5AE4A3" w14:textId="77777777" w:rsidR="00DF7876" w:rsidRDefault="007622D0">
      <w:pPr>
        <w:rPr>
          <w:lang w:val="en-US" w:eastAsia="ja-JP"/>
        </w:rPr>
      </w:pPr>
      <w:r>
        <w:rPr>
          <w:rFonts w:hint="eastAsia"/>
          <w:lang w:val="en-US" w:eastAsia="ja-JP"/>
        </w:rPr>
        <w:t>P</w:t>
      </w:r>
      <w:r>
        <w:rPr>
          <w:lang w:val="en-US" w:eastAsia="ja-JP"/>
        </w:rPr>
        <w:t>roposals:</w:t>
      </w:r>
    </w:p>
    <w:p w14:paraId="7C020FBD" w14:textId="77777777" w:rsidR="00DF7876" w:rsidRDefault="007622D0">
      <w:pPr>
        <w:pStyle w:val="aff5"/>
        <w:numPr>
          <w:ilvl w:val="0"/>
          <w:numId w:val="10"/>
        </w:numPr>
        <w:ind w:firstLineChars="0"/>
        <w:rPr>
          <w:lang w:val="en-US" w:eastAsia="ja-JP"/>
        </w:rPr>
      </w:pPr>
      <w:r>
        <w:rPr>
          <w:rFonts w:eastAsia="游明朝" w:hint="eastAsia"/>
          <w:lang w:val="en-US" w:eastAsia="ja-JP"/>
        </w:rPr>
        <w:t>O</w:t>
      </w:r>
      <w:r>
        <w:rPr>
          <w:rFonts w:eastAsia="游明朝"/>
          <w:lang w:val="en-US" w:eastAsia="ja-JP"/>
        </w:rPr>
        <w:t>ption 1:  Not to discuss the detail information of UE implementation furthermore if the RF requirement is not affected. “</w:t>
      </w:r>
      <w:r>
        <w:t>2 layer/2 Rx Chain per CC, total 4 Rx Chain” based on last meeting’s agreement is enough.</w:t>
      </w:r>
    </w:p>
    <w:tbl>
      <w:tblPr>
        <w:tblStyle w:val="afc"/>
        <w:tblW w:w="0" w:type="auto"/>
        <w:tblInd w:w="400" w:type="dxa"/>
        <w:tblLook w:val="04A0" w:firstRow="1" w:lastRow="0" w:firstColumn="1" w:lastColumn="0" w:noHBand="0" w:noVBand="1"/>
      </w:tblPr>
      <w:tblGrid>
        <w:gridCol w:w="8100"/>
      </w:tblGrid>
      <w:tr w:rsidR="00DF7876" w14:paraId="65F28C2F" w14:textId="77777777">
        <w:tc>
          <w:tcPr>
            <w:tcW w:w="8100" w:type="dxa"/>
          </w:tcPr>
          <w:p w14:paraId="7622AD48" w14:textId="77777777" w:rsidR="00DF7876" w:rsidRDefault="007622D0">
            <w:pPr>
              <w:rPr>
                <w:lang w:val="en-US" w:eastAsia="ja-JP"/>
              </w:rPr>
            </w:pPr>
            <w:r>
              <w:rPr>
                <w:b/>
                <w:u w:val="single"/>
                <w:lang w:eastAsia="ko-KR"/>
              </w:rPr>
              <w:t>Issue 2-2-1 (a): UE RF architecture</w:t>
            </w:r>
          </w:p>
          <w:p w14:paraId="2B5EAB74" w14:textId="77777777" w:rsidR="00DF7876" w:rsidRDefault="007622D0">
            <w:pPr>
              <w:rPr>
                <w:b/>
                <w:lang w:eastAsia="ko-KR"/>
              </w:rPr>
            </w:pPr>
            <w:r>
              <w:rPr>
                <w:b/>
              </w:rPr>
              <w:t xml:space="preserve">Agreement: </w:t>
            </w:r>
          </w:p>
          <w:p w14:paraId="69E44433" w14:textId="77777777" w:rsidR="00DF7876" w:rsidRDefault="007622D0">
            <w:pPr>
              <w:pStyle w:val="aff5"/>
              <w:numPr>
                <w:ilvl w:val="0"/>
                <w:numId w:val="6"/>
              </w:numPr>
              <w:overflowPunct/>
              <w:autoSpaceDE/>
              <w:autoSpaceDN/>
              <w:adjustRightInd/>
              <w:spacing w:after="120"/>
              <w:ind w:firstLineChars="0"/>
              <w:textAlignment w:val="auto"/>
              <w:rPr>
                <w:rFonts w:eastAsia="游明朝"/>
              </w:rPr>
            </w:pPr>
            <w:r>
              <w:rPr>
                <w:rFonts w:eastAsia="DengXian"/>
              </w:rPr>
              <w:t>Total four RF antenna is assumed.</w:t>
            </w:r>
          </w:p>
          <w:p w14:paraId="7519482B" w14:textId="77777777" w:rsidR="00DF7876" w:rsidRDefault="007622D0">
            <w:pPr>
              <w:pStyle w:val="aff5"/>
              <w:numPr>
                <w:ilvl w:val="0"/>
                <w:numId w:val="6"/>
              </w:numPr>
              <w:overflowPunct/>
              <w:autoSpaceDE/>
              <w:autoSpaceDN/>
              <w:adjustRightInd/>
              <w:spacing w:after="120"/>
              <w:ind w:firstLineChars="0"/>
              <w:textAlignment w:val="auto"/>
              <w:rPr>
                <w:rFonts w:eastAsia="游明朝"/>
              </w:rPr>
            </w:pPr>
            <w:r>
              <w:rPr>
                <w:rFonts w:eastAsia="游明朝"/>
              </w:rPr>
              <w:t>Reuse UE RF architecture of inter-band non-contiguous DC_42_n77/78 EN-DC Type-2 (i.e. 2 layer/2 Rx Chain per CC, total 4 Rx Chain) as the baseline.</w:t>
            </w:r>
          </w:p>
        </w:tc>
      </w:tr>
    </w:tbl>
    <w:p w14:paraId="24F8DCF0" w14:textId="77777777" w:rsidR="00DF7876" w:rsidRDefault="00DF7876">
      <w:pPr>
        <w:pStyle w:val="aff5"/>
        <w:ind w:left="420" w:firstLineChars="0" w:firstLine="0"/>
        <w:rPr>
          <w:color w:val="0070C0"/>
          <w:lang w:val="en-US" w:eastAsia="ja-JP"/>
        </w:rPr>
      </w:pPr>
    </w:p>
    <w:p w14:paraId="7A40B24F" w14:textId="77777777" w:rsidR="00DF7876" w:rsidRDefault="007622D0">
      <w:pPr>
        <w:pStyle w:val="aff5"/>
        <w:numPr>
          <w:ilvl w:val="0"/>
          <w:numId w:val="10"/>
        </w:numPr>
        <w:ind w:firstLineChars="0"/>
        <w:rPr>
          <w:lang w:val="en-US" w:eastAsia="ja-JP"/>
        </w:rPr>
      </w:pPr>
      <w:r>
        <w:rPr>
          <w:rFonts w:eastAsia="游明朝"/>
          <w:lang w:val="en-US" w:eastAsia="ja-JP"/>
        </w:rPr>
        <w:t>Option 2: Continue the detail information of UE implementation deeply with regard to the following aspects.</w:t>
      </w:r>
    </w:p>
    <w:p w14:paraId="1F0579B6" w14:textId="77777777" w:rsidR="00DF7876" w:rsidRDefault="007622D0">
      <w:pPr>
        <w:pStyle w:val="aff5"/>
        <w:numPr>
          <w:ilvl w:val="1"/>
          <w:numId w:val="10"/>
        </w:numPr>
        <w:ind w:firstLineChars="0"/>
        <w:rPr>
          <w:rFonts w:eastAsia="游明朝"/>
          <w:lang w:val="en-US" w:eastAsia="ja-JP"/>
        </w:rPr>
      </w:pPr>
      <w:r>
        <w:rPr>
          <w:rFonts w:eastAsia="游明朝"/>
          <w:lang w:val="en-US" w:eastAsia="ja-JP"/>
        </w:rPr>
        <w:t>Option 2-1: 2layer/2Rx chain per CC, total 4Rx chain with separate FFT for each Rx chain</w:t>
      </w:r>
    </w:p>
    <w:p w14:paraId="301AFC15" w14:textId="0D27E8A7" w:rsidR="00DF7876" w:rsidRDefault="007622D0">
      <w:pPr>
        <w:pStyle w:val="aff5"/>
        <w:numPr>
          <w:ilvl w:val="1"/>
          <w:numId w:val="10"/>
        </w:numPr>
        <w:ind w:firstLineChars="0"/>
        <w:rPr>
          <w:rFonts w:eastAsia="游明朝"/>
          <w:lang w:val="en-US" w:eastAsia="ja-JP"/>
        </w:rPr>
      </w:pPr>
      <w:r>
        <w:rPr>
          <w:rFonts w:eastAsia="游明朝"/>
          <w:lang w:val="en-US" w:eastAsia="ja-JP"/>
        </w:rPr>
        <w:t xml:space="preserve">Option 2-2: Consider one AGC setting per Rx chain. More than one AGC setting per Rx chain is not precluded </w:t>
      </w:r>
    </w:p>
    <w:p w14:paraId="1645779D"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20A8E8B" w14:textId="77777777" w:rsidR="00DF7876" w:rsidRDefault="007622D0">
      <w:r>
        <w:rPr>
          <w:rFonts w:eastAsiaTheme="minorEastAsia"/>
          <w:lang w:val="en-US" w:eastAsia="zh-CN"/>
        </w:rPr>
        <w:t xml:space="preserve">Considering that </w:t>
      </w:r>
      <w:r>
        <w:t>2 layer/2 Rx Chain per CC, total 4 Rx Chain is already defined in Rel-16/17 and currently there are no issues of RF requirements derived from the detail information of UE implementation, moderator propose to support Option 1. If companies support Option 2, moderator would like to encourage them to show some specific impacts for RF requirements.</w:t>
      </w:r>
    </w:p>
    <w:p w14:paraId="6A0B0911" w14:textId="77777777" w:rsidR="00DF7876" w:rsidRDefault="00DF7876">
      <w:pPr>
        <w:rPr>
          <w:i/>
          <w:color w:val="0070C0"/>
          <w:lang w:val="sv-SE"/>
        </w:rPr>
      </w:pPr>
    </w:p>
    <w:p w14:paraId="4467AF37" w14:textId="77777777" w:rsidR="00DF7876" w:rsidRDefault="007622D0">
      <w:pPr>
        <w:pStyle w:val="3"/>
        <w:rPr>
          <w:sz w:val="24"/>
          <w:szCs w:val="16"/>
        </w:rPr>
      </w:pPr>
      <w:r>
        <w:rPr>
          <w:sz w:val="24"/>
          <w:szCs w:val="16"/>
        </w:rPr>
        <w:t>Sub-topic 1-3 : Guidelines for RRM requirements</w:t>
      </w:r>
    </w:p>
    <w:p w14:paraId="58B999E2" w14:textId="77777777" w:rsidR="00DF7876" w:rsidRDefault="007622D0">
      <w:pPr>
        <w:rPr>
          <w:i/>
          <w:color w:val="0070C0"/>
          <w:lang w:val="en-US" w:eastAsia="zh-CN"/>
        </w:rPr>
      </w:pPr>
      <w:r>
        <w:rPr>
          <w:i/>
          <w:color w:val="0070C0"/>
          <w:lang w:val="en-US" w:eastAsia="zh-CN"/>
        </w:rPr>
        <w:t xml:space="preserve">Open issues and candidate options before </w:t>
      </w:r>
      <w:r>
        <w:rPr>
          <w:rFonts w:eastAsia="游明朝" w:hint="eastAsia"/>
          <w:i/>
          <w:color w:val="0070C0"/>
          <w:lang w:val="en-US" w:eastAsia="ja-JP"/>
        </w:rPr>
        <w:t>2</w:t>
      </w:r>
      <w:r>
        <w:rPr>
          <w:rFonts w:eastAsia="游明朝"/>
          <w:i/>
          <w:color w:val="0070C0"/>
          <w:vertAlign w:val="superscript"/>
          <w:lang w:val="en-US" w:eastAsia="ja-JP"/>
        </w:rPr>
        <w:t>nd</w:t>
      </w:r>
      <w:r>
        <w:rPr>
          <w:rFonts w:eastAsia="游明朝"/>
          <w:i/>
          <w:color w:val="0070C0"/>
          <w:lang w:val="en-US" w:eastAsia="ja-JP"/>
        </w:rPr>
        <w:t xml:space="preserve"> round</w:t>
      </w:r>
      <w:r>
        <w:rPr>
          <w:i/>
          <w:color w:val="0070C0"/>
          <w:lang w:val="en-US" w:eastAsia="zh-CN"/>
        </w:rPr>
        <w:t>:</w:t>
      </w:r>
    </w:p>
    <w:p w14:paraId="63516930" w14:textId="77777777" w:rsidR="00DF7876" w:rsidRDefault="007622D0">
      <w:pPr>
        <w:rPr>
          <w:b/>
          <w:u w:val="single"/>
          <w:lang w:eastAsia="ko-KR"/>
        </w:rPr>
      </w:pPr>
      <w:r>
        <w:rPr>
          <w:b/>
          <w:u w:val="single"/>
          <w:lang w:eastAsia="ko-KR"/>
        </w:rPr>
        <w:lastRenderedPageBreak/>
        <w:t>Issue 1-3-1: Guidelines for RRM requirements on MRTD</w:t>
      </w:r>
    </w:p>
    <w:p w14:paraId="453D3A77" w14:textId="77777777" w:rsidR="00DF7876" w:rsidRDefault="007622D0">
      <w:pPr>
        <w:rPr>
          <w:rFonts w:eastAsiaTheme="minorEastAsia"/>
          <w:lang w:val="en-US" w:eastAsia="zh-CN"/>
        </w:rPr>
      </w:pPr>
      <w:r>
        <w:rPr>
          <w:rFonts w:eastAsiaTheme="minorEastAsia"/>
          <w:lang w:val="en-US" w:eastAsia="zh-CN"/>
        </w:rPr>
        <w:t xml:space="preserve">“Async” NR-CA here means scenario with </w:t>
      </w:r>
      <w:r>
        <w:rPr>
          <w:rFonts w:hint="eastAsia"/>
        </w:rPr>
        <w:t>MRTD requirement</w:t>
      </w:r>
      <w:r>
        <w:rPr>
          <w:rFonts w:eastAsiaTheme="minorEastAsia"/>
          <w:lang w:val="en-US" w:eastAsia="zh-CN"/>
        </w:rPr>
        <w:t xml:space="preserve"> </w:t>
      </w:r>
      <w:r>
        <w:rPr>
          <w:rFonts w:hint="eastAsia"/>
        </w:rPr>
        <w:t>large</w:t>
      </w:r>
      <w:r>
        <w:t xml:space="preserve">r than </w:t>
      </w:r>
      <w:r>
        <w:rPr>
          <w:rFonts w:hint="eastAsia"/>
        </w:rPr>
        <w:t>33us which is the maximum for CA in 38.133</w:t>
      </w:r>
    </w:p>
    <w:p w14:paraId="58F8D3E0" w14:textId="77777777" w:rsidR="00DF7876" w:rsidRDefault="007622D0">
      <w:pPr>
        <w:rPr>
          <w:rFonts w:eastAsiaTheme="minorEastAsia"/>
          <w:lang w:val="en-US" w:eastAsia="zh-CN"/>
        </w:rPr>
      </w:pPr>
      <w:r>
        <w:rPr>
          <w:rFonts w:eastAsiaTheme="minorEastAsia"/>
          <w:lang w:val="en-US" w:eastAsia="zh-CN"/>
        </w:rPr>
        <w:t xml:space="preserve">Proposals: </w:t>
      </w:r>
    </w:p>
    <w:p w14:paraId="5CE520C0" w14:textId="77777777" w:rsidR="00DF7876" w:rsidRDefault="007622D0">
      <w:pPr>
        <w:pStyle w:val="aff5"/>
        <w:numPr>
          <w:ilvl w:val="0"/>
          <w:numId w:val="10"/>
        </w:numPr>
        <w:ind w:firstLineChars="0"/>
        <w:rPr>
          <w:rFonts w:eastAsiaTheme="minorEastAsia"/>
          <w:lang w:val="en-US" w:eastAsia="zh-CN"/>
        </w:rPr>
      </w:pPr>
      <w:r>
        <w:rPr>
          <w:rFonts w:eastAsia="游明朝" w:hint="eastAsia"/>
          <w:lang w:val="en-US" w:eastAsia="ja-JP"/>
        </w:rPr>
        <w:t>O</w:t>
      </w:r>
      <w:r>
        <w:rPr>
          <w:rFonts w:eastAsia="游明朝"/>
          <w:lang w:val="en-US" w:eastAsia="ja-JP"/>
        </w:rPr>
        <w:t>ption 1: study async NR-CA scenario and requirements in Rel-18 study phase</w:t>
      </w:r>
    </w:p>
    <w:p w14:paraId="5D264090" w14:textId="77777777" w:rsidR="00DF7876" w:rsidRDefault="007622D0">
      <w:pPr>
        <w:pStyle w:val="aff5"/>
        <w:numPr>
          <w:ilvl w:val="0"/>
          <w:numId w:val="10"/>
        </w:numPr>
        <w:ind w:firstLineChars="0"/>
        <w:rPr>
          <w:rFonts w:eastAsiaTheme="minorEastAsia"/>
          <w:lang w:val="en-US" w:eastAsia="zh-CN"/>
        </w:rPr>
      </w:pPr>
      <w:r>
        <w:rPr>
          <w:rFonts w:eastAsia="游明朝"/>
          <w:lang w:val="en-US" w:eastAsia="ja-JP"/>
        </w:rPr>
        <w:t>Option 2: consider async NR-CA scenario in later stage of Rel-18 or future release</w:t>
      </w:r>
    </w:p>
    <w:p w14:paraId="1F87B3D9"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0B5603" w14:textId="77777777" w:rsidR="00DF7876" w:rsidRDefault="007622D0">
      <w:pPr>
        <w:rPr>
          <w:rFonts w:eastAsiaTheme="minorEastAsia"/>
          <w:lang w:val="en-US" w:eastAsia="zh-CN"/>
        </w:rPr>
      </w:pPr>
      <w:r>
        <w:rPr>
          <w:rFonts w:eastAsiaTheme="minorEastAsia"/>
          <w:lang w:val="en-US" w:eastAsia="zh-CN"/>
        </w:rPr>
        <w:t>Check preference on async NR-CA from MRTD requirements again. If there is only a little preferences from operators, the moderator propose to support Option 2.</w:t>
      </w:r>
    </w:p>
    <w:p w14:paraId="31EF8430" w14:textId="77777777" w:rsidR="00DF7876" w:rsidRDefault="00DF7876">
      <w:pPr>
        <w:rPr>
          <w:b/>
          <w:u w:val="single"/>
          <w:lang w:eastAsia="ko-KR"/>
        </w:rPr>
      </w:pPr>
    </w:p>
    <w:p w14:paraId="4CAEE9C6" w14:textId="77777777" w:rsidR="00DF7876" w:rsidRDefault="007622D0">
      <w:pPr>
        <w:rPr>
          <w:rFonts w:eastAsia="Malgun Gothic"/>
          <w:b/>
          <w:u w:val="single"/>
          <w:lang w:eastAsia="ko-KR"/>
        </w:rPr>
      </w:pPr>
      <w:r>
        <w:rPr>
          <w:b/>
          <w:u w:val="single"/>
          <w:lang w:eastAsia="ko-KR"/>
        </w:rPr>
        <w:t>Issue 1-3-2: Specific RRM requirements on MRTD</w:t>
      </w:r>
    </w:p>
    <w:p w14:paraId="6D4B1D94" w14:textId="77777777" w:rsidR="00DF7876" w:rsidRDefault="007622D0">
      <w:pPr>
        <w:rPr>
          <w:rFonts w:eastAsia="游明朝"/>
          <w:lang w:val="en-US" w:eastAsia="ja-JP"/>
        </w:rPr>
      </w:pPr>
      <w:r>
        <w:rPr>
          <w:rFonts w:eastAsia="游明朝" w:hint="eastAsia"/>
          <w:lang w:val="en-US" w:eastAsia="ja-JP"/>
        </w:rPr>
        <w:t>P</w:t>
      </w:r>
      <w:r>
        <w:rPr>
          <w:rFonts w:eastAsia="游明朝"/>
          <w:lang w:val="en-US" w:eastAsia="ja-JP"/>
        </w:rPr>
        <w:t>roposal</w:t>
      </w:r>
    </w:p>
    <w:p w14:paraId="75BAAFFF" w14:textId="77777777" w:rsidR="00DF7876" w:rsidRDefault="007622D0">
      <w:pPr>
        <w:pStyle w:val="aff5"/>
        <w:numPr>
          <w:ilvl w:val="0"/>
          <w:numId w:val="11"/>
        </w:numPr>
        <w:ind w:firstLineChars="0"/>
        <w:rPr>
          <w:rFonts w:eastAsia="游明朝"/>
          <w:lang w:val="en-US" w:eastAsia="ja-JP"/>
        </w:rPr>
      </w:pPr>
      <w:r>
        <w:rPr>
          <w:rFonts w:eastAsia="游明朝"/>
          <w:lang w:val="en-US" w:eastAsia="ja-JP"/>
        </w:rPr>
        <w:t>Discuss RRM requirements in RRM session in RAN4#105 meeting according to work plan.</w:t>
      </w:r>
    </w:p>
    <w:p w14:paraId="15FEC5F2" w14:textId="77777777" w:rsidR="00DF7876" w:rsidRDefault="007622D0">
      <w:pPr>
        <w:rPr>
          <w:i/>
          <w:color w:val="0070C0"/>
          <w:lang w:val="en-US" w:eastAsia="zh-CN"/>
        </w:rPr>
      </w:pPr>
      <w:r>
        <w:rPr>
          <w:i/>
          <w:color w:val="0070C0"/>
          <w:lang w:val="en-US" w:eastAsia="zh-CN"/>
        </w:rPr>
        <w:t>Recommendations for 2nd round:</w:t>
      </w:r>
    </w:p>
    <w:p w14:paraId="69FC9593" w14:textId="77777777" w:rsidR="00DF7876" w:rsidRDefault="007622D0">
      <w:pPr>
        <w:pStyle w:val="aff5"/>
        <w:numPr>
          <w:ilvl w:val="0"/>
          <w:numId w:val="11"/>
        </w:numPr>
        <w:ind w:firstLineChars="0"/>
        <w:rPr>
          <w:lang w:val="en-US" w:eastAsia="zh-CN"/>
        </w:rPr>
      </w:pPr>
      <w:r>
        <w:rPr>
          <w:rFonts w:eastAsiaTheme="minorEastAsia"/>
          <w:lang w:val="en-US" w:eastAsia="zh-CN"/>
        </w:rPr>
        <w:t>C</w:t>
      </w:r>
      <w:r>
        <w:rPr>
          <w:rFonts w:eastAsia="游明朝"/>
          <w:lang w:val="en-US" w:eastAsia="ja-JP"/>
        </w:rPr>
        <w:t xml:space="preserve">heck whether to accept the moderator’s </w:t>
      </w:r>
      <w:r>
        <w:rPr>
          <w:rFonts w:eastAsiaTheme="minorEastAsia"/>
          <w:lang w:val="en-US" w:eastAsia="zh-CN"/>
        </w:rPr>
        <w:t>proposal.</w:t>
      </w:r>
    </w:p>
    <w:p w14:paraId="1A031F3E" w14:textId="77777777" w:rsidR="00DF7876" w:rsidRDefault="00DF7876">
      <w:pPr>
        <w:rPr>
          <w:color w:val="5B9BD5" w:themeColor="accent5"/>
          <w:lang w:val="en-US" w:eastAsia="zh-CN"/>
        </w:rPr>
      </w:pPr>
    </w:p>
    <w:p w14:paraId="04D24426" w14:textId="77777777" w:rsidR="00DF7876" w:rsidRDefault="007622D0">
      <w:pPr>
        <w:pStyle w:val="2"/>
      </w:pPr>
      <w:r>
        <w:t>Companies</w:t>
      </w:r>
      <w:r>
        <w:rPr>
          <w:rFonts w:hint="eastAsia"/>
        </w:rPr>
        <w:t xml:space="preserve"> views</w:t>
      </w:r>
      <w:r>
        <w:t>’</w:t>
      </w:r>
      <w:r>
        <w:rPr>
          <w:rFonts w:hint="eastAsia"/>
        </w:rPr>
        <w:t xml:space="preserve"> collection for </w:t>
      </w:r>
      <w:r>
        <w:t>2nd</w:t>
      </w:r>
      <w:r>
        <w:rPr>
          <w:rFonts w:hint="eastAsia"/>
        </w:rPr>
        <w:t xml:space="preserve"> round </w:t>
      </w:r>
    </w:p>
    <w:p w14:paraId="118D293E" w14:textId="77777777" w:rsidR="00DF7876" w:rsidRDefault="007622D0">
      <w:pPr>
        <w:pStyle w:val="3"/>
        <w:rPr>
          <w:sz w:val="24"/>
          <w:szCs w:val="16"/>
        </w:rPr>
      </w:pPr>
      <w:r>
        <w:rPr>
          <w:sz w:val="24"/>
          <w:szCs w:val="16"/>
        </w:rPr>
        <w:t xml:space="preserve">Open issues </w:t>
      </w:r>
    </w:p>
    <w:p w14:paraId="6F73F547" w14:textId="77777777" w:rsidR="00DF7876" w:rsidRDefault="007622D0">
      <w:pPr>
        <w:rPr>
          <w:rFonts w:eastAsia="Malgun Gothic"/>
          <w:b/>
          <w:u w:val="single"/>
          <w:lang w:eastAsia="ko-KR"/>
        </w:rPr>
      </w:pPr>
      <w:r>
        <w:rPr>
          <w:b/>
          <w:u w:val="single"/>
          <w:lang w:eastAsia="ko-KR"/>
        </w:rPr>
        <w:t>Issue 1-1-1: UE RF architecture</w:t>
      </w:r>
    </w:p>
    <w:tbl>
      <w:tblPr>
        <w:tblStyle w:val="afc"/>
        <w:tblW w:w="0" w:type="auto"/>
        <w:tblLook w:val="04A0" w:firstRow="1" w:lastRow="0" w:firstColumn="1" w:lastColumn="0" w:noHBand="0" w:noVBand="1"/>
      </w:tblPr>
      <w:tblGrid>
        <w:gridCol w:w="1236"/>
        <w:gridCol w:w="8395"/>
      </w:tblGrid>
      <w:tr w:rsidR="00DF7876" w14:paraId="4A8ADBD1" w14:textId="77777777" w:rsidTr="001E1F9A">
        <w:tc>
          <w:tcPr>
            <w:tcW w:w="1236" w:type="dxa"/>
          </w:tcPr>
          <w:p w14:paraId="4E95A91E"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85B558"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368F286C" w14:textId="77777777" w:rsidTr="001E1F9A">
        <w:trPr>
          <w:trHeight w:val="193"/>
        </w:trPr>
        <w:tc>
          <w:tcPr>
            <w:tcW w:w="1236" w:type="dxa"/>
          </w:tcPr>
          <w:p w14:paraId="4C1FBB84" w14:textId="77777777" w:rsidR="00DF7876" w:rsidRPr="00796FB9" w:rsidRDefault="007622D0">
            <w:pPr>
              <w:spacing w:after="120"/>
              <w:rPr>
                <w:rFonts w:eastAsiaTheme="minorEastAsia"/>
                <w:lang w:val="en-US" w:eastAsia="zh-CN"/>
              </w:rPr>
            </w:pPr>
            <w:r w:rsidRPr="00796FB9">
              <w:rPr>
                <w:rFonts w:eastAsiaTheme="minorEastAsia"/>
                <w:lang w:val="en-US" w:eastAsia="zh-CN"/>
              </w:rPr>
              <w:t>A</w:t>
            </w:r>
            <w:r w:rsidRPr="00796FB9">
              <w:rPr>
                <w:rFonts w:eastAsiaTheme="minorEastAsia" w:hint="eastAsia"/>
                <w:lang w:val="en-US" w:eastAsia="zh-CN"/>
              </w:rPr>
              <w:t>pple</w:t>
            </w:r>
          </w:p>
        </w:tc>
        <w:tc>
          <w:tcPr>
            <w:tcW w:w="8395" w:type="dxa"/>
          </w:tcPr>
          <w:p w14:paraId="78698194" w14:textId="77777777" w:rsidR="00DF7876" w:rsidRPr="00796FB9" w:rsidRDefault="007622D0">
            <w:pPr>
              <w:spacing w:after="120"/>
              <w:rPr>
                <w:rFonts w:eastAsiaTheme="minorEastAsia"/>
                <w:lang w:val="en-US" w:eastAsia="zh-CN"/>
              </w:rPr>
            </w:pPr>
            <w:r w:rsidRPr="00796FB9">
              <w:rPr>
                <w:b/>
                <w:u w:val="single"/>
                <w:lang w:eastAsia="ko-KR"/>
              </w:rPr>
              <w:t>Issue 1-1-1: UE RF architecture</w:t>
            </w:r>
          </w:p>
          <w:p w14:paraId="029D07AD" w14:textId="77777777" w:rsidR="00DF7876" w:rsidRPr="00796FB9" w:rsidRDefault="007622D0">
            <w:pPr>
              <w:spacing w:after="120"/>
              <w:rPr>
                <w:rFonts w:eastAsiaTheme="minorEastAsia"/>
                <w:lang w:val="en-US" w:eastAsia="zh-CN"/>
              </w:rPr>
            </w:pPr>
            <w:r w:rsidRPr="00796FB9">
              <w:rPr>
                <w:rFonts w:eastAsiaTheme="minorEastAsia" w:hint="eastAsia"/>
                <w:lang w:val="en-US" w:eastAsia="zh-CN"/>
              </w:rPr>
              <w:t>Option</w:t>
            </w:r>
            <w:r w:rsidRPr="00796FB9">
              <w:rPr>
                <w:rFonts w:eastAsiaTheme="minorEastAsia"/>
                <w:lang w:val="en-US" w:eastAsia="zh-CN"/>
              </w:rPr>
              <w:t xml:space="preserve"> 1 </w:t>
            </w:r>
            <w:r w:rsidRPr="00796FB9">
              <w:rPr>
                <w:rFonts w:eastAsiaTheme="minorEastAsia" w:hint="eastAsia"/>
                <w:lang w:val="en-US" w:eastAsia="zh-CN"/>
              </w:rPr>
              <w:t>is</w:t>
            </w:r>
            <w:r w:rsidRPr="00796FB9">
              <w:rPr>
                <w:rFonts w:eastAsiaTheme="minorEastAsia"/>
                <w:lang w:val="en-US" w:eastAsia="zh-CN"/>
              </w:rPr>
              <w:t xml:space="preserve"> </w:t>
            </w:r>
            <w:r w:rsidRPr="00796FB9">
              <w:rPr>
                <w:rFonts w:eastAsiaTheme="minorEastAsia" w:hint="eastAsia"/>
                <w:lang w:val="en-US" w:eastAsia="zh-CN"/>
              </w:rPr>
              <w:t>not</w:t>
            </w:r>
            <w:r w:rsidRPr="00796FB9">
              <w:rPr>
                <w:rFonts w:eastAsiaTheme="minorEastAsia"/>
                <w:lang w:val="en-US" w:eastAsia="zh-CN"/>
              </w:rPr>
              <w:t xml:space="preserve"> </w:t>
            </w:r>
            <w:r w:rsidRPr="00796FB9">
              <w:rPr>
                <w:rFonts w:eastAsiaTheme="minorEastAsia" w:hint="eastAsia"/>
                <w:lang w:val="en-US" w:eastAsia="zh-CN"/>
              </w:rPr>
              <w:t>enough for</w:t>
            </w:r>
            <w:r w:rsidRPr="00796FB9">
              <w:rPr>
                <w:rFonts w:eastAsiaTheme="minorEastAsia"/>
                <w:lang w:val="en-US" w:eastAsia="zh-CN"/>
              </w:rPr>
              <w:t xml:space="preserve"> </w:t>
            </w:r>
            <w:r w:rsidRPr="00796FB9">
              <w:rPr>
                <w:rFonts w:eastAsiaTheme="minorEastAsia" w:hint="eastAsia"/>
                <w:lang w:val="en-US" w:eastAsia="zh-CN"/>
              </w:rPr>
              <w:t>completing</w:t>
            </w:r>
            <w:r w:rsidRPr="00796FB9">
              <w:rPr>
                <w:rFonts w:eastAsiaTheme="minorEastAsia"/>
                <w:lang w:val="en-US" w:eastAsia="zh-CN"/>
              </w:rPr>
              <w:t xml:space="preserve"> </w:t>
            </w:r>
            <w:r w:rsidRPr="00796FB9">
              <w:rPr>
                <w:rFonts w:eastAsiaTheme="minorEastAsia" w:hint="eastAsia"/>
                <w:lang w:val="en-US" w:eastAsia="zh-CN"/>
              </w:rPr>
              <w:t>all</w:t>
            </w:r>
            <w:r w:rsidRPr="00796FB9">
              <w:rPr>
                <w:rFonts w:eastAsiaTheme="minorEastAsia"/>
                <w:lang w:val="en-US" w:eastAsia="zh-CN"/>
              </w:rPr>
              <w:t xml:space="preserve"> </w:t>
            </w:r>
            <w:r w:rsidRPr="00796FB9">
              <w:rPr>
                <w:rFonts w:eastAsiaTheme="minorEastAsia" w:hint="eastAsia"/>
                <w:lang w:val="en-US" w:eastAsia="zh-CN"/>
              </w:rPr>
              <w:t>the</w:t>
            </w:r>
            <w:r w:rsidRPr="00796FB9">
              <w:rPr>
                <w:rFonts w:eastAsiaTheme="minorEastAsia"/>
                <w:lang w:val="en-US" w:eastAsia="zh-CN"/>
              </w:rPr>
              <w:t xml:space="preserve"> requirement</w:t>
            </w:r>
            <w:r w:rsidRPr="00796FB9">
              <w:rPr>
                <w:rFonts w:eastAsiaTheme="minorEastAsia" w:hint="eastAsia"/>
                <w:lang w:val="en-US" w:eastAsia="zh-CN"/>
              </w:rPr>
              <w:t>.</w:t>
            </w:r>
            <w:r w:rsidRPr="00796FB9">
              <w:rPr>
                <w:rFonts w:eastAsiaTheme="minorEastAsia"/>
                <w:lang w:val="en-US" w:eastAsia="zh-CN"/>
              </w:rPr>
              <w:t xml:space="preserve"> Option 2-1 is a key assumption for MRTD requirement development. Without this assumption, there is no foundation for MRTD larger than CP. Further we don’t see obvious objection for 2-1 in 1</w:t>
            </w:r>
            <w:r w:rsidRPr="00796FB9">
              <w:rPr>
                <w:rFonts w:eastAsiaTheme="minorEastAsia"/>
                <w:vertAlign w:val="superscript"/>
                <w:lang w:val="en-US" w:eastAsia="zh-CN"/>
              </w:rPr>
              <w:t>st</w:t>
            </w:r>
            <w:r w:rsidRPr="00796FB9">
              <w:rPr>
                <w:rFonts w:eastAsiaTheme="minorEastAsia"/>
                <w:lang w:val="en-US" w:eastAsia="zh-CN"/>
              </w:rPr>
              <w:t xml:space="preserve"> round.</w:t>
            </w:r>
          </w:p>
          <w:p w14:paraId="5D3C2388" w14:textId="77777777" w:rsidR="00DF7876" w:rsidRPr="00796FB9" w:rsidRDefault="007622D0">
            <w:pPr>
              <w:spacing w:after="120"/>
              <w:rPr>
                <w:rFonts w:eastAsiaTheme="minorEastAsia"/>
                <w:lang w:val="en-US" w:eastAsia="zh-CN"/>
              </w:rPr>
            </w:pPr>
            <w:r w:rsidRPr="00796FB9">
              <w:rPr>
                <w:rFonts w:eastAsiaTheme="minorEastAsia"/>
                <w:lang w:val="en-US" w:eastAsia="zh-CN"/>
              </w:rPr>
              <w:t>Can the proponent for Option 1 clarify what is the baseline assumption for MRTD requirement if no further discussion beyond that agreed in the last meeting?</w:t>
            </w:r>
          </w:p>
          <w:p w14:paraId="672BEE46" w14:textId="77777777" w:rsidR="00DF7876" w:rsidRPr="00796FB9" w:rsidRDefault="007622D0">
            <w:pPr>
              <w:spacing w:after="120"/>
              <w:rPr>
                <w:i/>
                <w:iCs/>
                <w:lang w:val="en-US" w:eastAsia="zh-CN"/>
              </w:rPr>
            </w:pPr>
            <w:r w:rsidRPr="00796FB9">
              <w:rPr>
                <w:rFonts w:eastAsiaTheme="minorEastAsia"/>
                <w:i/>
                <w:iCs/>
                <w:lang w:val="en-US" w:eastAsia="zh-CN"/>
              </w:rPr>
              <w:t>Note that in the WF agreed in the last meeting, Rx chain is still pending further check for BB part.</w:t>
            </w:r>
          </w:p>
          <w:p w14:paraId="427FA950" w14:textId="4A1AAAC9" w:rsidR="00DF7876" w:rsidRPr="00796FB9" w:rsidRDefault="00DF7876">
            <w:pPr>
              <w:spacing w:after="120"/>
              <w:rPr>
                <w:lang w:eastAsia="zh-CN"/>
              </w:rPr>
            </w:pPr>
          </w:p>
        </w:tc>
      </w:tr>
      <w:tr w:rsidR="00DF7876" w14:paraId="00C24BB7" w14:textId="77777777" w:rsidTr="001E1F9A">
        <w:tc>
          <w:tcPr>
            <w:tcW w:w="1236" w:type="dxa"/>
          </w:tcPr>
          <w:p w14:paraId="2D0E8037" w14:textId="77777777" w:rsidR="00DF7876" w:rsidRPr="00796FB9" w:rsidRDefault="007622D0">
            <w:pPr>
              <w:spacing w:after="120"/>
              <w:rPr>
                <w:rFonts w:eastAsia="Malgun Gothic"/>
                <w:lang w:val="en-US" w:eastAsia="ko-KR"/>
              </w:rPr>
            </w:pPr>
            <w:r w:rsidRPr="00796FB9">
              <w:rPr>
                <w:rFonts w:eastAsia="Malgun Gothic"/>
                <w:lang w:val="en-US" w:eastAsia="ko-KR"/>
              </w:rPr>
              <w:t>KDDI</w:t>
            </w:r>
          </w:p>
        </w:tc>
        <w:tc>
          <w:tcPr>
            <w:tcW w:w="8395" w:type="dxa"/>
          </w:tcPr>
          <w:p w14:paraId="205994AD" w14:textId="77777777" w:rsidR="00DF7876" w:rsidRPr="00796FB9" w:rsidRDefault="007622D0">
            <w:pPr>
              <w:spacing w:after="120"/>
              <w:rPr>
                <w:lang w:val="en-US" w:eastAsia="ja-JP"/>
              </w:rPr>
            </w:pPr>
            <w:r w:rsidRPr="00796FB9">
              <w:rPr>
                <w:rFonts w:hint="eastAsia"/>
                <w:lang w:val="en-US" w:eastAsia="ja-JP"/>
              </w:rPr>
              <w:t>O</w:t>
            </w:r>
            <w:r w:rsidRPr="00796FB9">
              <w:rPr>
                <w:lang w:val="en-US" w:eastAsia="ja-JP"/>
              </w:rPr>
              <w:t>ption 1: According to work plan (R4-2211795) agreed in the last meeting, RAN4 needs to agree on the reference UE architecture for Type 2 NR-CA as follows.</w:t>
            </w:r>
          </w:p>
          <w:tbl>
            <w:tblPr>
              <w:tblStyle w:val="afc"/>
              <w:tblW w:w="0" w:type="auto"/>
              <w:tblLook w:val="04A0" w:firstRow="1" w:lastRow="0" w:firstColumn="1" w:lastColumn="0" w:noHBand="0" w:noVBand="1"/>
            </w:tblPr>
            <w:tblGrid>
              <w:gridCol w:w="8169"/>
            </w:tblGrid>
            <w:tr w:rsidR="00796FB9" w:rsidRPr="00796FB9" w14:paraId="619110DC" w14:textId="77777777">
              <w:tc>
                <w:tcPr>
                  <w:tcW w:w="8169" w:type="dxa"/>
                </w:tcPr>
                <w:p w14:paraId="27A96A65" w14:textId="77777777" w:rsidR="00DF7876" w:rsidRPr="00796FB9" w:rsidRDefault="007622D0">
                  <w:pPr>
                    <w:pStyle w:val="ab"/>
                    <w:numPr>
                      <w:ilvl w:val="0"/>
                      <w:numId w:val="12"/>
                    </w:numPr>
                    <w:snapToGrid w:val="0"/>
                    <w:spacing w:before="60" w:after="60"/>
                    <w:ind w:left="225" w:hangingChars="107" w:hanging="225"/>
                    <w:rPr>
                      <w:sz w:val="21"/>
                      <w:lang w:val="en-US" w:eastAsia="zh-CN"/>
                    </w:rPr>
                  </w:pPr>
                  <w:r w:rsidRPr="00796FB9">
                    <w:rPr>
                      <w:sz w:val="21"/>
                      <w:lang w:val="en-US" w:eastAsia="zh-CN"/>
                    </w:rPr>
                    <w:t>RAN4 #104-bis-</w:t>
                  </w:r>
                  <w:r w:rsidRPr="00796FB9">
                    <w:rPr>
                      <w:rFonts w:hint="eastAsia"/>
                      <w:sz w:val="21"/>
                      <w:lang w:val="en-US" w:eastAsia="zh-CN"/>
                    </w:rPr>
                    <w:t>e</w:t>
                  </w:r>
                  <w:r w:rsidRPr="00796FB9">
                    <w:rPr>
                      <w:sz w:val="21"/>
                      <w:lang w:val="en-US" w:eastAsia="zh-CN"/>
                    </w:rPr>
                    <w:t xml:space="preserve"> (Oct. 2022)</w:t>
                  </w:r>
                </w:p>
                <w:p w14:paraId="29636B5A" w14:textId="77777777" w:rsidR="00DF7876" w:rsidRPr="00796FB9" w:rsidRDefault="007622D0">
                  <w:pPr>
                    <w:pStyle w:val="aff5"/>
                    <w:widowControl w:val="0"/>
                    <w:numPr>
                      <w:ilvl w:val="1"/>
                      <w:numId w:val="13"/>
                    </w:numPr>
                    <w:overflowPunct/>
                    <w:autoSpaceDE/>
                    <w:autoSpaceDN/>
                    <w:adjustRightInd/>
                    <w:spacing w:after="120"/>
                    <w:ind w:firstLineChars="0"/>
                    <w:jc w:val="both"/>
                    <w:textAlignment w:val="auto"/>
                  </w:pPr>
                  <w:r w:rsidRPr="00796FB9">
                    <w:rPr>
                      <w:rFonts w:hint="eastAsia"/>
                      <w:lang w:eastAsia="ja-JP"/>
                    </w:rPr>
                    <w:t>R</w:t>
                  </w:r>
                  <w:r w:rsidRPr="00796FB9">
                    <w:rPr>
                      <w:lang w:eastAsia="ja-JP"/>
                    </w:rPr>
                    <w:t>F part (0.5TU)</w:t>
                  </w:r>
                </w:p>
                <w:p w14:paraId="661A1A2F" w14:textId="77777777" w:rsidR="00DF7876" w:rsidRPr="00796FB9" w:rsidRDefault="007622D0">
                  <w:pPr>
                    <w:pStyle w:val="aff5"/>
                    <w:widowControl w:val="0"/>
                    <w:numPr>
                      <w:ilvl w:val="2"/>
                      <w:numId w:val="13"/>
                    </w:numPr>
                    <w:overflowPunct/>
                    <w:autoSpaceDE/>
                    <w:autoSpaceDN/>
                    <w:adjustRightInd/>
                    <w:spacing w:after="120"/>
                    <w:ind w:firstLineChars="0"/>
                    <w:jc w:val="both"/>
                    <w:textAlignment w:val="auto"/>
                  </w:pPr>
                  <w:r w:rsidRPr="00796FB9">
                    <w:rPr>
                      <w:lang w:eastAsia="ja-JP"/>
                    </w:rPr>
                    <w:t>Discuss reference UE architecture and RF impacts due to the power imbalance</w:t>
                  </w:r>
                </w:p>
                <w:p w14:paraId="126B69A6" w14:textId="77777777" w:rsidR="00DF7876" w:rsidRPr="00DA2328" w:rsidRDefault="007622D0">
                  <w:pPr>
                    <w:pStyle w:val="aff5"/>
                    <w:widowControl w:val="0"/>
                    <w:numPr>
                      <w:ilvl w:val="3"/>
                      <w:numId w:val="13"/>
                    </w:numPr>
                    <w:overflowPunct/>
                    <w:autoSpaceDE/>
                    <w:autoSpaceDN/>
                    <w:adjustRightInd/>
                    <w:spacing w:after="120"/>
                    <w:ind w:firstLineChars="0"/>
                    <w:jc w:val="both"/>
                    <w:textAlignment w:val="auto"/>
                    <w:rPr>
                      <w:highlight w:val="yellow"/>
                    </w:rPr>
                  </w:pPr>
                  <w:r w:rsidRPr="00DA2328">
                    <w:rPr>
                      <w:highlight w:val="yellow"/>
                      <w:lang w:eastAsia="ja-JP"/>
                    </w:rPr>
                    <w:t>Agree on the reference UE architecture at least for 2-layer MIMO case for NR-CA</w:t>
                  </w:r>
                </w:p>
                <w:p w14:paraId="3DC0C059" w14:textId="77777777" w:rsidR="00DF7876" w:rsidRPr="00796FB9" w:rsidRDefault="007622D0">
                  <w:pPr>
                    <w:pStyle w:val="aff5"/>
                    <w:widowControl w:val="0"/>
                    <w:numPr>
                      <w:ilvl w:val="3"/>
                      <w:numId w:val="13"/>
                    </w:numPr>
                    <w:overflowPunct/>
                    <w:autoSpaceDE/>
                    <w:autoSpaceDN/>
                    <w:adjustRightInd/>
                    <w:spacing w:after="120"/>
                    <w:ind w:firstLineChars="0"/>
                    <w:jc w:val="both"/>
                    <w:textAlignment w:val="auto"/>
                  </w:pPr>
                  <w:r w:rsidRPr="00796FB9">
                    <w:rPr>
                      <w:lang w:eastAsia="ja-JP"/>
                    </w:rPr>
                    <w:t>Discuss both 2-layer MIMO case for NR-CA</w:t>
                  </w:r>
                </w:p>
                <w:p w14:paraId="269FF545" w14:textId="77777777" w:rsidR="00DF7876" w:rsidRPr="00796FB9" w:rsidRDefault="007622D0">
                  <w:pPr>
                    <w:pStyle w:val="aff5"/>
                    <w:widowControl w:val="0"/>
                    <w:numPr>
                      <w:ilvl w:val="3"/>
                      <w:numId w:val="13"/>
                    </w:numPr>
                    <w:overflowPunct/>
                    <w:autoSpaceDE/>
                    <w:autoSpaceDN/>
                    <w:adjustRightInd/>
                    <w:spacing w:after="120"/>
                    <w:ind w:firstLineChars="0"/>
                    <w:jc w:val="both"/>
                    <w:textAlignment w:val="auto"/>
                  </w:pPr>
                  <w:r w:rsidRPr="00796FB9">
                    <w:rPr>
                      <w:lang w:eastAsia="ja-JP"/>
                    </w:rPr>
                    <w:t>Start initial discussion of 4-layer MIMO case for EN-DC and NR-CA</w:t>
                  </w:r>
                </w:p>
              </w:tc>
            </w:tr>
          </w:tbl>
          <w:p w14:paraId="1540BBFD" w14:textId="77777777" w:rsidR="00DF7876" w:rsidRPr="00796FB9" w:rsidRDefault="00DF7876">
            <w:pPr>
              <w:spacing w:after="120"/>
              <w:rPr>
                <w:lang w:val="en-US" w:eastAsia="ja-JP"/>
              </w:rPr>
            </w:pPr>
          </w:p>
          <w:p w14:paraId="6F789A3F" w14:textId="77777777" w:rsidR="00DF7876" w:rsidRPr="00796FB9" w:rsidRDefault="007622D0">
            <w:pPr>
              <w:spacing w:after="120"/>
              <w:rPr>
                <w:lang w:val="en-US" w:eastAsia="ja-JP"/>
              </w:rPr>
            </w:pPr>
            <w:r w:rsidRPr="00796FB9">
              <w:rPr>
                <w:rFonts w:eastAsiaTheme="minorEastAsia"/>
                <w:lang w:val="en-US" w:eastAsia="zh-CN"/>
              </w:rPr>
              <w:lastRenderedPageBreak/>
              <w:t>Considering that “</w:t>
            </w:r>
            <w:r w:rsidRPr="00796FB9">
              <w:t>2 layer/2 Rx Chain per CC, total 4 Rx Chain” is already defined as EN-DC in Rel-16/17 and currently there are no issues of RF requirements derived from the detail information of UE implementation. If RAN4 doesn’t need the detail information of UE implementation for Type 2 EN-DC in Rel-16/17, RAN4 doesn’t need it for Type 2 NR-CA. We wonder if there are big differences between EN-DC and NR-CA.</w:t>
            </w:r>
          </w:p>
        </w:tc>
      </w:tr>
      <w:tr w:rsidR="00DF7876" w14:paraId="609CD924" w14:textId="77777777" w:rsidTr="001E1F9A">
        <w:tc>
          <w:tcPr>
            <w:tcW w:w="1236" w:type="dxa"/>
          </w:tcPr>
          <w:p w14:paraId="38DF6374" w14:textId="77777777" w:rsidR="00DF7876" w:rsidRPr="00796FB9" w:rsidRDefault="007622D0">
            <w:pPr>
              <w:spacing w:after="120"/>
              <w:rPr>
                <w:rFonts w:eastAsia="Malgun Gothic"/>
                <w:lang w:val="en-US" w:eastAsia="ko-KR"/>
              </w:rPr>
            </w:pPr>
            <w:r w:rsidRPr="00796FB9">
              <w:rPr>
                <w:rFonts w:eastAsia="Malgun Gothic"/>
                <w:lang w:val="en-US" w:eastAsia="ko-KR"/>
              </w:rPr>
              <w:lastRenderedPageBreak/>
              <w:t>Qualcomm</w:t>
            </w:r>
          </w:p>
        </w:tc>
        <w:tc>
          <w:tcPr>
            <w:tcW w:w="8395" w:type="dxa"/>
          </w:tcPr>
          <w:p w14:paraId="6CF726EA" w14:textId="77777777" w:rsidR="00DF7876" w:rsidRPr="00796FB9" w:rsidRDefault="007622D0">
            <w:pPr>
              <w:spacing w:after="120"/>
              <w:rPr>
                <w:lang w:val="en-US" w:eastAsia="ja-JP"/>
              </w:rPr>
            </w:pPr>
            <w:r w:rsidRPr="00796FB9">
              <w:rPr>
                <w:rFonts w:hint="eastAsia"/>
                <w:lang w:val="en-US" w:eastAsia="ja-JP"/>
              </w:rPr>
              <w:t>W</w:t>
            </w:r>
            <w:r w:rsidRPr="00796FB9">
              <w:rPr>
                <w:lang w:val="en-US" w:eastAsia="ja-JP"/>
              </w:rPr>
              <w:t>e think Option 1 and Option 2 should go together as this would be the typical implementation. If there is a desire to go beyond this then there should be a separate discussion which will likely result in some new UE capabilities. We do not see a need for this though because a different implementation seems very complicated.</w:t>
            </w:r>
          </w:p>
        </w:tc>
      </w:tr>
      <w:tr w:rsidR="00DF7876" w14:paraId="1A893B2A" w14:textId="77777777" w:rsidTr="001E1F9A">
        <w:tc>
          <w:tcPr>
            <w:tcW w:w="1236" w:type="dxa"/>
          </w:tcPr>
          <w:p w14:paraId="7C4316E9" w14:textId="77777777" w:rsidR="00DF7876" w:rsidRPr="00796FB9" w:rsidRDefault="007622D0">
            <w:pPr>
              <w:spacing w:after="120"/>
              <w:rPr>
                <w:lang w:eastAsia="ko-KR"/>
              </w:rPr>
            </w:pPr>
            <w:r w:rsidRPr="00796FB9">
              <w:rPr>
                <w:rFonts w:eastAsia="Malgun Gothic"/>
                <w:lang w:eastAsia="ko-KR"/>
              </w:rPr>
              <w:t>Meta</w:t>
            </w:r>
          </w:p>
        </w:tc>
        <w:tc>
          <w:tcPr>
            <w:tcW w:w="8395" w:type="dxa"/>
          </w:tcPr>
          <w:p w14:paraId="34D2EADF" w14:textId="77777777" w:rsidR="00DF7876" w:rsidRPr="00796FB9" w:rsidRDefault="007622D0">
            <w:pPr>
              <w:spacing w:after="120"/>
              <w:rPr>
                <w:lang w:val="en-US" w:eastAsia="ja-JP"/>
              </w:rPr>
            </w:pPr>
            <w:r w:rsidRPr="00796FB9">
              <w:rPr>
                <w:lang w:val="en-US" w:eastAsia="ja-JP"/>
              </w:rPr>
              <w:t>In 1</w:t>
            </w:r>
            <w:r w:rsidRPr="00796FB9">
              <w:rPr>
                <w:vertAlign w:val="superscript"/>
                <w:lang w:val="en-US" w:eastAsia="ja-JP"/>
              </w:rPr>
              <w:t>st</w:t>
            </w:r>
            <w:r w:rsidRPr="00796FB9">
              <w:rPr>
                <w:lang w:val="en-US" w:eastAsia="ja-JP"/>
              </w:rPr>
              <w:t xml:space="preserve"> round many companies are support option 1 and option 2 together. So RAN4 would consider option 1 and option 2 together to derive RF/RRM requirements for intra-band NC CA within non-collocated scenarios. </w:t>
            </w:r>
          </w:p>
        </w:tc>
      </w:tr>
      <w:tr w:rsidR="00DF7876" w14:paraId="35630E3A" w14:textId="77777777" w:rsidTr="001E1F9A">
        <w:tc>
          <w:tcPr>
            <w:tcW w:w="1236" w:type="dxa"/>
          </w:tcPr>
          <w:p w14:paraId="1DAF7F0B" w14:textId="77777777" w:rsidR="00DF7876" w:rsidRPr="00796FB9" w:rsidRDefault="007622D0">
            <w:pPr>
              <w:spacing w:after="120"/>
              <w:rPr>
                <w:rFonts w:eastAsia="PMingLiU"/>
                <w:lang w:eastAsia="zh-TW"/>
              </w:rPr>
            </w:pPr>
            <w:r w:rsidRPr="00796FB9">
              <w:rPr>
                <w:rFonts w:eastAsia="PMingLiU" w:hint="eastAsia"/>
                <w:lang w:eastAsia="zh-TW"/>
              </w:rPr>
              <w:t>M</w:t>
            </w:r>
            <w:r w:rsidRPr="00796FB9">
              <w:rPr>
                <w:rFonts w:eastAsia="PMingLiU"/>
                <w:lang w:eastAsia="zh-TW"/>
              </w:rPr>
              <w:t>ediaTek</w:t>
            </w:r>
          </w:p>
        </w:tc>
        <w:tc>
          <w:tcPr>
            <w:tcW w:w="8395" w:type="dxa"/>
          </w:tcPr>
          <w:p w14:paraId="70A99917" w14:textId="77777777" w:rsidR="00DF7876" w:rsidRPr="00796FB9" w:rsidRDefault="007622D0">
            <w:pPr>
              <w:spacing w:after="120"/>
              <w:rPr>
                <w:rFonts w:eastAsia="PMingLiU"/>
                <w:lang w:val="en-US" w:eastAsia="zh-TW"/>
              </w:rPr>
            </w:pPr>
            <w:r w:rsidRPr="00796FB9">
              <w:rPr>
                <w:rFonts w:eastAsia="PMingLiU" w:hint="eastAsia"/>
                <w:lang w:val="en-US" w:eastAsia="zh-TW"/>
              </w:rPr>
              <w:t>O</w:t>
            </w:r>
            <w:r w:rsidRPr="00796FB9">
              <w:rPr>
                <w:rFonts w:eastAsia="PMingLiU"/>
                <w:lang w:val="en-US" w:eastAsia="zh-TW"/>
              </w:rPr>
              <w:t>ption 1 and option 2-1 is agreeable. Option 2-2 is UE implementation dependent that we do not think RAN4 need to further discussion on this.</w:t>
            </w:r>
          </w:p>
        </w:tc>
      </w:tr>
      <w:tr w:rsidR="00DF7876" w14:paraId="0424C309" w14:textId="77777777" w:rsidTr="001E1F9A">
        <w:tc>
          <w:tcPr>
            <w:tcW w:w="1236" w:type="dxa"/>
          </w:tcPr>
          <w:p w14:paraId="34259F1D" w14:textId="77777777" w:rsidR="00DF7876" w:rsidRPr="00796FB9" w:rsidRDefault="007622D0">
            <w:pPr>
              <w:spacing w:after="120"/>
              <w:rPr>
                <w:rFonts w:eastAsia="PMingLiU"/>
                <w:lang w:eastAsia="zh-TW"/>
              </w:rPr>
            </w:pPr>
            <w:r w:rsidRPr="00796FB9">
              <w:rPr>
                <w:rFonts w:eastAsia="PMingLiU"/>
                <w:lang w:eastAsia="zh-TW"/>
              </w:rPr>
              <w:t>Samsung</w:t>
            </w:r>
          </w:p>
        </w:tc>
        <w:tc>
          <w:tcPr>
            <w:tcW w:w="8395" w:type="dxa"/>
          </w:tcPr>
          <w:p w14:paraId="2255DF6C" w14:textId="77777777" w:rsidR="00DF7876" w:rsidRPr="00796FB9" w:rsidRDefault="007622D0">
            <w:pPr>
              <w:spacing w:after="120"/>
              <w:rPr>
                <w:rFonts w:eastAsiaTheme="minorEastAsia"/>
                <w:lang w:val="en-US" w:eastAsia="zh-CN"/>
              </w:rPr>
            </w:pPr>
            <w:r w:rsidRPr="00796FB9">
              <w:rPr>
                <w:rFonts w:eastAsiaTheme="minorEastAsia"/>
                <w:lang w:val="en-US" w:eastAsia="zh-CN"/>
              </w:rPr>
              <w:t xml:space="preserve">We support </w:t>
            </w:r>
            <w:r w:rsidRPr="00796FB9">
              <w:rPr>
                <w:rFonts w:eastAsiaTheme="minorEastAsia" w:hint="eastAsia"/>
                <w:lang w:val="en-US" w:eastAsia="zh-CN"/>
              </w:rPr>
              <w:t>O</w:t>
            </w:r>
            <w:r w:rsidRPr="00796FB9">
              <w:rPr>
                <w:rFonts w:eastAsiaTheme="minorEastAsia"/>
                <w:lang w:val="en-US" w:eastAsia="zh-CN"/>
              </w:rPr>
              <w:t>ption 1</w:t>
            </w:r>
          </w:p>
          <w:p w14:paraId="5368FB70" w14:textId="77777777" w:rsidR="00DF7876" w:rsidRPr="00796FB9" w:rsidRDefault="007622D0">
            <w:pPr>
              <w:spacing w:after="120"/>
              <w:rPr>
                <w:rFonts w:eastAsiaTheme="minorEastAsia"/>
                <w:lang w:val="en-US" w:eastAsia="zh-CN"/>
              </w:rPr>
            </w:pPr>
            <w:r w:rsidRPr="00796FB9">
              <w:rPr>
                <w:rFonts w:eastAsiaTheme="minorEastAsia" w:hint="eastAsia"/>
                <w:lang w:val="en-US" w:eastAsia="zh-CN"/>
              </w:rPr>
              <w:t>W</w:t>
            </w:r>
            <w:r w:rsidRPr="00796FB9">
              <w:rPr>
                <w:rFonts w:eastAsiaTheme="minorEastAsia"/>
                <w:lang w:val="en-US" w:eastAsia="zh-CN"/>
              </w:rPr>
              <w:t>e feel that some experts may confuse AGC and AGC setting, they are two different things…..</w:t>
            </w:r>
          </w:p>
          <w:p w14:paraId="7D82E348" w14:textId="77777777" w:rsidR="00DF7876" w:rsidRPr="00796FB9" w:rsidRDefault="007622D0">
            <w:pPr>
              <w:spacing w:after="120"/>
              <w:rPr>
                <w:rFonts w:eastAsiaTheme="minorEastAsia"/>
                <w:lang w:val="en-US" w:eastAsia="zh-CN"/>
              </w:rPr>
            </w:pPr>
            <w:r w:rsidRPr="00796FB9">
              <w:rPr>
                <w:rFonts w:eastAsiaTheme="minorEastAsia"/>
                <w:lang w:val="en-US" w:eastAsia="zh-CN"/>
              </w:rPr>
              <w:t>@Huawei, thanks for your clarification in 1</w:t>
            </w:r>
            <w:r w:rsidRPr="00796FB9">
              <w:rPr>
                <w:rFonts w:eastAsiaTheme="minorEastAsia"/>
                <w:vertAlign w:val="superscript"/>
                <w:lang w:val="en-US" w:eastAsia="zh-CN"/>
              </w:rPr>
              <w:t>st</w:t>
            </w:r>
            <w:r w:rsidRPr="00796FB9">
              <w:rPr>
                <w:rFonts w:eastAsiaTheme="minorEastAsia"/>
                <w:lang w:val="en-US" w:eastAsia="zh-CN"/>
              </w:rPr>
              <w:t xml:space="preserve"> round, actually we have same understanding about AGC and AGC setting, but my concern is “</w:t>
            </w:r>
            <w:r w:rsidRPr="00796FB9">
              <w:rPr>
                <w:lang w:val="en-US" w:eastAsia="ja-JP"/>
              </w:rPr>
              <w:t>Consider one AGC setting per Rx chain. More than one AGC setting per Rx chain is not precluded</w:t>
            </w:r>
            <w:r w:rsidRPr="00796FB9">
              <w:rPr>
                <w:rFonts w:eastAsiaTheme="minorEastAsia"/>
                <w:lang w:val="en-US" w:eastAsia="zh-CN"/>
              </w:rPr>
              <w:t>” this is just one kind of AGC setting implementation, we have point out another kind of AGC setting implementation in 1</w:t>
            </w:r>
            <w:r w:rsidRPr="00796FB9">
              <w:rPr>
                <w:rFonts w:eastAsiaTheme="minorEastAsia"/>
                <w:vertAlign w:val="superscript"/>
                <w:lang w:val="en-US" w:eastAsia="zh-CN"/>
              </w:rPr>
              <w:t>ST</w:t>
            </w:r>
            <w:r w:rsidRPr="00796FB9">
              <w:rPr>
                <w:rFonts w:eastAsiaTheme="minorEastAsia"/>
                <w:lang w:val="en-US" w:eastAsia="zh-CN"/>
              </w:rPr>
              <w:t xml:space="preserve"> round, so my point is we do not need to explicitly record one kind of AGC setting implementation.</w:t>
            </w:r>
          </w:p>
          <w:p w14:paraId="21563B11" w14:textId="77777777" w:rsidR="00DF7876" w:rsidRPr="00796FB9" w:rsidRDefault="007622D0">
            <w:pPr>
              <w:spacing w:after="120"/>
              <w:rPr>
                <w:rFonts w:eastAsia="PMingLiU"/>
                <w:lang w:val="en-US" w:eastAsia="zh-TW"/>
              </w:rPr>
            </w:pPr>
            <w:r w:rsidRPr="00796FB9">
              <w:rPr>
                <w:rFonts w:eastAsiaTheme="minorEastAsia"/>
                <w:lang w:val="en-US" w:eastAsia="zh-CN"/>
              </w:rPr>
              <w:t xml:space="preserve">Regarding Option 2-1, as companies clarified it more relevant to MRTD requirement, rather than RF requirement, </w:t>
            </w:r>
            <w:r w:rsidRPr="00796FB9">
              <w:rPr>
                <w:rFonts w:eastAsiaTheme="minorEastAsia"/>
                <w:highlight w:val="yellow"/>
                <w:lang w:val="en-US" w:eastAsia="zh-CN"/>
              </w:rPr>
              <w:t>hence we feel it might be better to be discussed and agreed in RRM session if necessary.</w:t>
            </w:r>
          </w:p>
        </w:tc>
      </w:tr>
      <w:tr w:rsidR="00DF7876" w14:paraId="781EF090" w14:textId="77777777" w:rsidTr="001E1F9A">
        <w:tc>
          <w:tcPr>
            <w:tcW w:w="1236" w:type="dxa"/>
          </w:tcPr>
          <w:p w14:paraId="115AEB2B" w14:textId="77777777" w:rsidR="00DF7876" w:rsidRPr="00796FB9" w:rsidRDefault="007622D0">
            <w:pPr>
              <w:spacing w:after="120"/>
              <w:rPr>
                <w:rFonts w:eastAsia="PMingLiU"/>
                <w:lang w:eastAsia="zh-TW"/>
              </w:rPr>
            </w:pPr>
            <w:r w:rsidRPr="00796FB9">
              <w:rPr>
                <w:rFonts w:eastAsia="PMingLiU"/>
                <w:lang w:eastAsia="zh-TW"/>
              </w:rPr>
              <w:t>Huawei</w:t>
            </w:r>
          </w:p>
        </w:tc>
        <w:tc>
          <w:tcPr>
            <w:tcW w:w="8395" w:type="dxa"/>
          </w:tcPr>
          <w:p w14:paraId="67FC7B41" w14:textId="77777777" w:rsidR="00DF7876" w:rsidRPr="00796FB9" w:rsidRDefault="007622D0">
            <w:pPr>
              <w:spacing w:after="120"/>
              <w:rPr>
                <w:lang w:val="en-US" w:eastAsia="ja-JP"/>
              </w:rPr>
            </w:pPr>
            <w:r w:rsidRPr="00796FB9">
              <w:rPr>
                <w:lang w:val="en-US" w:eastAsia="ja-JP"/>
              </w:rPr>
              <w:t>Although the option 1 could be considered as a valid solution since REL16/17, the details proposed in option 2 were requested in the last RAN4 meeting (as mentioned in the first round). So we would like go with option 2-2 to have full control on the received signal gain and no limitations on the dynamic range. On the other hand, this option is aligned with 3a/3b architectures that are proposed for 4MIMO layers in the sense that 4AGC (LNAs) will be used.</w:t>
            </w:r>
          </w:p>
          <w:p w14:paraId="5C115403" w14:textId="77777777" w:rsidR="00DF7876" w:rsidRPr="00796FB9" w:rsidRDefault="007622D0">
            <w:pPr>
              <w:spacing w:after="120"/>
              <w:rPr>
                <w:lang w:val="en-US" w:eastAsia="ja-JP"/>
              </w:rPr>
            </w:pPr>
            <w:r w:rsidRPr="00796FB9">
              <w:rPr>
                <w:lang w:val="en-US" w:eastAsia="ja-JP"/>
              </w:rPr>
              <w:t>@Samsung thanks for the comment, we understand your point. However when the AGCs are considered as separated there is always a possibility to align them and use a commont AGC setting for the two RX chains of a single CC, hence we do not see an issue here. On the other hand we suggest to make the proposal more inclusive as follows:</w:t>
            </w:r>
          </w:p>
          <w:p w14:paraId="1FD0EA68" w14:textId="77777777" w:rsidR="00DF7876" w:rsidRPr="00796FB9" w:rsidRDefault="007622D0">
            <w:pPr>
              <w:spacing w:after="120"/>
              <w:rPr>
                <w:lang w:val="en-US" w:eastAsia="ja-JP"/>
              </w:rPr>
            </w:pPr>
            <w:r w:rsidRPr="00796FB9">
              <w:rPr>
                <w:lang w:val="en-US" w:eastAsia="ja-JP"/>
              </w:rPr>
              <w:t>“Consider one AGC setting per Rx chain. Identical AGC settings for two Rx chains of a CC is not precluded.  More than one AGC setting per Rx chain is not precluded”</w:t>
            </w:r>
          </w:p>
          <w:p w14:paraId="2CBD602A" w14:textId="77777777" w:rsidR="00DF7876" w:rsidRPr="00796FB9" w:rsidRDefault="007622D0">
            <w:pPr>
              <w:spacing w:after="120"/>
              <w:rPr>
                <w:rFonts w:eastAsiaTheme="minorEastAsia"/>
                <w:lang w:val="en-US" w:eastAsia="zh-CN"/>
              </w:rPr>
            </w:pPr>
            <w:r w:rsidRPr="00796FB9">
              <w:rPr>
                <w:lang w:val="en-US" w:eastAsia="ja-JP"/>
              </w:rPr>
              <w:t>Regarding Option 2-2 we are not convinced by the time delay values that is provided (some calculations would be appreciated) in R4-2215629. Let’s discuss MRTD discussion on RRM session where more details could be covered</w:t>
            </w:r>
          </w:p>
        </w:tc>
      </w:tr>
      <w:tr w:rsidR="00DF7876" w14:paraId="7DC73A86" w14:textId="77777777" w:rsidTr="001E1F9A">
        <w:tc>
          <w:tcPr>
            <w:tcW w:w="1236" w:type="dxa"/>
          </w:tcPr>
          <w:p w14:paraId="55FFC530" w14:textId="77777777" w:rsidR="00DF7876" w:rsidRPr="00796FB9" w:rsidRDefault="007622D0">
            <w:pPr>
              <w:spacing w:after="120"/>
              <w:rPr>
                <w:rFonts w:eastAsia="PMingLiU"/>
                <w:lang w:eastAsia="zh-TW"/>
              </w:rPr>
            </w:pPr>
            <w:r w:rsidRPr="00796FB9">
              <w:rPr>
                <w:rFonts w:eastAsia="PMingLiU"/>
                <w:lang w:eastAsia="zh-TW"/>
              </w:rPr>
              <w:t>Apple 2</w:t>
            </w:r>
          </w:p>
        </w:tc>
        <w:tc>
          <w:tcPr>
            <w:tcW w:w="8395" w:type="dxa"/>
          </w:tcPr>
          <w:p w14:paraId="503CAC76" w14:textId="77777777" w:rsidR="00DF7876" w:rsidRPr="00796FB9" w:rsidRDefault="007622D0">
            <w:pPr>
              <w:spacing w:after="120"/>
              <w:rPr>
                <w:lang w:val="en-US" w:eastAsia="ja-JP"/>
              </w:rPr>
            </w:pPr>
            <w:r w:rsidRPr="00796FB9">
              <w:rPr>
                <w:lang w:val="en-US" w:eastAsia="ja-JP"/>
              </w:rPr>
              <w:t>To Huawei question on time delay value in R4-2215629.</w:t>
            </w:r>
          </w:p>
          <w:p w14:paraId="42B10588" w14:textId="77777777" w:rsidR="00DF7876" w:rsidRPr="00796FB9" w:rsidRDefault="007622D0">
            <w:pPr>
              <w:spacing w:after="120"/>
              <w:rPr>
                <w:lang w:val="en-US" w:eastAsia="ja-JP"/>
              </w:rPr>
            </w:pPr>
            <w:r w:rsidRPr="00796FB9">
              <w:rPr>
                <w:lang w:val="en-US" w:eastAsia="ja-JP"/>
              </w:rPr>
              <w:t xml:space="preserve">Using the following formula (which is used in Rel-17 EN-DC discussion in Huawei paper), 25dB power imbalance corresponds to 479m propagation difference in distance. then we get the propagation delay difference is 1.6us. </w:t>
            </w:r>
          </w:p>
          <w:p w14:paraId="1C2E0401" w14:textId="77777777" w:rsidR="00DF7876" w:rsidRPr="00796FB9" w:rsidRDefault="007622D0">
            <w:pPr>
              <w:jc w:val="center"/>
              <w:rPr>
                <w:lang w:val="fr-FR"/>
              </w:rPr>
            </w:pPr>
            <w:r w:rsidRPr="00796FB9">
              <w:rPr>
                <w:lang w:val="fr-FR"/>
              </w:rPr>
              <w:t>PL=28.0+22log</w:t>
            </w:r>
            <w:r w:rsidRPr="00796FB9">
              <w:rPr>
                <w:vertAlign w:val="subscript"/>
                <w:lang w:val="fr-FR"/>
              </w:rPr>
              <w:t>10</w:t>
            </w:r>
            <w:r w:rsidRPr="00796FB9">
              <w:rPr>
                <w:lang w:val="fr-FR"/>
              </w:rPr>
              <w:t>(d</w:t>
            </w:r>
            <w:r w:rsidRPr="00796FB9">
              <w:rPr>
                <w:vertAlign w:val="subscript"/>
                <w:lang w:val="fr-FR"/>
              </w:rPr>
              <w:t>3D</w:t>
            </w:r>
            <w:r w:rsidRPr="00796FB9">
              <w:rPr>
                <w:lang w:val="fr-FR"/>
              </w:rPr>
              <w:t>)+20log</w:t>
            </w:r>
            <w:r w:rsidRPr="00796FB9">
              <w:rPr>
                <w:vertAlign w:val="subscript"/>
                <w:lang w:val="fr-FR"/>
              </w:rPr>
              <w:t>10</w:t>
            </w:r>
            <w:r w:rsidRPr="00796FB9">
              <w:rPr>
                <w:lang w:val="fr-FR"/>
              </w:rPr>
              <w:t>(f</w:t>
            </w:r>
            <w:r w:rsidRPr="00796FB9">
              <w:rPr>
                <w:vertAlign w:val="subscript"/>
                <w:lang w:val="fr-FR"/>
              </w:rPr>
              <w:t>c</w:t>
            </w:r>
            <w:r w:rsidRPr="00796FB9">
              <w:rPr>
                <w:lang w:val="fr-FR"/>
              </w:rPr>
              <w:t>)</w:t>
            </w:r>
          </w:p>
          <w:p w14:paraId="2C5C6CC9" w14:textId="77777777" w:rsidR="00DF7876" w:rsidRPr="00796FB9" w:rsidRDefault="007622D0">
            <w:pPr>
              <w:spacing w:after="120"/>
              <w:rPr>
                <w:lang w:val="en-US" w:eastAsia="ja-JP"/>
              </w:rPr>
            </w:pPr>
            <w:r w:rsidRPr="00796FB9">
              <w:rPr>
                <w:lang w:val="en-US" w:eastAsia="ja-JP"/>
              </w:rPr>
              <w:t xml:space="preserve">Further the network synchronization error is 3us. </w:t>
            </w:r>
          </w:p>
          <w:p w14:paraId="70C62D5D" w14:textId="77777777" w:rsidR="00DF7876" w:rsidRPr="00796FB9" w:rsidRDefault="007622D0">
            <w:pPr>
              <w:spacing w:after="120"/>
              <w:rPr>
                <w:lang w:val="en-US" w:eastAsia="ja-JP"/>
              </w:rPr>
            </w:pPr>
            <w:r w:rsidRPr="00796FB9">
              <w:rPr>
                <w:lang w:val="en-US" w:eastAsia="ja-JP"/>
              </w:rPr>
              <w:t>This leads to a totally 4.6us propagation delay difference corresponding to 25dB power imbalance.</w:t>
            </w:r>
          </w:p>
        </w:tc>
      </w:tr>
      <w:tr w:rsidR="00DF7876" w14:paraId="60A58D0F" w14:textId="77777777" w:rsidTr="001E1F9A">
        <w:tc>
          <w:tcPr>
            <w:tcW w:w="1236" w:type="dxa"/>
          </w:tcPr>
          <w:p w14:paraId="5F1D1CB1" w14:textId="77777777" w:rsidR="00DF7876" w:rsidRPr="00796FB9" w:rsidRDefault="007622D0">
            <w:pPr>
              <w:spacing w:after="120"/>
              <w:rPr>
                <w:rFonts w:eastAsia="PMingLiU"/>
                <w:lang w:eastAsia="zh-TW"/>
              </w:rPr>
            </w:pPr>
            <w:r w:rsidRPr="00796FB9">
              <w:rPr>
                <w:rFonts w:eastAsia="Malgun Gothic"/>
                <w:lang w:val="en-US" w:eastAsia="ko-KR"/>
              </w:rPr>
              <w:t>Ericsson</w:t>
            </w:r>
          </w:p>
        </w:tc>
        <w:tc>
          <w:tcPr>
            <w:tcW w:w="8395" w:type="dxa"/>
          </w:tcPr>
          <w:p w14:paraId="7AE28F6F" w14:textId="77777777" w:rsidR="00DF7876" w:rsidRPr="00796FB9" w:rsidRDefault="007622D0">
            <w:pPr>
              <w:spacing w:after="120"/>
              <w:rPr>
                <w:lang w:val="en-US" w:eastAsia="ja-JP"/>
              </w:rPr>
            </w:pPr>
            <w:r w:rsidRPr="00796FB9">
              <w:rPr>
                <w:lang w:val="en-US" w:eastAsia="ja-JP"/>
              </w:rPr>
              <w:t>Option 1, as per moderator’s recommendation is fine.</w:t>
            </w:r>
          </w:p>
        </w:tc>
      </w:tr>
      <w:tr w:rsidR="00DF7876" w14:paraId="71598D2A" w14:textId="77777777" w:rsidTr="001E1F9A">
        <w:tc>
          <w:tcPr>
            <w:tcW w:w="1236" w:type="dxa"/>
          </w:tcPr>
          <w:p w14:paraId="4A215C7A" w14:textId="77777777" w:rsidR="00DF7876" w:rsidRPr="00796FB9" w:rsidRDefault="007622D0">
            <w:pPr>
              <w:spacing w:after="120"/>
              <w:rPr>
                <w:lang w:val="en-US" w:eastAsia="zh-CN"/>
              </w:rPr>
            </w:pPr>
            <w:r w:rsidRPr="00796FB9">
              <w:rPr>
                <w:rFonts w:hint="eastAsia"/>
                <w:lang w:val="en-US" w:eastAsia="zh-CN"/>
              </w:rPr>
              <w:t>ZTE</w:t>
            </w:r>
          </w:p>
        </w:tc>
        <w:tc>
          <w:tcPr>
            <w:tcW w:w="8395" w:type="dxa"/>
          </w:tcPr>
          <w:p w14:paraId="7CE5A0F7" w14:textId="77777777" w:rsidR="00DF7876" w:rsidRPr="00796FB9" w:rsidRDefault="007622D0">
            <w:pPr>
              <w:spacing w:after="120"/>
              <w:rPr>
                <w:lang w:val="en-US" w:eastAsia="zh-CN"/>
              </w:rPr>
            </w:pPr>
            <w:r w:rsidRPr="00796FB9">
              <w:rPr>
                <w:rFonts w:hint="eastAsia"/>
                <w:lang w:val="en-US" w:eastAsia="zh-CN"/>
              </w:rPr>
              <w:t xml:space="preserve">Option 1. </w:t>
            </w:r>
          </w:p>
          <w:p w14:paraId="105D0C1C" w14:textId="77777777" w:rsidR="00DF7876" w:rsidRPr="00796FB9" w:rsidRDefault="007622D0">
            <w:pPr>
              <w:spacing w:after="120"/>
              <w:rPr>
                <w:rFonts w:eastAsiaTheme="minorEastAsia"/>
                <w:lang w:val="en-US" w:eastAsia="zh-CN"/>
              </w:rPr>
            </w:pPr>
            <w:r w:rsidRPr="00796FB9">
              <w:rPr>
                <w:rFonts w:hint="eastAsia"/>
                <w:lang w:val="en-US" w:eastAsia="zh-CN"/>
              </w:rPr>
              <w:t>As commented in 1</w:t>
            </w:r>
            <w:r w:rsidRPr="00796FB9">
              <w:rPr>
                <w:rFonts w:hint="eastAsia"/>
                <w:vertAlign w:val="superscript"/>
                <w:lang w:val="en-US" w:eastAsia="zh-CN"/>
              </w:rPr>
              <w:t>st</w:t>
            </w:r>
            <w:r w:rsidRPr="00796FB9">
              <w:rPr>
                <w:rFonts w:hint="eastAsia"/>
                <w:lang w:val="en-US" w:eastAsia="zh-CN"/>
              </w:rPr>
              <w:t xml:space="preserve"> round, we would like to know w</w:t>
            </w:r>
            <w:r w:rsidRPr="00796FB9">
              <w:rPr>
                <w:rFonts w:eastAsiaTheme="minorEastAsia" w:hint="eastAsia"/>
                <w:lang w:val="en-US" w:eastAsia="zh-CN"/>
              </w:rPr>
              <w:t>hether to use separate FFT (option 2-1) impact on the RF requirements? It seems it will impact RRM requirement but not RF requirement.</w:t>
            </w:r>
          </w:p>
          <w:p w14:paraId="5CA642B2" w14:textId="77777777" w:rsidR="00DF7876" w:rsidRPr="00796FB9" w:rsidRDefault="007622D0">
            <w:pPr>
              <w:spacing w:after="120"/>
              <w:rPr>
                <w:lang w:val="en-US" w:eastAsia="zh-CN"/>
              </w:rPr>
            </w:pPr>
            <w:r w:rsidRPr="00796FB9">
              <w:rPr>
                <w:rFonts w:eastAsiaTheme="minorEastAsia" w:hint="eastAsia"/>
                <w:lang w:val="en-US" w:eastAsia="zh-CN"/>
              </w:rPr>
              <w:lastRenderedPageBreak/>
              <w:t>For option 2-2, it seems different AGC setting implementation would impact the RF requirements, for ENDC, we think same AGC setting implementation should be applied for LTE carriers or NR carriers, otherwise, 6dB power imbalance between carriers for the same RAT may not guarantee.</w:t>
            </w:r>
          </w:p>
        </w:tc>
      </w:tr>
      <w:tr w:rsidR="00D12516" w14:paraId="1E1DD0C0" w14:textId="77777777" w:rsidTr="00DF7876">
        <w:tc>
          <w:tcPr>
            <w:tcW w:w="1236" w:type="dxa"/>
          </w:tcPr>
          <w:p w14:paraId="095714A7" w14:textId="0E3A2CB3" w:rsidR="00D12516" w:rsidRPr="00796FB9" w:rsidRDefault="00D12516" w:rsidP="00D12516">
            <w:pPr>
              <w:spacing w:after="120"/>
              <w:rPr>
                <w:lang w:val="en-US" w:eastAsia="zh-CN"/>
              </w:rPr>
            </w:pPr>
            <w:r w:rsidRPr="00796FB9">
              <w:lastRenderedPageBreak/>
              <w:t>OPPO</w:t>
            </w:r>
          </w:p>
        </w:tc>
        <w:tc>
          <w:tcPr>
            <w:tcW w:w="8395" w:type="dxa"/>
          </w:tcPr>
          <w:p w14:paraId="16853922" w14:textId="77777777" w:rsidR="00D12516" w:rsidRPr="00796FB9" w:rsidRDefault="00D12516" w:rsidP="00D12516">
            <w:pPr>
              <w:tabs>
                <w:tab w:val="left" w:pos="1741"/>
              </w:tabs>
              <w:spacing w:after="120"/>
            </w:pPr>
            <w:r w:rsidRPr="00796FB9">
              <w:t>Option 1.</w:t>
            </w:r>
          </w:p>
          <w:p w14:paraId="6CC008C8" w14:textId="0FED785D" w:rsidR="00D12516" w:rsidRPr="00796FB9" w:rsidRDefault="00D12516" w:rsidP="001E1F9A">
            <w:pPr>
              <w:tabs>
                <w:tab w:val="left" w:pos="1741"/>
              </w:tabs>
              <w:spacing w:after="120"/>
              <w:rPr>
                <w:lang w:val="en-US" w:eastAsia="zh-CN"/>
              </w:rPr>
            </w:pPr>
            <w:r w:rsidRPr="00796FB9">
              <w:rPr>
                <w:lang w:val="en-US" w:eastAsia="zh-CN"/>
              </w:rPr>
              <w:t>As for the FFT issue, we would like also to ask for the clarification what is the impact. And yes, we also share the sympathy that MRTD and MTTD issues will be better addressed in RRM sessions.</w:t>
            </w:r>
          </w:p>
        </w:tc>
      </w:tr>
    </w:tbl>
    <w:p w14:paraId="138970AF" w14:textId="77777777" w:rsidR="00DF7876" w:rsidRDefault="00DF7876">
      <w:pPr>
        <w:rPr>
          <w:color w:val="5B9BD5" w:themeColor="accent5"/>
          <w:lang w:val="en-US" w:eastAsia="zh-CN"/>
        </w:rPr>
      </w:pPr>
    </w:p>
    <w:p w14:paraId="1AB496C2" w14:textId="77777777" w:rsidR="00DF7876" w:rsidRDefault="007622D0">
      <w:pPr>
        <w:rPr>
          <w:b/>
          <w:u w:val="single"/>
          <w:lang w:eastAsia="ko-KR"/>
        </w:rPr>
      </w:pPr>
      <w:r>
        <w:rPr>
          <w:b/>
          <w:u w:val="single"/>
          <w:lang w:eastAsia="ko-KR"/>
        </w:rPr>
        <w:t>Issue 1-3-1: Guidelines for RRM requirements on MRTD</w:t>
      </w:r>
    </w:p>
    <w:tbl>
      <w:tblPr>
        <w:tblStyle w:val="afc"/>
        <w:tblW w:w="0" w:type="auto"/>
        <w:tblLook w:val="04A0" w:firstRow="1" w:lastRow="0" w:firstColumn="1" w:lastColumn="0" w:noHBand="0" w:noVBand="1"/>
      </w:tblPr>
      <w:tblGrid>
        <w:gridCol w:w="1236"/>
        <w:gridCol w:w="8395"/>
      </w:tblGrid>
      <w:tr w:rsidR="00DF7876" w14:paraId="6F1323D2" w14:textId="77777777" w:rsidTr="001E1F9A">
        <w:tc>
          <w:tcPr>
            <w:tcW w:w="1236" w:type="dxa"/>
          </w:tcPr>
          <w:p w14:paraId="1D085843"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2EB643"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1805C16A" w14:textId="77777777" w:rsidTr="001E1F9A">
        <w:trPr>
          <w:trHeight w:val="193"/>
        </w:trPr>
        <w:tc>
          <w:tcPr>
            <w:tcW w:w="1236" w:type="dxa"/>
          </w:tcPr>
          <w:p w14:paraId="4C521651" w14:textId="77777777" w:rsidR="00DF7876" w:rsidRPr="00796FB9" w:rsidRDefault="007622D0">
            <w:pPr>
              <w:spacing w:after="120"/>
              <w:rPr>
                <w:rFonts w:eastAsiaTheme="minorEastAsia"/>
                <w:lang w:val="en-US" w:eastAsia="zh-CN"/>
              </w:rPr>
            </w:pPr>
            <w:r w:rsidRPr="00796FB9">
              <w:rPr>
                <w:rFonts w:eastAsiaTheme="minorEastAsia"/>
                <w:lang w:val="en-US" w:eastAsia="zh-CN"/>
              </w:rPr>
              <w:t>A</w:t>
            </w:r>
            <w:r w:rsidRPr="00796FB9">
              <w:rPr>
                <w:rFonts w:eastAsiaTheme="minorEastAsia" w:hint="eastAsia"/>
                <w:lang w:val="en-US" w:eastAsia="zh-CN"/>
              </w:rPr>
              <w:t>pple</w:t>
            </w:r>
          </w:p>
        </w:tc>
        <w:tc>
          <w:tcPr>
            <w:tcW w:w="8395" w:type="dxa"/>
          </w:tcPr>
          <w:p w14:paraId="042EF1FA" w14:textId="77777777" w:rsidR="00DF7876" w:rsidRPr="00796FB9" w:rsidRDefault="007622D0">
            <w:pPr>
              <w:spacing w:after="120"/>
              <w:rPr>
                <w:rFonts w:eastAsia="Malgun Gothic"/>
                <w:bCs/>
                <w:u w:val="single"/>
                <w:lang w:eastAsia="ko-KR"/>
              </w:rPr>
            </w:pPr>
            <w:r w:rsidRPr="00796FB9">
              <w:rPr>
                <w:bCs/>
                <w:u w:val="single"/>
                <w:lang w:eastAsia="ko-KR"/>
              </w:rPr>
              <w:t>If the intention is to define larger MRTD &gt; 33us that defined in the current RRM spec. We think it’s premature to accept the scenario yet without clarification on the necessity. 33us MRTD has been in the spec for quite long time. We need to understand why it is not enough for this particular combination. If it is not enough, then it should be general discussion not specific to this WI.</w:t>
            </w:r>
          </w:p>
        </w:tc>
      </w:tr>
      <w:tr w:rsidR="00DF7876" w14:paraId="265F7B76" w14:textId="77777777" w:rsidTr="001E1F9A">
        <w:tc>
          <w:tcPr>
            <w:tcW w:w="1236" w:type="dxa"/>
          </w:tcPr>
          <w:p w14:paraId="2FD9BED3" w14:textId="77777777" w:rsidR="00DF7876" w:rsidRPr="00796FB9" w:rsidRDefault="007622D0">
            <w:pPr>
              <w:spacing w:after="120"/>
              <w:rPr>
                <w:lang w:val="en-US" w:eastAsia="ja-JP"/>
              </w:rPr>
            </w:pPr>
            <w:r w:rsidRPr="00796FB9">
              <w:rPr>
                <w:rFonts w:hint="eastAsia"/>
                <w:lang w:val="en-US" w:eastAsia="ja-JP"/>
              </w:rPr>
              <w:t>K</w:t>
            </w:r>
            <w:r w:rsidRPr="00796FB9">
              <w:rPr>
                <w:lang w:val="en-US" w:eastAsia="ja-JP"/>
              </w:rPr>
              <w:t>DDI</w:t>
            </w:r>
          </w:p>
        </w:tc>
        <w:tc>
          <w:tcPr>
            <w:tcW w:w="8395" w:type="dxa"/>
          </w:tcPr>
          <w:p w14:paraId="4F7A6AC9" w14:textId="77777777" w:rsidR="00DF7876" w:rsidRPr="00796FB9" w:rsidRDefault="007622D0">
            <w:pPr>
              <w:spacing w:after="120"/>
              <w:rPr>
                <w:rFonts w:eastAsia="Malgun Gothic"/>
                <w:lang w:val="en-US" w:eastAsia="ko-KR"/>
              </w:rPr>
            </w:pPr>
            <w:r w:rsidRPr="00796FB9">
              <w:rPr>
                <w:rFonts w:hint="eastAsia"/>
                <w:lang w:val="en-US" w:eastAsia="ja-JP"/>
              </w:rPr>
              <w:t>O</w:t>
            </w:r>
            <w:r w:rsidRPr="00796FB9">
              <w:rPr>
                <w:lang w:val="en-US" w:eastAsia="ja-JP"/>
              </w:rPr>
              <w:t>ption 2: From deployment flexibility point of view, async NR-CA might be kind of attractive for operators. On the other hand, there is actually not MRTD spec larger then 33us as companies pointed out so far. If RAN4 study new requirements on large MRTD for this non-collocated topic, this study seems to need a considerable time units. It would be better that RAN4 consider async NR-CA scenario in later stage of Rel-18 or future release</w:t>
            </w:r>
            <w:r w:rsidRPr="00796FB9">
              <w:rPr>
                <w:rFonts w:hint="eastAsia"/>
                <w:lang w:val="en-US" w:eastAsia="ja-JP"/>
              </w:rPr>
              <w:t>.</w:t>
            </w:r>
          </w:p>
        </w:tc>
      </w:tr>
      <w:tr w:rsidR="00DF7876" w14:paraId="5BBD0385" w14:textId="77777777" w:rsidTr="001E1F9A">
        <w:tc>
          <w:tcPr>
            <w:tcW w:w="1236" w:type="dxa"/>
          </w:tcPr>
          <w:p w14:paraId="38101A8F" w14:textId="77777777" w:rsidR="00DF7876" w:rsidRPr="00796FB9" w:rsidRDefault="007622D0">
            <w:pPr>
              <w:spacing w:after="120"/>
              <w:rPr>
                <w:lang w:val="en-US" w:eastAsia="ja-JP"/>
              </w:rPr>
            </w:pPr>
            <w:r w:rsidRPr="00796FB9">
              <w:rPr>
                <w:rFonts w:hint="eastAsia"/>
                <w:lang w:val="en-US" w:eastAsia="ja-JP"/>
              </w:rPr>
              <w:t>Q</w:t>
            </w:r>
            <w:r w:rsidRPr="00796FB9">
              <w:rPr>
                <w:lang w:val="en-US" w:eastAsia="ja-JP"/>
              </w:rPr>
              <w:t>ualcomm</w:t>
            </w:r>
          </w:p>
        </w:tc>
        <w:tc>
          <w:tcPr>
            <w:tcW w:w="8395" w:type="dxa"/>
          </w:tcPr>
          <w:p w14:paraId="5CD7BEBB" w14:textId="77777777" w:rsidR="00DF7876" w:rsidRPr="00796FB9" w:rsidRDefault="007622D0">
            <w:pPr>
              <w:spacing w:after="120"/>
              <w:rPr>
                <w:lang w:val="en-US" w:eastAsia="ja-JP"/>
              </w:rPr>
            </w:pPr>
            <w:r w:rsidRPr="00796FB9">
              <w:rPr>
                <w:rFonts w:hint="eastAsia"/>
                <w:lang w:val="en-US" w:eastAsia="ja-JP"/>
              </w:rPr>
              <w:t>W</w:t>
            </w:r>
            <w:r w:rsidRPr="00796FB9">
              <w:rPr>
                <w:lang w:val="en-US" w:eastAsia="ja-JP"/>
              </w:rPr>
              <w:t>e do not agree with either option, we should not discuss anything beyond the MRTD currently agreed for CA. This would become a DC type of deployment, not CA. We are not aware of any async deployments in this band, it doesn’t seem feasible. We would like to point out that dynamic TDD or full duplex deployments are still sync.</w:t>
            </w:r>
          </w:p>
        </w:tc>
      </w:tr>
      <w:tr w:rsidR="00DF7876" w14:paraId="7BEAC91D" w14:textId="77777777" w:rsidTr="001E1F9A">
        <w:tc>
          <w:tcPr>
            <w:tcW w:w="1236" w:type="dxa"/>
          </w:tcPr>
          <w:p w14:paraId="7D3CDB41" w14:textId="77777777" w:rsidR="00DF7876" w:rsidRPr="00796FB9" w:rsidRDefault="007622D0">
            <w:pPr>
              <w:spacing w:after="120"/>
              <w:rPr>
                <w:lang w:val="en-US" w:eastAsia="ja-JP"/>
              </w:rPr>
            </w:pPr>
            <w:r w:rsidRPr="00796FB9">
              <w:rPr>
                <w:lang w:val="en-US" w:eastAsia="ja-JP"/>
              </w:rPr>
              <w:t>Meta</w:t>
            </w:r>
          </w:p>
        </w:tc>
        <w:tc>
          <w:tcPr>
            <w:tcW w:w="8395" w:type="dxa"/>
          </w:tcPr>
          <w:p w14:paraId="22B459EE" w14:textId="77777777" w:rsidR="00DF7876" w:rsidRPr="00796FB9" w:rsidRDefault="007622D0">
            <w:pPr>
              <w:spacing w:after="120"/>
              <w:rPr>
                <w:lang w:val="en-US" w:eastAsia="ja-JP"/>
              </w:rPr>
            </w:pPr>
            <w:r w:rsidRPr="00796FB9">
              <w:rPr>
                <w:lang w:val="en-US" w:eastAsia="ja-JP"/>
              </w:rPr>
              <w:t>Option2. This is expect huge effort to support the asynchronous NR CA operation.</w:t>
            </w:r>
          </w:p>
        </w:tc>
      </w:tr>
      <w:tr w:rsidR="00DF7876" w14:paraId="1577AD83" w14:textId="77777777" w:rsidTr="001E1F9A">
        <w:tc>
          <w:tcPr>
            <w:tcW w:w="1236" w:type="dxa"/>
          </w:tcPr>
          <w:p w14:paraId="79324C93" w14:textId="77777777" w:rsidR="00DF7876" w:rsidRPr="00796FB9" w:rsidRDefault="007622D0">
            <w:pPr>
              <w:spacing w:after="120"/>
              <w:rPr>
                <w:lang w:val="en-US" w:eastAsia="ja-JP"/>
              </w:rPr>
            </w:pPr>
            <w:r w:rsidRPr="00796FB9">
              <w:rPr>
                <w:rFonts w:hint="eastAsia"/>
                <w:lang w:val="en-US" w:eastAsia="ja-JP"/>
              </w:rPr>
              <w:t>S</w:t>
            </w:r>
            <w:r w:rsidRPr="00796FB9">
              <w:rPr>
                <w:lang w:val="en-US" w:eastAsia="ja-JP"/>
              </w:rPr>
              <w:t>oftBank</w:t>
            </w:r>
          </w:p>
        </w:tc>
        <w:tc>
          <w:tcPr>
            <w:tcW w:w="8395" w:type="dxa"/>
          </w:tcPr>
          <w:p w14:paraId="19B0AB1A" w14:textId="77777777" w:rsidR="00DF7876" w:rsidRPr="00796FB9" w:rsidRDefault="007622D0">
            <w:pPr>
              <w:spacing w:after="120"/>
              <w:rPr>
                <w:lang w:val="en-US" w:eastAsia="ja-JP"/>
              </w:rPr>
            </w:pPr>
            <w:r w:rsidRPr="00796FB9">
              <w:rPr>
                <w:lang w:val="en-US" w:eastAsia="ja-JP"/>
              </w:rPr>
              <w:t xml:space="preserve">Our understanding is that the difference between sync/async NR-CA is whether the frame boundary is aligned or not. For simplify the discussion, we are fine with focusing on sync NR-CA scenario at this timing. </w:t>
            </w:r>
          </w:p>
          <w:p w14:paraId="29A0B620" w14:textId="77777777" w:rsidR="00DF7876" w:rsidRPr="00796FB9" w:rsidRDefault="007622D0">
            <w:pPr>
              <w:spacing w:after="120"/>
              <w:rPr>
                <w:lang w:val="en-US" w:eastAsia="ja-JP"/>
              </w:rPr>
            </w:pPr>
            <w:r w:rsidRPr="00796FB9">
              <w:rPr>
                <w:lang w:val="en-US" w:eastAsia="ja-JP"/>
              </w:rPr>
              <w:t>About the MRTD requirements larger than 33us (with sync NR-CA scenario), of course, as an operator, they are attractive considering the deployment flexibility. But we do not think we should discuss it in this WI because it may impact on inter-band NR-CA.</w:t>
            </w:r>
          </w:p>
        </w:tc>
      </w:tr>
      <w:tr w:rsidR="00DF7876" w14:paraId="3AF63984" w14:textId="77777777" w:rsidTr="001E1F9A">
        <w:tc>
          <w:tcPr>
            <w:tcW w:w="1236" w:type="dxa"/>
          </w:tcPr>
          <w:p w14:paraId="2B4843CC" w14:textId="77777777" w:rsidR="00DF7876" w:rsidRPr="00796FB9" w:rsidRDefault="007622D0">
            <w:pPr>
              <w:spacing w:after="120"/>
              <w:rPr>
                <w:rFonts w:eastAsia="PMingLiU"/>
                <w:lang w:val="en-US" w:eastAsia="zh-TW"/>
              </w:rPr>
            </w:pPr>
            <w:r w:rsidRPr="00796FB9">
              <w:rPr>
                <w:rFonts w:eastAsia="PMingLiU" w:hint="eastAsia"/>
                <w:lang w:val="en-US" w:eastAsia="zh-TW"/>
              </w:rPr>
              <w:t>M</w:t>
            </w:r>
            <w:r w:rsidRPr="00796FB9">
              <w:rPr>
                <w:rFonts w:eastAsia="PMingLiU"/>
                <w:lang w:val="en-US" w:eastAsia="zh-TW"/>
              </w:rPr>
              <w:t>ediaTek</w:t>
            </w:r>
          </w:p>
        </w:tc>
        <w:tc>
          <w:tcPr>
            <w:tcW w:w="8395" w:type="dxa"/>
          </w:tcPr>
          <w:p w14:paraId="0E5DAE59" w14:textId="77777777" w:rsidR="00DF7876" w:rsidRPr="00796FB9" w:rsidRDefault="007622D0">
            <w:pPr>
              <w:spacing w:after="120"/>
              <w:rPr>
                <w:rFonts w:eastAsia="PMingLiU"/>
                <w:lang w:val="en-US" w:eastAsia="zh-TW"/>
              </w:rPr>
            </w:pPr>
            <w:r w:rsidRPr="00796FB9">
              <w:rPr>
                <w:rFonts w:eastAsia="PMingLiU" w:hint="eastAsia"/>
                <w:lang w:val="en-US" w:eastAsia="zh-TW"/>
              </w:rPr>
              <w:t>N</w:t>
            </w:r>
            <w:r w:rsidRPr="00796FB9">
              <w:rPr>
                <w:rFonts w:eastAsia="PMingLiU"/>
                <w:lang w:val="en-US" w:eastAsia="zh-TW"/>
              </w:rPr>
              <w:t>one of the options. The existing requirement for synchronized operation shall be maintained in this WI. Share view with Qualcomm on “We are not aware of any async deployments in this band”</w:t>
            </w:r>
          </w:p>
        </w:tc>
      </w:tr>
      <w:tr w:rsidR="00DF7876" w14:paraId="7655177F" w14:textId="77777777" w:rsidTr="001E1F9A">
        <w:tc>
          <w:tcPr>
            <w:tcW w:w="1236" w:type="dxa"/>
          </w:tcPr>
          <w:p w14:paraId="130944BD" w14:textId="77777777" w:rsidR="00DF7876" w:rsidRPr="00796FB9" w:rsidRDefault="007622D0">
            <w:pPr>
              <w:spacing w:after="120"/>
              <w:rPr>
                <w:rFonts w:eastAsiaTheme="minorEastAsia"/>
                <w:lang w:val="en-US" w:eastAsia="zh-CN"/>
              </w:rPr>
            </w:pPr>
            <w:r w:rsidRPr="00796FB9">
              <w:rPr>
                <w:rFonts w:eastAsiaTheme="minorEastAsia" w:hint="eastAsia"/>
                <w:lang w:val="en-US" w:eastAsia="zh-CN"/>
              </w:rPr>
              <w:t>S</w:t>
            </w:r>
            <w:r w:rsidRPr="00796FB9">
              <w:rPr>
                <w:rFonts w:eastAsiaTheme="minorEastAsia"/>
                <w:lang w:val="en-US" w:eastAsia="zh-CN"/>
              </w:rPr>
              <w:t>amsung</w:t>
            </w:r>
          </w:p>
        </w:tc>
        <w:tc>
          <w:tcPr>
            <w:tcW w:w="8395" w:type="dxa"/>
          </w:tcPr>
          <w:p w14:paraId="659EBA95" w14:textId="77777777" w:rsidR="00DF7876" w:rsidRPr="00796FB9" w:rsidRDefault="007622D0">
            <w:pPr>
              <w:spacing w:after="120"/>
              <w:rPr>
                <w:rFonts w:eastAsiaTheme="minorEastAsia"/>
                <w:lang w:val="en-US" w:eastAsia="zh-CN"/>
              </w:rPr>
            </w:pPr>
            <w:r w:rsidRPr="00796FB9">
              <w:rPr>
                <w:rFonts w:eastAsiaTheme="minorEastAsia" w:hint="eastAsia"/>
                <w:lang w:val="en-US" w:eastAsia="zh-CN"/>
              </w:rPr>
              <w:t>W</w:t>
            </w:r>
            <w:r w:rsidRPr="00796FB9">
              <w:rPr>
                <w:rFonts w:eastAsiaTheme="minorEastAsia"/>
                <w:lang w:val="en-US" w:eastAsia="zh-CN"/>
              </w:rPr>
              <w:t>ith clarification from companies in 1</w:t>
            </w:r>
            <w:r w:rsidRPr="00796FB9">
              <w:rPr>
                <w:rFonts w:eastAsiaTheme="minorEastAsia"/>
                <w:vertAlign w:val="superscript"/>
                <w:lang w:val="en-US" w:eastAsia="zh-CN"/>
              </w:rPr>
              <w:t>st</w:t>
            </w:r>
            <w:r w:rsidRPr="00796FB9">
              <w:rPr>
                <w:rFonts w:eastAsiaTheme="minorEastAsia"/>
                <w:lang w:val="en-US" w:eastAsia="zh-CN"/>
              </w:rPr>
              <w:t xml:space="preserve"> round, we feel that better to adopt the term suggested by CHTTL for this issue as high lever agreement, then no misleading conception, right? </w:t>
            </w:r>
          </w:p>
          <w:p w14:paraId="1568E19D" w14:textId="77777777" w:rsidR="00DF7876" w:rsidRPr="00796FB9" w:rsidRDefault="007622D0">
            <w:pPr>
              <w:spacing w:after="120"/>
              <w:rPr>
                <w:rFonts w:eastAsia="PMingLiU"/>
                <w:snapToGrid w:val="0"/>
                <w:lang w:eastAsia="zh-TW"/>
              </w:rPr>
            </w:pPr>
            <w:r w:rsidRPr="00796FB9">
              <w:rPr>
                <w:rFonts w:eastAsia="PMingLiU" w:hint="eastAsia"/>
                <w:snapToGrid w:val="0"/>
                <w:lang w:eastAsia="zh-TW"/>
              </w:rPr>
              <w:t xml:space="preserve">For NR-CA scenario </w:t>
            </w:r>
            <w:r w:rsidRPr="00796FB9">
              <w:rPr>
                <w:rFonts w:eastAsia="PMingLiU"/>
                <w:snapToGrid w:val="0"/>
                <w:lang w:eastAsia="zh-TW"/>
              </w:rPr>
              <w:br/>
            </w:r>
            <w:r w:rsidRPr="00796FB9">
              <w:rPr>
                <w:rFonts w:eastAsia="PMingLiU" w:hint="eastAsia"/>
                <w:snapToGrid w:val="0"/>
                <w:lang w:eastAsia="zh-TW"/>
              </w:rPr>
              <w:t xml:space="preserve">- </w:t>
            </w:r>
            <w:r w:rsidRPr="00796FB9">
              <w:rPr>
                <w:rFonts w:eastAsia="PMingLiU"/>
                <w:snapToGrid w:val="0"/>
                <w:lang w:eastAsia="zh-TW"/>
              </w:rPr>
              <w:t>No Tx-Rx simultaneous operation is assumed to be supported.</w:t>
            </w:r>
          </w:p>
          <w:p w14:paraId="73A404B2" w14:textId="77777777" w:rsidR="00DF7876" w:rsidRPr="00796FB9" w:rsidRDefault="007622D0">
            <w:pPr>
              <w:spacing w:after="120"/>
              <w:rPr>
                <w:rFonts w:eastAsiaTheme="minorEastAsia"/>
                <w:lang w:val="en-US" w:eastAsia="zh-CN"/>
              </w:rPr>
            </w:pPr>
            <w:r w:rsidRPr="00796FB9">
              <w:rPr>
                <w:rFonts w:eastAsiaTheme="minorEastAsia"/>
                <w:lang w:val="en-US" w:eastAsia="zh-CN"/>
              </w:rPr>
              <w:t>Regarding the detailed MRTD requirement, should be discussed in RRM session.</w:t>
            </w:r>
          </w:p>
        </w:tc>
      </w:tr>
      <w:tr w:rsidR="00DF7876" w14:paraId="66CADA3D" w14:textId="77777777" w:rsidTr="001E1F9A">
        <w:tc>
          <w:tcPr>
            <w:tcW w:w="1236" w:type="dxa"/>
          </w:tcPr>
          <w:p w14:paraId="397366A3" w14:textId="77777777" w:rsidR="00DF7876" w:rsidRPr="00796FB9" w:rsidRDefault="007622D0">
            <w:pPr>
              <w:spacing w:after="120"/>
              <w:rPr>
                <w:rFonts w:eastAsiaTheme="minorEastAsia"/>
                <w:lang w:val="en-US" w:eastAsia="zh-CN"/>
              </w:rPr>
            </w:pPr>
            <w:r w:rsidRPr="00796FB9">
              <w:rPr>
                <w:lang w:val="en-US" w:eastAsia="ja-JP"/>
              </w:rPr>
              <w:t>Huawei</w:t>
            </w:r>
          </w:p>
        </w:tc>
        <w:tc>
          <w:tcPr>
            <w:tcW w:w="8395" w:type="dxa"/>
          </w:tcPr>
          <w:p w14:paraId="1B354CAA" w14:textId="77777777" w:rsidR="00DF7876" w:rsidRPr="00796FB9" w:rsidRDefault="007622D0">
            <w:pPr>
              <w:spacing w:after="120"/>
              <w:rPr>
                <w:rFonts w:eastAsiaTheme="minorEastAsia"/>
                <w:lang w:val="en-US" w:eastAsia="zh-CN"/>
              </w:rPr>
            </w:pPr>
            <w:r w:rsidRPr="00796FB9">
              <w:rPr>
                <w:lang w:val="en-US" w:eastAsia="ja-JP"/>
              </w:rPr>
              <w:t xml:space="preserve">We echo the same comment as QC, moreover based on the operators’ comments, there is no urgent need of the Async NR-CA, and they do not have on such implementations soon. </w:t>
            </w:r>
          </w:p>
        </w:tc>
      </w:tr>
      <w:tr w:rsidR="00DF7876" w14:paraId="5E7927CC" w14:textId="77777777" w:rsidTr="001E1F9A">
        <w:tc>
          <w:tcPr>
            <w:tcW w:w="1236" w:type="dxa"/>
          </w:tcPr>
          <w:p w14:paraId="0F23571D" w14:textId="77777777" w:rsidR="00DF7876" w:rsidRPr="00796FB9" w:rsidRDefault="007622D0">
            <w:pPr>
              <w:spacing w:after="120"/>
              <w:rPr>
                <w:lang w:val="en-US" w:eastAsia="ja-JP"/>
              </w:rPr>
            </w:pPr>
            <w:r w:rsidRPr="00796FB9">
              <w:rPr>
                <w:lang w:val="en-US" w:eastAsia="ja-JP"/>
              </w:rPr>
              <w:t>Ericsson</w:t>
            </w:r>
          </w:p>
        </w:tc>
        <w:tc>
          <w:tcPr>
            <w:tcW w:w="8395" w:type="dxa"/>
          </w:tcPr>
          <w:p w14:paraId="59D1BE2A" w14:textId="77777777" w:rsidR="00DF7876" w:rsidRPr="00796FB9" w:rsidRDefault="007622D0">
            <w:pPr>
              <w:spacing w:after="120"/>
              <w:rPr>
                <w:lang w:val="en-US" w:eastAsia="ja-JP"/>
              </w:rPr>
            </w:pPr>
            <w:r w:rsidRPr="00796FB9">
              <w:rPr>
                <w:lang w:val="en-US" w:eastAsia="ja-JP"/>
              </w:rPr>
              <w:t>Option 2, as per moderator’s recommendation is fine.</w:t>
            </w:r>
          </w:p>
        </w:tc>
      </w:tr>
      <w:tr w:rsidR="0005204B" w14:paraId="0060C9FC" w14:textId="77777777" w:rsidTr="00DF7876">
        <w:tc>
          <w:tcPr>
            <w:tcW w:w="1236" w:type="dxa"/>
          </w:tcPr>
          <w:p w14:paraId="03B13F98" w14:textId="19C1FCAD" w:rsidR="0005204B" w:rsidRPr="00796FB9" w:rsidRDefault="0005204B" w:rsidP="0005204B">
            <w:pPr>
              <w:spacing w:after="120"/>
              <w:rPr>
                <w:lang w:val="en-US" w:eastAsia="ja-JP"/>
              </w:rPr>
            </w:pPr>
            <w:r w:rsidRPr="00796FB9">
              <w:rPr>
                <w:rFonts w:eastAsiaTheme="minorEastAsia"/>
                <w:lang w:val="en-US" w:eastAsia="zh-CN"/>
              </w:rPr>
              <w:t>NTT DOCOMO</w:t>
            </w:r>
          </w:p>
        </w:tc>
        <w:tc>
          <w:tcPr>
            <w:tcW w:w="8395" w:type="dxa"/>
          </w:tcPr>
          <w:p w14:paraId="42074580" w14:textId="77777777" w:rsidR="0005204B" w:rsidRPr="00796FB9" w:rsidRDefault="0005204B" w:rsidP="0005204B">
            <w:pPr>
              <w:spacing w:after="120"/>
              <w:rPr>
                <w:lang w:val="en-US" w:eastAsia="ja-JP"/>
              </w:rPr>
            </w:pPr>
            <w:r w:rsidRPr="00796FB9">
              <w:rPr>
                <w:rFonts w:hint="eastAsia"/>
                <w:lang w:val="en-US" w:eastAsia="ja-JP"/>
              </w:rPr>
              <w:t>W</w:t>
            </w:r>
            <w:r w:rsidRPr="00796FB9">
              <w:rPr>
                <w:lang w:val="en-US" w:eastAsia="ja-JP"/>
              </w:rPr>
              <w:t>e have a similar view with Samsung.</w:t>
            </w:r>
          </w:p>
          <w:p w14:paraId="41E16EB4" w14:textId="2C02125F" w:rsidR="0005204B" w:rsidRPr="00796FB9" w:rsidRDefault="0005204B" w:rsidP="0005204B">
            <w:pPr>
              <w:spacing w:after="120"/>
              <w:rPr>
                <w:lang w:val="en-US" w:eastAsia="ja-JP"/>
              </w:rPr>
            </w:pPr>
            <w:r w:rsidRPr="00796FB9">
              <w:rPr>
                <w:rFonts w:hint="eastAsia"/>
                <w:lang w:val="en-US" w:eastAsia="ja-JP"/>
              </w:rPr>
              <w:t>R</w:t>
            </w:r>
            <w:r w:rsidRPr="00796FB9">
              <w:rPr>
                <w:lang w:val="en-US" w:eastAsia="ja-JP"/>
              </w:rPr>
              <w:t>F session can agree No Tx-Rx simultaneous operation assumption, and RRM session will further discuss the value of MRTD based on the assumption.</w:t>
            </w:r>
          </w:p>
        </w:tc>
      </w:tr>
      <w:tr w:rsidR="00D12516" w14:paraId="75CC60D7" w14:textId="77777777" w:rsidTr="00DF7876">
        <w:tc>
          <w:tcPr>
            <w:tcW w:w="1236" w:type="dxa"/>
          </w:tcPr>
          <w:p w14:paraId="5C82F8D4" w14:textId="5AECB434" w:rsidR="00D12516" w:rsidRDefault="00D12516" w:rsidP="00D12516">
            <w:pPr>
              <w:spacing w:after="120"/>
              <w:rPr>
                <w:rFonts w:eastAsiaTheme="minorEastAsia"/>
                <w:color w:val="0070C0"/>
                <w:lang w:val="en-US" w:eastAsia="zh-CN"/>
              </w:rPr>
            </w:pPr>
            <w:r w:rsidRPr="00817632">
              <w:t>OPPO</w:t>
            </w:r>
          </w:p>
        </w:tc>
        <w:tc>
          <w:tcPr>
            <w:tcW w:w="8395" w:type="dxa"/>
          </w:tcPr>
          <w:p w14:paraId="2790B715" w14:textId="45CA1278" w:rsidR="00D12516" w:rsidRDefault="00D12516" w:rsidP="00D12516">
            <w:pPr>
              <w:spacing w:after="120"/>
              <w:rPr>
                <w:color w:val="0070C0"/>
                <w:lang w:val="en-US" w:eastAsia="ja-JP"/>
              </w:rPr>
            </w:pPr>
            <w:r w:rsidRPr="00817632">
              <w:t xml:space="preserve">We agree with MediaTek. </w:t>
            </w:r>
          </w:p>
        </w:tc>
      </w:tr>
    </w:tbl>
    <w:p w14:paraId="68F8B571" w14:textId="77777777" w:rsidR="00DF7876" w:rsidRDefault="00DF7876">
      <w:pPr>
        <w:rPr>
          <w:color w:val="5B9BD5" w:themeColor="accent5"/>
          <w:lang w:eastAsia="zh-CN"/>
        </w:rPr>
      </w:pPr>
    </w:p>
    <w:p w14:paraId="2855A551" w14:textId="77777777" w:rsidR="00DF7876" w:rsidRDefault="007622D0">
      <w:pPr>
        <w:rPr>
          <w:rFonts w:eastAsia="Malgun Gothic"/>
          <w:b/>
          <w:u w:val="single"/>
          <w:lang w:eastAsia="ko-KR"/>
        </w:rPr>
      </w:pPr>
      <w:r>
        <w:rPr>
          <w:b/>
          <w:u w:val="single"/>
          <w:lang w:eastAsia="ko-KR"/>
        </w:rPr>
        <w:t>Issue 1-3-2: Specific RRM requirements on MRTD</w:t>
      </w:r>
    </w:p>
    <w:tbl>
      <w:tblPr>
        <w:tblStyle w:val="afc"/>
        <w:tblW w:w="0" w:type="auto"/>
        <w:tblLook w:val="04A0" w:firstRow="1" w:lastRow="0" w:firstColumn="1" w:lastColumn="0" w:noHBand="0" w:noVBand="1"/>
      </w:tblPr>
      <w:tblGrid>
        <w:gridCol w:w="1236"/>
        <w:gridCol w:w="8395"/>
      </w:tblGrid>
      <w:tr w:rsidR="00DF7876" w14:paraId="0199B758" w14:textId="77777777">
        <w:tc>
          <w:tcPr>
            <w:tcW w:w="1236" w:type="dxa"/>
          </w:tcPr>
          <w:p w14:paraId="78B3D22A"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9288E0"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6AA1D3BE" w14:textId="77777777">
        <w:trPr>
          <w:trHeight w:val="193"/>
        </w:trPr>
        <w:tc>
          <w:tcPr>
            <w:tcW w:w="1236" w:type="dxa"/>
          </w:tcPr>
          <w:p w14:paraId="011B66C4" w14:textId="77777777" w:rsidR="00DF7876" w:rsidRPr="00796FB9" w:rsidRDefault="007622D0">
            <w:pPr>
              <w:spacing w:after="120"/>
              <w:rPr>
                <w:rFonts w:eastAsiaTheme="minorEastAsia"/>
                <w:lang w:val="en-US" w:eastAsia="zh-CN"/>
              </w:rPr>
            </w:pPr>
            <w:r w:rsidRPr="00796FB9">
              <w:rPr>
                <w:rFonts w:eastAsiaTheme="minorEastAsia"/>
                <w:lang w:val="en-US" w:eastAsia="zh-CN"/>
              </w:rPr>
              <w:t>A</w:t>
            </w:r>
            <w:r w:rsidRPr="00796FB9">
              <w:rPr>
                <w:rFonts w:eastAsiaTheme="minorEastAsia" w:hint="eastAsia"/>
                <w:lang w:val="en-US" w:eastAsia="zh-CN"/>
              </w:rPr>
              <w:t>pple</w:t>
            </w:r>
          </w:p>
        </w:tc>
        <w:tc>
          <w:tcPr>
            <w:tcW w:w="8395" w:type="dxa"/>
          </w:tcPr>
          <w:p w14:paraId="13421EBC" w14:textId="77777777" w:rsidR="00DF7876" w:rsidRPr="00796FB9" w:rsidRDefault="007622D0">
            <w:pPr>
              <w:spacing w:after="120"/>
              <w:rPr>
                <w:rFonts w:eastAsiaTheme="minorEastAsia"/>
                <w:lang w:val="en-US" w:eastAsia="zh-CN"/>
              </w:rPr>
            </w:pPr>
            <w:r w:rsidRPr="00796FB9">
              <w:rPr>
                <w:rFonts w:eastAsiaTheme="minorEastAsia"/>
                <w:lang w:eastAsia="zh-CN"/>
              </w:rPr>
              <w:t>We supppor the moderator’s proposal to further discuss this in RRM session in RAN4#105 meeting.</w:t>
            </w:r>
          </w:p>
        </w:tc>
      </w:tr>
      <w:tr w:rsidR="00DF7876" w14:paraId="00B0C9EB" w14:textId="77777777">
        <w:tc>
          <w:tcPr>
            <w:tcW w:w="1236" w:type="dxa"/>
          </w:tcPr>
          <w:p w14:paraId="5D450F7A" w14:textId="77777777" w:rsidR="00DF7876" w:rsidRPr="00796FB9" w:rsidRDefault="007622D0">
            <w:pPr>
              <w:spacing w:after="120"/>
              <w:rPr>
                <w:lang w:val="en-US" w:eastAsia="ja-JP"/>
              </w:rPr>
            </w:pPr>
            <w:r w:rsidRPr="00796FB9">
              <w:rPr>
                <w:rFonts w:hint="eastAsia"/>
                <w:lang w:val="en-US" w:eastAsia="ja-JP"/>
              </w:rPr>
              <w:lastRenderedPageBreak/>
              <w:t>K</w:t>
            </w:r>
            <w:r w:rsidRPr="00796FB9">
              <w:rPr>
                <w:lang w:val="en-US" w:eastAsia="ja-JP"/>
              </w:rPr>
              <w:t>DDI</w:t>
            </w:r>
          </w:p>
        </w:tc>
        <w:tc>
          <w:tcPr>
            <w:tcW w:w="8395" w:type="dxa"/>
          </w:tcPr>
          <w:p w14:paraId="3D6FAF9C" w14:textId="77777777" w:rsidR="00DF7876" w:rsidRPr="00796FB9" w:rsidRDefault="007622D0">
            <w:pPr>
              <w:spacing w:after="120"/>
              <w:rPr>
                <w:lang w:val="en-US" w:eastAsia="ja-JP"/>
              </w:rPr>
            </w:pPr>
            <w:r w:rsidRPr="00796FB9">
              <w:rPr>
                <w:rFonts w:hint="eastAsia"/>
                <w:lang w:val="en-US" w:eastAsia="ja-JP"/>
              </w:rPr>
              <w:t>S</w:t>
            </w:r>
            <w:r w:rsidRPr="00796FB9">
              <w:rPr>
                <w:lang w:val="en-US" w:eastAsia="ja-JP"/>
              </w:rPr>
              <w:t>upport the moderator’s proposal.</w:t>
            </w:r>
          </w:p>
        </w:tc>
      </w:tr>
      <w:tr w:rsidR="00DF7876" w14:paraId="62D998ED" w14:textId="77777777">
        <w:tc>
          <w:tcPr>
            <w:tcW w:w="1236" w:type="dxa"/>
          </w:tcPr>
          <w:p w14:paraId="193EF279" w14:textId="77777777" w:rsidR="00DF7876" w:rsidRPr="00796FB9" w:rsidRDefault="007622D0">
            <w:pPr>
              <w:spacing w:after="120"/>
              <w:rPr>
                <w:rFonts w:eastAsia="Malgun Gothic"/>
                <w:lang w:val="en-US" w:eastAsia="ko-KR"/>
              </w:rPr>
            </w:pPr>
            <w:r w:rsidRPr="00796FB9">
              <w:rPr>
                <w:rFonts w:eastAsia="Malgun Gothic"/>
                <w:lang w:val="en-US" w:eastAsia="ko-KR"/>
              </w:rPr>
              <w:t>Meta</w:t>
            </w:r>
          </w:p>
        </w:tc>
        <w:tc>
          <w:tcPr>
            <w:tcW w:w="8395" w:type="dxa"/>
          </w:tcPr>
          <w:p w14:paraId="1EE8C4FB" w14:textId="77777777" w:rsidR="00DF7876" w:rsidRPr="00796FB9" w:rsidRDefault="007622D0">
            <w:pPr>
              <w:spacing w:after="120"/>
              <w:rPr>
                <w:rFonts w:eastAsia="Malgun Gothic"/>
                <w:lang w:val="en-US" w:eastAsia="ko-KR"/>
              </w:rPr>
            </w:pPr>
            <w:r w:rsidRPr="00796FB9">
              <w:rPr>
                <w:rFonts w:hint="eastAsia"/>
                <w:lang w:val="en-US" w:eastAsia="ja-JP"/>
              </w:rPr>
              <w:t>S</w:t>
            </w:r>
            <w:r w:rsidRPr="00796FB9">
              <w:rPr>
                <w:lang w:val="en-US" w:eastAsia="ja-JP"/>
              </w:rPr>
              <w:t>upport the moderator’s proposal</w:t>
            </w:r>
          </w:p>
        </w:tc>
      </w:tr>
      <w:tr w:rsidR="00DF7876" w14:paraId="338009B0" w14:textId="77777777">
        <w:tc>
          <w:tcPr>
            <w:tcW w:w="1236" w:type="dxa"/>
          </w:tcPr>
          <w:p w14:paraId="50CCA615" w14:textId="77777777" w:rsidR="00DF7876" w:rsidRPr="00796FB9" w:rsidRDefault="007622D0">
            <w:pPr>
              <w:spacing w:after="120"/>
              <w:rPr>
                <w:rFonts w:eastAsia="Malgun Gothic"/>
                <w:lang w:val="en-US" w:eastAsia="ko-KR"/>
              </w:rPr>
            </w:pPr>
            <w:r w:rsidRPr="00796FB9">
              <w:rPr>
                <w:lang w:val="en-US" w:eastAsia="ja-JP"/>
              </w:rPr>
              <w:t>SoftBank</w:t>
            </w:r>
          </w:p>
        </w:tc>
        <w:tc>
          <w:tcPr>
            <w:tcW w:w="8395" w:type="dxa"/>
          </w:tcPr>
          <w:p w14:paraId="560C5E07" w14:textId="77777777" w:rsidR="00DF7876" w:rsidRPr="00796FB9" w:rsidRDefault="007622D0">
            <w:pPr>
              <w:spacing w:after="120"/>
              <w:rPr>
                <w:lang w:val="en-US" w:eastAsia="ja-JP"/>
              </w:rPr>
            </w:pPr>
            <w:r w:rsidRPr="00796FB9">
              <w:rPr>
                <w:lang w:val="en-US" w:eastAsia="ja-JP"/>
              </w:rPr>
              <w:t xml:space="preserve">We are fine with the moderator’s proposal. </w:t>
            </w:r>
          </w:p>
        </w:tc>
      </w:tr>
      <w:tr w:rsidR="00DF7876" w14:paraId="3764C237" w14:textId="77777777">
        <w:tc>
          <w:tcPr>
            <w:tcW w:w="1236" w:type="dxa"/>
          </w:tcPr>
          <w:p w14:paraId="520061EE" w14:textId="77777777" w:rsidR="00DF7876" w:rsidRPr="00796FB9" w:rsidRDefault="007622D0">
            <w:pPr>
              <w:spacing w:after="120"/>
              <w:rPr>
                <w:rFonts w:eastAsiaTheme="minorEastAsia"/>
                <w:lang w:val="en-US" w:eastAsia="zh-CN"/>
              </w:rPr>
            </w:pPr>
            <w:r w:rsidRPr="00796FB9">
              <w:rPr>
                <w:rFonts w:eastAsiaTheme="minorEastAsia" w:hint="eastAsia"/>
                <w:lang w:val="en-US" w:eastAsia="zh-CN"/>
              </w:rPr>
              <w:t>S</w:t>
            </w:r>
            <w:r w:rsidRPr="00796FB9">
              <w:rPr>
                <w:rFonts w:eastAsiaTheme="minorEastAsia"/>
                <w:lang w:val="en-US" w:eastAsia="zh-CN"/>
              </w:rPr>
              <w:t>amsung</w:t>
            </w:r>
          </w:p>
        </w:tc>
        <w:tc>
          <w:tcPr>
            <w:tcW w:w="8395" w:type="dxa"/>
          </w:tcPr>
          <w:p w14:paraId="73B9BBC1" w14:textId="77777777" w:rsidR="00DF7876" w:rsidRPr="00796FB9" w:rsidRDefault="007622D0">
            <w:pPr>
              <w:spacing w:after="120"/>
              <w:rPr>
                <w:lang w:val="en-US" w:eastAsia="ja-JP"/>
              </w:rPr>
            </w:pPr>
            <w:r w:rsidRPr="00796FB9">
              <w:rPr>
                <w:rFonts w:eastAsiaTheme="minorEastAsia" w:hint="eastAsia"/>
                <w:lang w:val="en-US" w:eastAsia="zh-CN"/>
              </w:rPr>
              <w:t>S</w:t>
            </w:r>
            <w:r w:rsidRPr="00796FB9">
              <w:rPr>
                <w:rFonts w:eastAsiaTheme="minorEastAsia"/>
                <w:lang w:val="en-US" w:eastAsia="zh-CN"/>
              </w:rPr>
              <w:t>upport the moderator’s proposal</w:t>
            </w:r>
          </w:p>
        </w:tc>
      </w:tr>
      <w:tr w:rsidR="00DF7876" w14:paraId="7562D841" w14:textId="77777777">
        <w:tc>
          <w:tcPr>
            <w:tcW w:w="1236" w:type="dxa"/>
          </w:tcPr>
          <w:p w14:paraId="2F7B8F6C" w14:textId="77777777" w:rsidR="00DF7876" w:rsidRPr="00796FB9" w:rsidRDefault="007622D0">
            <w:pPr>
              <w:spacing w:after="120"/>
              <w:rPr>
                <w:rFonts w:eastAsiaTheme="minorEastAsia"/>
                <w:lang w:val="en-US" w:eastAsia="zh-CN"/>
              </w:rPr>
            </w:pPr>
            <w:r w:rsidRPr="00796FB9">
              <w:rPr>
                <w:lang w:val="en-US" w:eastAsia="ja-JP"/>
              </w:rPr>
              <w:t>Huawei</w:t>
            </w:r>
          </w:p>
        </w:tc>
        <w:tc>
          <w:tcPr>
            <w:tcW w:w="8395" w:type="dxa"/>
          </w:tcPr>
          <w:p w14:paraId="3239FB1A" w14:textId="77777777" w:rsidR="00DF7876" w:rsidRPr="00796FB9" w:rsidRDefault="007622D0">
            <w:pPr>
              <w:spacing w:after="120"/>
              <w:rPr>
                <w:rFonts w:eastAsiaTheme="minorEastAsia"/>
                <w:lang w:val="en-US" w:eastAsia="zh-CN"/>
              </w:rPr>
            </w:pPr>
            <w:r w:rsidRPr="00796FB9">
              <w:rPr>
                <w:lang w:val="en-US" w:eastAsia="ja-JP"/>
              </w:rPr>
              <w:t>We support Moderator’s proposal</w:t>
            </w:r>
          </w:p>
        </w:tc>
      </w:tr>
      <w:tr w:rsidR="00DF7876" w14:paraId="73CBCF7C" w14:textId="77777777">
        <w:tc>
          <w:tcPr>
            <w:tcW w:w="1236" w:type="dxa"/>
          </w:tcPr>
          <w:p w14:paraId="6C0F1E36" w14:textId="77777777" w:rsidR="00DF7876" w:rsidRPr="00796FB9" w:rsidRDefault="007622D0">
            <w:pPr>
              <w:spacing w:after="120"/>
              <w:rPr>
                <w:lang w:val="en-US" w:eastAsia="ja-JP"/>
              </w:rPr>
            </w:pPr>
            <w:r w:rsidRPr="00796FB9">
              <w:rPr>
                <w:rFonts w:eastAsia="Malgun Gothic"/>
                <w:lang w:val="en-US" w:eastAsia="ko-KR"/>
              </w:rPr>
              <w:t>Ericsson</w:t>
            </w:r>
          </w:p>
        </w:tc>
        <w:tc>
          <w:tcPr>
            <w:tcW w:w="8395" w:type="dxa"/>
          </w:tcPr>
          <w:p w14:paraId="1B06ED56" w14:textId="77777777" w:rsidR="00DF7876" w:rsidRPr="00796FB9" w:rsidRDefault="007622D0">
            <w:pPr>
              <w:spacing w:after="120"/>
              <w:rPr>
                <w:lang w:val="en-US" w:eastAsia="ja-JP"/>
              </w:rPr>
            </w:pPr>
            <w:r w:rsidRPr="00796FB9">
              <w:rPr>
                <w:rFonts w:eastAsia="Malgun Gothic"/>
                <w:lang w:val="en-US" w:eastAsia="ko-KR"/>
              </w:rPr>
              <w:t>Proposal is fine: Discuss RRM requirements in RRM session in RAN4#105 meeting according to work plan.</w:t>
            </w:r>
          </w:p>
        </w:tc>
      </w:tr>
      <w:tr w:rsidR="00DF7876" w14:paraId="2581FFFC" w14:textId="77777777">
        <w:tc>
          <w:tcPr>
            <w:tcW w:w="1236" w:type="dxa"/>
          </w:tcPr>
          <w:p w14:paraId="6CE3C0AE" w14:textId="77777777" w:rsidR="00DF7876" w:rsidRPr="00796FB9" w:rsidRDefault="007622D0">
            <w:pPr>
              <w:spacing w:after="120"/>
              <w:rPr>
                <w:lang w:val="en-US" w:eastAsia="zh-CN"/>
              </w:rPr>
            </w:pPr>
            <w:r w:rsidRPr="00796FB9">
              <w:rPr>
                <w:rFonts w:hint="eastAsia"/>
                <w:lang w:val="en-US" w:eastAsia="zh-CN"/>
              </w:rPr>
              <w:t>ZTE</w:t>
            </w:r>
          </w:p>
        </w:tc>
        <w:tc>
          <w:tcPr>
            <w:tcW w:w="8395" w:type="dxa"/>
          </w:tcPr>
          <w:p w14:paraId="7863BE21" w14:textId="77777777" w:rsidR="00DF7876" w:rsidRPr="00796FB9" w:rsidRDefault="007622D0">
            <w:pPr>
              <w:spacing w:after="120"/>
              <w:rPr>
                <w:rFonts w:eastAsia="Malgun Gothic"/>
                <w:lang w:val="en-US" w:eastAsia="ko-KR"/>
              </w:rPr>
            </w:pPr>
            <w:r w:rsidRPr="00796FB9">
              <w:rPr>
                <w:rFonts w:hint="eastAsia"/>
                <w:lang w:val="en-US" w:eastAsia="ja-JP"/>
              </w:rPr>
              <w:t>S</w:t>
            </w:r>
            <w:r w:rsidRPr="00796FB9">
              <w:rPr>
                <w:lang w:val="en-US" w:eastAsia="ja-JP"/>
              </w:rPr>
              <w:t>upport the moderator’s proposal</w:t>
            </w:r>
          </w:p>
        </w:tc>
      </w:tr>
      <w:tr w:rsidR="0005204B" w14:paraId="039BC88B" w14:textId="77777777">
        <w:tc>
          <w:tcPr>
            <w:tcW w:w="1236" w:type="dxa"/>
          </w:tcPr>
          <w:p w14:paraId="6E8D8F34" w14:textId="76AB2F14" w:rsidR="0005204B" w:rsidRPr="00796FB9" w:rsidRDefault="0005204B" w:rsidP="0005204B">
            <w:pPr>
              <w:spacing w:after="120"/>
              <w:rPr>
                <w:lang w:val="en-US" w:eastAsia="zh-CN"/>
              </w:rPr>
            </w:pPr>
            <w:r w:rsidRPr="00796FB9">
              <w:rPr>
                <w:rFonts w:hint="eastAsia"/>
                <w:lang w:val="en-US" w:eastAsia="ja-JP"/>
              </w:rPr>
              <w:t>N</w:t>
            </w:r>
            <w:r w:rsidRPr="00796FB9">
              <w:rPr>
                <w:lang w:val="en-US" w:eastAsia="ja-JP"/>
              </w:rPr>
              <w:t>TT DOCOMO</w:t>
            </w:r>
          </w:p>
        </w:tc>
        <w:tc>
          <w:tcPr>
            <w:tcW w:w="8395" w:type="dxa"/>
          </w:tcPr>
          <w:p w14:paraId="47BB9DA6" w14:textId="203A1132" w:rsidR="0005204B" w:rsidRPr="00796FB9" w:rsidRDefault="0005204B" w:rsidP="0005204B">
            <w:pPr>
              <w:spacing w:after="120"/>
              <w:rPr>
                <w:lang w:val="en-US" w:eastAsia="ja-JP"/>
              </w:rPr>
            </w:pPr>
            <w:r w:rsidRPr="00796FB9">
              <w:rPr>
                <w:rFonts w:hint="eastAsia"/>
                <w:lang w:val="en-US" w:eastAsia="ja-JP"/>
              </w:rPr>
              <w:t>S</w:t>
            </w:r>
            <w:r w:rsidRPr="00796FB9">
              <w:rPr>
                <w:lang w:val="en-US" w:eastAsia="ja-JP"/>
              </w:rPr>
              <w:t>upport the moderator Proposal.</w:t>
            </w:r>
          </w:p>
        </w:tc>
      </w:tr>
      <w:tr w:rsidR="00D12516" w14:paraId="7420A1B9" w14:textId="77777777">
        <w:tc>
          <w:tcPr>
            <w:tcW w:w="1236" w:type="dxa"/>
          </w:tcPr>
          <w:p w14:paraId="2CD339B0" w14:textId="7BF2F002" w:rsidR="00D12516" w:rsidRPr="00796FB9" w:rsidRDefault="00D12516" w:rsidP="00D12516">
            <w:pPr>
              <w:spacing w:after="120"/>
              <w:rPr>
                <w:lang w:val="en-US" w:eastAsia="ja-JP"/>
              </w:rPr>
            </w:pPr>
            <w:r w:rsidRPr="00796FB9">
              <w:rPr>
                <w:lang w:val="en-US" w:eastAsia="ja-JP"/>
              </w:rPr>
              <w:t>OPPO</w:t>
            </w:r>
            <w:r w:rsidRPr="00796FB9">
              <w:rPr>
                <w:lang w:val="en-US" w:eastAsia="ja-JP"/>
              </w:rPr>
              <w:tab/>
            </w:r>
          </w:p>
        </w:tc>
        <w:tc>
          <w:tcPr>
            <w:tcW w:w="8395" w:type="dxa"/>
          </w:tcPr>
          <w:p w14:paraId="3E58EA48" w14:textId="31EE81E0" w:rsidR="00D12516" w:rsidRPr="00796FB9" w:rsidRDefault="00D12516" w:rsidP="00D12516">
            <w:pPr>
              <w:spacing w:after="120"/>
              <w:rPr>
                <w:lang w:val="en-US" w:eastAsia="ja-JP"/>
              </w:rPr>
            </w:pPr>
            <w:r w:rsidRPr="00796FB9">
              <w:rPr>
                <w:lang w:val="en-US" w:eastAsia="ja-JP"/>
              </w:rPr>
              <w:t>Support the moderator’s proposal.</w:t>
            </w:r>
          </w:p>
        </w:tc>
      </w:tr>
    </w:tbl>
    <w:p w14:paraId="0746341A" w14:textId="77777777" w:rsidR="00DF7876" w:rsidRDefault="00DF7876">
      <w:pPr>
        <w:rPr>
          <w:color w:val="5B9BD5" w:themeColor="accent5"/>
          <w:lang w:eastAsia="zh-CN"/>
        </w:rPr>
      </w:pPr>
    </w:p>
    <w:p w14:paraId="0D2C3651" w14:textId="77777777" w:rsidR="0081507F" w:rsidRPr="00FA16B7" w:rsidRDefault="0081507F" w:rsidP="0081507F">
      <w:pPr>
        <w:pStyle w:val="2"/>
        <w:rPr>
          <w:ins w:id="1" w:author="Yasuki Suzuki (KDDI)" w:date="2022-10-18T16:21:00Z"/>
        </w:rPr>
      </w:pPr>
      <w:ins w:id="2" w:author="Yasuki Suzuki (KDDI)" w:date="2022-10-18T16:21:00Z">
        <w:r>
          <w:t>Summary</w:t>
        </w:r>
        <w:r>
          <w:rPr>
            <w:rFonts w:hint="eastAsia"/>
          </w:rPr>
          <w:t xml:space="preserve"> for </w:t>
        </w:r>
        <w:r>
          <w:t>2nd</w:t>
        </w:r>
        <w:r>
          <w:rPr>
            <w:rFonts w:hint="eastAsia"/>
          </w:rPr>
          <w:t xml:space="preserve"> round </w:t>
        </w:r>
      </w:ins>
    </w:p>
    <w:tbl>
      <w:tblPr>
        <w:tblStyle w:val="afc"/>
        <w:tblW w:w="0" w:type="auto"/>
        <w:tblLook w:val="04A0" w:firstRow="1" w:lastRow="0" w:firstColumn="1" w:lastColumn="0" w:noHBand="0" w:noVBand="1"/>
      </w:tblPr>
      <w:tblGrid>
        <w:gridCol w:w="1517"/>
        <w:gridCol w:w="8114"/>
      </w:tblGrid>
      <w:tr w:rsidR="0081507F" w14:paraId="05179A68" w14:textId="77777777" w:rsidTr="00B64D84">
        <w:tc>
          <w:tcPr>
            <w:tcW w:w="1517" w:type="dxa"/>
          </w:tcPr>
          <w:p w14:paraId="4FBD6581" w14:textId="77777777" w:rsidR="0081507F" w:rsidRDefault="0081507F" w:rsidP="006C4F42">
            <w:pPr>
              <w:rPr>
                <w:rFonts w:eastAsiaTheme="minorEastAsia"/>
                <w:b/>
                <w:bCs/>
                <w:color w:val="0070C0"/>
                <w:lang w:val="en-US" w:eastAsia="zh-CN"/>
              </w:rPr>
            </w:pPr>
          </w:p>
        </w:tc>
        <w:tc>
          <w:tcPr>
            <w:tcW w:w="8114" w:type="dxa"/>
          </w:tcPr>
          <w:p w14:paraId="2FEBD358" w14:textId="77777777" w:rsidR="0081507F" w:rsidRDefault="0081507F" w:rsidP="006C4F4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1507F" w14:paraId="3EAEA7D6" w14:textId="77777777" w:rsidTr="00B64D84">
        <w:tc>
          <w:tcPr>
            <w:tcW w:w="1517" w:type="dxa"/>
          </w:tcPr>
          <w:p w14:paraId="758B4D89" w14:textId="77777777" w:rsidR="0081507F" w:rsidRDefault="0081507F" w:rsidP="006C4F42">
            <w:pPr>
              <w:rPr>
                <w:rFonts w:eastAsiaTheme="minorEastAsia"/>
                <w:b/>
                <w:bCs/>
                <w:lang w:val="en-US" w:eastAsia="zh-CN"/>
              </w:rPr>
            </w:pPr>
            <w:r>
              <w:rPr>
                <w:rFonts w:eastAsiaTheme="minorEastAsia"/>
                <w:b/>
                <w:bCs/>
                <w:lang w:val="en-US" w:eastAsia="zh-CN"/>
              </w:rPr>
              <w:t>Sub-topic 1-1:</w:t>
            </w:r>
          </w:p>
          <w:p w14:paraId="7C2A8517" w14:textId="77777777" w:rsidR="0081507F" w:rsidRDefault="0081507F" w:rsidP="006C4F42">
            <w:pPr>
              <w:rPr>
                <w:rFonts w:eastAsiaTheme="minorEastAsia"/>
                <w:color w:val="0070C0"/>
                <w:lang w:val="en-US" w:eastAsia="zh-CN"/>
              </w:rPr>
            </w:pPr>
            <w:r>
              <w:rPr>
                <w:rFonts w:eastAsiaTheme="minorEastAsia"/>
                <w:b/>
                <w:bCs/>
                <w:lang w:val="en-US" w:eastAsia="zh-CN"/>
              </w:rPr>
              <w:t>UE RF architecture baseline</w:t>
            </w:r>
          </w:p>
        </w:tc>
        <w:tc>
          <w:tcPr>
            <w:tcW w:w="8114" w:type="dxa"/>
          </w:tcPr>
          <w:p w14:paraId="0640BB2B" w14:textId="77777777" w:rsidR="0081507F" w:rsidRDefault="0081507F" w:rsidP="006C4F42">
            <w:pPr>
              <w:rPr>
                <w:rFonts w:eastAsia="Malgun Gothic"/>
                <w:b/>
                <w:u w:val="single"/>
                <w:lang w:eastAsia="ko-KR"/>
              </w:rPr>
            </w:pPr>
            <w:r>
              <w:rPr>
                <w:b/>
                <w:u w:val="single"/>
                <w:lang w:eastAsia="ko-KR"/>
              </w:rPr>
              <w:t>Issue 1-1-1: UE RF architecture</w:t>
            </w:r>
          </w:p>
          <w:p w14:paraId="7309C87F" w14:textId="7F67C1B4" w:rsidR="003A12E5" w:rsidRPr="003A12E5" w:rsidRDefault="003A12E5" w:rsidP="0081507F">
            <w:pPr>
              <w:rPr>
                <w:ins w:id="3" w:author="Yasuki Suzuki (KDDI)" w:date="2022-10-18T16:56:00Z"/>
                <w:rFonts w:hint="eastAsia"/>
                <w:lang w:eastAsia="ja-JP"/>
              </w:rPr>
            </w:pPr>
            <w:ins w:id="4" w:author="Yasuki Suzuki (KDDI)" w:date="2022-10-18T16:56:00Z">
              <w:r w:rsidRPr="003A12E5">
                <w:rPr>
                  <w:rFonts w:hint="eastAsia"/>
                  <w:lang w:eastAsia="ja-JP"/>
                </w:rPr>
                <w:t>T</w:t>
              </w:r>
              <w:r w:rsidRPr="003A12E5">
                <w:rPr>
                  <w:lang w:eastAsia="ja-JP"/>
                </w:rPr>
                <w:t xml:space="preserve">he </w:t>
              </w:r>
            </w:ins>
            <w:ins w:id="5" w:author="Yasuki Suzuki (KDDI)" w:date="2022-10-18T16:57:00Z">
              <w:r>
                <w:rPr>
                  <w:lang w:eastAsia="ja-JP"/>
                </w:rPr>
                <w:t>outcome of GTW is as follows:</w:t>
              </w:r>
            </w:ins>
          </w:p>
          <w:p w14:paraId="17C389BD" w14:textId="7508F0C6" w:rsidR="0081507F" w:rsidRPr="00531AA7" w:rsidRDefault="0081507F" w:rsidP="0081507F">
            <w:pPr>
              <w:rPr>
                <w:ins w:id="6" w:author="Yasuki Suzuki (KDDI)" w:date="2022-10-18T16:27:00Z"/>
                <w:b/>
                <w:lang w:eastAsia="ko-KR"/>
              </w:rPr>
            </w:pPr>
            <w:ins w:id="7" w:author="Yasuki Suzuki (KDDI)" w:date="2022-10-18T16:27:00Z">
              <w:r w:rsidRPr="00531AA7">
                <w:rPr>
                  <w:b/>
                </w:rPr>
                <w:t xml:space="preserve">Agreement: </w:t>
              </w:r>
            </w:ins>
          </w:p>
          <w:p w14:paraId="4387DCF8" w14:textId="77777777" w:rsidR="0081507F" w:rsidRPr="00531AA7" w:rsidRDefault="0081507F" w:rsidP="0081507F">
            <w:pPr>
              <w:pStyle w:val="aff5"/>
              <w:numPr>
                <w:ilvl w:val="0"/>
                <w:numId w:val="10"/>
              </w:numPr>
              <w:ind w:firstLineChars="0"/>
              <w:rPr>
                <w:ins w:id="8" w:author="Yasuki Suzuki (KDDI)" w:date="2022-10-18T16:27:00Z"/>
                <w:lang w:val="en-US" w:eastAsia="ja-JP"/>
              </w:rPr>
            </w:pPr>
            <w:ins w:id="9" w:author="Yasuki Suzuki (KDDI)" w:date="2022-10-18T16:27:00Z">
              <w:r w:rsidRPr="00531AA7">
                <w:rPr>
                  <w:rFonts w:eastAsia="游明朝"/>
                  <w:lang w:val="en-US" w:eastAsia="ja-JP"/>
                </w:rPr>
                <w:t>Not to discuss the detail information of UE implementation furthermore if the RF requirement is not affected. “</w:t>
              </w:r>
              <w:r w:rsidRPr="00531AA7">
                <w:t>2 layer/2 Rx Chain per CC, total 4 Rx Chain” based on last meeting’s agreement is enough.</w:t>
              </w:r>
            </w:ins>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B64D84" w:rsidRPr="00B64D84" w14:paraId="5F1CEC23" w14:textId="77777777" w:rsidTr="006C4F42">
              <w:trPr>
                <w:ins w:id="10" w:author="Yasuki Suzuki (KDDI)" w:date="2022-10-18T16:27:00Z"/>
              </w:trPr>
              <w:tc>
                <w:tcPr>
                  <w:tcW w:w="8100" w:type="dxa"/>
                  <w:shd w:val="clear" w:color="auto" w:fill="auto"/>
                </w:tcPr>
                <w:p w14:paraId="4E34F09B" w14:textId="77777777" w:rsidR="0081507F" w:rsidRPr="00B64D84" w:rsidRDefault="0081507F" w:rsidP="0081507F">
                  <w:pPr>
                    <w:rPr>
                      <w:ins w:id="11" w:author="Yasuki Suzuki (KDDI)" w:date="2022-10-18T16:27:00Z"/>
                      <w:lang w:val="en-US" w:eastAsia="ja-JP"/>
                    </w:rPr>
                  </w:pPr>
                  <w:ins w:id="12" w:author="Yasuki Suzuki (KDDI)" w:date="2022-10-18T16:27:00Z">
                    <w:r w:rsidRPr="00B64D84">
                      <w:rPr>
                        <w:b/>
                        <w:u w:val="single"/>
                        <w:lang w:eastAsia="ko-KR"/>
                      </w:rPr>
                      <w:t>&lt;RAN4#104e&gt; Issue 2-2-1 (a): UE RF architecture</w:t>
                    </w:r>
                  </w:ins>
                </w:p>
                <w:p w14:paraId="5FFF5455" w14:textId="77777777" w:rsidR="0081507F" w:rsidRPr="00B64D84" w:rsidRDefault="0081507F" w:rsidP="0081507F">
                  <w:pPr>
                    <w:rPr>
                      <w:ins w:id="13" w:author="Yasuki Suzuki (KDDI)" w:date="2022-10-18T16:27:00Z"/>
                      <w:b/>
                      <w:lang w:eastAsia="ko-KR"/>
                    </w:rPr>
                  </w:pPr>
                  <w:ins w:id="14" w:author="Yasuki Suzuki (KDDI)" w:date="2022-10-18T16:27:00Z">
                    <w:r w:rsidRPr="00B64D84">
                      <w:rPr>
                        <w:b/>
                      </w:rPr>
                      <w:t xml:space="preserve">Agreement: </w:t>
                    </w:r>
                  </w:ins>
                </w:p>
                <w:p w14:paraId="61531B8A" w14:textId="77777777" w:rsidR="0081507F" w:rsidRPr="00B64D84" w:rsidRDefault="0081507F" w:rsidP="0081507F">
                  <w:pPr>
                    <w:pStyle w:val="aff5"/>
                    <w:numPr>
                      <w:ilvl w:val="0"/>
                      <w:numId w:val="6"/>
                    </w:numPr>
                    <w:overflowPunct/>
                    <w:autoSpaceDE/>
                    <w:autoSpaceDN/>
                    <w:adjustRightInd/>
                    <w:spacing w:after="120"/>
                    <w:ind w:firstLineChars="0"/>
                    <w:textAlignment w:val="auto"/>
                    <w:rPr>
                      <w:ins w:id="15" w:author="Yasuki Suzuki (KDDI)" w:date="2022-10-18T16:27:00Z"/>
                      <w:rFonts w:eastAsia="游明朝"/>
                    </w:rPr>
                  </w:pPr>
                  <w:ins w:id="16" w:author="Yasuki Suzuki (KDDI)" w:date="2022-10-18T16:27:00Z">
                    <w:r w:rsidRPr="00B64D84">
                      <w:rPr>
                        <w:rFonts w:eastAsia="DengXian"/>
                      </w:rPr>
                      <w:t>Total four RF antenna is assumed.</w:t>
                    </w:r>
                  </w:ins>
                </w:p>
                <w:p w14:paraId="4C547518" w14:textId="77777777" w:rsidR="0081507F" w:rsidRPr="00E84763" w:rsidRDefault="0081507F" w:rsidP="0081507F">
                  <w:pPr>
                    <w:pStyle w:val="aff5"/>
                    <w:numPr>
                      <w:ilvl w:val="0"/>
                      <w:numId w:val="6"/>
                    </w:numPr>
                    <w:overflowPunct/>
                    <w:autoSpaceDE/>
                    <w:autoSpaceDN/>
                    <w:adjustRightInd/>
                    <w:spacing w:after="120"/>
                    <w:ind w:firstLineChars="0"/>
                    <w:textAlignment w:val="auto"/>
                    <w:rPr>
                      <w:ins w:id="17" w:author="Yasuki Suzuki (KDDI)" w:date="2022-10-18T16:27:00Z"/>
                      <w:rFonts w:eastAsia="游明朝"/>
                    </w:rPr>
                  </w:pPr>
                  <w:ins w:id="18" w:author="Yasuki Suzuki (KDDI)" w:date="2022-10-18T16:27:00Z">
                    <w:r w:rsidRPr="00E84763">
                      <w:rPr>
                        <w:rFonts w:eastAsia="游明朝"/>
                      </w:rPr>
                      <w:t>Reuse UE RF architecture of inter-band non-contiguous DC_42_n77/78 EN-DC Type-2 (i.e. 2 layer/2 Rx Chain per CC, total 4 Rx Chain) as the baseline.</w:t>
                    </w:r>
                  </w:ins>
                </w:p>
              </w:tc>
            </w:tr>
          </w:tbl>
          <w:p w14:paraId="5E495780" w14:textId="16C1A64E" w:rsidR="0019228B" w:rsidRPr="0081507F" w:rsidRDefault="0019228B" w:rsidP="006C4F42">
            <w:pPr>
              <w:rPr>
                <w:rFonts w:eastAsiaTheme="minorEastAsia" w:hint="eastAsia"/>
                <w:color w:val="0070C0"/>
                <w:lang w:eastAsia="zh-CN"/>
              </w:rPr>
            </w:pPr>
          </w:p>
        </w:tc>
      </w:tr>
      <w:tr w:rsidR="0081507F" w14:paraId="1F080B45" w14:textId="77777777" w:rsidTr="00B64D84">
        <w:tc>
          <w:tcPr>
            <w:tcW w:w="1517" w:type="dxa"/>
            <w:vMerge w:val="restart"/>
          </w:tcPr>
          <w:p w14:paraId="4D81820D" w14:textId="77777777" w:rsidR="0081507F" w:rsidRDefault="0081507F" w:rsidP="006C4F42">
            <w:pPr>
              <w:rPr>
                <w:rFonts w:eastAsiaTheme="minorEastAsia"/>
                <w:b/>
                <w:bCs/>
                <w:lang w:val="en-US" w:eastAsia="zh-CN"/>
              </w:rPr>
            </w:pPr>
            <w:r>
              <w:rPr>
                <w:rFonts w:eastAsiaTheme="minorEastAsia"/>
                <w:b/>
                <w:bCs/>
                <w:lang w:val="en-US" w:eastAsia="zh-CN"/>
              </w:rPr>
              <w:t>Sub-topic 1-</w:t>
            </w:r>
            <w:r>
              <w:rPr>
                <w:b/>
                <w:bCs/>
                <w:lang w:val="en-US" w:eastAsia="ja-JP"/>
              </w:rPr>
              <w:t>3</w:t>
            </w:r>
            <w:r>
              <w:rPr>
                <w:rFonts w:eastAsiaTheme="minorEastAsia"/>
                <w:b/>
                <w:bCs/>
                <w:lang w:val="en-US" w:eastAsia="zh-CN"/>
              </w:rPr>
              <w:t>:</w:t>
            </w:r>
          </w:p>
          <w:p w14:paraId="7C6714CB" w14:textId="77777777" w:rsidR="0081507F" w:rsidRDefault="0081507F" w:rsidP="006C4F42">
            <w:pPr>
              <w:rPr>
                <w:rFonts w:eastAsiaTheme="minorEastAsia"/>
                <w:b/>
                <w:bCs/>
                <w:lang w:val="en-US" w:eastAsia="zh-CN"/>
              </w:rPr>
            </w:pPr>
            <w:r>
              <w:rPr>
                <w:rFonts w:eastAsiaTheme="minorEastAsia"/>
                <w:b/>
                <w:bCs/>
                <w:lang w:val="en-US" w:eastAsia="zh-CN"/>
              </w:rPr>
              <w:t>Guidelines for RRM requirements</w:t>
            </w:r>
          </w:p>
        </w:tc>
        <w:tc>
          <w:tcPr>
            <w:tcW w:w="8114" w:type="dxa"/>
          </w:tcPr>
          <w:p w14:paraId="1995BB6A" w14:textId="77777777" w:rsidR="0081507F" w:rsidRDefault="0081507F" w:rsidP="006C4F42">
            <w:pPr>
              <w:rPr>
                <w:b/>
                <w:u w:val="single"/>
                <w:lang w:eastAsia="ko-KR"/>
              </w:rPr>
            </w:pPr>
            <w:r>
              <w:rPr>
                <w:b/>
                <w:u w:val="single"/>
                <w:lang w:eastAsia="ko-KR"/>
              </w:rPr>
              <w:t>Issue 1-3-1: Guidelines for RRM requirements on MRTD</w:t>
            </w:r>
          </w:p>
          <w:p w14:paraId="277B54D7" w14:textId="014FFEC4" w:rsidR="003A12E5" w:rsidRPr="003A12E5" w:rsidRDefault="003A12E5" w:rsidP="006C4F42">
            <w:pPr>
              <w:rPr>
                <w:ins w:id="19" w:author="Yasuki Suzuki (KDDI)" w:date="2022-10-18T16:57:00Z"/>
                <w:lang w:eastAsia="ja-JP"/>
              </w:rPr>
            </w:pPr>
            <w:ins w:id="20" w:author="Yasuki Suzuki (KDDI)" w:date="2022-10-18T16:57:00Z">
              <w:r w:rsidRPr="003A12E5">
                <w:rPr>
                  <w:rFonts w:hint="eastAsia"/>
                  <w:lang w:eastAsia="ja-JP"/>
                </w:rPr>
                <w:t>T</w:t>
              </w:r>
              <w:r w:rsidRPr="003A12E5">
                <w:rPr>
                  <w:lang w:eastAsia="ja-JP"/>
                </w:rPr>
                <w:t>he outcome of GTW is as follows:</w:t>
              </w:r>
            </w:ins>
          </w:p>
          <w:p w14:paraId="20439B2A" w14:textId="088312F7" w:rsidR="0081507F" w:rsidRDefault="0081507F" w:rsidP="006C4F42">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67EA3534" w14:textId="5F18B3AD" w:rsidR="0081507F" w:rsidRPr="00B64D84" w:rsidRDefault="00B64D84" w:rsidP="00B64D84">
            <w:pPr>
              <w:pStyle w:val="aff5"/>
              <w:spacing w:after="120"/>
              <w:ind w:firstLineChars="0" w:firstLine="0"/>
              <w:rPr>
                <w:rFonts w:eastAsia="游明朝"/>
                <w:lang w:eastAsia="ja-JP"/>
              </w:rPr>
            </w:pPr>
            <w:ins w:id="21" w:author="Yasuki Suzuki (KDDI)" w:date="2022-10-18T16:29:00Z">
              <w:r w:rsidRPr="00B64D84">
                <w:rPr>
                  <w:rFonts w:eastAsia="游明朝" w:hint="eastAsia"/>
                  <w:lang w:eastAsia="ja-JP"/>
                </w:rPr>
                <w:t>S</w:t>
              </w:r>
              <w:r w:rsidRPr="00B64D84">
                <w:rPr>
                  <w:rFonts w:eastAsia="游明朝"/>
                  <w:lang w:eastAsia="ja-JP"/>
                </w:rPr>
                <w:t>tick to the previous agreement in the last meeting.</w:t>
              </w:r>
            </w:ins>
          </w:p>
        </w:tc>
      </w:tr>
      <w:tr w:rsidR="0081507F" w14:paraId="6176359C" w14:textId="77777777" w:rsidTr="00B64D84">
        <w:tc>
          <w:tcPr>
            <w:tcW w:w="1517" w:type="dxa"/>
            <w:vMerge/>
          </w:tcPr>
          <w:p w14:paraId="12A527D1" w14:textId="77777777" w:rsidR="0081507F" w:rsidRDefault="0081507F" w:rsidP="006C4F42">
            <w:pPr>
              <w:rPr>
                <w:rFonts w:eastAsiaTheme="minorEastAsia"/>
                <w:b/>
                <w:bCs/>
                <w:lang w:val="en-US" w:eastAsia="zh-CN"/>
              </w:rPr>
            </w:pPr>
          </w:p>
        </w:tc>
        <w:tc>
          <w:tcPr>
            <w:tcW w:w="8114" w:type="dxa"/>
          </w:tcPr>
          <w:p w14:paraId="64F536EB" w14:textId="77777777" w:rsidR="0081507F" w:rsidRDefault="0081507F" w:rsidP="006C4F42">
            <w:pPr>
              <w:rPr>
                <w:b/>
                <w:u w:val="single"/>
                <w:lang w:eastAsia="ko-KR"/>
              </w:rPr>
            </w:pPr>
            <w:r>
              <w:rPr>
                <w:b/>
                <w:u w:val="single"/>
                <w:lang w:eastAsia="ko-KR"/>
              </w:rPr>
              <w:t>Issue 1-3-2: Specific RRM requirements on MRTD</w:t>
            </w:r>
          </w:p>
          <w:p w14:paraId="4E08B88F" w14:textId="3C359E45" w:rsidR="003A12E5" w:rsidRPr="003A12E5" w:rsidRDefault="003A12E5" w:rsidP="00B64D84">
            <w:pPr>
              <w:rPr>
                <w:ins w:id="22" w:author="Yasuki Suzuki (KDDI)" w:date="2022-10-18T16:58:00Z"/>
                <w:rFonts w:hint="eastAsia"/>
                <w:lang w:val="en-US" w:eastAsia="ja-JP"/>
              </w:rPr>
            </w:pPr>
            <w:ins w:id="23" w:author="Yasuki Suzuki (KDDI)" w:date="2022-10-18T16:59:00Z">
              <w:r>
                <w:rPr>
                  <w:rFonts w:hint="eastAsia"/>
                  <w:lang w:val="en-US" w:eastAsia="ja-JP"/>
                </w:rPr>
                <w:t>A</w:t>
              </w:r>
              <w:r>
                <w:rPr>
                  <w:lang w:val="en-US" w:eastAsia="ja-JP"/>
                </w:rPr>
                <w:t>ll ten</w:t>
              </w:r>
              <w:r>
                <w:rPr>
                  <w:lang w:val="en-US" w:eastAsia="ja-JP"/>
                </w:rPr>
                <w:t xml:space="preserve"> companies support the moderator’s proposal.</w:t>
              </w:r>
            </w:ins>
          </w:p>
          <w:p w14:paraId="226CFB6A" w14:textId="74ED48A4" w:rsidR="00B64D84" w:rsidRPr="00531AA7" w:rsidRDefault="00B64D84" w:rsidP="00B64D84">
            <w:pPr>
              <w:rPr>
                <w:ins w:id="24" w:author="Yasuki Suzuki (KDDI)" w:date="2022-10-18T16:30:00Z"/>
                <w:b/>
                <w:lang w:eastAsia="ko-KR"/>
              </w:rPr>
            </w:pPr>
            <w:ins w:id="25" w:author="Yasuki Suzuki (KDDI)" w:date="2022-10-18T16:30:00Z">
              <w:r w:rsidRPr="00531AA7">
                <w:rPr>
                  <w:b/>
                </w:rPr>
                <w:t xml:space="preserve">Agreement: </w:t>
              </w:r>
            </w:ins>
          </w:p>
          <w:p w14:paraId="00D0B32B" w14:textId="49F5C56F" w:rsidR="0081507F" w:rsidRPr="00B64D84" w:rsidRDefault="00B64D84" w:rsidP="00B64D84">
            <w:pPr>
              <w:pStyle w:val="aff5"/>
              <w:numPr>
                <w:ilvl w:val="0"/>
                <w:numId w:val="10"/>
              </w:numPr>
              <w:ind w:firstLineChars="0"/>
              <w:rPr>
                <w:rFonts w:eastAsia="游明朝"/>
                <w:lang w:eastAsia="ko-KR"/>
              </w:rPr>
            </w:pPr>
            <w:ins w:id="26" w:author="Yasuki Suzuki (KDDI)" w:date="2022-10-18T16:30:00Z">
              <w:r w:rsidRPr="00531AA7">
                <w:rPr>
                  <w:rFonts w:eastAsia="游明朝"/>
                  <w:lang w:val="en-US" w:eastAsia="ja-JP"/>
                </w:rPr>
                <w:t>Discuss RRM requirements in RRM session in RAN4#105 meeting according to work plan.</w:t>
              </w:r>
            </w:ins>
          </w:p>
        </w:tc>
      </w:tr>
    </w:tbl>
    <w:p w14:paraId="2B497CD9" w14:textId="2B2888B5" w:rsidR="00DF7876" w:rsidRPr="0081507F" w:rsidRDefault="00DF7876">
      <w:pPr>
        <w:rPr>
          <w:color w:val="5B9BD5" w:themeColor="accent5"/>
          <w:lang w:eastAsia="zh-CN"/>
        </w:rPr>
      </w:pPr>
    </w:p>
    <w:p w14:paraId="4D11577A" w14:textId="77777777" w:rsidR="0081507F" w:rsidRDefault="0081507F">
      <w:pPr>
        <w:rPr>
          <w:rFonts w:hint="eastAsia"/>
          <w:color w:val="5B9BD5" w:themeColor="accent5"/>
          <w:lang w:val="en-US" w:eastAsia="zh-CN"/>
        </w:rPr>
      </w:pPr>
    </w:p>
    <w:p w14:paraId="3D475B89" w14:textId="77777777" w:rsidR="00DF7876" w:rsidRDefault="007622D0">
      <w:pPr>
        <w:pStyle w:val="1"/>
        <w:rPr>
          <w:lang w:eastAsia="ja-JP"/>
        </w:rPr>
      </w:pPr>
      <w:r>
        <w:rPr>
          <w:lang w:eastAsia="ja-JP"/>
        </w:rPr>
        <w:lastRenderedPageBreak/>
        <w:t xml:space="preserve">Topic #2: </w:t>
      </w:r>
      <w:r>
        <w:t xml:space="preserve"> </w:t>
      </w:r>
      <w:r>
        <w:rPr>
          <w:lang w:eastAsia="ja-JP"/>
        </w:rPr>
        <w:t xml:space="preserve">”New Type UE” for 4 layer MIMO case (non-collocated non-contiguous intra-band NR-CA and inter-band EN-DC) </w:t>
      </w:r>
    </w:p>
    <w:p w14:paraId="758F7447" w14:textId="77777777" w:rsidR="00DF7876" w:rsidRDefault="007622D0">
      <w:pPr>
        <w:pStyle w:val="2"/>
      </w:pPr>
      <w:r>
        <w:rPr>
          <w:rFonts w:hint="eastAsia"/>
        </w:rPr>
        <w:t>Companies</w:t>
      </w:r>
      <w:r>
        <w:t>’ contributions summary</w:t>
      </w:r>
    </w:p>
    <w:tbl>
      <w:tblPr>
        <w:tblStyle w:val="afc"/>
        <w:tblW w:w="0" w:type="auto"/>
        <w:tblLook w:val="04A0" w:firstRow="1" w:lastRow="0" w:firstColumn="1" w:lastColumn="0" w:noHBand="0" w:noVBand="1"/>
      </w:tblPr>
      <w:tblGrid>
        <w:gridCol w:w="950"/>
        <w:gridCol w:w="1247"/>
        <w:gridCol w:w="7434"/>
      </w:tblGrid>
      <w:tr w:rsidR="00DF7876" w14:paraId="054DA508" w14:textId="77777777">
        <w:trPr>
          <w:trHeight w:val="468"/>
        </w:trPr>
        <w:tc>
          <w:tcPr>
            <w:tcW w:w="951" w:type="dxa"/>
            <w:vAlign w:val="center"/>
          </w:tcPr>
          <w:p w14:paraId="1B6CBC02" w14:textId="77777777" w:rsidR="00DF7876" w:rsidRDefault="007622D0">
            <w:pPr>
              <w:spacing w:before="120" w:after="120"/>
              <w:rPr>
                <w:b/>
                <w:bCs/>
              </w:rPr>
            </w:pPr>
            <w:r>
              <w:rPr>
                <w:b/>
                <w:bCs/>
              </w:rPr>
              <w:t>T-doc#</w:t>
            </w:r>
          </w:p>
        </w:tc>
        <w:tc>
          <w:tcPr>
            <w:tcW w:w="1247" w:type="dxa"/>
            <w:vAlign w:val="center"/>
          </w:tcPr>
          <w:p w14:paraId="35756814" w14:textId="77777777" w:rsidR="00DF7876" w:rsidRDefault="007622D0">
            <w:pPr>
              <w:spacing w:before="120" w:after="120"/>
              <w:rPr>
                <w:b/>
                <w:bCs/>
              </w:rPr>
            </w:pPr>
            <w:r>
              <w:rPr>
                <w:b/>
                <w:bCs/>
              </w:rPr>
              <w:t>Company</w:t>
            </w:r>
          </w:p>
        </w:tc>
        <w:tc>
          <w:tcPr>
            <w:tcW w:w="7433" w:type="dxa"/>
            <w:vAlign w:val="center"/>
          </w:tcPr>
          <w:p w14:paraId="74268873" w14:textId="77777777" w:rsidR="00DF7876" w:rsidRDefault="007622D0">
            <w:pPr>
              <w:spacing w:before="120" w:after="120"/>
              <w:rPr>
                <w:b/>
                <w:bCs/>
              </w:rPr>
            </w:pPr>
            <w:r>
              <w:rPr>
                <w:b/>
                <w:bCs/>
              </w:rPr>
              <w:t>Proposals / Observations</w:t>
            </w:r>
          </w:p>
        </w:tc>
      </w:tr>
      <w:tr w:rsidR="00DF7876" w14:paraId="538DE20A" w14:textId="77777777">
        <w:trPr>
          <w:trHeight w:val="468"/>
        </w:trPr>
        <w:tc>
          <w:tcPr>
            <w:tcW w:w="951" w:type="dxa"/>
          </w:tcPr>
          <w:p w14:paraId="0EC0E420" w14:textId="77777777" w:rsidR="00DF7876" w:rsidRDefault="007622D0">
            <w:pPr>
              <w:spacing w:before="120" w:after="120"/>
              <w:rPr>
                <w:lang w:eastAsia="ja-JP"/>
              </w:rPr>
            </w:pPr>
            <w:r>
              <w:rPr>
                <w:lang w:eastAsia="ja-JP"/>
              </w:rPr>
              <w:t>R4-2215329</w:t>
            </w:r>
          </w:p>
        </w:tc>
        <w:tc>
          <w:tcPr>
            <w:tcW w:w="1247" w:type="dxa"/>
          </w:tcPr>
          <w:p w14:paraId="18FC464A" w14:textId="77777777" w:rsidR="00DF7876" w:rsidRDefault="007622D0">
            <w:pPr>
              <w:spacing w:before="120" w:after="120"/>
              <w:rPr>
                <w:lang w:eastAsia="ja-JP"/>
              </w:rPr>
            </w:pPr>
            <w:r>
              <w:t>Skyworks Solutions, Inc.</w:t>
            </w:r>
          </w:p>
        </w:tc>
        <w:tc>
          <w:tcPr>
            <w:tcW w:w="7433" w:type="dxa"/>
          </w:tcPr>
          <w:p w14:paraId="2121543C" w14:textId="77777777" w:rsidR="00DF7876" w:rsidRDefault="007622D0">
            <w:pPr>
              <w:pStyle w:val="a6"/>
              <w:keepNext/>
              <w:spacing w:beforeLines="50"/>
              <w:jc w:val="center"/>
            </w:pPr>
            <w:r>
              <w:t xml:space="preserve">Table </w:t>
            </w:r>
            <w:r>
              <w:rPr>
                <w:rFonts w:hint="eastAsia"/>
              </w:rPr>
              <w:t>1</w:t>
            </w:r>
            <w:r>
              <w:t>: NR Intra band CA configuration</w:t>
            </w:r>
          </w:p>
          <w:p w14:paraId="16A942FD" w14:textId="77777777" w:rsidR="00DF7876" w:rsidRDefault="007622D0">
            <w:pPr>
              <w:spacing w:after="0"/>
              <w:rPr>
                <w:bCs/>
              </w:rPr>
            </w:pPr>
            <w:r>
              <w:rPr>
                <w:rFonts w:eastAsia="SimSun"/>
              </w:rPr>
              <w:object w:dxaOrig="7210" w:dyaOrig="2990" w14:anchorId="51FB5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85pt;height:149.85pt" o:ole="">
                  <v:imagedata r:id="rId12" o:title=""/>
                </v:shape>
                <o:OLEObject Type="Embed" ProgID="PBrush" ShapeID="_x0000_i1025" DrawAspect="Content" ObjectID="_1727618952" r:id="rId13"/>
              </w:object>
            </w:r>
          </w:p>
          <w:p w14:paraId="767B986F" w14:textId="77777777" w:rsidR="00DF7876" w:rsidRDefault="007622D0">
            <w:pPr>
              <w:spacing w:after="0"/>
              <w:rPr>
                <w:bCs/>
              </w:rPr>
            </w:pPr>
            <w:r>
              <w:rPr>
                <w:bCs/>
                <w:u w:val="single"/>
              </w:rPr>
              <w:t>Observation on Type 4 UE:</w:t>
            </w:r>
            <w:r>
              <w:rPr>
                <w:bCs/>
              </w:rPr>
              <w:t xml:space="preserve"> separate Antenna and LNA per band: </w:t>
            </w:r>
          </w:p>
          <w:p w14:paraId="7E93C0D3" w14:textId="77777777" w:rsidR="00DF7876" w:rsidRDefault="007622D0">
            <w:pPr>
              <w:pStyle w:val="aff5"/>
              <w:numPr>
                <w:ilvl w:val="0"/>
                <w:numId w:val="14"/>
              </w:numPr>
              <w:spacing w:after="0"/>
              <w:ind w:firstLineChars="0"/>
              <w:contextualSpacing/>
              <w:rPr>
                <w:bCs/>
              </w:rPr>
            </w:pPr>
            <w:r>
              <w:rPr>
                <w:bCs/>
              </w:rPr>
              <w:t>If the 25dB imbalance should be supported over the full signal dynamic range in each band, a fully independent path is required per total supported number of Rx including independent antennas</w:t>
            </w:r>
          </w:p>
          <w:p w14:paraId="05594B14" w14:textId="77777777" w:rsidR="00DF7876" w:rsidRDefault="007622D0">
            <w:pPr>
              <w:pStyle w:val="aff5"/>
              <w:numPr>
                <w:ilvl w:val="0"/>
                <w:numId w:val="14"/>
              </w:numPr>
              <w:spacing w:after="0"/>
              <w:ind w:firstLineChars="0"/>
              <w:contextualSpacing/>
              <w:rPr>
                <w:bCs/>
              </w:rPr>
            </w:pPr>
            <w:r>
              <w:rPr>
                <w:bCs/>
              </w:rPr>
              <w:t>Even at frequencies that exceed 3.3GHz, it is not definitive that a smartphone UE can support more than 4 good performance receive antennas.</w:t>
            </w:r>
          </w:p>
          <w:p w14:paraId="4DA1EB72" w14:textId="77777777" w:rsidR="00DF7876" w:rsidRDefault="007622D0">
            <w:pPr>
              <w:pStyle w:val="aff5"/>
              <w:numPr>
                <w:ilvl w:val="0"/>
                <w:numId w:val="14"/>
              </w:numPr>
              <w:spacing w:after="0"/>
              <w:ind w:firstLineChars="0"/>
              <w:contextualSpacing/>
              <w:rPr>
                <w:bCs/>
              </w:rPr>
            </w:pPr>
            <w:r>
              <w:rPr>
                <w:bCs/>
              </w:rPr>
              <w:t>This approach may be more appropriate for FWA UE.</w:t>
            </w:r>
          </w:p>
          <w:p w14:paraId="57D2628F" w14:textId="77777777" w:rsidR="00DF7876" w:rsidRDefault="00DF7876">
            <w:pPr>
              <w:spacing w:after="0"/>
              <w:rPr>
                <w:bCs/>
              </w:rPr>
            </w:pPr>
          </w:p>
          <w:p w14:paraId="3D1BE23D" w14:textId="77777777" w:rsidR="00DF7876" w:rsidRDefault="007622D0">
            <w:pPr>
              <w:spacing w:after="0"/>
              <w:rPr>
                <w:bCs/>
              </w:rPr>
            </w:pPr>
            <w:r>
              <w:rPr>
                <w:bCs/>
                <w:u w:val="single"/>
              </w:rPr>
              <w:t>Observation on Type 3 UE:</w:t>
            </w:r>
            <w:r>
              <w:rPr>
                <w:bCs/>
              </w:rPr>
              <w:t xml:space="preserve"> shared antenna and LNA between bands:</w:t>
            </w:r>
          </w:p>
          <w:p w14:paraId="71C31347" w14:textId="77777777" w:rsidR="00DF7876" w:rsidRDefault="007622D0">
            <w:pPr>
              <w:pStyle w:val="aff5"/>
              <w:numPr>
                <w:ilvl w:val="0"/>
                <w:numId w:val="14"/>
              </w:numPr>
              <w:spacing w:after="0"/>
              <w:ind w:firstLineChars="0"/>
              <w:contextualSpacing/>
              <w:rPr>
                <w:bCs/>
              </w:rPr>
            </w:pPr>
            <w:r>
              <w:rPr>
                <w:bCs/>
              </w:rPr>
              <w:t>LNA AGC is shared for the two bands. Thus, the 25dB imbalance is supported without limitations only when the LNA is at maximum gain until non-linearity/blocker handling limitations appear:</w:t>
            </w:r>
          </w:p>
          <w:p w14:paraId="63C771D1" w14:textId="77777777" w:rsidR="00DF7876" w:rsidRDefault="007622D0">
            <w:pPr>
              <w:pStyle w:val="aff5"/>
              <w:numPr>
                <w:ilvl w:val="1"/>
                <w:numId w:val="14"/>
              </w:numPr>
              <w:spacing w:after="0"/>
              <w:ind w:firstLineChars="0"/>
              <w:contextualSpacing/>
              <w:rPr>
                <w:bCs/>
              </w:rPr>
            </w:pPr>
            <w:r>
              <w:rPr>
                <w:bCs/>
              </w:rPr>
              <w:t>When LNA AGC is set for the largest signal, the sensitivity for the lowest signal will degrade</w:t>
            </w:r>
          </w:p>
          <w:p w14:paraId="756655D6" w14:textId="77777777" w:rsidR="00DF7876" w:rsidRDefault="007622D0">
            <w:pPr>
              <w:pStyle w:val="aff5"/>
              <w:numPr>
                <w:ilvl w:val="1"/>
                <w:numId w:val="14"/>
              </w:numPr>
              <w:spacing w:after="0"/>
              <w:ind w:firstLineChars="0"/>
              <w:contextualSpacing/>
              <w:rPr>
                <w:bCs/>
              </w:rPr>
            </w:pPr>
            <w:r>
              <w:rPr>
                <w:bCs/>
              </w:rPr>
              <w:t>When LNA AGC is set for the lowest signal, the sensitivity for the largest signal and/or resilience to blockers will degrade</w:t>
            </w:r>
          </w:p>
          <w:p w14:paraId="71F7D6B2" w14:textId="77777777" w:rsidR="00DF7876" w:rsidRDefault="007622D0">
            <w:pPr>
              <w:pStyle w:val="aff5"/>
              <w:numPr>
                <w:ilvl w:val="0"/>
                <w:numId w:val="14"/>
              </w:numPr>
              <w:spacing w:after="0"/>
              <w:ind w:firstLineChars="0"/>
              <w:contextualSpacing/>
              <w:rPr>
                <w:bCs/>
              </w:rPr>
            </w:pPr>
            <w:r>
              <w:rPr>
                <w:bCs/>
              </w:rPr>
              <w:t>It uses the same number of antennas than for the baseline case (four).</w:t>
            </w:r>
          </w:p>
          <w:p w14:paraId="4BF4507E" w14:textId="77777777" w:rsidR="00DF7876" w:rsidRDefault="007622D0">
            <w:pPr>
              <w:pStyle w:val="aff5"/>
              <w:numPr>
                <w:ilvl w:val="0"/>
                <w:numId w:val="14"/>
              </w:numPr>
              <w:spacing w:after="0"/>
              <w:ind w:firstLineChars="0"/>
              <w:contextualSpacing/>
              <w:rPr>
                <w:bCs/>
              </w:rPr>
            </w:pPr>
            <w:r>
              <w:rPr>
                <w:bCs/>
              </w:rPr>
              <w:t>This approach may be more appropriate for smartphone UE for bands that exceed 3.3GHz and optionally for bands that exceed 1.8GHz.</w:t>
            </w:r>
          </w:p>
          <w:p w14:paraId="76C0C5EA" w14:textId="77777777" w:rsidR="00DF7876" w:rsidRDefault="00DF7876">
            <w:pPr>
              <w:spacing w:after="0"/>
              <w:rPr>
                <w:bCs/>
              </w:rPr>
            </w:pPr>
          </w:p>
          <w:p w14:paraId="5C75A189" w14:textId="77777777" w:rsidR="00DF7876" w:rsidRDefault="007622D0">
            <w:pPr>
              <w:spacing w:after="0"/>
              <w:rPr>
                <w:bCs/>
                <w:u w:val="single"/>
              </w:rPr>
            </w:pPr>
            <w:r>
              <w:rPr>
                <w:bCs/>
                <w:u w:val="single"/>
              </w:rPr>
              <w:t>Proposals:</w:t>
            </w:r>
          </w:p>
          <w:p w14:paraId="27C2E49B" w14:textId="77777777" w:rsidR="00DF7876" w:rsidRDefault="007622D0">
            <w:pPr>
              <w:pStyle w:val="aff5"/>
              <w:numPr>
                <w:ilvl w:val="0"/>
                <w:numId w:val="15"/>
              </w:numPr>
              <w:spacing w:after="0"/>
              <w:ind w:firstLineChars="0"/>
              <w:contextualSpacing/>
              <w:rPr>
                <w:bCs/>
              </w:rPr>
            </w:pPr>
            <w:r>
              <w:rPr>
                <w:bCs/>
              </w:rPr>
              <w:t>Type 3 UE Architecture with 4 shared antennas and 4 shared LNAs (shared LNA AGC) is studied and specified for smartphone implementations, that includes:</w:t>
            </w:r>
          </w:p>
          <w:p w14:paraId="7AC8CDFF" w14:textId="77777777" w:rsidR="00DF7876" w:rsidRDefault="007622D0">
            <w:pPr>
              <w:pStyle w:val="aff5"/>
              <w:numPr>
                <w:ilvl w:val="1"/>
                <w:numId w:val="15"/>
              </w:numPr>
              <w:spacing w:after="0"/>
              <w:ind w:firstLineChars="0"/>
              <w:contextualSpacing/>
              <w:rPr>
                <w:bCs/>
              </w:rPr>
            </w:pPr>
            <w:r>
              <w:rPr>
                <w:bCs/>
              </w:rPr>
              <w:t>Necessary limitations or exceptions on dynamic range, REFSENS and blocking</w:t>
            </w:r>
          </w:p>
          <w:p w14:paraId="0493989D" w14:textId="77777777" w:rsidR="00DF7876" w:rsidRDefault="007622D0">
            <w:pPr>
              <w:pStyle w:val="aff5"/>
              <w:numPr>
                <w:ilvl w:val="1"/>
                <w:numId w:val="15"/>
              </w:numPr>
              <w:spacing w:after="0"/>
              <w:ind w:firstLineChars="0"/>
              <w:contextualSpacing/>
              <w:rPr>
                <w:bCs/>
              </w:rPr>
            </w:pPr>
            <w:r>
              <w:rPr>
                <w:bCs/>
              </w:rPr>
              <w:t>FFS if imbalance &lt; 25dB would allow larger dynamic range</w:t>
            </w:r>
          </w:p>
          <w:p w14:paraId="2D5284F2" w14:textId="77777777" w:rsidR="00DF7876" w:rsidRDefault="007622D0">
            <w:pPr>
              <w:pStyle w:val="aff5"/>
              <w:numPr>
                <w:ilvl w:val="1"/>
                <w:numId w:val="15"/>
              </w:numPr>
              <w:spacing w:after="0"/>
              <w:ind w:firstLineChars="0"/>
              <w:contextualSpacing/>
              <w:rPr>
                <w:bCs/>
              </w:rPr>
            </w:pPr>
            <w:r>
              <w:rPr>
                <w:bCs/>
              </w:rPr>
              <w:t>Type 3a enabling 4Rx in one band and 2Rx in the other</w:t>
            </w:r>
          </w:p>
          <w:p w14:paraId="51C2FD72" w14:textId="77777777" w:rsidR="00DF7876" w:rsidRDefault="007622D0">
            <w:pPr>
              <w:pStyle w:val="aff5"/>
              <w:numPr>
                <w:ilvl w:val="1"/>
                <w:numId w:val="15"/>
              </w:numPr>
              <w:spacing w:after="0"/>
              <w:ind w:firstLineChars="0"/>
              <w:contextualSpacing/>
              <w:rPr>
                <w:bCs/>
              </w:rPr>
            </w:pPr>
            <w:r>
              <w:rPr>
                <w:bCs/>
              </w:rPr>
              <w:t>Type 3b enabling 4Rx in one both bands</w:t>
            </w:r>
          </w:p>
          <w:p w14:paraId="4081EDD5" w14:textId="77777777" w:rsidR="00DF7876" w:rsidRDefault="007622D0">
            <w:pPr>
              <w:pStyle w:val="aff5"/>
              <w:numPr>
                <w:ilvl w:val="0"/>
                <w:numId w:val="15"/>
              </w:numPr>
              <w:spacing w:after="0"/>
              <w:ind w:firstLineChars="0"/>
              <w:contextualSpacing/>
              <w:rPr>
                <w:bCs/>
              </w:rPr>
            </w:pPr>
            <w:r>
              <w:rPr>
                <w:rFonts w:eastAsia="游明朝"/>
                <w:bCs/>
              </w:rPr>
              <w:t>FFS if Type 4 architecture with 6 antennas (Type 4a enabling 4RX in one band and 2Rx in the other) or 8 antennas (Type 4b enabling 4RX in both bands) without dynamic range limitations is specified for FWA.</w:t>
            </w:r>
          </w:p>
        </w:tc>
      </w:tr>
      <w:tr w:rsidR="00DF7876" w14:paraId="609A2A3C" w14:textId="77777777">
        <w:trPr>
          <w:trHeight w:val="468"/>
        </w:trPr>
        <w:tc>
          <w:tcPr>
            <w:tcW w:w="951" w:type="dxa"/>
          </w:tcPr>
          <w:p w14:paraId="0525756D" w14:textId="77777777" w:rsidR="00DF7876" w:rsidRDefault="007622D0">
            <w:pPr>
              <w:spacing w:before="120" w:after="120"/>
              <w:rPr>
                <w:rFonts w:asciiTheme="minorHAnsi" w:hAnsiTheme="minorHAnsi" w:cstheme="minorHAnsi"/>
                <w:lang w:eastAsia="ja-JP"/>
              </w:rPr>
            </w:pPr>
            <w:r>
              <w:rPr>
                <w:lang w:eastAsia="ja-JP"/>
              </w:rPr>
              <w:t>R4-2215629</w:t>
            </w:r>
          </w:p>
        </w:tc>
        <w:tc>
          <w:tcPr>
            <w:tcW w:w="1247" w:type="dxa"/>
          </w:tcPr>
          <w:p w14:paraId="09167745" w14:textId="77777777" w:rsidR="00DF7876" w:rsidRDefault="007622D0">
            <w:pPr>
              <w:spacing w:before="120" w:after="120"/>
              <w:rPr>
                <w:rFonts w:asciiTheme="minorHAnsi" w:hAnsiTheme="minorHAnsi" w:cstheme="minorHAnsi"/>
                <w:lang w:eastAsia="ja-JP"/>
              </w:rPr>
            </w:pPr>
            <w:r>
              <w:rPr>
                <w:lang w:eastAsia="ja-JP"/>
              </w:rPr>
              <w:t>Apple</w:t>
            </w:r>
          </w:p>
        </w:tc>
        <w:tc>
          <w:tcPr>
            <w:tcW w:w="7433" w:type="dxa"/>
          </w:tcPr>
          <w:p w14:paraId="3DEA4D09" w14:textId="77777777" w:rsidR="00DF7876" w:rsidRDefault="007622D0">
            <w:pPr>
              <w:rPr>
                <w:bCs/>
                <w:lang w:val="en-US"/>
              </w:rPr>
            </w:pPr>
            <w:r>
              <w:rPr>
                <w:bCs/>
                <w:u w:val="single"/>
                <w:lang w:val="en-US"/>
              </w:rPr>
              <w:t>Proposal:</w:t>
            </w:r>
            <w:r>
              <w:rPr>
                <w:bCs/>
                <w:lang w:val="en-US"/>
              </w:rPr>
              <w:t xml:space="preserve"> 4MIMO layer per CC with 25dB power imbalance is not feasible for smart phone.</w:t>
            </w:r>
          </w:p>
        </w:tc>
      </w:tr>
      <w:tr w:rsidR="00DF7876" w14:paraId="345A452B" w14:textId="77777777">
        <w:trPr>
          <w:trHeight w:val="468"/>
        </w:trPr>
        <w:tc>
          <w:tcPr>
            <w:tcW w:w="951" w:type="dxa"/>
          </w:tcPr>
          <w:p w14:paraId="15532314" w14:textId="77777777" w:rsidR="00DF7876" w:rsidRDefault="007622D0">
            <w:pPr>
              <w:spacing w:before="120" w:after="120"/>
              <w:rPr>
                <w:rFonts w:asciiTheme="minorHAnsi" w:hAnsiTheme="minorHAnsi" w:cstheme="minorHAnsi"/>
              </w:rPr>
            </w:pPr>
            <w:r>
              <w:rPr>
                <w:lang w:eastAsia="ja-JP"/>
              </w:rPr>
              <w:lastRenderedPageBreak/>
              <w:t>R4-2215673</w:t>
            </w:r>
          </w:p>
        </w:tc>
        <w:tc>
          <w:tcPr>
            <w:tcW w:w="1247" w:type="dxa"/>
          </w:tcPr>
          <w:p w14:paraId="31758398" w14:textId="77777777" w:rsidR="00DF7876" w:rsidRDefault="007622D0">
            <w:pPr>
              <w:spacing w:before="120" w:after="120"/>
            </w:pPr>
            <w:r>
              <w:t>Qualcomm Incorporated</w:t>
            </w:r>
          </w:p>
        </w:tc>
        <w:tc>
          <w:tcPr>
            <w:tcW w:w="7433" w:type="dxa"/>
          </w:tcPr>
          <w:p w14:paraId="04462315" w14:textId="77777777" w:rsidR="00DF7876" w:rsidRDefault="007622D0">
            <w:pPr>
              <w:spacing w:before="120" w:after="120"/>
            </w:pPr>
            <w:r>
              <w:rPr>
                <w:u w:val="single"/>
              </w:rPr>
              <w:t>Observation 1:</w:t>
            </w:r>
            <w:r>
              <w:t xml:space="preserve"> The RF architecture is with a shared antenna and LNA among all the aggregated CCs irrespective of the number of MIMO layers supported per CC.</w:t>
            </w:r>
          </w:p>
          <w:p w14:paraId="11BC8D56" w14:textId="77777777" w:rsidR="00DF7876" w:rsidRDefault="007622D0">
            <w:pPr>
              <w:spacing w:before="120" w:after="120"/>
            </w:pPr>
            <w:r>
              <w:rPr>
                <w:u w:val="single"/>
              </w:rPr>
              <w:t>Observation 2:</w:t>
            </w:r>
            <w:r>
              <w:t xml:space="preserve"> Handling of power imbalance and large MRTD(&gt;CP) are the challenges in intra-band non-collocated deployments.</w:t>
            </w:r>
          </w:p>
          <w:p w14:paraId="0986D245" w14:textId="77777777" w:rsidR="00DF7876" w:rsidRDefault="007622D0">
            <w:pPr>
              <w:spacing w:before="120" w:after="120"/>
            </w:pPr>
            <w:r>
              <w:rPr>
                <w:u w:val="single"/>
              </w:rPr>
              <w:t>Observation 3:</w:t>
            </w:r>
            <w:r>
              <w:t xml:space="preserve"> the RF front end still has to handle the power imbalance irrespective of the number of receivers used for each CC.</w:t>
            </w:r>
          </w:p>
          <w:p w14:paraId="143D531F" w14:textId="77777777" w:rsidR="00DF7876" w:rsidRDefault="007622D0">
            <w:pPr>
              <w:spacing w:before="120" w:after="120"/>
            </w:pPr>
            <w:r>
              <w:rPr>
                <w:u w:val="single"/>
              </w:rPr>
              <w:t>Observation 4:</w:t>
            </w:r>
            <w:r>
              <w:t xml:space="preserve"> Splitting the receivers among different CCs enables handling of larger receive time difference at the UE.</w:t>
            </w:r>
          </w:p>
          <w:p w14:paraId="0FAA8CA1" w14:textId="77777777" w:rsidR="00DF7876" w:rsidRDefault="007622D0">
            <w:pPr>
              <w:spacing w:before="120" w:after="120"/>
            </w:pPr>
            <w:r>
              <w:rPr>
                <w:u w:val="single"/>
              </w:rPr>
              <w:t>Observation 5:</w:t>
            </w:r>
            <w:r>
              <w:t xml:space="preserve"> RTD should be within the CP to enable 4Rx on each CC.</w:t>
            </w:r>
          </w:p>
          <w:p w14:paraId="1CE1B117" w14:textId="77777777" w:rsidR="00DF7876" w:rsidRDefault="007622D0">
            <w:pPr>
              <w:spacing w:before="120" w:after="120"/>
            </w:pPr>
            <w:r>
              <w:rPr>
                <w:u w:val="single"/>
              </w:rPr>
              <w:t>Observation 6:</w:t>
            </w:r>
            <w:r>
              <w:t xml:space="preserve"> Performance degradation due to LNA signal distortion is difficult to characterize. RAN4 should not spend time on characterizing the performance degradation.</w:t>
            </w:r>
          </w:p>
          <w:p w14:paraId="19538677" w14:textId="77777777" w:rsidR="00DF7876" w:rsidRDefault="007622D0">
            <w:pPr>
              <w:spacing w:before="120" w:after="120"/>
            </w:pPr>
            <w:r>
              <w:rPr>
                <w:u w:val="single"/>
              </w:rPr>
              <w:t>Proposal:</w:t>
            </w:r>
            <w:r>
              <w:t xml:space="preserve"> Enable 4Layer MIMO on each CC only with MRTD&lt; CP.</w:t>
            </w:r>
          </w:p>
        </w:tc>
      </w:tr>
      <w:tr w:rsidR="00DF7876" w14:paraId="74D756BA" w14:textId="77777777">
        <w:trPr>
          <w:trHeight w:val="468"/>
        </w:trPr>
        <w:tc>
          <w:tcPr>
            <w:tcW w:w="951" w:type="dxa"/>
          </w:tcPr>
          <w:p w14:paraId="061C5678" w14:textId="77777777" w:rsidR="00DF7876" w:rsidRDefault="007622D0">
            <w:pPr>
              <w:spacing w:before="120" w:after="120"/>
              <w:rPr>
                <w:rFonts w:asciiTheme="minorHAnsi" w:hAnsiTheme="minorHAnsi" w:cstheme="minorHAnsi"/>
                <w:lang w:eastAsia="ja-JP"/>
              </w:rPr>
            </w:pPr>
            <w:r>
              <w:rPr>
                <w:lang w:eastAsia="ja-JP"/>
              </w:rPr>
              <w:t>R4-2215736</w:t>
            </w:r>
          </w:p>
        </w:tc>
        <w:tc>
          <w:tcPr>
            <w:tcW w:w="1247" w:type="dxa"/>
          </w:tcPr>
          <w:p w14:paraId="082DF6E4" w14:textId="77777777" w:rsidR="00DF7876" w:rsidRDefault="007622D0">
            <w:pPr>
              <w:spacing w:before="120" w:after="120"/>
            </w:pPr>
            <w:r>
              <w:rPr>
                <w:sz w:val="22"/>
              </w:rPr>
              <w:t>Samsung</w:t>
            </w:r>
          </w:p>
        </w:tc>
        <w:tc>
          <w:tcPr>
            <w:tcW w:w="7433" w:type="dxa"/>
          </w:tcPr>
          <w:p w14:paraId="66652C44" w14:textId="77777777" w:rsidR="00DF7876" w:rsidRDefault="007622D0">
            <w:r>
              <w:rPr>
                <w:u w:val="single"/>
              </w:rPr>
              <w:t>Observation 1</w:t>
            </w:r>
            <w:r>
              <w:rPr>
                <w:rFonts w:hint="eastAsia"/>
                <w:u w:val="single"/>
                <w:lang w:eastAsia="ja-JP"/>
              </w:rPr>
              <w:t>:</w:t>
            </w:r>
            <w:r>
              <w:t xml:space="preserve"> Generally speaking, Type-3 represents higher capability than Type-2, i.e., UE support 2+4 or 4+4 maximum MIMO layer for non-collocated inter-band EN-DC deployment, or 4+4 maximum MIMO layer for non-collocated intra-band NR-CA deployment, in terms of 2CC scenario.</w:t>
            </w:r>
          </w:p>
          <w:p w14:paraId="526029AF" w14:textId="77777777" w:rsidR="00DF7876" w:rsidRDefault="007622D0">
            <w:pPr>
              <w:spacing w:afterLines="50" w:after="120"/>
            </w:pPr>
            <w:r>
              <w:rPr>
                <w:u w:val="single"/>
              </w:rPr>
              <w:t>Proposal 1:</w:t>
            </w:r>
            <w:r>
              <w:t xml:space="preserve"> Similar to “Type-2 UE”, the term “Type-3 UE” could be used in Rel-18 to indicate UE supporting non-collocated deployment with 2 or 4 maximum MIMO layer for LTE CC and 4 maximum MIMO layer for NR CC.</w:t>
            </w:r>
          </w:p>
          <w:p w14:paraId="4E2BF783" w14:textId="77777777" w:rsidR="00DF7876" w:rsidRDefault="007622D0">
            <w:pPr>
              <w:spacing w:afterLines="50" w:after="120"/>
            </w:pPr>
            <w:r>
              <w:rPr>
                <w:u w:val="single"/>
              </w:rPr>
              <w:t>Proposal 2</w:t>
            </w:r>
            <w:r>
              <w:rPr>
                <w:rFonts w:hint="eastAsia"/>
                <w:u w:val="single"/>
                <w:lang w:eastAsia="ja-JP"/>
              </w:rPr>
              <w:t>:</w:t>
            </w:r>
            <w:r>
              <w:rPr>
                <w:lang w:eastAsia="ja-JP"/>
              </w:rPr>
              <w:t xml:space="preserve"> </w:t>
            </w:r>
            <w:r>
              <w:t xml:space="preserve">If Type-3 is indicated, Type-2 shall be considered as supported by default regardless of whether UE indicates Type-2 or not. Conclusion could be made after the feasibility of Type-3 is confirmed. </w:t>
            </w:r>
          </w:p>
          <w:p w14:paraId="07C34DBC" w14:textId="77777777" w:rsidR="00DF7876" w:rsidRDefault="007622D0">
            <w:pPr>
              <w:spacing w:afterLines="50" w:after="120"/>
            </w:pPr>
            <w:r>
              <w:rPr>
                <w:u w:val="single"/>
              </w:rPr>
              <w:t>Observation 2:</w:t>
            </w:r>
            <w:r>
              <w:t xml:space="preserve"> The power imbalance (w/ or w/o more Rx performance relaxation) and UE architecture (Rx chain numbers, antenna numbers, separated/shared Lo/AGC) have mutual influence.</w:t>
            </w:r>
          </w:p>
          <w:p w14:paraId="6A89E369" w14:textId="77777777" w:rsidR="00DF7876" w:rsidRDefault="007622D0">
            <w:pPr>
              <w:spacing w:afterLines="50" w:after="120"/>
            </w:pPr>
            <w:r>
              <w:rPr>
                <w:u w:val="single"/>
              </w:rPr>
              <w:t>Observation 3:</w:t>
            </w:r>
            <w:r>
              <w:t xml:space="preserve"> UE architecture (limitation on Lo/LNA performance) has impact on frequency separation between 2 CC and maximum layer number per cc. </w:t>
            </w:r>
          </w:p>
          <w:p w14:paraId="46E6233D" w14:textId="77777777" w:rsidR="00DF7876" w:rsidRDefault="007622D0">
            <w:pPr>
              <w:spacing w:afterLines="50" w:after="120"/>
            </w:pPr>
            <w:r>
              <w:rPr>
                <w:u w:val="single"/>
              </w:rPr>
              <w:t>Observation 4:</w:t>
            </w:r>
            <w:r>
              <w:t xml:space="preserve"> Due to shared AGC/filter between CCs, the dynamic range is limited in theory, which has impact on blocking requirement and ACS requirement. </w:t>
            </w:r>
          </w:p>
          <w:p w14:paraId="05E2AAD0" w14:textId="77777777" w:rsidR="00DF7876" w:rsidRDefault="007622D0">
            <w:pPr>
              <w:spacing w:afterLines="100" w:after="240"/>
            </w:pPr>
            <w:r>
              <w:rPr>
                <w:u w:val="single"/>
              </w:rPr>
              <w:t>Proposal 3:</w:t>
            </w:r>
            <w:r>
              <w:t xml:space="preserve"> It is proposed to discuss the feasibility of following 4 possible UE architectures for New Type UE capable of supporting maximum 4 layer per cc (or LTE downgrade to 2 layer per cc) with consideration on power imbalance (w/ or w/o more Rx performance relaxation), frequency separation, dynamic range and UE implementation difficulty. </w:t>
            </w:r>
          </w:p>
          <w:tbl>
            <w:tblPr>
              <w:tblW w:w="5000" w:type="pct"/>
              <w:tblCellMar>
                <w:left w:w="0" w:type="dxa"/>
                <w:right w:w="0" w:type="dxa"/>
              </w:tblCellMar>
              <w:tblLook w:val="04A0" w:firstRow="1" w:lastRow="0" w:firstColumn="1" w:lastColumn="0" w:noHBand="0" w:noVBand="1"/>
            </w:tblPr>
            <w:tblGrid>
              <w:gridCol w:w="413"/>
              <w:gridCol w:w="280"/>
              <w:gridCol w:w="447"/>
              <w:gridCol w:w="1602"/>
              <w:gridCol w:w="525"/>
              <w:gridCol w:w="852"/>
              <w:gridCol w:w="1054"/>
              <w:gridCol w:w="892"/>
              <w:gridCol w:w="1133"/>
            </w:tblGrid>
            <w:tr w:rsidR="00DF7876" w14:paraId="2A24EC64" w14:textId="77777777">
              <w:trPr>
                <w:trHeight w:val="713"/>
              </w:trPr>
              <w:tc>
                <w:tcPr>
                  <w:tcW w:w="339" w:type="pct"/>
                  <w:gridSpan w:val="2"/>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63BFA442"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Architecture</w:t>
                  </w:r>
                </w:p>
              </w:tc>
              <w:tc>
                <w:tcPr>
                  <w:tcW w:w="337"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4A0D68BE"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Max Layer number (CC1+ CC2)</w:t>
                  </w:r>
                </w:p>
              </w:tc>
              <w:tc>
                <w:tcPr>
                  <w:tcW w:w="1260"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7F782905"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UE architecture (Rx Path number)</w:t>
                  </w:r>
                </w:p>
              </w:tc>
              <w:tc>
                <w:tcPr>
                  <w:tcW w:w="231"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3FCAA984"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Antenna number</w:t>
                  </w:r>
                </w:p>
              </w:tc>
              <w:tc>
                <w:tcPr>
                  <w:tcW w:w="678"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5CD5FACD"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Frequency separation between 2 CC</w:t>
                  </w:r>
                </w:p>
              </w:tc>
              <w:tc>
                <w:tcPr>
                  <w:tcW w:w="818"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1803801D"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Dynamic range</w:t>
                  </w:r>
                </w:p>
              </w:tc>
              <w:tc>
                <w:tcPr>
                  <w:tcW w:w="464"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595692C1"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Smartphone  implementation</w:t>
                  </w:r>
                </w:p>
              </w:tc>
              <w:tc>
                <w:tcPr>
                  <w:tcW w:w="873" w:type="pct"/>
                  <w:tcBorders>
                    <w:top w:val="single" w:sz="8" w:space="0" w:color="FFFFFF"/>
                    <w:left w:val="single" w:sz="8" w:space="0" w:color="FFFFFF"/>
                    <w:bottom w:val="single" w:sz="8" w:space="0" w:color="FFFFFF"/>
                    <w:right w:val="single" w:sz="8" w:space="0" w:color="FFFFFF"/>
                  </w:tcBorders>
                  <w:shd w:val="clear" w:color="auto" w:fill="9DC3E6"/>
                  <w:tcMar>
                    <w:top w:w="8" w:type="dxa"/>
                    <w:left w:w="8" w:type="dxa"/>
                    <w:bottom w:w="0" w:type="dxa"/>
                    <w:right w:w="8" w:type="dxa"/>
                  </w:tcMar>
                  <w:vAlign w:val="bottom"/>
                </w:tcPr>
                <w:p w14:paraId="6948D51F" w14:textId="77777777" w:rsidR="00DF7876" w:rsidRDefault="007622D0">
                  <w:pPr>
                    <w:jc w:val="center"/>
                    <w:textAlignment w:val="bottom"/>
                    <w:rPr>
                      <w:rFonts w:ascii="Arial" w:hAnsi="Arial" w:cs="Arial"/>
                      <w:sz w:val="13"/>
                      <w:szCs w:val="13"/>
                    </w:rPr>
                  </w:pPr>
                  <w:r>
                    <w:rPr>
                      <w:rFonts w:ascii="Calibri" w:hAnsi="Calibri" w:cs="Calibri"/>
                      <w:b/>
                      <w:bCs/>
                      <w:color w:val="000000"/>
                      <w:kern w:val="24"/>
                      <w:sz w:val="13"/>
                      <w:szCs w:val="13"/>
                    </w:rPr>
                    <w:t>Power imbalance (w/ or w/o Rx perf. Relaxation)</w:t>
                  </w:r>
                </w:p>
              </w:tc>
            </w:tr>
            <w:tr w:rsidR="00DF7876" w14:paraId="6C65EF48" w14:textId="77777777">
              <w:trPr>
                <w:trHeight w:val="274"/>
              </w:trPr>
              <w:tc>
                <w:tcPr>
                  <w:tcW w:w="339" w:type="pct"/>
                  <w:gridSpan w:val="2"/>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658D81E8"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1</w:t>
                  </w:r>
                </w:p>
              </w:tc>
              <w:tc>
                <w:tcPr>
                  <w:tcW w:w="3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00BD895C"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4+4</w:t>
                  </w:r>
                </w:p>
              </w:tc>
              <w:tc>
                <w:tcPr>
                  <w:tcW w:w="1260"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024B4D5E"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Totally 8 (4Rx Path per CC)</w:t>
                  </w:r>
                </w:p>
              </w:tc>
              <w:tc>
                <w:tcPr>
                  <w:tcW w:w="231"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DE3B271"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8</w:t>
                  </w:r>
                </w:p>
              </w:tc>
              <w:tc>
                <w:tcPr>
                  <w:tcW w:w="67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43416D3B"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No limitation or ≤ X MHz</w:t>
                  </w:r>
                </w:p>
              </w:tc>
              <w:tc>
                <w:tcPr>
                  <w:tcW w:w="81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40084943"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Flexible (Separated AGC)</w:t>
                  </w:r>
                </w:p>
              </w:tc>
              <w:tc>
                <w:tcPr>
                  <w:tcW w:w="464"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8EF62D0"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Challenging</w:t>
                  </w:r>
                </w:p>
              </w:tc>
              <w:tc>
                <w:tcPr>
                  <w:tcW w:w="873"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2AE8660"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25</w:t>
                  </w:r>
                </w:p>
              </w:tc>
            </w:tr>
            <w:tr w:rsidR="00DF7876" w14:paraId="53CAFDF4" w14:textId="77777777">
              <w:trPr>
                <w:trHeight w:val="594"/>
              </w:trPr>
              <w:tc>
                <w:tcPr>
                  <w:tcW w:w="339" w:type="pct"/>
                  <w:gridSpan w:val="2"/>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D999844"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2</w:t>
                  </w:r>
                </w:p>
              </w:tc>
              <w:tc>
                <w:tcPr>
                  <w:tcW w:w="3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8732CF7"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4+4</w:t>
                  </w:r>
                </w:p>
              </w:tc>
              <w:tc>
                <w:tcPr>
                  <w:tcW w:w="1260"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6590C569"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Totally 4 (4Rx Path per CC)</w:t>
                  </w:r>
                </w:p>
              </w:tc>
              <w:tc>
                <w:tcPr>
                  <w:tcW w:w="231"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7DF24A7F"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4(shared)</w:t>
                  </w:r>
                </w:p>
              </w:tc>
              <w:tc>
                <w:tcPr>
                  <w:tcW w:w="67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5320E5EB"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No limitation or ≤ X MHz</w:t>
                  </w:r>
                </w:p>
              </w:tc>
              <w:tc>
                <w:tcPr>
                  <w:tcW w:w="81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02144E9" w14:textId="77777777" w:rsidR="00DF7876" w:rsidRDefault="007622D0">
                  <w:pPr>
                    <w:ind w:firstLine="60"/>
                    <w:jc w:val="center"/>
                    <w:textAlignment w:val="bottom"/>
                    <w:rPr>
                      <w:rFonts w:ascii="Arial" w:hAnsi="Arial" w:cs="Arial"/>
                      <w:i/>
                      <w:sz w:val="13"/>
                      <w:szCs w:val="13"/>
                    </w:rPr>
                  </w:pPr>
                  <w:r>
                    <w:rPr>
                      <w:rFonts w:ascii="Calibri" w:hAnsi="Calibri" w:cs="Calibri"/>
                      <w:color w:val="000000"/>
                      <w:kern w:val="24"/>
                      <w:sz w:val="13"/>
                      <w:szCs w:val="13"/>
                    </w:rPr>
                    <w:t>Restricted (Partially Shared AGC)</w:t>
                  </w:r>
                </w:p>
              </w:tc>
              <w:tc>
                <w:tcPr>
                  <w:tcW w:w="464"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075D5EA3"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Friendly</w:t>
                  </w:r>
                </w:p>
              </w:tc>
              <w:tc>
                <w:tcPr>
                  <w:tcW w:w="873"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4044B57"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6</w:t>
                  </w:r>
                  <w:r>
                    <w:rPr>
                      <w:rFonts w:ascii="SimSun" w:hAnsi="SimSun" w:cs="Arial" w:hint="eastAsia"/>
                      <w:color w:val="000000"/>
                      <w:kern w:val="24"/>
                      <w:sz w:val="13"/>
                      <w:szCs w:val="13"/>
                    </w:rPr>
                    <w:t>＜</w:t>
                  </w:r>
                  <w:r>
                    <w:rPr>
                      <w:rFonts w:ascii="Calibri" w:hAnsi="Calibri" w:cs="Calibri"/>
                      <w:color w:val="000000"/>
                      <w:kern w:val="24"/>
                      <w:sz w:val="13"/>
                      <w:szCs w:val="13"/>
                    </w:rPr>
                    <w:t>P≤ 25 (w/ or w/o more Rx performance relaxation)</w:t>
                  </w:r>
                </w:p>
              </w:tc>
            </w:tr>
            <w:tr w:rsidR="00DF7876" w14:paraId="3008BAB0" w14:textId="77777777">
              <w:trPr>
                <w:trHeight w:val="167"/>
              </w:trPr>
              <w:tc>
                <w:tcPr>
                  <w:tcW w:w="339" w:type="pct"/>
                  <w:gridSpan w:val="2"/>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D7D6012"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 xml:space="preserve">3 </w:t>
                  </w:r>
                  <w:r>
                    <w:rPr>
                      <w:rFonts w:ascii="Calibri" w:hAnsi="Calibri" w:cs="Calibri"/>
                      <w:color w:val="000000"/>
                      <w:kern w:val="24"/>
                      <w:sz w:val="13"/>
                      <w:szCs w:val="13"/>
                      <w:vertAlign w:val="superscript"/>
                    </w:rPr>
                    <w:t>Note 5</w:t>
                  </w:r>
                </w:p>
              </w:tc>
              <w:tc>
                <w:tcPr>
                  <w:tcW w:w="3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DDB51A1"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2+4</w:t>
                  </w:r>
                </w:p>
              </w:tc>
              <w:tc>
                <w:tcPr>
                  <w:tcW w:w="1260"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1D76515"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Totally 6 (2Rx for b42, 4Rx for n77)</w:t>
                  </w:r>
                </w:p>
              </w:tc>
              <w:tc>
                <w:tcPr>
                  <w:tcW w:w="231"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5F4D9711"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6</w:t>
                  </w:r>
                </w:p>
              </w:tc>
              <w:tc>
                <w:tcPr>
                  <w:tcW w:w="67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EA9491C"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No limitation or ≤ X MHz</w:t>
                  </w:r>
                </w:p>
              </w:tc>
              <w:tc>
                <w:tcPr>
                  <w:tcW w:w="81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7F667A27"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Flexible (Separated AGC)</w:t>
                  </w:r>
                </w:p>
              </w:tc>
              <w:tc>
                <w:tcPr>
                  <w:tcW w:w="464"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9693935"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Relative friendly</w:t>
                  </w:r>
                </w:p>
              </w:tc>
              <w:tc>
                <w:tcPr>
                  <w:tcW w:w="873"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74C476A6"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25</w:t>
                  </w:r>
                </w:p>
              </w:tc>
            </w:tr>
            <w:tr w:rsidR="00DF7876" w14:paraId="190418D9" w14:textId="77777777">
              <w:trPr>
                <w:trHeight w:val="435"/>
              </w:trPr>
              <w:tc>
                <w:tcPr>
                  <w:tcW w:w="202" w:type="pct"/>
                  <w:vMerge w:val="restar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59EEB97E"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w:t>
                  </w:r>
                </w:p>
              </w:tc>
              <w:tc>
                <w:tcPr>
                  <w:tcW w:w="1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64F0285"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a</w:t>
                  </w:r>
                </w:p>
              </w:tc>
              <w:tc>
                <w:tcPr>
                  <w:tcW w:w="3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02089CD"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4+4</w:t>
                  </w:r>
                </w:p>
              </w:tc>
              <w:tc>
                <w:tcPr>
                  <w:tcW w:w="1260"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4B533D03"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Totally 4 (Each Rx Path supports both CC1 and CC2)</w:t>
                  </w:r>
                </w:p>
              </w:tc>
              <w:tc>
                <w:tcPr>
                  <w:tcW w:w="231"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53587720"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4(shared)</w:t>
                  </w:r>
                </w:p>
              </w:tc>
              <w:tc>
                <w:tcPr>
                  <w:tcW w:w="67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03DEFB11"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≤X MHz</w:t>
                  </w:r>
                </w:p>
              </w:tc>
              <w:tc>
                <w:tcPr>
                  <w:tcW w:w="81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C5278FE"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Very Restricted (Shared AGC)</w:t>
                  </w:r>
                </w:p>
              </w:tc>
              <w:tc>
                <w:tcPr>
                  <w:tcW w:w="464"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2F87C7F"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Easy</w:t>
                  </w:r>
                </w:p>
              </w:tc>
              <w:tc>
                <w:tcPr>
                  <w:tcW w:w="873"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1CCCDE8"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Close or equal to 6</w:t>
                  </w:r>
                </w:p>
              </w:tc>
            </w:tr>
            <w:tr w:rsidR="00DF7876" w14:paraId="6A4DF26F" w14:textId="77777777">
              <w:trPr>
                <w:trHeight w:val="435"/>
              </w:trPr>
              <w:tc>
                <w:tcPr>
                  <w:tcW w:w="202" w:type="pct"/>
                  <w:vMerge/>
                  <w:tcBorders>
                    <w:top w:val="single" w:sz="8" w:space="0" w:color="FFFFFF"/>
                    <w:left w:val="single" w:sz="8" w:space="0" w:color="FFFFFF"/>
                    <w:bottom w:val="single" w:sz="8" w:space="0" w:color="FFFFFF"/>
                    <w:right w:val="single" w:sz="8" w:space="0" w:color="FFFFFF"/>
                  </w:tcBorders>
                  <w:vAlign w:val="center"/>
                </w:tcPr>
                <w:p w14:paraId="4D39EEF5" w14:textId="77777777" w:rsidR="00DF7876" w:rsidRDefault="00DF7876">
                  <w:pPr>
                    <w:rPr>
                      <w:rFonts w:ascii="Arial" w:hAnsi="Arial" w:cs="Arial"/>
                      <w:sz w:val="13"/>
                      <w:szCs w:val="13"/>
                    </w:rPr>
                  </w:pPr>
                </w:p>
              </w:tc>
              <w:tc>
                <w:tcPr>
                  <w:tcW w:w="1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42911AB3"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b</w:t>
                  </w:r>
                </w:p>
              </w:tc>
              <w:tc>
                <w:tcPr>
                  <w:tcW w:w="337"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53BA1BDE"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4+4</w:t>
                  </w:r>
                </w:p>
              </w:tc>
              <w:tc>
                <w:tcPr>
                  <w:tcW w:w="1260"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25CC017F"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Totally 4 (Each Rx Path supports both CC1 and CC2)</w:t>
                  </w:r>
                </w:p>
              </w:tc>
              <w:tc>
                <w:tcPr>
                  <w:tcW w:w="231"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E62238E"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4(shared)</w:t>
                  </w:r>
                </w:p>
              </w:tc>
              <w:tc>
                <w:tcPr>
                  <w:tcW w:w="67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35FABDD4"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≤X MHz</w:t>
                  </w:r>
                </w:p>
              </w:tc>
              <w:tc>
                <w:tcPr>
                  <w:tcW w:w="818"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6F512D2D"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Very Restricted (Shared AGC)</w:t>
                  </w:r>
                </w:p>
              </w:tc>
              <w:tc>
                <w:tcPr>
                  <w:tcW w:w="464"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183F1C46"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Easy</w:t>
                  </w:r>
                </w:p>
              </w:tc>
              <w:tc>
                <w:tcPr>
                  <w:tcW w:w="873" w:type="pct"/>
                  <w:tcBorders>
                    <w:top w:val="single" w:sz="8" w:space="0" w:color="FFFFFF"/>
                    <w:left w:val="single" w:sz="8" w:space="0" w:color="FFFFFF"/>
                    <w:bottom w:val="single" w:sz="8" w:space="0" w:color="FFFFFF"/>
                    <w:right w:val="single" w:sz="8" w:space="0" w:color="FFFFFF"/>
                  </w:tcBorders>
                  <w:shd w:val="clear" w:color="auto" w:fill="EAEFF7"/>
                  <w:tcMar>
                    <w:top w:w="8" w:type="dxa"/>
                    <w:left w:w="8" w:type="dxa"/>
                    <w:bottom w:w="0" w:type="dxa"/>
                    <w:right w:w="8" w:type="dxa"/>
                  </w:tcMar>
                  <w:vAlign w:val="bottom"/>
                </w:tcPr>
                <w:p w14:paraId="482C65E6" w14:textId="77777777" w:rsidR="00DF7876" w:rsidRDefault="007622D0">
                  <w:pPr>
                    <w:jc w:val="center"/>
                    <w:textAlignment w:val="bottom"/>
                    <w:rPr>
                      <w:rFonts w:ascii="Arial" w:hAnsi="Arial" w:cs="Arial"/>
                      <w:sz w:val="13"/>
                      <w:szCs w:val="13"/>
                    </w:rPr>
                  </w:pPr>
                  <w:r>
                    <w:rPr>
                      <w:rFonts w:ascii="Calibri" w:hAnsi="Calibri" w:cs="Calibri"/>
                      <w:color w:val="000000"/>
                      <w:kern w:val="24"/>
                      <w:sz w:val="13"/>
                      <w:szCs w:val="13"/>
                    </w:rPr>
                    <w:t>6</w:t>
                  </w:r>
                  <w:r>
                    <w:rPr>
                      <w:rFonts w:ascii="SimSun" w:hAnsi="SimSun" w:cs="Arial" w:hint="eastAsia"/>
                      <w:color w:val="000000"/>
                      <w:kern w:val="24"/>
                      <w:sz w:val="13"/>
                      <w:szCs w:val="13"/>
                    </w:rPr>
                    <w:t>＜</w:t>
                  </w:r>
                  <w:r>
                    <w:rPr>
                      <w:rFonts w:ascii="Calibri" w:hAnsi="Calibri" w:cs="Calibri"/>
                      <w:color w:val="000000"/>
                      <w:kern w:val="24"/>
                      <w:sz w:val="13"/>
                      <w:szCs w:val="13"/>
                    </w:rPr>
                    <w:t>P</w:t>
                  </w:r>
                  <w:r>
                    <w:rPr>
                      <w:rFonts w:ascii="SimSun" w:hAnsi="SimSun" w:cs="Arial" w:hint="eastAsia"/>
                      <w:color w:val="000000"/>
                      <w:kern w:val="24"/>
                      <w:sz w:val="13"/>
                      <w:szCs w:val="13"/>
                    </w:rPr>
                    <w:t>＜</w:t>
                  </w:r>
                  <w:r>
                    <w:rPr>
                      <w:rFonts w:ascii="Calibri" w:hAnsi="Calibri" w:cs="Calibri"/>
                      <w:color w:val="000000"/>
                      <w:kern w:val="24"/>
                      <w:sz w:val="13"/>
                      <w:szCs w:val="13"/>
                    </w:rPr>
                    <w:t>25 (with more Rx performance relaxation)</w:t>
                  </w:r>
                </w:p>
              </w:tc>
            </w:tr>
            <w:tr w:rsidR="00DF7876" w14:paraId="669DE476" w14:textId="77777777">
              <w:trPr>
                <w:trHeight w:val="435"/>
              </w:trPr>
              <w:tc>
                <w:tcPr>
                  <w:tcW w:w="5000" w:type="pct"/>
                  <w:gridSpan w:val="9"/>
                  <w:tcBorders>
                    <w:top w:val="single" w:sz="8" w:space="0" w:color="FFFFFF"/>
                    <w:left w:val="single" w:sz="8" w:space="0" w:color="FFFFFF"/>
                    <w:bottom w:val="single" w:sz="8" w:space="0" w:color="FFFFFF"/>
                    <w:right w:val="single" w:sz="8" w:space="0" w:color="FFFFFF"/>
                  </w:tcBorders>
                  <w:vAlign w:val="center"/>
                </w:tcPr>
                <w:p w14:paraId="4B5A69E9" w14:textId="77777777" w:rsidR="00DF7876" w:rsidRDefault="007622D0">
                  <w:pPr>
                    <w:textAlignment w:val="bottom"/>
                    <w:rPr>
                      <w:rFonts w:ascii="Calibri" w:hAnsi="Calibri" w:cs="Calibri"/>
                      <w:color w:val="000000"/>
                      <w:kern w:val="24"/>
                      <w:sz w:val="13"/>
                      <w:szCs w:val="13"/>
                    </w:rPr>
                  </w:pPr>
                  <w:r>
                    <w:rPr>
                      <w:rFonts w:ascii="Calibri" w:hAnsi="Calibri" w:cs="Calibri" w:hint="eastAsia"/>
                      <w:color w:val="000000"/>
                      <w:kern w:val="24"/>
                      <w:sz w:val="13"/>
                      <w:szCs w:val="13"/>
                    </w:rPr>
                    <w:t>N</w:t>
                  </w:r>
                  <w:r>
                    <w:rPr>
                      <w:rFonts w:ascii="Calibri" w:hAnsi="Calibri" w:cs="Calibri"/>
                      <w:color w:val="000000"/>
                      <w:kern w:val="24"/>
                      <w:sz w:val="13"/>
                      <w:szCs w:val="13"/>
                    </w:rPr>
                    <w:t>ote 1: The assumption of this table is 2CC in total.</w:t>
                  </w:r>
                  <w:r>
                    <w:rPr>
                      <w:rFonts w:ascii="Calibri" w:hAnsi="Calibri" w:cs="Calibri"/>
                      <w:color w:val="000000"/>
                      <w:kern w:val="24"/>
                      <w:sz w:val="13"/>
                      <w:szCs w:val="13"/>
                    </w:rPr>
                    <w:br/>
                    <w:t>Note 2: Common assumption for Lo is 200MHz, however different UE vendors have different implementation, hence X MHz is used here for indication of Frequency separation.</w:t>
                  </w:r>
                  <w:r>
                    <w:rPr>
                      <w:rFonts w:ascii="Calibri" w:hAnsi="Calibri" w:cs="Calibri"/>
                      <w:color w:val="000000"/>
                      <w:kern w:val="24"/>
                      <w:sz w:val="13"/>
                      <w:szCs w:val="13"/>
                    </w:rPr>
                    <w:br/>
                  </w:r>
                  <w:r>
                    <w:rPr>
                      <w:rFonts w:ascii="Calibri" w:hAnsi="Calibri" w:cs="Calibri" w:hint="eastAsia"/>
                      <w:color w:val="000000"/>
                      <w:kern w:val="24"/>
                      <w:sz w:val="13"/>
                      <w:szCs w:val="13"/>
                    </w:rPr>
                    <w:t>N</w:t>
                  </w:r>
                  <w:r>
                    <w:rPr>
                      <w:rFonts w:ascii="Calibri" w:hAnsi="Calibri" w:cs="Calibri"/>
                      <w:color w:val="000000"/>
                      <w:kern w:val="24"/>
                      <w:sz w:val="13"/>
                      <w:szCs w:val="13"/>
                    </w:rPr>
                    <w:t>ote 3: For Architecture-1/3, the assumption is totally separated AGC setting for CC1 and CC2.</w:t>
                  </w:r>
                  <w:r>
                    <w:rPr>
                      <w:rFonts w:ascii="Calibri" w:hAnsi="Calibri" w:cs="Calibri"/>
                      <w:color w:val="000000"/>
                      <w:kern w:val="24"/>
                      <w:sz w:val="13"/>
                      <w:szCs w:val="13"/>
                    </w:rPr>
                    <w:br/>
                    <w:t>Note 4: Separated BB paths for each CC is assumed in this table.</w:t>
                  </w:r>
                  <w:r>
                    <w:rPr>
                      <w:rFonts w:ascii="Calibri" w:hAnsi="Calibri" w:cs="Calibri"/>
                      <w:color w:val="000000"/>
                      <w:kern w:val="24"/>
                      <w:sz w:val="13"/>
                      <w:szCs w:val="13"/>
                    </w:rPr>
                    <w:br/>
                    <w:t>Note 5: Only applicable to EN-DC Scenario</w:t>
                  </w:r>
                </w:p>
              </w:tc>
            </w:tr>
          </w:tbl>
          <w:p w14:paraId="52527462" w14:textId="77777777" w:rsidR="00DF7876" w:rsidRDefault="007622D0">
            <w:pPr>
              <w:spacing w:beforeLines="50" w:before="120" w:afterLines="50" w:after="120"/>
            </w:pPr>
            <w:r>
              <w:rPr>
                <w:u w:val="single"/>
              </w:rPr>
              <w:t>Proposal 4:</w:t>
            </w:r>
            <w:r>
              <w:t xml:space="preserve"> Based on current situation, for New-Type non-collocated deployment, it is proposed:</w:t>
            </w:r>
          </w:p>
          <w:p w14:paraId="4047B48F" w14:textId="77777777" w:rsidR="00DF7876" w:rsidRDefault="007622D0">
            <w:pPr>
              <w:pStyle w:val="aff5"/>
              <w:widowControl w:val="0"/>
              <w:numPr>
                <w:ilvl w:val="0"/>
                <w:numId w:val="16"/>
              </w:numPr>
              <w:overflowPunct/>
              <w:autoSpaceDE/>
              <w:autoSpaceDN/>
              <w:adjustRightInd/>
              <w:spacing w:afterLines="50" w:after="120"/>
              <w:ind w:firstLineChars="0"/>
              <w:jc w:val="both"/>
              <w:textAlignment w:val="auto"/>
            </w:pPr>
            <w:r>
              <w:t>Architrecture-1: Could be considered for FWA type UE at late stage of Rel-18 or future releases.</w:t>
            </w:r>
          </w:p>
          <w:p w14:paraId="19E6AD70" w14:textId="77777777" w:rsidR="00DF7876" w:rsidRDefault="007622D0">
            <w:pPr>
              <w:pStyle w:val="aff5"/>
              <w:widowControl w:val="0"/>
              <w:numPr>
                <w:ilvl w:val="0"/>
                <w:numId w:val="16"/>
              </w:numPr>
              <w:overflowPunct/>
              <w:autoSpaceDE/>
              <w:autoSpaceDN/>
              <w:adjustRightInd/>
              <w:spacing w:afterLines="50" w:after="120"/>
              <w:ind w:left="357" w:firstLineChars="0" w:hanging="357"/>
              <w:jc w:val="both"/>
              <w:textAlignment w:val="auto"/>
            </w:pPr>
            <w:r>
              <w:t>Architrecture-2: Could be considered for both smart phone and FWA type UE in Rel-18.</w:t>
            </w:r>
          </w:p>
          <w:p w14:paraId="41987336" w14:textId="77777777" w:rsidR="00DF7876" w:rsidRDefault="007622D0">
            <w:pPr>
              <w:pStyle w:val="aff5"/>
              <w:widowControl w:val="0"/>
              <w:numPr>
                <w:ilvl w:val="0"/>
                <w:numId w:val="16"/>
              </w:numPr>
              <w:overflowPunct/>
              <w:autoSpaceDE/>
              <w:autoSpaceDN/>
              <w:adjustRightInd/>
              <w:spacing w:afterLines="50" w:after="120"/>
              <w:ind w:left="357" w:firstLineChars="0" w:hanging="357"/>
              <w:jc w:val="both"/>
              <w:textAlignment w:val="auto"/>
            </w:pPr>
            <w:r>
              <w:t>Architrecture-3: Could be further checked in future meetings depending on the updated scope of Rel-18 or further considered in future releases.</w:t>
            </w:r>
          </w:p>
          <w:p w14:paraId="1088AA13" w14:textId="77777777" w:rsidR="00DF7876" w:rsidRDefault="007622D0">
            <w:pPr>
              <w:pStyle w:val="aff5"/>
              <w:widowControl w:val="0"/>
              <w:numPr>
                <w:ilvl w:val="0"/>
                <w:numId w:val="16"/>
              </w:numPr>
              <w:overflowPunct/>
              <w:autoSpaceDE/>
              <w:autoSpaceDN/>
              <w:adjustRightInd/>
              <w:spacing w:afterLines="50" w:after="120"/>
              <w:ind w:left="357" w:firstLineChars="0" w:hanging="357"/>
              <w:jc w:val="both"/>
              <w:textAlignment w:val="auto"/>
              <w:rPr>
                <w:b/>
                <w:i/>
              </w:rPr>
            </w:pPr>
            <w:r>
              <w:t>Architrecture-4: Do not consider it for New-Type non-collocated deployment.</w:t>
            </w:r>
          </w:p>
          <w:p w14:paraId="65F14B01" w14:textId="77777777" w:rsidR="00DF7876" w:rsidRDefault="007622D0">
            <w:pPr>
              <w:widowControl w:val="0"/>
              <w:overflowPunct/>
              <w:autoSpaceDE/>
              <w:autoSpaceDN/>
              <w:adjustRightInd/>
              <w:spacing w:afterLines="50" w:after="120"/>
              <w:jc w:val="both"/>
              <w:textAlignment w:val="auto"/>
              <w:rPr>
                <w:b/>
                <w:i/>
              </w:rPr>
            </w:pPr>
            <w:r>
              <w:rPr>
                <w:rFonts w:eastAsia="SimSun"/>
              </w:rPr>
              <w:object w:dxaOrig="7190" w:dyaOrig="4990" w14:anchorId="326B718F">
                <v:shape id="_x0000_i1026" type="#_x0000_t75" style="width:359.15pt;height:249.65pt" o:ole="">
                  <v:imagedata r:id="rId14" o:title=""/>
                </v:shape>
                <o:OLEObject Type="Embed" ProgID="Visio.Drawing.11" ShapeID="_x0000_i1026" DrawAspect="Content" ObjectID="_1727618953" r:id="rId15"/>
              </w:object>
            </w:r>
          </w:p>
        </w:tc>
      </w:tr>
      <w:tr w:rsidR="00DF7876" w14:paraId="35AA24D3" w14:textId="77777777">
        <w:trPr>
          <w:trHeight w:val="468"/>
        </w:trPr>
        <w:tc>
          <w:tcPr>
            <w:tcW w:w="951" w:type="dxa"/>
          </w:tcPr>
          <w:p w14:paraId="042716F5" w14:textId="77777777" w:rsidR="00DF7876" w:rsidRDefault="007622D0">
            <w:pPr>
              <w:spacing w:before="120" w:after="120"/>
              <w:rPr>
                <w:rFonts w:asciiTheme="minorHAnsi" w:hAnsiTheme="minorHAnsi" w:cstheme="minorHAnsi"/>
                <w:lang w:eastAsia="ja-JP"/>
              </w:rPr>
            </w:pPr>
            <w:r>
              <w:rPr>
                <w:lang w:eastAsia="ja-JP"/>
              </w:rPr>
              <w:t>R4-2215890</w:t>
            </w:r>
          </w:p>
        </w:tc>
        <w:tc>
          <w:tcPr>
            <w:tcW w:w="1247" w:type="dxa"/>
          </w:tcPr>
          <w:p w14:paraId="6AA8725E" w14:textId="77777777" w:rsidR="00DF7876" w:rsidRDefault="007622D0">
            <w:pPr>
              <w:spacing w:before="120" w:after="120"/>
              <w:rPr>
                <w:rFonts w:asciiTheme="minorHAnsi" w:hAnsiTheme="minorHAnsi" w:cstheme="minorHAnsi"/>
              </w:rPr>
            </w:pPr>
            <w:r>
              <w:rPr>
                <w:rFonts w:hint="eastAsia"/>
                <w:lang w:eastAsia="ja-JP"/>
              </w:rPr>
              <w:t>Z</w:t>
            </w:r>
            <w:r>
              <w:rPr>
                <w:lang w:eastAsia="ja-JP"/>
              </w:rPr>
              <w:t>TE</w:t>
            </w:r>
          </w:p>
        </w:tc>
        <w:tc>
          <w:tcPr>
            <w:tcW w:w="7433" w:type="dxa"/>
          </w:tcPr>
          <w:p w14:paraId="5B387748" w14:textId="77777777" w:rsidR="00DF7876" w:rsidRDefault="007622D0">
            <w:pPr>
              <w:spacing w:before="120" w:after="120"/>
            </w:pPr>
            <w:r>
              <w:rPr>
                <w:u w:val="single"/>
              </w:rPr>
              <w:t>Proposal 2.</w:t>
            </w:r>
            <w:r>
              <w:t xml:space="preserve"> Same RF requirements with total 4Rx antennas should be applied for CA_n77(2A)/n78(2A) and ENDC 42-n77/n78 type 3 UE supporting non-collocated scenario.</w:t>
            </w:r>
          </w:p>
          <w:p w14:paraId="2044FE05" w14:textId="77777777" w:rsidR="00DF7876" w:rsidRDefault="007622D0">
            <w:pPr>
              <w:spacing w:before="120" w:after="120"/>
            </w:pPr>
            <w:r>
              <w:rPr>
                <w:u w:val="single"/>
              </w:rPr>
              <w:t>Proposal 3.</w:t>
            </w:r>
            <w:r>
              <w:t xml:space="preserve"> The RF architecture with total 4Rx antennas with 8Rx chain (4 layer/4Rx chain per CC, total 8Rx chain) can be seen as an alternative. </w:t>
            </w:r>
          </w:p>
          <w:p w14:paraId="11D1B8C5" w14:textId="77777777" w:rsidR="00DF7876" w:rsidRDefault="007622D0">
            <w:pPr>
              <w:spacing w:before="120" w:after="120"/>
              <w:rPr>
                <w:rFonts w:asciiTheme="minorHAnsi" w:hAnsiTheme="minorHAnsi" w:cstheme="minorHAnsi"/>
              </w:rPr>
            </w:pPr>
            <w:r>
              <w:rPr>
                <w:u w:val="single"/>
              </w:rPr>
              <w:t>Proposal 4:</w:t>
            </w:r>
            <w:r>
              <w:t xml:space="preserve"> Whether or not supporting total 8Rx antennas is FFS.</w:t>
            </w:r>
          </w:p>
        </w:tc>
      </w:tr>
      <w:tr w:rsidR="00DF7876" w14:paraId="2364CB19" w14:textId="77777777">
        <w:trPr>
          <w:trHeight w:val="468"/>
        </w:trPr>
        <w:tc>
          <w:tcPr>
            <w:tcW w:w="951" w:type="dxa"/>
          </w:tcPr>
          <w:p w14:paraId="5B538286" w14:textId="77777777" w:rsidR="00DF7876" w:rsidRDefault="007622D0">
            <w:pPr>
              <w:spacing w:before="120" w:after="120"/>
              <w:rPr>
                <w:rFonts w:asciiTheme="minorHAnsi" w:hAnsiTheme="minorHAnsi" w:cstheme="minorHAnsi"/>
                <w:lang w:eastAsia="ja-JP"/>
              </w:rPr>
            </w:pPr>
            <w:r>
              <w:rPr>
                <w:lang w:eastAsia="ja-JP"/>
              </w:rPr>
              <w:t>R4-2216132</w:t>
            </w:r>
          </w:p>
        </w:tc>
        <w:tc>
          <w:tcPr>
            <w:tcW w:w="1247" w:type="dxa"/>
          </w:tcPr>
          <w:p w14:paraId="2DC340A6" w14:textId="77777777" w:rsidR="00DF7876" w:rsidRDefault="007622D0">
            <w:pPr>
              <w:spacing w:before="120" w:after="120"/>
              <w:rPr>
                <w:lang w:eastAsia="ja-JP"/>
              </w:rPr>
            </w:pPr>
            <w:r>
              <w:rPr>
                <w:lang w:eastAsia="ja-JP"/>
              </w:rPr>
              <w:t>vivo</w:t>
            </w:r>
          </w:p>
        </w:tc>
        <w:tc>
          <w:tcPr>
            <w:tcW w:w="7433" w:type="dxa"/>
          </w:tcPr>
          <w:p w14:paraId="3693DE59" w14:textId="77777777" w:rsidR="00DF7876" w:rsidRDefault="007622D0">
            <w:pPr>
              <w:rPr>
                <w:bCs/>
              </w:rPr>
            </w:pPr>
            <w:r>
              <w:rPr>
                <w:bCs/>
                <w:u w:val="single"/>
              </w:rPr>
              <w:t>Observation 1:</w:t>
            </w:r>
            <w:r>
              <w:rPr>
                <w:bCs/>
              </w:rPr>
              <w:t xml:space="preserve"> Either 1 dB relaxation or 25 dB power imbalance is not affected by MIMO layer number.</w:t>
            </w:r>
          </w:p>
          <w:p w14:paraId="61C5BF17" w14:textId="77777777" w:rsidR="00DF7876" w:rsidRDefault="007622D0">
            <w:pPr>
              <w:rPr>
                <w:bCs/>
              </w:rPr>
            </w:pPr>
            <w:r>
              <w:rPr>
                <w:bCs/>
                <w:u w:val="single"/>
              </w:rPr>
              <w:t>Proposal 1:</w:t>
            </w:r>
            <w:r>
              <w:rPr>
                <w:bCs/>
              </w:rPr>
              <w:t xml:space="preserve"> For the “New Type UE” that support 4-layer MIMO, the 4Rx chain per CC can be the baseline for the reference architecture.</w:t>
            </w:r>
          </w:p>
          <w:p w14:paraId="7A40CF7C" w14:textId="77777777" w:rsidR="00DF7876" w:rsidRDefault="007622D0">
            <w:r>
              <w:rPr>
                <w:bCs/>
                <w:u w:val="single"/>
              </w:rPr>
              <w:t>Proposal 2:</w:t>
            </w:r>
            <w:r>
              <w:rPr>
                <w:bCs/>
              </w:rPr>
              <w:t xml:space="preserve"> For NR CA 4-layer MIMO case, 1 dB relaxation with 25 dB power imbalance still can be reused.</w:t>
            </w:r>
            <w:r>
              <w:t xml:space="preserve"> </w:t>
            </w:r>
          </w:p>
        </w:tc>
      </w:tr>
    </w:tbl>
    <w:p w14:paraId="6CD04C14" w14:textId="77777777" w:rsidR="00DF7876" w:rsidRDefault="00DF7876"/>
    <w:p w14:paraId="0E039ED8" w14:textId="77777777" w:rsidR="00DF7876" w:rsidRDefault="00DF7876"/>
    <w:p w14:paraId="3BF17672" w14:textId="77777777" w:rsidR="00DF7876" w:rsidRDefault="007622D0">
      <w:pPr>
        <w:pStyle w:val="2"/>
      </w:pPr>
      <w:r>
        <w:rPr>
          <w:rFonts w:hint="eastAsia"/>
        </w:rPr>
        <w:t>Open issues</w:t>
      </w:r>
      <w:r>
        <w:t xml:space="preserve"> summary</w:t>
      </w:r>
    </w:p>
    <w:p w14:paraId="3959D32C" w14:textId="77777777" w:rsidR="00DF7876" w:rsidRDefault="007622D0">
      <w:pPr>
        <w:pStyle w:val="3"/>
        <w:rPr>
          <w:sz w:val="24"/>
          <w:szCs w:val="16"/>
        </w:rPr>
      </w:pPr>
      <w:r>
        <w:rPr>
          <w:sz w:val="24"/>
          <w:szCs w:val="16"/>
        </w:rPr>
        <w:t>Sub-topic 2-1 : UE RF architecture on new Type UE</w:t>
      </w:r>
    </w:p>
    <w:p w14:paraId="46071E11"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A195F46" w14:textId="77777777" w:rsidR="00DF7876" w:rsidRDefault="007622D0">
      <w:pPr>
        <w:rPr>
          <w:rFonts w:eastAsia="游明朝"/>
          <w:lang w:eastAsia="ja-JP"/>
        </w:rPr>
      </w:pPr>
      <w:r>
        <w:rPr>
          <w:rFonts w:eastAsia="游明朝"/>
          <w:lang w:eastAsia="ja-JP"/>
        </w:rPr>
        <w:t>R4-2215329 (Skyworks) propose the table on UE architecture for both EN-DC and Intra band NR-CA scenario and that “Type 3” UE Architecture with 4 shared antennas and 4 shared LNAs (shared LNA AGC) is studied and specified for smartphone implementations. And then, R4-2215736 (Samsung) propose as P3 to discuss the feasibility of 4 possible UE architectures for New Type UE capable of supporting maximum 4 layer per cc, and also propose as P4 that one architecture could be considered in Rel-18 and other two architectures could be considered in future release.</w:t>
      </w:r>
    </w:p>
    <w:p w14:paraId="5A68C5E3" w14:textId="77777777" w:rsidR="00DF7876" w:rsidRDefault="007622D0">
      <w:pPr>
        <w:rPr>
          <w:rFonts w:eastAsia="游明朝"/>
          <w:lang w:eastAsia="ja-JP"/>
        </w:rPr>
      </w:pPr>
      <w:r>
        <w:rPr>
          <w:rFonts w:eastAsia="游明朝"/>
          <w:lang w:eastAsia="ja-JP"/>
        </w:rPr>
        <w:t xml:space="preserve">R4-2215890 (ZTE) propose as P3 that the RF architecture with total 4Rx antennas with 8Rx chain (4 layer/4Rx chain per CC, total 8Rx chain) can be seen as an alternative. Whether or not supporting total 8Rx antennas is FFS. </w:t>
      </w:r>
      <w:r>
        <w:rPr>
          <w:rFonts w:eastAsia="游明朝" w:hint="eastAsia"/>
          <w:lang w:eastAsia="ja-JP"/>
        </w:rPr>
        <w:t>Finally</w:t>
      </w:r>
      <w:r>
        <w:rPr>
          <w:rFonts w:eastAsia="游明朝"/>
          <w:lang w:eastAsia="ja-JP"/>
        </w:rPr>
        <w:t xml:space="preserve">, R4-2216132 (vivo) propose as P1 that </w:t>
      </w:r>
      <w:r>
        <w:rPr>
          <w:bCs/>
        </w:rPr>
        <w:t>for the “New Type UE” supporting 4-layer MIMO, the 4Rx chain per CC can be the baseline for the reference architecture.</w:t>
      </w:r>
    </w:p>
    <w:p w14:paraId="007C7DEB" w14:textId="77777777" w:rsidR="00DF7876" w:rsidRDefault="007622D0">
      <w:pPr>
        <w:rPr>
          <w:lang w:eastAsia="zh-CN"/>
        </w:rPr>
      </w:pPr>
      <w:r>
        <w:rPr>
          <w:rFonts w:hint="eastAsia"/>
          <w:lang w:eastAsia="zh-CN"/>
        </w:rPr>
        <w:t>I</w:t>
      </w:r>
      <w:r>
        <w:rPr>
          <w:lang w:eastAsia="zh-CN"/>
        </w:rPr>
        <w:t>n moderator’s view, the above proposals from companies are somehow aligned and not contradict with each other. Considering the proposed architectures from Samsung, ZTE</w:t>
      </w:r>
      <w:r>
        <w:rPr>
          <w:rFonts w:ascii="游明朝" w:eastAsia="游明朝" w:hAnsi="游明朝"/>
          <w:lang w:eastAsia="ja-JP"/>
        </w:rPr>
        <w:t xml:space="preserve"> and</w:t>
      </w:r>
      <w:r>
        <w:rPr>
          <w:lang w:eastAsia="zh-CN"/>
        </w:rPr>
        <w:t xml:space="preserve"> vivo are all covered in the table proposed from Skyworks, moderator suggests to use Skyworks’ table for architecture and RF requirement discussion. In addition, </w:t>
      </w:r>
      <w:r>
        <w:rPr>
          <w:rFonts w:eastAsiaTheme="minorEastAsia"/>
          <w:lang w:val="en-US" w:eastAsia="zh-CN"/>
        </w:rPr>
        <w:t xml:space="preserve">considering the 8Rx (8 antenna) for FWA is still under discussion in FR1_enh WI and 6Rx is not in scope of Rel-18 as of now, </w:t>
      </w:r>
      <w:r>
        <w:rPr>
          <w:lang w:eastAsia="zh-CN"/>
        </w:rPr>
        <w:t>the group’s confirmation is required on whether the term “Type-3a/3b” could be used in Rel-18 to indicate UE supporting non-collocated deployment with maximum 2 or 4 MIMO layer for LTE CC and maximum 4 MIMO layer for NR CC, as well as whether “Type-4a/4b” could be considered in future releases. Alignments on other terminology may also be needed.</w:t>
      </w:r>
    </w:p>
    <w:p w14:paraId="42F75BCA" w14:textId="77777777" w:rsidR="00DF7876" w:rsidRDefault="007622D0">
      <w:pPr>
        <w:rPr>
          <w:i/>
          <w:color w:val="0070C0"/>
          <w:lang w:val="en-US" w:eastAsia="zh-CN"/>
        </w:rPr>
      </w:pPr>
      <w:r>
        <w:rPr>
          <w:i/>
          <w:color w:val="0070C0"/>
          <w:lang w:val="en-US" w:eastAsia="zh-CN"/>
        </w:rPr>
        <w:t>Open issues and candidate options before e-meeting:</w:t>
      </w:r>
    </w:p>
    <w:p w14:paraId="26892FCC" w14:textId="77777777" w:rsidR="00DF7876" w:rsidRDefault="007622D0">
      <w:pPr>
        <w:rPr>
          <w:rFonts w:eastAsia="Malgun Gothic"/>
          <w:b/>
          <w:u w:val="single"/>
          <w:lang w:eastAsia="ko-KR"/>
        </w:rPr>
      </w:pPr>
      <w:r>
        <w:rPr>
          <w:b/>
          <w:u w:val="single"/>
          <w:lang w:eastAsia="ko-KR"/>
        </w:rPr>
        <w:t>Issue 2-1-1: Possible UE RF architecture candidates on new Type UE</w:t>
      </w:r>
    </w:p>
    <w:p w14:paraId="77FB7B20"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p>
    <w:p w14:paraId="05AF688C"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following possible UE architecture candidates and name “3a/3b” and “4a/4b” for EN-DC/NR-CA New Type UE capable of supporting maximum 4 layer per CC for NR band and maximum 2 or 4 layer per CC for LTE band in study phase.</w:t>
      </w:r>
    </w:p>
    <w:p w14:paraId="354A8852" w14:textId="77777777" w:rsidR="00DF7876" w:rsidRDefault="007622D0">
      <w:pPr>
        <w:pStyle w:val="aff5"/>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UE Type 1 and 2 has been already defined in RAN4 specification, therefore they are not discussion point here. </w:t>
      </w:r>
    </w:p>
    <w:tbl>
      <w:tblPr>
        <w:tblW w:w="10706" w:type="dxa"/>
        <w:jc w:val="center"/>
        <w:tblLook w:val="04A0" w:firstRow="1" w:lastRow="0" w:firstColumn="1" w:lastColumn="0" w:noHBand="0" w:noVBand="1"/>
      </w:tblPr>
      <w:tblGrid>
        <w:gridCol w:w="538"/>
        <w:gridCol w:w="557"/>
        <w:gridCol w:w="411"/>
        <w:gridCol w:w="521"/>
        <w:gridCol w:w="720"/>
        <w:gridCol w:w="722"/>
        <w:gridCol w:w="540"/>
        <w:gridCol w:w="488"/>
        <w:gridCol w:w="1106"/>
        <w:gridCol w:w="5103"/>
      </w:tblGrid>
      <w:tr w:rsidR="00DF7876" w14:paraId="551510C7" w14:textId="77777777">
        <w:trPr>
          <w:trHeight w:val="70"/>
          <w:jc w:val="center"/>
        </w:trPr>
        <w:tc>
          <w:tcPr>
            <w:tcW w:w="53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C73E1" w14:textId="77777777" w:rsidR="00DF7876" w:rsidRDefault="007622D0">
            <w:pPr>
              <w:spacing w:after="0"/>
              <w:rPr>
                <w:rFonts w:asciiTheme="minorHAnsi" w:hAnsiTheme="minorHAnsi" w:cstheme="minorHAnsi"/>
                <w:b/>
                <w:bCs/>
                <w:color w:val="000000"/>
                <w:sz w:val="16"/>
                <w:szCs w:val="18"/>
              </w:rPr>
            </w:pPr>
            <w:r>
              <w:rPr>
                <w:rFonts w:asciiTheme="minorHAnsi" w:hAnsiTheme="minorHAnsi" w:cstheme="minorHAnsi"/>
                <w:b/>
                <w:bCs/>
                <w:color w:val="000000"/>
                <w:sz w:val="16"/>
                <w:szCs w:val="18"/>
              </w:rPr>
              <w:t>UE</w:t>
            </w:r>
          </w:p>
          <w:p w14:paraId="00D63A29" w14:textId="77777777" w:rsidR="00DF7876" w:rsidRDefault="007622D0">
            <w:pPr>
              <w:spacing w:after="0"/>
              <w:rPr>
                <w:rFonts w:asciiTheme="minorHAnsi" w:hAnsiTheme="minorHAnsi" w:cstheme="minorHAnsi"/>
                <w:b/>
                <w:bCs/>
                <w:color w:val="000000"/>
                <w:sz w:val="16"/>
                <w:szCs w:val="18"/>
              </w:rPr>
            </w:pPr>
            <w:r>
              <w:rPr>
                <w:rFonts w:asciiTheme="minorHAnsi" w:hAnsiTheme="minorHAnsi" w:cstheme="minorHAnsi"/>
                <w:b/>
                <w:bCs/>
                <w:color w:val="000000"/>
                <w:sz w:val="16"/>
                <w:szCs w:val="18"/>
              </w:rPr>
              <w:t>Type</w:t>
            </w:r>
          </w:p>
        </w:tc>
        <w:tc>
          <w:tcPr>
            <w:tcW w:w="557"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3581EBF2" w14:textId="77777777" w:rsidR="00DF7876" w:rsidRDefault="007622D0">
            <w:pPr>
              <w:spacing w:after="0"/>
              <w:rPr>
                <w:rFonts w:asciiTheme="minorHAnsi" w:hAnsiTheme="minorHAnsi" w:cstheme="minorHAnsi"/>
                <w:b/>
                <w:color w:val="000000"/>
                <w:sz w:val="16"/>
                <w:szCs w:val="18"/>
              </w:rPr>
            </w:pPr>
            <w:r>
              <w:rPr>
                <w:rFonts w:asciiTheme="minorHAnsi" w:hAnsiTheme="minorHAnsi" w:cstheme="minorHAnsi"/>
                <w:b/>
                <w:color w:val="000000"/>
                <w:sz w:val="16"/>
                <w:szCs w:val="18"/>
              </w:rPr>
              <w:t>Band</w:t>
            </w:r>
          </w:p>
        </w:tc>
        <w:tc>
          <w:tcPr>
            <w:tcW w:w="932" w:type="dxa"/>
            <w:gridSpan w:val="2"/>
            <w:tcBorders>
              <w:top w:val="single" w:sz="4" w:space="0" w:color="auto"/>
              <w:left w:val="nil"/>
              <w:bottom w:val="single" w:sz="4" w:space="0" w:color="auto"/>
              <w:right w:val="single" w:sz="4" w:space="0" w:color="auto"/>
            </w:tcBorders>
            <w:shd w:val="clear" w:color="auto" w:fill="DEEAF6" w:themeFill="accent5" w:themeFillTint="33"/>
            <w:vAlign w:val="bottom"/>
          </w:tcPr>
          <w:p w14:paraId="54456D78"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antenna</w:t>
            </w:r>
            <w:r>
              <w:rPr>
                <w:rFonts w:asciiTheme="minorHAnsi" w:hAnsiTheme="minorHAnsi" w:cstheme="minorHAnsi"/>
                <w:b/>
                <w:color w:val="000000"/>
                <w:sz w:val="16"/>
                <w:szCs w:val="18"/>
              </w:rPr>
              <w:br/>
              <w:t>/ LNA</w:t>
            </w:r>
          </w:p>
        </w:tc>
        <w:tc>
          <w:tcPr>
            <w:tcW w:w="720"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06856FA3"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Mixer</w:t>
            </w:r>
          </w:p>
        </w:tc>
        <w:tc>
          <w:tcPr>
            <w:tcW w:w="722"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481867ED"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Analog</w:t>
            </w:r>
          </w:p>
          <w:p w14:paraId="6B57D346"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BB</w:t>
            </w:r>
          </w:p>
        </w:tc>
        <w:tc>
          <w:tcPr>
            <w:tcW w:w="540"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23511F04"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#Rx</w:t>
            </w:r>
          </w:p>
        </w:tc>
        <w:tc>
          <w:tcPr>
            <w:tcW w:w="488"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7A1F9638" w14:textId="77777777" w:rsidR="00DF7876" w:rsidRDefault="007622D0">
            <w:pPr>
              <w:spacing w:after="0"/>
              <w:jc w:val="center"/>
              <w:rPr>
                <w:rFonts w:asciiTheme="minorHAnsi" w:hAnsiTheme="minorHAnsi" w:cstheme="minorHAnsi"/>
                <w:b/>
                <w:color w:val="000000"/>
                <w:sz w:val="16"/>
                <w:szCs w:val="18"/>
              </w:rPr>
            </w:pPr>
            <w:r>
              <w:rPr>
                <w:rFonts w:asciiTheme="minorHAnsi" w:hAnsiTheme="minorHAnsi" w:cstheme="minorHAnsi"/>
                <w:b/>
                <w:color w:val="000000"/>
                <w:sz w:val="16"/>
                <w:szCs w:val="18"/>
              </w:rPr>
              <w:t>HW</w:t>
            </w:r>
          </w:p>
        </w:tc>
        <w:tc>
          <w:tcPr>
            <w:tcW w:w="11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28D2E445" w14:textId="77777777" w:rsidR="00DF7876" w:rsidRDefault="007622D0">
            <w:pPr>
              <w:spacing w:after="0"/>
              <w:rPr>
                <w:rFonts w:asciiTheme="minorHAnsi" w:eastAsia="游明朝" w:hAnsiTheme="minorHAnsi" w:cstheme="minorHAnsi"/>
                <w:b/>
                <w:color w:val="000000"/>
                <w:sz w:val="16"/>
                <w:szCs w:val="18"/>
                <w:lang w:eastAsia="ja-JP"/>
              </w:rPr>
            </w:pPr>
            <w:r>
              <w:rPr>
                <w:rFonts w:asciiTheme="minorHAnsi" w:eastAsia="游明朝" w:hAnsiTheme="minorHAnsi" w:cstheme="minorHAnsi" w:hint="eastAsia"/>
                <w:b/>
                <w:color w:val="000000"/>
                <w:sz w:val="16"/>
                <w:szCs w:val="18"/>
                <w:lang w:eastAsia="ja-JP"/>
              </w:rPr>
              <w:t>p</w:t>
            </w:r>
            <w:r>
              <w:rPr>
                <w:rFonts w:asciiTheme="minorHAnsi" w:eastAsia="游明朝" w:hAnsiTheme="minorHAnsi" w:cstheme="minorHAnsi"/>
                <w:b/>
                <w:color w:val="000000"/>
                <w:sz w:val="16"/>
                <w:szCs w:val="18"/>
                <w:lang w:eastAsia="ja-JP"/>
              </w:rPr>
              <w:t>ower</w:t>
            </w:r>
          </w:p>
          <w:p w14:paraId="3D8C03B5" w14:textId="77777777" w:rsidR="00DF7876" w:rsidRDefault="007622D0">
            <w:pPr>
              <w:spacing w:after="0"/>
              <w:rPr>
                <w:rFonts w:asciiTheme="minorHAnsi" w:hAnsiTheme="minorHAnsi" w:cstheme="minorHAnsi"/>
                <w:b/>
                <w:color w:val="000000"/>
                <w:sz w:val="16"/>
                <w:szCs w:val="18"/>
              </w:rPr>
            </w:pPr>
            <w:r>
              <w:rPr>
                <w:rFonts w:asciiTheme="minorHAnsi" w:hAnsiTheme="minorHAnsi" w:cstheme="minorHAnsi"/>
                <w:b/>
                <w:color w:val="000000"/>
                <w:sz w:val="16"/>
                <w:szCs w:val="18"/>
              </w:rPr>
              <w:t>imbalance</w:t>
            </w:r>
          </w:p>
        </w:tc>
        <w:tc>
          <w:tcPr>
            <w:tcW w:w="5103"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3F770C06" w14:textId="77777777" w:rsidR="00DF7876" w:rsidRDefault="007622D0">
            <w:pPr>
              <w:spacing w:after="0"/>
              <w:rPr>
                <w:rFonts w:asciiTheme="minorHAnsi" w:hAnsiTheme="minorHAnsi" w:cstheme="minorHAnsi"/>
                <w:b/>
                <w:color w:val="000000"/>
                <w:sz w:val="16"/>
                <w:szCs w:val="18"/>
              </w:rPr>
            </w:pPr>
            <w:r>
              <w:rPr>
                <w:rFonts w:asciiTheme="minorHAnsi" w:hAnsiTheme="minorHAnsi" w:cstheme="minorHAnsi"/>
                <w:b/>
                <w:color w:val="000000"/>
                <w:sz w:val="16"/>
                <w:szCs w:val="18"/>
              </w:rPr>
              <w:t>comment</w:t>
            </w:r>
          </w:p>
        </w:tc>
      </w:tr>
      <w:tr w:rsidR="00DF7876" w14:paraId="09C660F8" w14:textId="77777777">
        <w:trPr>
          <w:trHeight w:val="70"/>
          <w:jc w:val="center"/>
        </w:trPr>
        <w:tc>
          <w:tcPr>
            <w:tcW w:w="538" w:type="dxa"/>
            <w:vMerge w:val="restart"/>
            <w:tcBorders>
              <w:top w:val="nil"/>
              <w:left w:val="single" w:sz="4" w:space="0" w:color="auto"/>
              <w:right w:val="single" w:sz="4" w:space="0" w:color="auto"/>
            </w:tcBorders>
          </w:tcPr>
          <w:p w14:paraId="243190E4"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1</w:t>
            </w:r>
          </w:p>
        </w:tc>
        <w:tc>
          <w:tcPr>
            <w:tcW w:w="557" w:type="dxa"/>
            <w:tcBorders>
              <w:top w:val="nil"/>
              <w:left w:val="nil"/>
              <w:bottom w:val="single" w:sz="4" w:space="0" w:color="auto"/>
              <w:right w:val="single" w:sz="4" w:space="0" w:color="auto"/>
            </w:tcBorders>
            <w:shd w:val="clear" w:color="auto" w:fill="auto"/>
            <w:noWrap/>
            <w:vAlign w:val="bottom"/>
          </w:tcPr>
          <w:p w14:paraId="1C903234"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932" w:type="dxa"/>
            <w:gridSpan w:val="2"/>
            <w:vMerge w:val="restart"/>
            <w:tcBorders>
              <w:top w:val="nil"/>
              <w:left w:val="single" w:sz="4" w:space="0" w:color="auto"/>
              <w:bottom w:val="single" w:sz="4" w:space="0" w:color="auto"/>
              <w:right w:val="single" w:sz="4" w:space="0" w:color="auto"/>
            </w:tcBorders>
            <w:shd w:val="clear" w:color="auto" w:fill="auto"/>
            <w:vAlign w:val="bottom"/>
          </w:tcPr>
          <w:p w14:paraId="62E2B14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r>
              <w:rPr>
                <w:rFonts w:asciiTheme="minorHAnsi" w:hAnsiTheme="minorHAnsi" w:cstheme="minorHAnsi"/>
                <w:color w:val="000000"/>
                <w:sz w:val="16"/>
                <w:szCs w:val="18"/>
              </w:rPr>
              <w:br/>
              <w:t>shared</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tcPr>
          <w:p w14:paraId="2DB8006F"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r>
              <w:rPr>
                <w:rFonts w:asciiTheme="minorHAnsi" w:hAnsiTheme="minorHAnsi" w:cstheme="minorHAnsi"/>
                <w:color w:val="000000"/>
                <w:sz w:val="16"/>
                <w:szCs w:val="18"/>
              </w:rPr>
              <w:br/>
              <w:t>shared</w:t>
            </w:r>
          </w:p>
        </w:tc>
        <w:tc>
          <w:tcPr>
            <w:tcW w:w="722" w:type="dxa"/>
            <w:vMerge w:val="restart"/>
            <w:tcBorders>
              <w:top w:val="nil"/>
              <w:left w:val="single" w:sz="4" w:space="0" w:color="auto"/>
              <w:bottom w:val="single" w:sz="4" w:space="0" w:color="auto"/>
              <w:right w:val="single" w:sz="4" w:space="0" w:color="auto"/>
            </w:tcBorders>
            <w:shd w:val="clear" w:color="auto" w:fill="auto"/>
            <w:vAlign w:val="bottom"/>
          </w:tcPr>
          <w:p w14:paraId="06F55DAC"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r>
              <w:rPr>
                <w:rFonts w:asciiTheme="minorHAnsi" w:hAnsiTheme="minorHAnsi" w:cstheme="minorHAnsi"/>
                <w:color w:val="000000"/>
                <w:sz w:val="16"/>
                <w:szCs w:val="18"/>
              </w:rPr>
              <w:br/>
              <w:t>shared</w:t>
            </w:r>
          </w:p>
        </w:tc>
        <w:tc>
          <w:tcPr>
            <w:tcW w:w="540" w:type="dxa"/>
            <w:tcBorders>
              <w:top w:val="nil"/>
              <w:left w:val="nil"/>
              <w:bottom w:val="single" w:sz="4" w:space="0" w:color="auto"/>
              <w:right w:val="single" w:sz="4" w:space="0" w:color="auto"/>
            </w:tcBorders>
            <w:shd w:val="clear" w:color="auto" w:fill="auto"/>
            <w:noWrap/>
            <w:vAlign w:val="bottom"/>
          </w:tcPr>
          <w:p w14:paraId="0E173D92"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val="restart"/>
            <w:tcBorders>
              <w:top w:val="nil"/>
              <w:left w:val="single" w:sz="4" w:space="0" w:color="auto"/>
              <w:right w:val="single" w:sz="4" w:space="0" w:color="auto"/>
            </w:tcBorders>
            <w:vAlign w:val="bottom"/>
          </w:tcPr>
          <w:p w14:paraId="2CA1B25A"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0.9x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5243F5E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6dB</w:t>
            </w:r>
            <w:r>
              <w:rPr>
                <w:rFonts w:asciiTheme="minorHAnsi" w:hAnsiTheme="minorHAnsi" w:cstheme="minorHAnsi"/>
                <w:color w:val="000000"/>
                <w:sz w:val="16"/>
                <w:szCs w:val="18"/>
              </w:rPr>
              <w:br/>
              <w:t>full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143D2BCF"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Baseline architecture (i.e. legacy architecture)</w:t>
            </w:r>
          </w:p>
        </w:tc>
      </w:tr>
      <w:tr w:rsidR="00DF7876" w14:paraId="2333D777" w14:textId="77777777">
        <w:trPr>
          <w:trHeight w:val="70"/>
          <w:jc w:val="center"/>
        </w:trPr>
        <w:tc>
          <w:tcPr>
            <w:tcW w:w="538" w:type="dxa"/>
            <w:vMerge/>
            <w:tcBorders>
              <w:left w:val="single" w:sz="4" w:space="0" w:color="auto"/>
              <w:bottom w:val="single" w:sz="4" w:space="0" w:color="auto"/>
              <w:right w:val="single" w:sz="4" w:space="0" w:color="auto"/>
            </w:tcBorders>
          </w:tcPr>
          <w:p w14:paraId="1A82C97C" w14:textId="77777777" w:rsidR="00DF7876" w:rsidRDefault="00DF7876">
            <w:pPr>
              <w:spacing w:after="0"/>
              <w:rPr>
                <w:rFonts w:asciiTheme="minorHAnsi" w:hAnsiTheme="minorHAnsi" w:cstheme="minorHAnsi"/>
                <w:color w:val="000000"/>
                <w:sz w:val="16"/>
                <w:szCs w:val="18"/>
              </w:rPr>
            </w:pPr>
          </w:p>
        </w:tc>
        <w:tc>
          <w:tcPr>
            <w:tcW w:w="557" w:type="dxa"/>
            <w:tcBorders>
              <w:top w:val="nil"/>
              <w:left w:val="nil"/>
              <w:bottom w:val="single" w:sz="4" w:space="0" w:color="auto"/>
              <w:right w:val="single" w:sz="4" w:space="0" w:color="auto"/>
            </w:tcBorders>
            <w:shd w:val="clear" w:color="auto" w:fill="auto"/>
            <w:noWrap/>
            <w:vAlign w:val="bottom"/>
          </w:tcPr>
          <w:p w14:paraId="26786726"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932" w:type="dxa"/>
            <w:gridSpan w:val="2"/>
            <w:vMerge/>
            <w:tcBorders>
              <w:top w:val="nil"/>
              <w:left w:val="single" w:sz="4" w:space="0" w:color="auto"/>
              <w:bottom w:val="single" w:sz="4" w:space="0" w:color="auto"/>
              <w:right w:val="single" w:sz="4" w:space="0" w:color="auto"/>
            </w:tcBorders>
            <w:vAlign w:val="center"/>
          </w:tcPr>
          <w:p w14:paraId="7419F31F" w14:textId="77777777" w:rsidR="00DF7876" w:rsidRDefault="00DF7876">
            <w:pPr>
              <w:spacing w:after="0"/>
              <w:rPr>
                <w:rFonts w:asciiTheme="minorHAnsi" w:hAnsiTheme="minorHAnsi" w:cstheme="minorHAnsi"/>
                <w:color w:val="000000"/>
                <w:sz w:val="16"/>
                <w:szCs w:val="18"/>
              </w:rPr>
            </w:pPr>
          </w:p>
        </w:tc>
        <w:tc>
          <w:tcPr>
            <w:tcW w:w="720" w:type="dxa"/>
            <w:vMerge/>
            <w:tcBorders>
              <w:top w:val="nil"/>
              <w:left w:val="single" w:sz="4" w:space="0" w:color="auto"/>
              <w:bottom w:val="single" w:sz="4" w:space="0" w:color="auto"/>
              <w:right w:val="single" w:sz="4" w:space="0" w:color="auto"/>
            </w:tcBorders>
            <w:vAlign w:val="center"/>
          </w:tcPr>
          <w:p w14:paraId="2290CFB2" w14:textId="77777777" w:rsidR="00DF7876" w:rsidRDefault="00DF7876">
            <w:pPr>
              <w:spacing w:after="0"/>
              <w:rPr>
                <w:rFonts w:asciiTheme="minorHAnsi" w:hAnsiTheme="minorHAnsi" w:cstheme="minorHAnsi"/>
                <w:color w:val="000000"/>
                <w:sz w:val="16"/>
                <w:szCs w:val="18"/>
              </w:rPr>
            </w:pPr>
          </w:p>
        </w:tc>
        <w:tc>
          <w:tcPr>
            <w:tcW w:w="722" w:type="dxa"/>
            <w:vMerge/>
            <w:tcBorders>
              <w:top w:val="nil"/>
              <w:left w:val="single" w:sz="4" w:space="0" w:color="auto"/>
              <w:bottom w:val="single" w:sz="4" w:space="0" w:color="auto"/>
              <w:right w:val="single" w:sz="4" w:space="0" w:color="auto"/>
            </w:tcBorders>
            <w:vAlign w:val="center"/>
          </w:tcPr>
          <w:p w14:paraId="287C94A4" w14:textId="77777777" w:rsidR="00DF7876" w:rsidRDefault="00DF7876">
            <w:pPr>
              <w:spacing w:after="0"/>
              <w:rPr>
                <w:rFonts w:asciiTheme="minorHAnsi" w:hAnsiTheme="minorHAnsi" w:cstheme="minorHAnsi"/>
                <w:color w:val="000000"/>
                <w:sz w:val="16"/>
                <w:szCs w:val="18"/>
              </w:rPr>
            </w:pPr>
          </w:p>
        </w:tc>
        <w:tc>
          <w:tcPr>
            <w:tcW w:w="540" w:type="dxa"/>
            <w:tcBorders>
              <w:top w:val="nil"/>
              <w:left w:val="nil"/>
              <w:bottom w:val="single" w:sz="4" w:space="0" w:color="auto"/>
              <w:right w:val="single" w:sz="4" w:space="0" w:color="auto"/>
            </w:tcBorders>
            <w:shd w:val="clear" w:color="auto" w:fill="auto"/>
            <w:noWrap/>
            <w:vAlign w:val="bottom"/>
          </w:tcPr>
          <w:p w14:paraId="4E5F1B2A"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tcBorders>
              <w:left w:val="single" w:sz="4" w:space="0" w:color="auto"/>
              <w:bottom w:val="single" w:sz="4" w:space="0" w:color="auto"/>
              <w:right w:val="single" w:sz="4" w:space="0" w:color="auto"/>
            </w:tcBorders>
            <w:vAlign w:val="center"/>
          </w:tcPr>
          <w:p w14:paraId="31A1EDF4" w14:textId="77777777" w:rsidR="00DF7876" w:rsidRDefault="00DF7876">
            <w:pPr>
              <w:spacing w:after="0"/>
              <w:rPr>
                <w:rFonts w:asciiTheme="minorHAnsi" w:hAnsiTheme="minorHAnsi" w:cstheme="minorHAnsi"/>
                <w:color w:val="000000"/>
                <w:sz w:val="16"/>
                <w:szCs w:val="18"/>
              </w:rPr>
            </w:pPr>
          </w:p>
        </w:tc>
        <w:tc>
          <w:tcPr>
            <w:tcW w:w="1106" w:type="dxa"/>
            <w:vMerge/>
            <w:tcBorders>
              <w:top w:val="nil"/>
              <w:left w:val="single" w:sz="4" w:space="0" w:color="auto"/>
              <w:bottom w:val="single" w:sz="4" w:space="0" w:color="auto"/>
              <w:right w:val="single" w:sz="4" w:space="0" w:color="auto"/>
            </w:tcBorders>
            <w:vAlign w:val="center"/>
          </w:tcPr>
          <w:p w14:paraId="2C327F5C" w14:textId="77777777" w:rsidR="00DF7876" w:rsidRDefault="00DF7876">
            <w:pPr>
              <w:spacing w:after="0"/>
              <w:rPr>
                <w:rFonts w:asciiTheme="minorHAnsi" w:hAnsiTheme="minorHAnsi" w:cstheme="minorHAnsi"/>
                <w:color w:val="000000"/>
                <w:sz w:val="16"/>
                <w:szCs w:val="18"/>
              </w:rPr>
            </w:pPr>
          </w:p>
        </w:tc>
        <w:tc>
          <w:tcPr>
            <w:tcW w:w="5103" w:type="dxa"/>
            <w:vMerge/>
            <w:tcBorders>
              <w:top w:val="nil"/>
              <w:left w:val="single" w:sz="4" w:space="0" w:color="auto"/>
              <w:bottom w:val="single" w:sz="4" w:space="0" w:color="auto"/>
              <w:right w:val="single" w:sz="4" w:space="0" w:color="auto"/>
            </w:tcBorders>
            <w:vAlign w:val="center"/>
          </w:tcPr>
          <w:p w14:paraId="284CBE78" w14:textId="77777777" w:rsidR="00DF7876" w:rsidRDefault="00DF7876">
            <w:pPr>
              <w:spacing w:after="0"/>
              <w:rPr>
                <w:rFonts w:asciiTheme="minorHAnsi" w:hAnsiTheme="minorHAnsi" w:cstheme="minorHAnsi"/>
                <w:color w:val="000000"/>
                <w:sz w:val="16"/>
                <w:szCs w:val="18"/>
              </w:rPr>
            </w:pPr>
          </w:p>
        </w:tc>
      </w:tr>
      <w:tr w:rsidR="00DF7876" w14:paraId="2D608CE0" w14:textId="77777777">
        <w:trPr>
          <w:trHeight w:val="70"/>
          <w:jc w:val="center"/>
        </w:trPr>
        <w:tc>
          <w:tcPr>
            <w:tcW w:w="538" w:type="dxa"/>
            <w:vMerge w:val="restart"/>
            <w:tcBorders>
              <w:top w:val="nil"/>
              <w:left w:val="single" w:sz="4" w:space="0" w:color="auto"/>
              <w:right w:val="single" w:sz="4" w:space="0" w:color="auto"/>
            </w:tcBorders>
          </w:tcPr>
          <w:p w14:paraId="16DDA9DA"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2</w:t>
            </w:r>
          </w:p>
        </w:tc>
        <w:tc>
          <w:tcPr>
            <w:tcW w:w="557" w:type="dxa"/>
            <w:tcBorders>
              <w:top w:val="nil"/>
              <w:left w:val="nil"/>
              <w:bottom w:val="single" w:sz="4" w:space="0" w:color="auto"/>
              <w:right w:val="single" w:sz="4" w:space="0" w:color="auto"/>
            </w:tcBorders>
            <w:shd w:val="clear" w:color="auto" w:fill="auto"/>
            <w:noWrap/>
            <w:vAlign w:val="bottom"/>
          </w:tcPr>
          <w:p w14:paraId="50C9DDD2"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6B4FA20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21" w:type="dxa"/>
            <w:vMerge w:val="restart"/>
            <w:tcBorders>
              <w:top w:val="nil"/>
              <w:left w:val="nil"/>
              <w:right w:val="single" w:sz="4" w:space="0" w:color="auto"/>
            </w:tcBorders>
            <w:shd w:val="clear" w:color="auto" w:fill="auto"/>
            <w:vAlign w:val="bottom"/>
          </w:tcPr>
          <w:p w14:paraId="690786C3" w14:textId="77777777" w:rsidR="00DF7876" w:rsidRDefault="007622D0">
            <w:pPr>
              <w:spacing w:after="0"/>
              <w:jc w:val="center"/>
              <w:rPr>
                <w:rFonts w:asciiTheme="minorHAnsi" w:eastAsia="游明朝" w:hAnsiTheme="minorHAnsi" w:cstheme="minorHAnsi"/>
                <w:color w:val="000000"/>
                <w:sz w:val="16"/>
                <w:szCs w:val="18"/>
                <w:lang w:eastAsia="ja-JP"/>
              </w:rPr>
            </w:pPr>
            <w:r>
              <w:rPr>
                <w:rFonts w:asciiTheme="minorHAnsi" w:eastAsia="游明朝" w:hAnsiTheme="minorHAnsi" w:cstheme="minorHAnsi"/>
                <w:color w:val="000000"/>
                <w:sz w:val="16"/>
                <w:szCs w:val="18"/>
                <w:lang w:eastAsia="ja-JP"/>
              </w:rPr>
              <w:t>4</w:t>
            </w:r>
          </w:p>
          <w:p w14:paraId="60C9C4E0" w14:textId="77777777" w:rsidR="00DF7876" w:rsidRDefault="007622D0">
            <w:pPr>
              <w:spacing w:after="0"/>
              <w:jc w:val="center"/>
              <w:rPr>
                <w:rFonts w:asciiTheme="minorHAnsi" w:eastAsia="游明朝" w:hAnsiTheme="minorHAnsi" w:cstheme="minorHAnsi"/>
                <w:color w:val="000000"/>
                <w:sz w:val="16"/>
                <w:szCs w:val="18"/>
                <w:lang w:eastAsia="ja-JP"/>
              </w:rPr>
            </w:pPr>
            <w:r>
              <w:rPr>
                <w:rFonts w:asciiTheme="minorHAnsi" w:eastAsia="游明朝" w:hAnsiTheme="minorHAnsi" w:cstheme="minorHAnsi"/>
                <w:color w:val="000000"/>
                <w:sz w:val="16"/>
                <w:szCs w:val="18"/>
                <w:lang w:eastAsia="ja-JP"/>
              </w:rPr>
              <w:t>total</w:t>
            </w:r>
          </w:p>
        </w:tc>
        <w:tc>
          <w:tcPr>
            <w:tcW w:w="720" w:type="dxa"/>
            <w:tcBorders>
              <w:top w:val="nil"/>
              <w:left w:val="nil"/>
              <w:bottom w:val="single" w:sz="4" w:space="0" w:color="auto"/>
              <w:right w:val="single" w:sz="4" w:space="0" w:color="auto"/>
            </w:tcBorders>
            <w:shd w:val="clear" w:color="auto" w:fill="auto"/>
            <w:noWrap/>
            <w:vAlign w:val="bottom"/>
          </w:tcPr>
          <w:p w14:paraId="37929DA4"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722" w:type="dxa"/>
            <w:tcBorders>
              <w:top w:val="nil"/>
              <w:left w:val="nil"/>
              <w:bottom w:val="single" w:sz="4" w:space="0" w:color="auto"/>
              <w:right w:val="single" w:sz="4" w:space="0" w:color="auto"/>
            </w:tcBorders>
            <w:shd w:val="clear" w:color="auto" w:fill="auto"/>
            <w:noWrap/>
            <w:vAlign w:val="bottom"/>
          </w:tcPr>
          <w:p w14:paraId="0EB6755F"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40" w:type="dxa"/>
            <w:tcBorders>
              <w:top w:val="nil"/>
              <w:left w:val="nil"/>
              <w:bottom w:val="single" w:sz="4" w:space="0" w:color="auto"/>
              <w:right w:val="single" w:sz="4" w:space="0" w:color="auto"/>
            </w:tcBorders>
            <w:shd w:val="clear" w:color="auto" w:fill="auto"/>
            <w:noWrap/>
            <w:vAlign w:val="bottom"/>
          </w:tcPr>
          <w:p w14:paraId="08C17A5B"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2Rx</w:t>
            </w:r>
          </w:p>
        </w:tc>
        <w:tc>
          <w:tcPr>
            <w:tcW w:w="488" w:type="dxa"/>
            <w:vMerge w:val="restart"/>
            <w:tcBorders>
              <w:top w:val="nil"/>
              <w:left w:val="single" w:sz="4" w:space="0" w:color="auto"/>
              <w:right w:val="single" w:sz="4" w:space="0" w:color="auto"/>
            </w:tcBorders>
            <w:vAlign w:val="bottom"/>
          </w:tcPr>
          <w:p w14:paraId="017FBB6C"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1C45C0DB"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25dB</w:t>
            </w:r>
            <w:r>
              <w:rPr>
                <w:rFonts w:asciiTheme="minorHAnsi" w:hAnsiTheme="minorHAnsi" w:cstheme="minorHAnsi"/>
                <w:color w:val="000000"/>
                <w:sz w:val="16"/>
                <w:szCs w:val="18"/>
              </w:rPr>
              <w:br/>
              <w:t>full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3B0441E4"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Reuse of baseline architecture restricted to 2Rx/band but need 2LO frequencies</w:t>
            </w:r>
          </w:p>
        </w:tc>
      </w:tr>
      <w:tr w:rsidR="00DF7876" w14:paraId="55D365D1" w14:textId="77777777">
        <w:trPr>
          <w:trHeight w:val="70"/>
          <w:jc w:val="center"/>
        </w:trPr>
        <w:tc>
          <w:tcPr>
            <w:tcW w:w="538" w:type="dxa"/>
            <w:vMerge/>
            <w:tcBorders>
              <w:left w:val="single" w:sz="4" w:space="0" w:color="auto"/>
              <w:bottom w:val="single" w:sz="4" w:space="0" w:color="auto"/>
              <w:right w:val="single" w:sz="4" w:space="0" w:color="auto"/>
            </w:tcBorders>
          </w:tcPr>
          <w:p w14:paraId="6C0942A4" w14:textId="77777777" w:rsidR="00DF7876" w:rsidRDefault="00DF7876">
            <w:pPr>
              <w:spacing w:after="0"/>
              <w:rPr>
                <w:rFonts w:asciiTheme="minorHAnsi" w:hAnsiTheme="minorHAnsi" w:cstheme="minorHAnsi"/>
                <w:color w:val="000000"/>
                <w:sz w:val="16"/>
                <w:szCs w:val="18"/>
              </w:rPr>
            </w:pPr>
          </w:p>
        </w:tc>
        <w:tc>
          <w:tcPr>
            <w:tcW w:w="557" w:type="dxa"/>
            <w:tcBorders>
              <w:top w:val="nil"/>
              <w:left w:val="nil"/>
              <w:bottom w:val="single" w:sz="4" w:space="0" w:color="auto"/>
              <w:right w:val="single" w:sz="4" w:space="0" w:color="auto"/>
            </w:tcBorders>
            <w:shd w:val="clear" w:color="auto" w:fill="auto"/>
            <w:noWrap/>
            <w:vAlign w:val="bottom"/>
          </w:tcPr>
          <w:p w14:paraId="3A4E828B"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70F2D6CD"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21" w:type="dxa"/>
            <w:vMerge/>
            <w:tcBorders>
              <w:left w:val="nil"/>
              <w:bottom w:val="single" w:sz="4" w:space="0" w:color="auto"/>
              <w:right w:val="single" w:sz="4" w:space="0" w:color="auto"/>
            </w:tcBorders>
            <w:shd w:val="clear" w:color="auto" w:fill="auto"/>
            <w:vAlign w:val="bottom"/>
          </w:tcPr>
          <w:p w14:paraId="2F275B2D" w14:textId="77777777" w:rsidR="00DF7876" w:rsidRDefault="00DF7876">
            <w:pPr>
              <w:spacing w:after="0"/>
              <w:jc w:val="center"/>
              <w:rPr>
                <w:rFonts w:asciiTheme="minorHAnsi" w:hAnsiTheme="minorHAnsi" w:cstheme="minorHAnsi"/>
                <w:color w:val="000000"/>
                <w:sz w:val="16"/>
                <w:szCs w:val="18"/>
              </w:rPr>
            </w:pPr>
          </w:p>
        </w:tc>
        <w:tc>
          <w:tcPr>
            <w:tcW w:w="720" w:type="dxa"/>
            <w:tcBorders>
              <w:top w:val="nil"/>
              <w:left w:val="nil"/>
              <w:bottom w:val="single" w:sz="4" w:space="0" w:color="auto"/>
              <w:right w:val="single" w:sz="4" w:space="0" w:color="auto"/>
            </w:tcBorders>
            <w:shd w:val="clear" w:color="auto" w:fill="auto"/>
            <w:noWrap/>
            <w:vAlign w:val="bottom"/>
          </w:tcPr>
          <w:p w14:paraId="13E1ABFC"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722" w:type="dxa"/>
            <w:tcBorders>
              <w:top w:val="nil"/>
              <w:left w:val="nil"/>
              <w:bottom w:val="single" w:sz="4" w:space="0" w:color="auto"/>
              <w:right w:val="single" w:sz="4" w:space="0" w:color="auto"/>
            </w:tcBorders>
            <w:shd w:val="clear" w:color="auto" w:fill="auto"/>
            <w:noWrap/>
            <w:vAlign w:val="bottom"/>
          </w:tcPr>
          <w:p w14:paraId="538FA5D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40" w:type="dxa"/>
            <w:tcBorders>
              <w:top w:val="nil"/>
              <w:left w:val="nil"/>
              <w:bottom w:val="single" w:sz="4" w:space="0" w:color="auto"/>
              <w:right w:val="single" w:sz="4" w:space="0" w:color="auto"/>
            </w:tcBorders>
            <w:shd w:val="clear" w:color="auto" w:fill="auto"/>
            <w:noWrap/>
            <w:vAlign w:val="bottom"/>
          </w:tcPr>
          <w:p w14:paraId="48D9BA90"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2Rx</w:t>
            </w:r>
          </w:p>
        </w:tc>
        <w:tc>
          <w:tcPr>
            <w:tcW w:w="488" w:type="dxa"/>
            <w:vMerge/>
            <w:tcBorders>
              <w:left w:val="single" w:sz="4" w:space="0" w:color="auto"/>
              <w:bottom w:val="single" w:sz="4" w:space="0" w:color="auto"/>
              <w:right w:val="single" w:sz="4" w:space="0" w:color="auto"/>
            </w:tcBorders>
            <w:vAlign w:val="center"/>
          </w:tcPr>
          <w:p w14:paraId="63D70C83" w14:textId="77777777" w:rsidR="00DF7876" w:rsidRDefault="00DF7876">
            <w:pPr>
              <w:spacing w:after="0"/>
              <w:rPr>
                <w:rFonts w:asciiTheme="minorHAnsi" w:hAnsiTheme="minorHAnsi" w:cstheme="minorHAnsi"/>
                <w:color w:val="000000"/>
                <w:sz w:val="16"/>
                <w:szCs w:val="18"/>
              </w:rPr>
            </w:pPr>
          </w:p>
        </w:tc>
        <w:tc>
          <w:tcPr>
            <w:tcW w:w="1106" w:type="dxa"/>
            <w:vMerge/>
            <w:tcBorders>
              <w:top w:val="nil"/>
              <w:left w:val="single" w:sz="4" w:space="0" w:color="auto"/>
              <w:bottom w:val="single" w:sz="4" w:space="0" w:color="auto"/>
              <w:right w:val="single" w:sz="4" w:space="0" w:color="auto"/>
            </w:tcBorders>
            <w:vAlign w:val="center"/>
          </w:tcPr>
          <w:p w14:paraId="4C07F480" w14:textId="77777777" w:rsidR="00DF7876" w:rsidRDefault="00DF7876">
            <w:pPr>
              <w:spacing w:after="0"/>
              <w:rPr>
                <w:rFonts w:asciiTheme="minorHAnsi" w:hAnsiTheme="minorHAnsi" w:cstheme="minorHAnsi"/>
                <w:color w:val="000000"/>
                <w:sz w:val="16"/>
                <w:szCs w:val="18"/>
              </w:rPr>
            </w:pPr>
          </w:p>
        </w:tc>
        <w:tc>
          <w:tcPr>
            <w:tcW w:w="5103" w:type="dxa"/>
            <w:vMerge/>
            <w:tcBorders>
              <w:top w:val="nil"/>
              <w:left w:val="single" w:sz="4" w:space="0" w:color="auto"/>
              <w:bottom w:val="single" w:sz="4" w:space="0" w:color="auto"/>
              <w:right w:val="single" w:sz="4" w:space="0" w:color="auto"/>
            </w:tcBorders>
            <w:vAlign w:val="center"/>
          </w:tcPr>
          <w:p w14:paraId="683BB674" w14:textId="77777777" w:rsidR="00DF7876" w:rsidRDefault="00DF7876">
            <w:pPr>
              <w:spacing w:after="0"/>
              <w:rPr>
                <w:rFonts w:asciiTheme="minorHAnsi" w:hAnsiTheme="minorHAnsi" w:cstheme="minorHAnsi"/>
                <w:color w:val="000000"/>
                <w:sz w:val="16"/>
                <w:szCs w:val="18"/>
              </w:rPr>
            </w:pPr>
          </w:p>
        </w:tc>
      </w:tr>
      <w:tr w:rsidR="00DF7876" w14:paraId="3C2E9EF1" w14:textId="77777777">
        <w:trPr>
          <w:trHeight w:val="70"/>
          <w:jc w:val="center"/>
        </w:trPr>
        <w:tc>
          <w:tcPr>
            <w:tcW w:w="538" w:type="dxa"/>
            <w:vMerge w:val="restart"/>
            <w:tcBorders>
              <w:top w:val="nil"/>
              <w:left w:val="single" w:sz="4" w:space="0" w:color="auto"/>
              <w:right w:val="single" w:sz="4" w:space="0" w:color="auto"/>
            </w:tcBorders>
            <w:shd w:val="clear" w:color="auto" w:fill="FFFF00"/>
          </w:tcPr>
          <w:p w14:paraId="29F5EF6C"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3a</w:t>
            </w:r>
          </w:p>
        </w:tc>
        <w:tc>
          <w:tcPr>
            <w:tcW w:w="557" w:type="dxa"/>
            <w:tcBorders>
              <w:top w:val="nil"/>
              <w:left w:val="nil"/>
              <w:bottom w:val="single" w:sz="4" w:space="0" w:color="auto"/>
              <w:right w:val="single" w:sz="4" w:space="0" w:color="auto"/>
            </w:tcBorders>
            <w:shd w:val="clear" w:color="auto" w:fill="auto"/>
            <w:noWrap/>
            <w:vAlign w:val="bottom"/>
          </w:tcPr>
          <w:p w14:paraId="5AEEDCAC"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932" w:type="dxa"/>
            <w:gridSpan w:val="2"/>
            <w:vMerge w:val="restart"/>
            <w:tcBorders>
              <w:top w:val="nil"/>
              <w:left w:val="single" w:sz="4" w:space="0" w:color="auto"/>
              <w:bottom w:val="single" w:sz="4" w:space="0" w:color="auto"/>
              <w:right w:val="single" w:sz="4" w:space="0" w:color="auto"/>
            </w:tcBorders>
            <w:shd w:val="clear" w:color="auto" w:fill="auto"/>
            <w:vAlign w:val="bottom"/>
          </w:tcPr>
          <w:p w14:paraId="1894958B"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r>
              <w:rPr>
                <w:rFonts w:asciiTheme="minorHAnsi" w:hAnsiTheme="minorHAnsi" w:cstheme="minorHAnsi"/>
                <w:color w:val="000000"/>
                <w:sz w:val="16"/>
                <w:szCs w:val="18"/>
              </w:rPr>
              <w:br/>
              <w:t>shared</w:t>
            </w:r>
          </w:p>
        </w:tc>
        <w:tc>
          <w:tcPr>
            <w:tcW w:w="720" w:type="dxa"/>
            <w:tcBorders>
              <w:top w:val="nil"/>
              <w:left w:val="nil"/>
              <w:bottom w:val="single" w:sz="4" w:space="0" w:color="auto"/>
              <w:right w:val="single" w:sz="4" w:space="0" w:color="auto"/>
            </w:tcBorders>
            <w:shd w:val="clear" w:color="auto" w:fill="auto"/>
            <w:noWrap/>
            <w:vAlign w:val="bottom"/>
          </w:tcPr>
          <w:p w14:paraId="1739ADEB"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1AD1E199"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00C85A2A"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val="restart"/>
            <w:tcBorders>
              <w:top w:val="nil"/>
              <w:left w:val="single" w:sz="4" w:space="0" w:color="auto"/>
              <w:right w:val="single" w:sz="4" w:space="0" w:color="auto"/>
            </w:tcBorders>
            <w:vAlign w:val="bottom"/>
          </w:tcPr>
          <w:p w14:paraId="2137BDD9"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1.2x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727AF756"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[25]dB</w:t>
            </w:r>
            <w:r>
              <w:rPr>
                <w:rFonts w:asciiTheme="minorHAnsi" w:hAnsiTheme="minorHAnsi" w:cstheme="minorHAnsi"/>
                <w:color w:val="000000"/>
                <w:sz w:val="16"/>
                <w:szCs w:val="18"/>
              </w:rPr>
              <w:br/>
              <w:t>partial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726F8AD9"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 xml:space="preserve">Reuse of baseline RFFE architecture adding RF split after 2 LNAs + 1BB/Rx </w:t>
            </w:r>
            <w:r>
              <w:rPr>
                <w:rFonts w:asciiTheme="minorHAnsi" w:hAnsiTheme="minorHAnsi" w:cstheme="minorHAnsi"/>
                <w:color w:val="000000"/>
                <w:sz w:val="16"/>
                <w:szCs w:val="18"/>
              </w:rPr>
              <w:br/>
              <w:t>=&gt; common AGC on LNA =&gt; 25dB only for some range</w:t>
            </w:r>
          </w:p>
        </w:tc>
      </w:tr>
      <w:tr w:rsidR="00DF7876" w14:paraId="11814F95" w14:textId="77777777">
        <w:trPr>
          <w:trHeight w:val="70"/>
          <w:jc w:val="center"/>
        </w:trPr>
        <w:tc>
          <w:tcPr>
            <w:tcW w:w="538" w:type="dxa"/>
            <w:vMerge/>
            <w:tcBorders>
              <w:left w:val="single" w:sz="4" w:space="0" w:color="auto"/>
              <w:bottom w:val="single" w:sz="4" w:space="0" w:color="auto"/>
              <w:right w:val="single" w:sz="4" w:space="0" w:color="auto"/>
            </w:tcBorders>
            <w:shd w:val="clear" w:color="auto" w:fill="FFFF00"/>
          </w:tcPr>
          <w:p w14:paraId="639463FB" w14:textId="77777777" w:rsidR="00DF7876" w:rsidRDefault="00DF7876">
            <w:pPr>
              <w:spacing w:after="0"/>
              <w:rPr>
                <w:rFonts w:asciiTheme="minorHAnsi" w:hAnsiTheme="minorHAnsi" w:cstheme="minorHAnsi"/>
                <w:color w:val="000000"/>
                <w:sz w:val="16"/>
                <w:szCs w:val="18"/>
              </w:rPr>
            </w:pPr>
          </w:p>
        </w:tc>
        <w:tc>
          <w:tcPr>
            <w:tcW w:w="557" w:type="dxa"/>
            <w:tcBorders>
              <w:top w:val="nil"/>
              <w:left w:val="nil"/>
              <w:bottom w:val="single" w:sz="4" w:space="0" w:color="auto"/>
              <w:right w:val="single" w:sz="4" w:space="0" w:color="auto"/>
            </w:tcBorders>
            <w:shd w:val="clear" w:color="auto" w:fill="auto"/>
            <w:noWrap/>
            <w:vAlign w:val="bottom"/>
          </w:tcPr>
          <w:p w14:paraId="4ECC8B9E"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932" w:type="dxa"/>
            <w:gridSpan w:val="2"/>
            <w:vMerge/>
            <w:tcBorders>
              <w:top w:val="nil"/>
              <w:left w:val="single" w:sz="4" w:space="0" w:color="auto"/>
              <w:bottom w:val="single" w:sz="4" w:space="0" w:color="auto"/>
              <w:right w:val="single" w:sz="4" w:space="0" w:color="auto"/>
            </w:tcBorders>
            <w:vAlign w:val="center"/>
          </w:tcPr>
          <w:p w14:paraId="18151AC5" w14:textId="77777777" w:rsidR="00DF7876" w:rsidRDefault="00DF7876">
            <w:pPr>
              <w:spacing w:after="0"/>
              <w:rPr>
                <w:rFonts w:asciiTheme="minorHAnsi" w:hAnsiTheme="minorHAnsi" w:cstheme="minorHAnsi"/>
                <w:color w:val="000000"/>
                <w:sz w:val="16"/>
                <w:szCs w:val="18"/>
              </w:rPr>
            </w:pPr>
          </w:p>
        </w:tc>
        <w:tc>
          <w:tcPr>
            <w:tcW w:w="720" w:type="dxa"/>
            <w:tcBorders>
              <w:top w:val="nil"/>
              <w:left w:val="nil"/>
              <w:bottom w:val="single" w:sz="4" w:space="0" w:color="auto"/>
              <w:right w:val="single" w:sz="4" w:space="0" w:color="auto"/>
            </w:tcBorders>
            <w:shd w:val="clear" w:color="auto" w:fill="auto"/>
            <w:noWrap/>
            <w:vAlign w:val="bottom"/>
          </w:tcPr>
          <w:p w14:paraId="7CB0C06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722" w:type="dxa"/>
            <w:tcBorders>
              <w:top w:val="nil"/>
              <w:left w:val="nil"/>
              <w:bottom w:val="single" w:sz="4" w:space="0" w:color="auto"/>
              <w:right w:val="single" w:sz="4" w:space="0" w:color="auto"/>
            </w:tcBorders>
            <w:shd w:val="clear" w:color="auto" w:fill="auto"/>
            <w:noWrap/>
            <w:vAlign w:val="bottom"/>
          </w:tcPr>
          <w:p w14:paraId="23D1D1D0"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40" w:type="dxa"/>
            <w:tcBorders>
              <w:top w:val="nil"/>
              <w:left w:val="nil"/>
              <w:bottom w:val="single" w:sz="4" w:space="0" w:color="auto"/>
              <w:right w:val="single" w:sz="4" w:space="0" w:color="auto"/>
            </w:tcBorders>
            <w:shd w:val="clear" w:color="auto" w:fill="auto"/>
            <w:noWrap/>
            <w:vAlign w:val="bottom"/>
          </w:tcPr>
          <w:p w14:paraId="436ADA6D"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2Rx</w:t>
            </w:r>
          </w:p>
        </w:tc>
        <w:tc>
          <w:tcPr>
            <w:tcW w:w="488" w:type="dxa"/>
            <w:vMerge/>
            <w:tcBorders>
              <w:left w:val="single" w:sz="4" w:space="0" w:color="auto"/>
              <w:bottom w:val="single" w:sz="4" w:space="0" w:color="auto"/>
              <w:right w:val="single" w:sz="4" w:space="0" w:color="auto"/>
            </w:tcBorders>
            <w:vAlign w:val="center"/>
          </w:tcPr>
          <w:p w14:paraId="754A5479" w14:textId="77777777" w:rsidR="00DF7876" w:rsidRDefault="00DF7876">
            <w:pPr>
              <w:spacing w:after="0"/>
              <w:rPr>
                <w:rFonts w:asciiTheme="minorHAnsi" w:hAnsiTheme="minorHAnsi" w:cstheme="minorHAnsi"/>
                <w:color w:val="000000"/>
                <w:sz w:val="16"/>
                <w:szCs w:val="18"/>
              </w:rPr>
            </w:pPr>
          </w:p>
        </w:tc>
        <w:tc>
          <w:tcPr>
            <w:tcW w:w="1106" w:type="dxa"/>
            <w:vMerge/>
            <w:tcBorders>
              <w:top w:val="nil"/>
              <w:left w:val="single" w:sz="4" w:space="0" w:color="auto"/>
              <w:bottom w:val="single" w:sz="4" w:space="0" w:color="auto"/>
              <w:right w:val="single" w:sz="4" w:space="0" w:color="auto"/>
            </w:tcBorders>
            <w:vAlign w:val="center"/>
          </w:tcPr>
          <w:p w14:paraId="3F978DBC" w14:textId="77777777" w:rsidR="00DF7876" w:rsidRDefault="00DF7876">
            <w:pPr>
              <w:spacing w:after="0"/>
              <w:rPr>
                <w:rFonts w:asciiTheme="minorHAnsi" w:hAnsiTheme="minorHAnsi" w:cstheme="minorHAnsi"/>
                <w:color w:val="000000"/>
                <w:sz w:val="16"/>
                <w:szCs w:val="18"/>
              </w:rPr>
            </w:pPr>
          </w:p>
        </w:tc>
        <w:tc>
          <w:tcPr>
            <w:tcW w:w="5103" w:type="dxa"/>
            <w:vMerge/>
            <w:tcBorders>
              <w:top w:val="nil"/>
              <w:left w:val="single" w:sz="4" w:space="0" w:color="auto"/>
              <w:bottom w:val="single" w:sz="4" w:space="0" w:color="auto"/>
              <w:right w:val="single" w:sz="4" w:space="0" w:color="auto"/>
            </w:tcBorders>
            <w:vAlign w:val="center"/>
          </w:tcPr>
          <w:p w14:paraId="34252ECD" w14:textId="77777777" w:rsidR="00DF7876" w:rsidRDefault="00DF7876">
            <w:pPr>
              <w:spacing w:after="0"/>
              <w:rPr>
                <w:rFonts w:asciiTheme="minorHAnsi" w:hAnsiTheme="minorHAnsi" w:cstheme="minorHAnsi"/>
                <w:color w:val="000000"/>
                <w:sz w:val="16"/>
                <w:szCs w:val="18"/>
              </w:rPr>
            </w:pPr>
          </w:p>
        </w:tc>
      </w:tr>
      <w:tr w:rsidR="00DF7876" w14:paraId="3C429D3F" w14:textId="77777777">
        <w:trPr>
          <w:trHeight w:val="70"/>
          <w:jc w:val="center"/>
        </w:trPr>
        <w:tc>
          <w:tcPr>
            <w:tcW w:w="538" w:type="dxa"/>
            <w:vMerge w:val="restart"/>
            <w:tcBorders>
              <w:top w:val="nil"/>
              <w:left w:val="single" w:sz="4" w:space="0" w:color="auto"/>
              <w:right w:val="single" w:sz="4" w:space="0" w:color="auto"/>
            </w:tcBorders>
            <w:shd w:val="clear" w:color="auto" w:fill="FFFF00"/>
          </w:tcPr>
          <w:p w14:paraId="28D6CA31"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3b</w:t>
            </w:r>
          </w:p>
        </w:tc>
        <w:tc>
          <w:tcPr>
            <w:tcW w:w="557" w:type="dxa"/>
            <w:tcBorders>
              <w:top w:val="nil"/>
              <w:left w:val="nil"/>
              <w:bottom w:val="single" w:sz="4" w:space="0" w:color="auto"/>
              <w:right w:val="single" w:sz="4" w:space="0" w:color="auto"/>
            </w:tcBorders>
            <w:shd w:val="clear" w:color="auto" w:fill="auto"/>
            <w:noWrap/>
            <w:vAlign w:val="bottom"/>
          </w:tcPr>
          <w:p w14:paraId="53178314"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932" w:type="dxa"/>
            <w:gridSpan w:val="2"/>
            <w:vMerge w:val="restart"/>
            <w:tcBorders>
              <w:top w:val="nil"/>
              <w:left w:val="single" w:sz="4" w:space="0" w:color="auto"/>
              <w:bottom w:val="single" w:sz="4" w:space="0" w:color="auto"/>
              <w:right w:val="single" w:sz="4" w:space="0" w:color="auto"/>
            </w:tcBorders>
            <w:shd w:val="clear" w:color="auto" w:fill="auto"/>
            <w:vAlign w:val="bottom"/>
          </w:tcPr>
          <w:p w14:paraId="480C88D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r>
              <w:rPr>
                <w:rFonts w:asciiTheme="minorHAnsi" w:hAnsiTheme="minorHAnsi" w:cstheme="minorHAnsi"/>
                <w:color w:val="000000"/>
                <w:sz w:val="16"/>
                <w:szCs w:val="18"/>
              </w:rPr>
              <w:br/>
              <w:t>shared</w:t>
            </w:r>
          </w:p>
        </w:tc>
        <w:tc>
          <w:tcPr>
            <w:tcW w:w="720" w:type="dxa"/>
            <w:tcBorders>
              <w:top w:val="nil"/>
              <w:left w:val="nil"/>
              <w:bottom w:val="single" w:sz="4" w:space="0" w:color="auto"/>
              <w:right w:val="single" w:sz="4" w:space="0" w:color="auto"/>
            </w:tcBorders>
            <w:shd w:val="clear" w:color="auto" w:fill="auto"/>
            <w:noWrap/>
            <w:vAlign w:val="bottom"/>
          </w:tcPr>
          <w:p w14:paraId="23EA22CE"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684600FD"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60A0E70A"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val="restart"/>
            <w:tcBorders>
              <w:top w:val="nil"/>
              <w:left w:val="single" w:sz="4" w:space="0" w:color="auto"/>
              <w:right w:val="single" w:sz="4" w:space="0" w:color="auto"/>
            </w:tcBorders>
            <w:vAlign w:val="bottom"/>
          </w:tcPr>
          <w:p w14:paraId="17CC5183"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1.4x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145FD121"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[25]dB</w:t>
            </w:r>
            <w:r>
              <w:rPr>
                <w:rFonts w:asciiTheme="minorHAnsi" w:hAnsiTheme="minorHAnsi" w:cstheme="minorHAnsi"/>
                <w:color w:val="000000"/>
                <w:sz w:val="16"/>
                <w:szCs w:val="18"/>
              </w:rPr>
              <w:br/>
              <w:t>partial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3AE69DDB"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 xml:space="preserve">Reuse of baseline RFFE architecture adding RF split after 2 LNAs + 1BB/Rx </w:t>
            </w:r>
            <w:r>
              <w:rPr>
                <w:rFonts w:asciiTheme="minorHAnsi" w:hAnsiTheme="minorHAnsi" w:cstheme="minorHAnsi"/>
                <w:color w:val="000000"/>
                <w:sz w:val="16"/>
                <w:szCs w:val="18"/>
              </w:rPr>
              <w:br/>
              <w:t>=&gt; common AGC on LNA =&gt; 25dB only for some range</w:t>
            </w:r>
          </w:p>
        </w:tc>
      </w:tr>
      <w:tr w:rsidR="00DF7876" w14:paraId="21728325" w14:textId="77777777">
        <w:trPr>
          <w:trHeight w:val="70"/>
          <w:jc w:val="center"/>
        </w:trPr>
        <w:tc>
          <w:tcPr>
            <w:tcW w:w="538" w:type="dxa"/>
            <w:vMerge/>
            <w:tcBorders>
              <w:left w:val="single" w:sz="4" w:space="0" w:color="auto"/>
              <w:bottom w:val="single" w:sz="4" w:space="0" w:color="auto"/>
              <w:right w:val="single" w:sz="4" w:space="0" w:color="auto"/>
            </w:tcBorders>
            <w:shd w:val="clear" w:color="auto" w:fill="FFFF00"/>
          </w:tcPr>
          <w:p w14:paraId="629746B0" w14:textId="77777777" w:rsidR="00DF7876" w:rsidRDefault="00DF7876">
            <w:pPr>
              <w:spacing w:after="0"/>
              <w:rPr>
                <w:rFonts w:asciiTheme="minorHAnsi" w:hAnsiTheme="minorHAnsi" w:cstheme="minorHAnsi"/>
                <w:color w:val="000000"/>
                <w:sz w:val="16"/>
                <w:szCs w:val="18"/>
              </w:rPr>
            </w:pPr>
          </w:p>
        </w:tc>
        <w:tc>
          <w:tcPr>
            <w:tcW w:w="557" w:type="dxa"/>
            <w:tcBorders>
              <w:top w:val="nil"/>
              <w:left w:val="nil"/>
              <w:bottom w:val="single" w:sz="4" w:space="0" w:color="auto"/>
              <w:right w:val="single" w:sz="4" w:space="0" w:color="auto"/>
            </w:tcBorders>
            <w:shd w:val="clear" w:color="auto" w:fill="auto"/>
            <w:noWrap/>
            <w:vAlign w:val="bottom"/>
          </w:tcPr>
          <w:p w14:paraId="607FAEBE"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932" w:type="dxa"/>
            <w:gridSpan w:val="2"/>
            <w:vMerge/>
            <w:tcBorders>
              <w:top w:val="nil"/>
              <w:left w:val="single" w:sz="4" w:space="0" w:color="auto"/>
              <w:bottom w:val="single" w:sz="4" w:space="0" w:color="auto"/>
              <w:right w:val="single" w:sz="4" w:space="0" w:color="auto"/>
            </w:tcBorders>
            <w:vAlign w:val="center"/>
          </w:tcPr>
          <w:p w14:paraId="1D5FA2F1" w14:textId="77777777" w:rsidR="00DF7876" w:rsidRDefault="00DF7876">
            <w:pPr>
              <w:spacing w:after="0"/>
              <w:rPr>
                <w:rFonts w:asciiTheme="minorHAnsi" w:hAnsiTheme="minorHAnsi" w:cstheme="minorHAnsi"/>
                <w:color w:val="000000"/>
                <w:sz w:val="16"/>
                <w:szCs w:val="18"/>
              </w:rPr>
            </w:pPr>
          </w:p>
        </w:tc>
        <w:tc>
          <w:tcPr>
            <w:tcW w:w="720" w:type="dxa"/>
            <w:tcBorders>
              <w:top w:val="nil"/>
              <w:left w:val="nil"/>
              <w:bottom w:val="single" w:sz="4" w:space="0" w:color="auto"/>
              <w:right w:val="single" w:sz="4" w:space="0" w:color="auto"/>
            </w:tcBorders>
            <w:shd w:val="clear" w:color="auto" w:fill="auto"/>
            <w:noWrap/>
            <w:vAlign w:val="bottom"/>
          </w:tcPr>
          <w:p w14:paraId="78FAAAF3"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437D1D5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31DB968E"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tcBorders>
              <w:left w:val="single" w:sz="4" w:space="0" w:color="auto"/>
              <w:bottom w:val="single" w:sz="4" w:space="0" w:color="auto"/>
              <w:right w:val="single" w:sz="4" w:space="0" w:color="auto"/>
            </w:tcBorders>
            <w:vAlign w:val="center"/>
          </w:tcPr>
          <w:p w14:paraId="502B9A67" w14:textId="77777777" w:rsidR="00DF7876" w:rsidRDefault="00DF7876">
            <w:pPr>
              <w:spacing w:after="0"/>
              <w:rPr>
                <w:rFonts w:asciiTheme="minorHAnsi" w:hAnsiTheme="minorHAnsi" w:cstheme="minorHAnsi"/>
                <w:color w:val="000000"/>
                <w:sz w:val="16"/>
                <w:szCs w:val="18"/>
              </w:rPr>
            </w:pPr>
          </w:p>
        </w:tc>
        <w:tc>
          <w:tcPr>
            <w:tcW w:w="1106" w:type="dxa"/>
            <w:vMerge/>
            <w:tcBorders>
              <w:top w:val="nil"/>
              <w:left w:val="single" w:sz="4" w:space="0" w:color="auto"/>
              <w:bottom w:val="single" w:sz="4" w:space="0" w:color="auto"/>
              <w:right w:val="single" w:sz="4" w:space="0" w:color="auto"/>
            </w:tcBorders>
            <w:vAlign w:val="center"/>
          </w:tcPr>
          <w:p w14:paraId="33CF52EF" w14:textId="77777777" w:rsidR="00DF7876" w:rsidRDefault="00DF7876">
            <w:pPr>
              <w:spacing w:after="0"/>
              <w:rPr>
                <w:rFonts w:asciiTheme="minorHAnsi" w:hAnsiTheme="minorHAnsi" w:cstheme="minorHAnsi"/>
                <w:color w:val="000000"/>
                <w:sz w:val="16"/>
                <w:szCs w:val="18"/>
              </w:rPr>
            </w:pPr>
          </w:p>
        </w:tc>
        <w:tc>
          <w:tcPr>
            <w:tcW w:w="5103" w:type="dxa"/>
            <w:vMerge/>
            <w:tcBorders>
              <w:top w:val="nil"/>
              <w:left w:val="single" w:sz="4" w:space="0" w:color="auto"/>
              <w:bottom w:val="single" w:sz="4" w:space="0" w:color="auto"/>
              <w:right w:val="single" w:sz="4" w:space="0" w:color="auto"/>
            </w:tcBorders>
            <w:vAlign w:val="center"/>
          </w:tcPr>
          <w:p w14:paraId="33AD7BC8" w14:textId="77777777" w:rsidR="00DF7876" w:rsidRDefault="00DF7876">
            <w:pPr>
              <w:spacing w:after="0"/>
              <w:rPr>
                <w:rFonts w:asciiTheme="minorHAnsi" w:hAnsiTheme="minorHAnsi" w:cstheme="minorHAnsi"/>
                <w:color w:val="000000"/>
                <w:sz w:val="16"/>
                <w:szCs w:val="18"/>
              </w:rPr>
            </w:pPr>
          </w:p>
        </w:tc>
      </w:tr>
      <w:tr w:rsidR="00DF7876" w14:paraId="63D2CC76" w14:textId="77777777">
        <w:trPr>
          <w:trHeight w:val="70"/>
          <w:jc w:val="center"/>
        </w:trPr>
        <w:tc>
          <w:tcPr>
            <w:tcW w:w="538" w:type="dxa"/>
            <w:vMerge w:val="restart"/>
            <w:tcBorders>
              <w:top w:val="nil"/>
              <w:left w:val="single" w:sz="4" w:space="0" w:color="auto"/>
              <w:right w:val="single" w:sz="4" w:space="0" w:color="auto"/>
            </w:tcBorders>
            <w:shd w:val="clear" w:color="auto" w:fill="FFFF00"/>
          </w:tcPr>
          <w:p w14:paraId="411DF3F7"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4a</w:t>
            </w:r>
          </w:p>
        </w:tc>
        <w:tc>
          <w:tcPr>
            <w:tcW w:w="557" w:type="dxa"/>
            <w:tcBorders>
              <w:top w:val="nil"/>
              <w:left w:val="nil"/>
              <w:bottom w:val="single" w:sz="4" w:space="0" w:color="auto"/>
              <w:right w:val="single" w:sz="4" w:space="0" w:color="auto"/>
            </w:tcBorders>
            <w:shd w:val="clear" w:color="auto" w:fill="auto"/>
            <w:noWrap/>
            <w:vAlign w:val="bottom"/>
          </w:tcPr>
          <w:p w14:paraId="3525162F"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6AD0DF8A"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21" w:type="dxa"/>
            <w:vMerge w:val="restart"/>
            <w:tcBorders>
              <w:top w:val="nil"/>
              <w:left w:val="nil"/>
              <w:right w:val="single" w:sz="4" w:space="0" w:color="auto"/>
            </w:tcBorders>
            <w:shd w:val="clear" w:color="auto" w:fill="auto"/>
            <w:vAlign w:val="bottom"/>
          </w:tcPr>
          <w:p w14:paraId="6A1CA27F" w14:textId="77777777" w:rsidR="00DF7876" w:rsidRDefault="007622D0">
            <w:pPr>
              <w:spacing w:after="0"/>
              <w:jc w:val="center"/>
              <w:rPr>
                <w:rFonts w:asciiTheme="minorHAnsi" w:eastAsia="游明朝" w:hAnsiTheme="minorHAnsi" w:cstheme="minorHAnsi"/>
                <w:color w:val="000000"/>
                <w:sz w:val="16"/>
                <w:szCs w:val="18"/>
                <w:lang w:eastAsia="ja-JP"/>
              </w:rPr>
            </w:pPr>
            <w:r>
              <w:rPr>
                <w:rFonts w:asciiTheme="minorHAnsi" w:eastAsia="游明朝" w:hAnsiTheme="minorHAnsi" w:cstheme="minorHAnsi" w:hint="eastAsia"/>
                <w:color w:val="000000"/>
                <w:sz w:val="16"/>
                <w:szCs w:val="18"/>
                <w:lang w:eastAsia="ja-JP"/>
              </w:rPr>
              <w:t>6</w:t>
            </w:r>
          </w:p>
          <w:p w14:paraId="6792DB98" w14:textId="77777777" w:rsidR="00DF7876" w:rsidRDefault="007622D0">
            <w:pPr>
              <w:spacing w:after="0"/>
              <w:jc w:val="center"/>
              <w:rPr>
                <w:rFonts w:asciiTheme="minorHAnsi" w:eastAsia="游明朝" w:hAnsiTheme="minorHAnsi" w:cstheme="minorHAnsi"/>
                <w:color w:val="000000"/>
                <w:sz w:val="16"/>
                <w:szCs w:val="18"/>
                <w:lang w:eastAsia="ja-JP"/>
              </w:rPr>
            </w:pPr>
            <w:r>
              <w:rPr>
                <w:rFonts w:asciiTheme="minorHAnsi" w:eastAsia="游明朝" w:hAnsiTheme="minorHAnsi" w:cstheme="minorHAnsi"/>
                <w:color w:val="000000"/>
                <w:sz w:val="16"/>
                <w:szCs w:val="18"/>
                <w:lang w:eastAsia="ja-JP"/>
              </w:rPr>
              <w:t>total</w:t>
            </w:r>
          </w:p>
        </w:tc>
        <w:tc>
          <w:tcPr>
            <w:tcW w:w="720" w:type="dxa"/>
            <w:tcBorders>
              <w:top w:val="nil"/>
              <w:left w:val="nil"/>
              <w:bottom w:val="single" w:sz="4" w:space="0" w:color="auto"/>
              <w:right w:val="single" w:sz="4" w:space="0" w:color="auto"/>
            </w:tcBorders>
            <w:shd w:val="clear" w:color="auto" w:fill="auto"/>
            <w:noWrap/>
            <w:vAlign w:val="bottom"/>
          </w:tcPr>
          <w:p w14:paraId="07FF40EC"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666A440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15C06D0E"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val="restart"/>
            <w:tcBorders>
              <w:top w:val="nil"/>
              <w:left w:val="single" w:sz="4" w:space="0" w:color="auto"/>
              <w:right w:val="single" w:sz="4" w:space="0" w:color="auto"/>
            </w:tcBorders>
            <w:vAlign w:val="bottom"/>
          </w:tcPr>
          <w:p w14:paraId="1224618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1.5x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18BDDDF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25dB</w:t>
            </w:r>
            <w:r>
              <w:rPr>
                <w:rFonts w:asciiTheme="minorHAnsi" w:hAnsiTheme="minorHAnsi" w:cstheme="minorHAnsi"/>
                <w:color w:val="000000"/>
                <w:sz w:val="16"/>
                <w:szCs w:val="18"/>
              </w:rPr>
              <w:br/>
              <w:t>full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46F944D7"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Requires 6 antennas and LNA =&gt; is it compatible with smartphone? (for which frequency range)</w:t>
            </w:r>
          </w:p>
        </w:tc>
      </w:tr>
      <w:tr w:rsidR="00DF7876" w14:paraId="02D687CE" w14:textId="77777777">
        <w:trPr>
          <w:trHeight w:val="70"/>
          <w:jc w:val="center"/>
        </w:trPr>
        <w:tc>
          <w:tcPr>
            <w:tcW w:w="538" w:type="dxa"/>
            <w:vMerge/>
            <w:tcBorders>
              <w:left w:val="single" w:sz="4" w:space="0" w:color="auto"/>
              <w:bottom w:val="single" w:sz="4" w:space="0" w:color="auto"/>
              <w:right w:val="single" w:sz="4" w:space="0" w:color="auto"/>
            </w:tcBorders>
            <w:shd w:val="clear" w:color="auto" w:fill="FFFF00"/>
          </w:tcPr>
          <w:p w14:paraId="28FABB56" w14:textId="77777777" w:rsidR="00DF7876" w:rsidRDefault="00DF7876">
            <w:pPr>
              <w:spacing w:after="0"/>
              <w:rPr>
                <w:rFonts w:asciiTheme="minorHAnsi" w:hAnsiTheme="minorHAnsi" w:cstheme="minorHAnsi"/>
                <w:color w:val="000000"/>
                <w:sz w:val="16"/>
                <w:szCs w:val="18"/>
              </w:rPr>
            </w:pPr>
          </w:p>
        </w:tc>
        <w:tc>
          <w:tcPr>
            <w:tcW w:w="557" w:type="dxa"/>
            <w:tcBorders>
              <w:top w:val="nil"/>
              <w:left w:val="nil"/>
              <w:bottom w:val="single" w:sz="4" w:space="0" w:color="auto"/>
              <w:right w:val="single" w:sz="4" w:space="0" w:color="auto"/>
            </w:tcBorders>
            <w:shd w:val="clear" w:color="auto" w:fill="auto"/>
            <w:noWrap/>
            <w:vAlign w:val="bottom"/>
          </w:tcPr>
          <w:p w14:paraId="35F19E5F"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11556AF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21" w:type="dxa"/>
            <w:vMerge/>
            <w:tcBorders>
              <w:left w:val="nil"/>
              <w:bottom w:val="single" w:sz="4" w:space="0" w:color="auto"/>
              <w:right w:val="single" w:sz="4" w:space="0" w:color="auto"/>
            </w:tcBorders>
            <w:shd w:val="clear" w:color="auto" w:fill="auto"/>
            <w:vAlign w:val="bottom"/>
          </w:tcPr>
          <w:p w14:paraId="14F57860" w14:textId="77777777" w:rsidR="00DF7876" w:rsidRDefault="00DF7876">
            <w:pPr>
              <w:spacing w:after="0"/>
              <w:jc w:val="center"/>
              <w:rPr>
                <w:rFonts w:asciiTheme="minorHAnsi" w:hAnsiTheme="minorHAnsi" w:cstheme="minorHAnsi"/>
                <w:color w:val="000000"/>
                <w:sz w:val="16"/>
                <w:szCs w:val="18"/>
              </w:rPr>
            </w:pPr>
          </w:p>
        </w:tc>
        <w:tc>
          <w:tcPr>
            <w:tcW w:w="720" w:type="dxa"/>
            <w:tcBorders>
              <w:top w:val="nil"/>
              <w:left w:val="nil"/>
              <w:bottom w:val="single" w:sz="4" w:space="0" w:color="auto"/>
              <w:right w:val="single" w:sz="4" w:space="0" w:color="auto"/>
            </w:tcBorders>
            <w:shd w:val="clear" w:color="auto" w:fill="auto"/>
            <w:noWrap/>
            <w:vAlign w:val="bottom"/>
          </w:tcPr>
          <w:p w14:paraId="2817AAE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722" w:type="dxa"/>
            <w:tcBorders>
              <w:top w:val="nil"/>
              <w:left w:val="nil"/>
              <w:bottom w:val="single" w:sz="4" w:space="0" w:color="auto"/>
              <w:right w:val="single" w:sz="4" w:space="0" w:color="auto"/>
            </w:tcBorders>
            <w:shd w:val="clear" w:color="auto" w:fill="auto"/>
            <w:noWrap/>
            <w:vAlign w:val="bottom"/>
          </w:tcPr>
          <w:p w14:paraId="2F044A51"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w:t>
            </w:r>
          </w:p>
        </w:tc>
        <w:tc>
          <w:tcPr>
            <w:tcW w:w="540" w:type="dxa"/>
            <w:tcBorders>
              <w:top w:val="nil"/>
              <w:left w:val="nil"/>
              <w:bottom w:val="single" w:sz="4" w:space="0" w:color="auto"/>
              <w:right w:val="single" w:sz="4" w:space="0" w:color="auto"/>
            </w:tcBorders>
            <w:shd w:val="clear" w:color="auto" w:fill="auto"/>
            <w:noWrap/>
            <w:vAlign w:val="bottom"/>
          </w:tcPr>
          <w:p w14:paraId="52A3DC91"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2Rx</w:t>
            </w:r>
          </w:p>
        </w:tc>
        <w:tc>
          <w:tcPr>
            <w:tcW w:w="488" w:type="dxa"/>
            <w:vMerge/>
            <w:tcBorders>
              <w:left w:val="single" w:sz="4" w:space="0" w:color="auto"/>
              <w:bottom w:val="single" w:sz="4" w:space="0" w:color="auto"/>
              <w:right w:val="single" w:sz="4" w:space="0" w:color="auto"/>
            </w:tcBorders>
            <w:vAlign w:val="center"/>
          </w:tcPr>
          <w:p w14:paraId="73518A07" w14:textId="77777777" w:rsidR="00DF7876" w:rsidRDefault="00DF7876">
            <w:pPr>
              <w:spacing w:after="0"/>
              <w:rPr>
                <w:rFonts w:asciiTheme="minorHAnsi" w:hAnsiTheme="minorHAnsi" w:cstheme="minorHAnsi"/>
                <w:color w:val="000000"/>
                <w:sz w:val="16"/>
                <w:szCs w:val="18"/>
              </w:rPr>
            </w:pPr>
          </w:p>
        </w:tc>
        <w:tc>
          <w:tcPr>
            <w:tcW w:w="1106" w:type="dxa"/>
            <w:vMerge/>
            <w:tcBorders>
              <w:top w:val="nil"/>
              <w:left w:val="single" w:sz="4" w:space="0" w:color="auto"/>
              <w:bottom w:val="single" w:sz="4" w:space="0" w:color="auto"/>
              <w:right w:val="single" w:sz="4" w:space="0" w:color="auto"/>
            </w:tcBorders>
            <w:vAlign w:val="center"/>
          </w:tcPr>
          <w:p w14:paraId="1A292934" w14:textId="77777777" w:rsidR="00DF7876" w:rsidRDefault="00DF7876">
            <w:pPr>
              <w:spacing w:after="0"/>
              <w:rPr>
                <w:rFonts w:asciiTheme="minorHAnsi" w:hAnsiTheme="minorHAnsi" w:cstheme="minorHAnsi"/>
                <w:color w:val="000000"/>
                <w:sz w:val="16"/>
                <w:szCs w:val="18"/>
              </w:rPr>
            </w:pPr>
          </w:p>
        </w:tc>
        <w:tc>
          <w:tcPr>
            <w:tcW w:w="5103" w:type="dxa"/>
            <w:vMerge/>
            <w:tcBorders>
              <w:top w:val="nil"/>
              <w:left w:val="single" w:sz="4" w:space="0" w:color="auto"/>
              <w:bottom w:val="single" w:sz="4" w:space="0" w:color="auto"/>
              <w:right w:val="single" w:sz="4" w:space="0" w:color="auto"/>
            </w:tcBorders>
            <w:vAlign w:val="center"/>
          </w:tcPr>
          <w:p w14:paraId="381E70B4" w14:textId="77777777" w:rsidR="00DF7876" w:rsidRDefault="00DF7876">
            <w:pPr>
              <w:spacing w:after="0"/>
              <w:rPr>
                <w:rFonts w:asciiTheme="minorHAnsi" w:hAnsiTheme="minorHAnsi" w:cstheme="minorHAnsi"/>
                <w:color w:val="000000"/>
                <w:sz w:val="16"/>
                <w:szCs w:val="18"/>
              </w:rPr>
            </w:pPr>
          </w:p>
        </w:tc>
      </w:tr>
      <w:tr w:rsidR="00DF7876" w14:paraId="74D4E8C3" w14:textId="77777777">
        <w:trPr>
          <w:trHeight w:val="70"/>
          <w:jc w:val="center"/>
        </w:trPr>
        <w:tc>
          <w:tcPr>
            <w:tcW w:w="538" w:type="dxa"/>
            <w:vMerge w:val="restart"/>
            <w:tcBorders>
              <w:top w:val="nil"/>
              <w:left w:val="single" w:sz="4" w:space="0" w:color="auto"/>
              <w:right w:val="single" w:sz="4" w:space="0" w:color="auto"/>
            </w:tcBorders>
            <w:shd w:val="clear" w:color="auto" w:fill="FFFF00"/>
          </w:tcPr>
          <w:p w14:paraId="7B249837" w14:textId="77777777" w:rsidR="00DF7876" w:rsidRDefault="007622D0">
            <w:pPr>
              <w:spacing w:after="0"/>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4b</w:t>
            </w:r>
          </w:p>
        </w:tc>
        <w:tc>
          <w:tcPr>
            <w:tcW w:w="557" w:type="dxa"/>
            <w:tcBorders>
              <w:top w:val="nil"/>
              <w:left w:val="nil"/>
              <w:bottom w:val="single" w:sz="4" w:space="0" w:color="auto"/>
              <w:right w:val="single" w:sz="4" w:space="0" w:color="auto"/>
            </w:tcBorders>
            <w:shd w:val="clear" w:color="auto" w:fill="auto"/>
            <w:noWrap/>
            <w:vAlign w:val="bottom"/>
          </w:tcPr>
          <w:p w14:paraId="45F06088"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31B41733"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21" w:type="dxa"/>
            <w:vMerge w:val="restart"/>
            <w:tcBorders>
              <w:top w:val="nil"/>
              <w:left w:val="nil"/>
              <w:right w:val="single" w:sz="4" w:space="0" w:color="auto"/>
            </w:tcBorders>
            <w:shd w:val="clear" w:color="auto" w:fill="auto"/>
            <w:vAlign w:val="bottom"/>
          </w:tcPr>
          <w:p w14:paraId="64EAD88A" w14:textId="77777777" w:rsidR="00DF7876" w:rsidRDefault="007622D0">
            <w:pPr>
              <w:spacing w:after="0"/>
              <w:jc w:val="center"/>
              <w:rPr>
                <w:rFonts w:asciiTheme="minorHAnsi" w:eastAsia="游明朝" w:hAnsiTheme="minorHAnsi" w:cstheme="minorHAnsi"/>
                <w:color w:val="000000"/>
                <w:sz w:val="16"/>
                <w:szCs w:val="18"/>
                <w:lang w:eastAsia="ja-JP"/>
              </w:rPr>
            </w:pPr>
            <w:r>
              <w:rPr>
                <w:rFonts w:asciiTheme="minorHAnsi" w:eastAsia="游明朝" w:hAnsiTheme="minorHAnsi" w:cstheme="minorHAnsi" w:hint="eastAsia"/>
                <w:color w:val="000000"/>
                <w:sz w:val="16"/>
                <w:szCs w:val="18"/>
                <w:lang w:eastAsia="ja-JP"/>
              </w:rPr>
              <w:t>8</w:t>
            </w:r>
          </w:p>
          <w:p w14:paraId="20821E3F" w14:textId="77777777" w:rsidR="00DF7876" w:rsidRDefault="007622D0">
            <w:pPr>
              <w:spacing w:after="0"/>
              <w:jc w:val="center"/>
              <w:rPr>
                <w:rFonts w:asciiTheme="minorHAnsi" w:eastAsia="游明朝" w:hAnsiTheme="minorHAnsi" w:cstheme="minorHAnsi"/>
                <w:color w:val="000000"/>
                <w:sz w:val="16"/>
                <w:szCs w:val="18"/>
                <w:lang w:eastAsia="ja-JP"/>
              </w:rPr>
            </w:pPr>
            <w:r>
              <w:rPr>
                <w:rFonts w:asciiTheme="minorHAnsi" w:eastAsia="游明朝" w:hAnsiTheme="minorHAnsi" w:cstheme="minorHAnsi"/>
                <w:color w:val="000000"/>
                <w:sz w:val="16"/>
                <w:szCs w:val="18"/>
                <w:lang w:eastAsia="ja-JP"/>
              </w:rPr>
              <w:t>total</w:t>
            </w:r>
          </w:p>
        </w:tc>
        <w:tc>
          <w:tcPr>
            <w:tcW w:w="720" w:type="dxa"/>
            <w:tcBorders>
              <w:top w:val="nil"/>
              <w:left w:val="nil"/>
              <w:bottom w:val="single" w:sz="4" w:space="0" w:color="auto"/>
              <w:right w:val="single" w:sz="4" w:space="0" w:color="auto"/>
            </w:tcBorders>
            <w:shd w:val="clear" w:color="auto" w:fill="auto"/>
            <w:noWrap/>
            <w:vAlign w:val="bottom"/>
          </w:tcPr>
          <w:p w14:paraId="3ACF10E2"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34C77835"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635B5561"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4Rx</w:t>
            </w:r>
          </w:p>
        </w:tc>
        <w:tc>
          <w:tcPr>
            <w:tcW w:w="488" w:type="dxa"/>
            <w:vMerge w:val="restart"/>
            <w:tcBorders>
              <w:top w:val="nil"/>
              <w:left w:val="single" w:sz="4" w:space="0" w:color="auto"/>
              <w:right w:val="single" w:sz="4" w:space="0" w:color="auto"/>
            </w:tcBorders>
            <w:vAlign w:val="bottom"/>
          </w:tcPr>
          <w:p w14:paraId="41E7590F"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2x</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bottom"/>
          </w:tcPr>
          <w:p w14:paraId="635060B9" w14:textId="77777777" w:rsidR="00DF7876" w:rsidRDefault="007622D0">
            <w:pPr>
              <w:spacing w:after="0"/>
              <w:jc w:val="center"/>
              <w:rPr>
                <w:rFonts w:asciiTheme="minorHAnsi" w:hAnsiTheme="minorHAnsi" w:cstheme="minorHAnsi"/>
                <w:color w:val="000000"/>
                <w:sz w:val="16"/>
                <w:szCs w:val="18"/>
              </w:rPr>
            </w:pPr>
            <w:r>
              <w:rPr>
                <w:rFonts w:asciiTheme="minorHAnsi" w:hAnsiTheme="minorHAnsi" w:cstheme="minorHAnsi"/>
                <w:color w:val="000000"/>
                <w:sz w:val="16"/>
                <w:szCs w:val="18"/>
              </w:rPr>
              <w:t>25dB</w:t>
            </w:r>
            <w:r>
              <w:rPr>
                <w:rFonts w:asciiTheme="minorHAnsi" w:hAnsiTheme="minorHAnsi" w:cstheme="minorHAnsi"/>
                <w:color w:val="000000"/>
                <w:sz w:val="16"/>
                <w:szCs w:val="18"/>
              </w:rPr>
              <w:br/>
              <w:t>full range</w:t>
            </w:r>
          </w:p>
        </w:tc>
        <w:tc>
          <w:tcPr>
            <w:tcW w:w="5103" w:type="dxa"/>
            <w:vMerge w:val="restart"/>
            <w:tcBorders>
              <w:top w:val="nil"/>
              <w:left w:val="single" w:sz="4" w:space="0" w:color="auto"/>
              <w:bottom w:val="single" w:sz="4" w:space="0" w:color="auto"/>
              <w:right w:val="single" w:sz="4" w:space="0" w:color="auto"/>
            </w:tcBorders>
            <w:shd w:val="clear" w:color="auto" w:fill="auto"/>
            <w:vAlign w:val="bottom"/>
          </w:tcPr>
          <w:p w14:paraId="1D9B95F7" w14:textId="77777777" w:rsidR="00DF7876" w:rsidRDefault="007622D0">
            <w:pPr>
              <w:spacing w:after="0"/>
              <w:rPr>
                <w:rFonts w:asciiTheme="minorHAnsi" w:hAnsiTheme="minorHAnsi" w:cstheme="minorHAnsi"/>
                <w:color w:val="000000"/>
                <w:sz w:val="16"/>
                <w:szCs w:val="18"/>
              </w:rPr>
            </w:pPr>
            <w:r>
              <w:rPr>
                <w:rFonts w:asciiTheme="minorHAnsi" w:hAnsiTheme="minorHAnsi" w:cstheme="minorHAnsi"/>
                <w:color w:val="000000"/>
                <w:sz w:val="16"/>
                <w:szCs w:val="18"/>
              </w:rPr>
              <w:t>Requires 8 antennas and LNA =&gt; is it compatible with smartphone? (for which frequency range)</w:t>
            </w:r>
          </w:p>
        </w:tc>
      </w:tr>
      <w:tr w:rsidR="00DF7876" w14:paraId="1DD7B1C2" w14:textId="77777777">
        <w:trPr>
          <w:trHeight w:val="70"/>
          <w:jc w:val="center"/>
        </w:trPr>
        <w:tc>
          <w:tcPr>
            <w:tcW w:w="538" w:type="dxa"/>
            <w:vMerge/>
            <w:tcBorders>
              <w:left w:val="single" w:sz="4" w:space="0" w:color="auto"/>
              <w:bottom w:val="single" w:sz="4" w:space="0" w:color="auto"/>
              <w:right w:val="single" w:sz="4" w:space="0" w:color="auto"/>
            </w:tcBorders>
            <w:shd w:val="clear" w:color="auto" w:fill="FFFF00"/>
          </w:tcPr>
          <w:p w14:paraId="26F27E59" w14:textId="77777777" w:rsidR="00DF7876" w:rsidRDefault="00DF7876">
            <w:pPr>
              <w:spacing w:after="0"/>
              <w:rPr>
                <w:rFonts w:asciiTheme="minorHAnsi" w:hAnsiTheme="minorHAnsi" w:cstheme="minorHAnsi"/>
                <w:color w:val="000000"/>
                <w:sz w:val="18"/>
                <w:szCs w:val="18"/>
              </w:rPr>
            </w:pPr>
          </w:p>
        </w:tc>
        <w:tc>
          <w:tcPr>
            <w:tcW w:w="557" w:type="dxa"/>
            <w:tcBorders>
              <w:top w:val="nil"/>
              <w:left w:val="nil"/>
              <w:bottom w:val="single" w:sz="4" w:space="0" w:color="auto"/>
              <w:right w:val="single" w:sz="4" w:space="0" w:color="auto"/>
            </w:tcBorders>
            <w:shd w:val="clear" w:color="auto" w:fill="auto"/>
            <w:noWrap/>
            <w:vAlign w:val="bottom"/>
          </w:tcPr>
          <w:p w14:paraId="3FE5D966" w14:textId="77777777" w:rsidR="00DF7876" w:rsidRDefault="007622D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6FD1F951" w14:textId="77777777" w:rsidR="00DF7876" w:rsidRDefault="007622D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521" w:type="dxa"/>
            <w:vMerge/>
            <w:tcBorders>
              <w:left w:val="nil"/>
              <w:bottom w:val="single" w:sz="4" w:space="0" w:color="auto"/>
              <w:right w:val="single" w:sz="4" w:space="0" w:color="auto"/>
            </w:tcBorders>
            <w:shd w:val="clear" w:color="auto" w:fill="auto"/>
            <w:vAlign w:val="bottom"/>
          </w:tcPr>
          <w:p w14:paraId="65567B67" w14:textId="77777777" w:rsidR="00DF7876" w:rsidRDefault="00DF7876">
            <w:pPr>
              <w:spacing w:after="0"/>
              <w:jc w:val="center"/>
              <w:rPr>
                <w:rFonts w:asciiTheme="minorHAnsi" w:hAnsiTheme="minorHAnsi" w:cstheme="minorHAnsi"/>
                <w:color w:val="000000"/>
                <w:sz w:val="18"/>
                <w:szCs w:val="18"/>
              </w:rPr>
            </w:pPr>
          </w:p>
        </w:tc>
        <w:tc>
          <w:tcPr>
            <w:tcW w:w="720" w:type="dxa"/>
            <w:tcBorders>
              <w:top w:val="nil"/>
              <w:left w:val="nil"/>
              <w:bottom w:val="single" w:sz="4" w:space="0" w:color="auto"/>
              <w:right w:val="single" w:sz="4" w:space="0" w:color="auto"/>
            </w:tcBorders>
            <w:shd w:val="clear" w:color="auto" w:fill="auto"/>
            <w:noWrap/>
            <w:vAlign w:val="bottom"/>
          </w:tcPr>
          <w:p w14:paraId="41C91CAC" w14:textId="77777777" w:rsidR="00DF7876" w:rsidRDefault="007622D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722" w:type="dxa"/>
            <w:tcBorders>
              <w:top w:val="nil"/>
              <w:left w:val="nil"/>
              <w:bottom w:val="single" w:sz="4" w:space="0" w:color="auto"/>
              <w:right w:val="single" w:sz="4" w:space="0" w:color="auto"/>
            </w:tcBorders>
            <w:shd w:val="clear" w:color="auto" w:fill="auto"/>
            <w:noWrap/>
            <w:vAlign w:val="bottom"/>
          </w:tcPr>
          <w:p w14:paraId="5B5DCECB" w14:textId="77777777" w:rsidR="00DF7876" w:rsidRDefault="007622D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540" w:type="dxa"/>
            <w:tcBorders>
              <w:top w:val="nil"/>
              <w:left w:val="nil"/>
              <w:bottom w:val="single" w:sz="4" w:space="0" w:color="auto"/>
              <w:right w:val="single" w:sz="4" w:space="0" w:color="auto"/>
            </w:tcBorders>
            <w:shd w:val="clear" w:color="auto" w:fill="auto"/>
            <w:noWrap/>
            <w:vAlign w:val="bottom"/>
          </w:tcPr>
          <w:p w14:paraId="38D3398F" w14:textId="77777777" w:rsidR="00DF7876" w:rsidRDefault="007622D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4Rx</w:t>
            </w:r>
          </w:p>
        </w:tc>
        <w:tc>
          <w:tcPr>
            <w:tcW w:w="488" w:type="dxa"/>
            <w:vMerge/>
            <w:tcBorders>
              <w:left w:val="single" w:sz="4" w:space="0" w:color="auto"/>
              <w:bottom w:val="single" w:sz="4" w:space="0" w:color="auto"/>
              <w:right w:val="single" w:sz="4" w:space="0" w:color="auto"/>
            </w:tcBorders>
            <w:vAlign w:val="center"/>
          </w:tcPr>
          <w:p w14:paraId="1A53E770" w14:textId="77777777" w:rsidR="00DF7876" w:rsidRDefault="00DF7876">
            <w:pPr>
              <w:spacing w:after="0"/>
              <w:rPr>
                <w:rFonts w:asciiTheme="minorHAnsi" w:hAnsiTheme="minorHAnsi" w:cstheme="minorHAnsi"/>
                <w:color w:val="000000"/>
                <w:sz w:val="18"/>
                <w:szCs w:val="18"/>
              </w:rPr>
            </w:pPr>
          </w:p>
        </w:tc>
        <w:tc>
          <w:tcPr>
            <w:tcW w:w="1106" w:type="dxa"/>
            <w:vMerge/>
            <w:tcBorders>
              <w:top w:val="nil"/>
              <w:left w:val="single" w:sz="4" w:space="0" w:color="auto"/>
              <w:bottom w:val="single" w:sz="4" w:space="0" w:color="auto"/>
              <w:right w:val="single" w:sz="4" w:space="0" w:color="auto"/>
            </w:tcBorders>
            <w:vAlign w:val="center"/>
          </w:tcPr>
          <w:p w14:paraId="1FE267EA" w14:textId="77777777" w:rsidR="00DF7876" w:rsidRDefault="00DF7876">
            <w:pPr>
              <w:spacing w:after="0"/>
              <w:rPr>
                <w:rFonts w:asciiTheme="minorHAnsi" w:hAnsiTheme="minorHAnsi" w:cstheme="minorHAnsi"/>
                <w:color w:val="000000"/>
                <w:sz w:val="18"/>
                <w:szCs w:val="18"/>
              </w:rPr>
            </w:pPr>
          </w:p>
        </w:tc>
        <w:tc>
          <w:tcPr>
            <w:tcW w:w="5103" w:type="dxa"/>
            <w:vMerge/>
            <w:tcBorders>
              <w:top w:val="nil"/>
              <w:left w:val="single" w:sz="4" w:space="0" w:color="auto"/>
              <w:bottom w:val="single" w:sz="4" w:space="0" w:color="auto"/>
              <w:right w:val="single" w:sz="4" w:space="0" w:color="auto"/>
            </w:tcBorders>
            <w:vAlign w:val="center"/>
          </w:tcPr>
          <w:p w14:paraId="4BB946A3" w14:textId="77777777" w:rsidR="00DF7876" w:rsidRDefault="00DF7876">
            <w:pPr>
              <w:spacing w:after="0"/>
              <w:rPr>
                <w:rFonts w:asciiTheme="minorHAnsi" w:hAnsiTheme="minorHAnsi" w:cstheme="minorHAnsi"/>
                <w:color w:val="000000"/>
                <w:sz w:val="18"/>
                <w:szCs w:val="18"/>
              </w:rPr>
            </w:pPr>
          </w:p>
        </w:tc>
      </w:tr>
    </w:tbl>
    <w:p w14:paraId="76CB3172" w14:textId="77777777" w:rsidR="00DF7876" w:rsidRDefault="00DF7876">
      <w:pPr>
        <w:pStyle w:val="aff5"/>
        <w:overflowPunct/>
        <w:autoSpaceDE/>
        <w:autoSpaceDN/>
        <w:adjustRightInd/>
        <w:spacing w:after="120"/>
        <w:ind w:left="1656" w:firstLineChars="0" w:firstLine="0"/>
        <w:textAlignment w:val="auto"/>
        <w:rPr>
          <w:rFonts w:eastAsia="SimSun"/>
          <w:szCs w:val="24"/>
          <w:lang w:eastAsia="zh-CN"/>
        </w:rPr>
      </w:pPr>
    </w:p>
    <w:p w14:paraId="6C34D7AD"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242EC07"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C659CD7" w14:textId="77777777" w:rsidR="00DF7876" w:rsidRDefault="00DF7876">
      <w:pPr>
        <w:rPr>
          <w:color w:val="0070C0"/>
          <w:lang w:val="en-US" w:eastAsia="zh-CN"/>
        </w:rPr>
      </w:pPr>
    </w:p>
    <w:p w14:paraId="013EA4D9" w14:textId="77777777" w:rsidR="00DF7876" w:rsidRDefault="007622D0">
      <w:pPr>
        <w:rPr>
          <w:rFonts w:eastAsia="Malgun Gothic"/>
          <w:b/>
          <w:u w:val="single"/>
          <w:lang w:eastAsia="ko-KR"/>
        </w:rPr>
      </w:pPr>
      <w:r>
        <w:rPr>
          <w:b/>
          <w:u w:val="single"/>
          <w:lang w:eastAsia="ko-KR"/>
        </w:rPr>
        <w:t>Issue 2-1-2: UE RF architecture on new Type UE</w:t>
      </w:r>
    </w:p>
    <w:p w14:paraId="5B46C9E9"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w:t>
      </w:r>
    </w:p>
    <w:p w14:paraId="45BCC883"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Firstly discuss and confirm the feasibility of UE Type 3a/3b in Rel-18 and discuss Type 4a/4b in later release</w:t>
      </w:r>
    </w:p>
    <w:p w14:paraId="766518DC" w14:textId="77777777" w:rsidR="00DF7876" w:rsidRDefault="007622D0">
      <w:pPr>
        <w:pStyle w:val="aff5"/>
        <w:numPr>
          <w:ilvl w:val="2"/>
          <w:numId w:val="9"/>
        </w:numPr>
        <w:spacing w:after="120"/>
        <w:ind w:firstLineChars="0"/>
        <w:rPr>
          <w:rFonts w:eastAsia="SimSun"/>
          <w:szCs w:val="24"/>
          <w:lang w:eastAsia="zh-CN"/>
        </w:rPr>
      </w:pPr>
      <w:r>
        <w:rPr>
          <w:rFonts w:eastAsia="SimSun"/>
          <w:szCs w:val="24"/>
          <w:lang w:eastAsia="zh-CN"/>
        </w:rPr>
        <w:t>Type 3 UE Architecture with 4 shared antennas and 4 shared LNAs (shared LNA AGC) is studied and specified for smartphone implementations, that includes:</w:t>
      </w:r>
    </w:p>
    <w:p w14:paraId="1F77B6DF" w14:textId="77777777" w:rsidR="00DF7876" w:rsidRDefault="007622D0">
      <w:pPr>
        <w:pStyle w:val="aff5"/>
        <w:numPr>
          <w:ilvl w:val="3"/>
          <w:numId w:val="9"/>
        </w:numPr>
        <w:spacing w:after="120"/>
        <w:ind w:firstLineChars="0"/>
        <w:rPr>
          <w:rFonts w:eastAsia="SimSun"/>
          <w:szCs w:val="24"/>
          <w:lang w:eastAsia="zh-CN"/>
        </w:rPr>
      </w:pPr>
      <w:r>
        <w:rPr>
          <w:rFonts w:eastAsia="SimSun"/>
          <w:szCs w:val="24"/>
          <w:lang w:eastAsia="zh-CN"/>
        </w:rPr>
        <w:t>Necessary limitations or exceptions on dynamic range, REFSENS and blocking</w:t>
      </w:r>
    </w:p>
    <w:p w14:paraId="4EAF41BB" w14:textId="77777777" w:rsidR="00DF7876" w:rsidRDefault="007622D0">
      <w:pPr>
        <w:pStyle w:val="aff5"/>
        <w:numPr>
          <w:ilvl w:val="3"/>
          <w:numId w:val="9"/>
        </w:numPr>
        <w:spacing w:after="120"/>
        <w:ind w:firstLineChars="0"/>
        <w:rPr>
          <w:rFonts w:eastAsia="SimSun"/>
          <w:szCs w:val="24"/>
          <w:lang w:eastAsia="zh-CN"/>
        </w:rPr>
      </w:pPr>
      <w:r>
        <w:rPr>
          <w:rFonts w:eastAsia="SimSun"/>
          <w:szCs w:val="24"/>
          <w:lang w:eastAsia="zh-CN"/>
        </w:rPr>
        <w:t>FFS if imbalance &lt; 25dB would allow larger dynamic range</w:t>
      </w:r>
    </w:p>
    <w:p w14:paraId="34799008" w14:textId="77777777" w:rsidR="00DF7876" w:rsidRDefault="007622D0">
      <w:pPr>
        <w:pStyle w:val="aff5"/>
        <w:numPr>
          <w:ilvl w:val="3"/>
          <w:numId w:val="9"/>
        </w:numPr>
        <w:spacing w:after="120"/>
        <w:ind w:firstLineChars="0"/>
        <w:rPr>
          <w:rFonts w:eastAsia="SimSun"/>
          <w:szCs w:val="24"/>
          <w:lang w:eastAsia="zh-CN"/>
        </w:rPr>
      </w:pPr>
      <w:r>
        <w:rPr>
          <w:rFonts w:eastAsia="SimSun"/>
          <w:szCs w:val="24"/>
          <w:lang w:eastAsia="zh-CN"/>
        </w:rPr>
        <w:t>Type 3a enabling 4Rx in one band and 2Rx in the other</w:t>
      </w:r>
    </w:p>
    <w:p w14:paraId="3697485E" w14:textId="77777777" w:rsidR="00DF7876" w:rsidRDefault="007622D0">
      <w:pPr>
        <w:pStyle w:val="aff5"/>
        <w:numPr>
          <w:ilvl w:val="3"/>
          <w:numId w:val="9"/>
        </w:numPr>
        <w:spacing w:after="120"/>
        <w:ind w:firstLineChars="0"/>
        <w:rPr>
          <w:rFonts w:eastAsia="SimSun"/>
          <w:szCs w:val="24"/>
          <w:lang w:eastAsia="zh-CN"/>
        </w:rPr>
      </w:pPr>
      <w:r>
        <w:rPr>
          <w:rFonts w:eastAsia="SimSun"/>
          <w:szCs w:val="24"/>
          <w:lang w:eastAsia="zh-CN"/>
        </w:rPr>
        <w:t>Type 3b enabling 4Rx in one both bands</w:t>
      </w:r>
    </w:p>
    <w:p w14:paraId="64C0003C"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Discuss the feasibility of UE both Type 3a/3b and Type 4a/4b at the same time in Rel-18</w:t>
      </w:r>
    </w:p>
    <w:p w14:paraId="34D5DF94"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BEF0C2F"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CB30B43" w14:textId="77777777" w:rsidR="00DF7876" w:rsidRDefault="00DF7876">
      <w:pPr>
        <w:rPr>
          <w:color w:val="0070C0"/>
          <w:lang w:val="en-US" w:eastAsia="zh-CN"/>
        </w:rPr>
      </w:pPr>
    </w:p>
    <w:p w14:paraId="2BC3FF47" w14:textId="77777777" w:rsidR="00DF7876" w:rsidRDefault="007622D0">
      <w:pPr>
        <w:pStyle w:val="3"/>
        <w:rPr>
          <w:sz w:val="24"/>
          <w:szCs w:val="16"/>
        </w:rPr>
      </w:pPr>
      <w:r>
        <w:rPr>
          <w:sz w:val="24"/>
          <w:szCs w:val="16"/>
        </w:rPr>
        <w:t>Sub-topic 2-2 : RF requirements on new Type UE</w:t>
      </w:r>
    </w:p>
    <w:p w14:paraId="19251D0A"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D7BEBB" w14:textId="77777777" w:rsidR="00DF7876" w:rsidRDefault="007622D0">
      <w:pPr>
        <w:rPr>
          <w:lang w:val="en-US" w:eastAsia="zh-CN"/>
        </w:rPr>
      </w:pPr>
      <w:r>
        <w:rPr>
          <w:rFonts w:eastAsia="游明朝"/>
          <w:lang w:eastAsia="ja-JP"/>
        </w:rPr>
        <w:t xml:space="preserve">R4-2216132 (vivo) propose as P2 that </w:t>
      </w:r>
      <w:r>
        <w:rPr>
          <w:bCs/>
        </w:rPr>
        <w:t>for NR CA 4-layer MIMO case, 1 dB relaxation with 25 dB power imbalance still can be reused.</w:t>
      </w:r>
      <w:r>
        <w:rPr>
          <w:rFonts w:eastAsia="游明朝"/>
          <w:lang w:eastAsia="ja-JP"/>
        </w:rPr>
        <w:t xml:space="preserve"> On the other hand, R4-2215629 (Apple) propose that 4MIMO layer per CC with 25dB power imbalance is not feasible. Moderator propose to firstly discuss the UE RF architecture, and then discuss specific RF requirements, because this meeting is a first time to discuss the UE RF architecture for New Type UE.</w:t>
      </w:r>
    </w:p>
    <w:p w14:paraId="52BCEB51" w14:textId="77777777" w:rsidR="00DF7876" w:rsidRDefault="007622D0">
      <w:pPr>
        <w:rPr>
          <w:i/>
          <w:color w:val="0070C0"/>
          <w:lang w:val="en-US" w:eastAsia="zh-CN"/>
        </w:rPr>
      </w:pPr>
      <w:r>
        <w:rPr>
          <w:i/>
          <w:color w:val="0070C0"/>
          <w:lang w:val="en-US" w:eastAsia="zh-CN"/>
        </w:rPr>
        <w:t>Open issues and candidate options before e-meeting:</w:t>
      </w:r>
    </w:p>
    <w:p w14:paraId="349C6508" w14:textId="77777777" w:rsidR="00DF7876" w:rsidRDefault="007622D0">
      <w:pPr>
        <w:rPr>
          <w:b/>
          <w:u w:val="single"/>
          <w:lang w:eastAsia="ko-KR"/>
        </w:rPr>
      </w:pPr>
      <w:r>
        <w:rPr>
          <w:b/>
          <w:u w:val="single"/>
          <w:lang w:eastAsia="ko-KR"/>
        </w:rPr>
        <w:t>Issue 2-2-1: RF requirements on new Type UE</w:t>
      </w:r>
    </w:p>
    <w:p w14:paraId="6EDCBF3E"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5A19779"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4layer MIMO case, 1 dB relaxation with 25dB power imbalance still can be reused</w:t>
      </w:r>
    </w:p>
    <w:p w14:paraId="433CD0CD"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4layer MIMO case, 25dB power imbalance can’t be reused</w:t>
      </w:r>
    </w:p>
    <w:p w14:paraId="0F232C21"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Discuss RF requirements after progressing the UE RF architecture discussion</w:t>
      </w:r>
    </w:p>
    <w:p w14:paraId="5360B7CB"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077BD5D"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CA871B9" w14:textId="77777777" w:rsidR="00DF7876" w:rsidRDefault="00DF7876">
      <w:pPr>
        <w:rPr>
          <w:color w:val="0070C0"/>
          <w:lang w:val="en-US" w:eastAsia="zh-CN"/>
        </w:rPr>
      </w:pPr>
    </w:p>
    <w:p w14:paraId="751FB759" w14:textId="77777777" w:rsidR="00DF7876" w:rsidRDefault="007622D0">
      <w:pPr>
        <w:pStyle w:val="3"/>
        <w:rPr>
          <w:sz w:val="24"/>
          <w:szCs w:val="16"/>
        </w:rPr>
      </w:pPr>
      <w:r>
        <w:rPr>
          <w:sz w:val="24"/>
          <w:szCs w:val="16"/>
        </w:rPr>
        <w:t>Sub-topic 2-3 : RRM requirements on new Type UE</w:t>
      </w:r>
    </w:p>
    <w:p w14:paraId="5CC9B5CF" w14:textId="77777777" w:rsidR="00DF7876" w:rsidRDefault="007622D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50B65E" w14:textId="77777777" w:rsidR="00DF7876" w:rsidRDefault="007622D0">
      <w:pPr>
        <w:rPr>
          <w:lang w:val="en-US" w:eastAsia="zh-CN"/>
        </w:rPr>
      </w:pPr>
      <w:r>
        <w:rPr>
          <w:rFonts w:eastAsia="游明朝"/>
          <w:lang w:eastAsia="ja-JP"/>
        </w:rPr>
        <w:t xml:space="preserve">R4-2215673 (Qualcomm) propose to </w:t>
      </w:r>
      <w:r>
        <w:t>enable 4Layer MIMO on each CC only with MRTD&lt; CP</w:t>
      </w:r>
      <w:r>
        <w:rPr>
          <w:bCs/>
        </w:rPr>
        <w:t>.</w:t>
      </w:r>
      <w:r>
        <w:rPr>
          <w:rFonts w:eastAsia="游明朝"/>
          <w:lang w:eastAsia="ja-JP"/>
        </w:rPr>
        <w:t xml:space="preserve"> On the other hand, moderator propose to discuss RRM requirements in RRM session in RAN4#105 meeting according to work plan.</w:t>
      </w:r>
    </w:p>
    <w:p w14:paraId="50710AC4" w14:textId="77777777" w:rsidR="00DF7876" w:rsidRDefault="007622D0">
      <w:pPr>
        <w:rPr>
          <w:i/>
          <w:color w:val="0070C0"/>
          <w:lang w:val="en-US" w:eastAsia="zh-CN"/>
        </w:rPr>
      </w:pPr>
      <w:r>
        <w:rPr>
          <w:i/>
          <w:color w:val="0070C0"/>
          <w:lang w:val="en-US" w:eastAsia="zh-CN"/>
        </w:rPr>
        <w:t>Open issues and candidate options before e-meeting:</w:t>
      </w:r>
    </w:p>
    <w:p w14:paraId="1BB6DA25" w14:textId="77777777" w:rsidR="00DF7876" w:rsidRDefault="007622D0">
      <w:pPr>
        <w:rPr>
          <w:b/>
          <w:u w:val="single"/>
          <w:lang w:eastAsia="ko-KR"/>
        </w:rPr>
      </w:pPr>
      <w:r>
        <w:rPr>
          <w:b/>
          <w:u w:val="single"/>
          <w:lang w:eastAsia="ko-KR"/>
        </w:rPr>
        <w:t>Issue 2-3-1: RRM requirements on new Type UE</w:t>
      </w:r>
    </w:p>
    <w:p w14:paraId="50DB8838"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05B0D3"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Discuss RRM requirements to enable 4layer MIMO on each CC only with MRTD&lt;CP in this meeting</w:t>
      </w:r>
    </w:p>
    <w:p w14:paraId="225D5862"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Discuss RRM requirements in RRM session in RAN4#105 meeting according to work plan</w:t>
      </w:r>
    </w:p>
    <w:p w14:paraId="7214773F" w14:textId="77777777" w:rsidR="00DF7876" w:rsidRDefault="007622D0">
      <w:pPr>
        <w:pStyle w:val="aff5"/>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62FAF50" w14:textId="77777777" w:rsidR="00DF7876" w:rsidRDefault="007622D0">
      <w:pPr>
        <w:pStyle w:val="aff5"/>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E655A9E" w14:textId="77777777" w:rsidR="00DF7876" w:rsidRDefault="00DF7876">
      <w:pPr>
        <w:rPr>
          <w:color w:val="0070C0"/>
          <w:lang w:val="en-US" w:eastAsia="zh-CN"/>
        </w:rPr>
      </w:pPr>
    </w:p>
    <w:p w14:paraId="51522EF9" w14:textId="77777777" w:rsidR="00DF7876" w:rsidRDefault="007622D0">
      <w:pPr>
        <w:pStyle w:val="2"/>
      </w:pPr>
      <w:r>
        <w:lastRenderedPageBreak/>
        <w:t>Companies</w:t>
      </w:r>
      <w:r>
        <w:rPr>
          <w:rFonts w:hint="eastAsia"/>
        </w:rPr>
        <w:t xml:space="preserve"> views</w:t>
      </w:r>
      <w:r>
        <w:t>’</w:t>
      </w:r>
      <w:r>
        <w:rPr>
          <w:rFonts w:hint="eastAsia"/>
        </w:rPr>
        <w:t xml:space="preserve"> collection for 1st round </w:t>
      </w:r>
    </w:p>
    <w:p w14:paraId="58E0DC8C" w14:textId="77777777" w:rsidR="00DF7876" w:rsidRDefault="007622D0">
      <w:pPr>
        <w:pStyle w:val="3"/>
        <w:rPr>
          <w:sz w:val="24"/>
          <w:szCs w:val="16"/>
        </w:rPr>
      </w:pPr>
      <w:r>
        <w:rPr>
          <w:sz w:val="24"/>
          <w:szCs w:val="16"/>
        </w:rPr>
        <w:t xml:space="preserve">Open issues </w:t>
      </w:r>
    </w:p>
    <w:p w14:paraId="4579DBBF" w14:textId="77777777" w:rsidR="00DF7876" w:rsidRDefault="007622D0">
      <w:pPr>
        <w:rPr>
          <w:bCs/>
          <w:u w:val="single"/>
          <w:lang w:eastAsia="ko-KR"/>
        </w:rPr>
      </w:pPr>
      <w:r>
        <w:rPr>
          <w:bCs/>
          <w:u w:val="single"/>
          <w:lang w:eastAsia="ko-KR"/>
        </w:rPr>
        <w:t>Issue 2-1-1: Possible UE RF architecture candidates on new Type UE</w:t>
      </w:r>
    </w:p>
    <w:tbl>
      <w:tblPr>
        <w:tblStyle w:val="afc"/>
        <w:tblW w:w="0" w:type="auto"/>
        <w:tblLook w:val="04A0" w:firstRow="1" w:lastRow="0" w:firstColumn="1" w:lastColumn="0" w:noHBand="0" w:noVBand="1"/>
      </w:tblPr>
      <w:tblGrid>
        <w:gridCol w:w="1538"/>
        <w:gridCol w:w="8093"/>
      </w:tblGrid>
      <w:tr w:rsidR="00DF7876" w14:paraId="2E3FF072" w14:textId="77777777">
        <w:tc>
          <w:tcPr>
            <w:tcW w:w="1538" w:type="dxa"/>
          </w:tcPr>
          <w:p w14:paraId="6EF01603"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0B8952F3"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3922E1E4" w14:textId="77777777">
        <w:tc>
          <w:tcPr>
            <w:tcW w:w="1538" w:type="dxa"/>
          </w:tcPr>
          <w:p w14:paraId="65F819C8"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7A01FBB9"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W</w:t>
            </w:r>
            <w:r>
              <w:rPr>
                <w:lang w:val="en-US" w:eastAsia="ja-JP"/>
              </w:rPr>
              <w:t>e agree with the proposals to study Type 3a/b and Type 4a/b</w:t>
            </w:r>
          </w:p>
        </w:tc>
      </w:tr>
      <w:tr w:rsidR="00DF7876" w14:paraId="6AFA5D38" w14:textId="77777777">
        <w:tc>
          <w:tcPr>
            <w:tcW w:w="1538" w:type="dxa"/>
          </w:tcPr>
          <w:p w14:paraId="0A40C112"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713B8FD3" w14:textId="77777777" w:rsidR="00DF7876" w:rsidRDefault="007622D0">
            <w:pPr>
              <w:spacing w:after="120"/>
              <w:rPr>
                <w:rFonts w:eastAsiaTheme="minorEastAsia"/>
                <w:lang w:val="en-US" w:eastAsia="zh-CN"/>
              </w:rPr>
            </w:pPr>
            <w:r>
              <w:rPr>
                <w:rFonts w:eastAsiaTheme="minorEastAsia"/>
                <w:lang w:val="en-US" w:eastAsia="zh-CN"/>
              </w:rPr>
              <w:t>Generally we agree with the table proposed by Skyworks and we are fine with the term “Type-3a/b”, “Type-4a/b”. It is suggested to confirm the feasibility of Type-3a/b in this meeting and define the corresponding requirements in Rel-18, Type-4a/b could be considered in future releases for FWA and/or smart phone depending on the progress and scope of Rel-18.</w:t>
            </w:r>
          </w:p>
          <w:p w14:paraId="15098C03" w14:textId="77777777" w:rsidR="00DF7876" w:rsidRDefault="007622D0">
            <w:pPr>
              <w:spacing w:after="120"/>
              <w:rPr>
                <w:rFonts w:eastAsiaTheme="minorEastAsia"/>
                <w:lang w:val="en-US" w:eastAsia="zh-CN"/>
              </w:rPr>
            </w:pPr>
            <w:r>
              <w:rPr>
                <w:rFonts w:eastAsiaTheme="minorEastAsia"/>
                <w:lang w:val="en-US" w:eastAsia="zh-CN"/>
              </w:rPr>
              <w:t xml:space="preserve">From our understanding, Type-3a/4a are proposed for EN-DC only and Type-3b/4b for both EN-DC and NR-CA. </w:t>
            </w:r>
          </w:p>
          <w:p w14:paraId="2A4D1A65" w14:textId="77777777" w:rsidR="00DF7876" w:rsidRDefault="007622D0">
            <w:pPr>
              <w:spacing w:after="120"/>
              <w:rPr>
                <w:lang w:val="en-US" w:eastAsia="ja-JP"/>
              </w:rPr>
            </w:pPr>
            <w:r>
              <w:rPr>
                <w:rFonts w:eastAsiaTheme="minorEastAsia"/>
                <w:lang w:val="en-US" w:eastAsia="zh-CN"/>
              </w:rPr>
              <w:t>The assumption for Type-3a/3b is 4 antennas in total, and the Chain (Rx Path) is partially shared between CCs due to the signal is splitted after the main LNA, we may do not need to argue it belongs to totally 4 Chains or 8 Chains (it is totally different with the 8Rx+8 antenna case in which the diversity Gain of 8 antenna should be considered given that Sensitivity is calculated from the antenna connector, meanwhile the main contributor for NF is the front-end), just assume 4 antennas in total and 4Rx Chain per CC (the Chain is partially shared between CCs) is fine. With Skyworks’s table, I assume the reference architecture is clear. It is also very friendly for smart phone implementation, more justification and interpretation could be found in our paper.</w:t>
            </w:r>
          </w:p>
        </w:tc>
      </w:tr>
      <w:tr w:rsidR="00DF7876" w14:paraId="13AA254B" w14:textId="77777777">
        <w:tc>
          <w:tcPr>
            <w:tcW w:w="1538" w:type="dxa"/>
          </w:tcPr>
          <w:p w14:paraId="21D726F4"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55FE30FC" w14:textId="77777777" w:rsidR="00DF7876" w:rsidRDefault="007622D0">
            <w:pPr>
              <w:spacing w:after="120"/>
              <w:rPr>
                <w:rFonts w:eastAsiaTheme="minorEastAsia"/>
                <w:lang w:val="en-US" w:eastAsia="zh-CN"/>
              </w:rPr>
            </w:pPr>
            <w:r>
              <w:rPr>
                <w:rFonts w:eastAsiaTheme="minorEastAsia" w:hint="eastAsia"/>
                <w:lang w:val="en-US" w:eastAsia="zh-CN"/>
              </w:rPr>
              <w:t>In general we are also fine with Type 3a/3b and Type 4a/4b. But currently, 6Rx(type 4a) antenna is not supported in RAN4, and 8Rx(type 4b)antenna is under discussing and it is for FWA. So we can consider type 4a/4b in future. To define the RF requirement based on Type 3a/3b at this stage is fine.</w:t>
            </w:r>
          </w:p>
        </w:tc>
      </w:tr>
      <w:tr w:rsidR="00DF7876" w14:paraId="5BA5C737" w14:textId="77777777">
        <w:tc>
          <w:tcPr>
            <w:tcW w:w="1538" w:type="dxa"/>
          </w:tcPr>
          <w:p w14:paraId="01655763"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27D619BA" w14:textId="77777777" w:rsidR="00DF7876" w:rsidRDefault="007622D0">
            <w:pPr>
              <w:spacing w:after="120"/>
              <w:rPr>
                <w:rFonts w:eastAsiaTheme="minorEastAsia"/>
                <w:lang w:val="en-US" w:eastAsia="zh-CN"/>
              </w:rPr>
            </w:pPr>
            <w:r>
              <w:rPr>
                <w:rFonts w:eastAsiaTheme="minorEastAsia"/>
                <w:lang w:val="en-US" w:eastAsia="zh-CN"/>
              </w:rPr>
              <w:t>We are not against 4 layer MIMO but prefer to prioritize the non-colocation aspect of WI and do 4 layer MIMO as second priority in WI.</w:t>
            </w:r>
          </w:p>
        </w:tc>
      </w:tr>
      <w:tr w:rsidR="00DF7876" w14:paraId="18D04679" w14:textId="77777777">
        <w:tc>
          <w:tcPr>
            <w:tcW w:w="1538" w:type="dxa"/>
          </w:tcPr>
          <w:p w14:paraId="01D87BBD" w14:textId="77777777" w:rsidR="00DF7876" w:rsidRDefault="007622D0">
            <w:pPr>
              <w:spacing w:after="120"/>
              <w:rPr>
                <w:rFonts w:eastAsiaTheme="minorEastAsia"/>
                <w:lang w:val="en-US" w:eastAsia="zh-CN"/>
              </w:rPr>
            </w:pPr>
            <w:r>
              <w:rPr>
                <w:rFonts w:eastAsiaTheme="minorEastAsia"/>
                <w:lang w:val="en-US" w:eastAsia="zh-CN"/>
              </w:rPr>
              <w:t>Murata</w:t>
            </w:r>
          </w:p>
        </w:tc>
        <w:tc>
          <w:tcPr>
            <w:tcW w:w="8093" w:type="dxa"/>
          </w:tcPr>
          <w:p w14:paraId="690FA8EC" w14:textId="77777777" w:rsidR="00DF7876" w:rsidRDefault="007622D0">
            <w:pPr>
              <w:spacing w:after="120"/>
              <w:rPr>
                <w:rFonts w:eastAsiaTheme="minorEastAsia"/>
                <w:lang w:val="en-US" w:eastAsia="zh-CN"/>
              </w:rPr>
            </w:pPr>
            <w:r>
              <w:rPr>
                <w:rFonts w:eastAsiaTheme="minorEastAsia"/>
                <w:lang w:val="en-US" w:eastAsia="zh-CN"/>
              </w:rPr>
              <w:t>Feasibility for Type 3 for UE (smart phone) and Type 4 UE (FWA) can be discussed.</w:t>
            </w:r>
          </w:p>
        </w:tc>
      </w:tr>
      <w:tr w:rsidR="00DF7876" w14:paraId="3BF0208F" w14:textId="77777777">
        <w:tc>
          <w:tcPr>
            <w:tcW w:w="1538" w:type="dxa"/>
          </w:tcPr>
          <w:p w14:paraId="092C472F" w14:textId="77777777" w:rsidR="00DF7876" w:rsidRDefault="007622D0">
            <w:pPr>
              <w:spacing w:after="120"/>
              <w:rPr>
                <w:rFonts w:eastAsiaTheme="minorEastAsia"/>
                <w:lang w:val="en-US" w:eastAsia="zh-CN"/>
              </w:rPr>
            </w:pPr>
            <w:r>
              <w:rPr>
                <w:rFonts w:eastAsiaTheme="minorEastAsia"/>
                <w:lang w:val="en-US" w:eastAsia="zh-CN"/>
              </w:rPr>
              <w:t>SoftBank</w:t>
            </w:r>
          </w:p>
        </w:tc>
        <w:tc>
          <w:tcPr>
            <w:tcW w:w="8093" w:type="dxa"/>
          </w:tcPr>
          <w:p w14:paraId="02B38489" w14:textId="77777777" w:rsidR="00DF7876" w:rsidRDefault="007622D0">
            <w:pPr>
              <w:spacing w:after="120"/>
              <w:rPr>
                <w:rFonts w:eastAsiaTheme="minorEastAsia"/>
                <w:lang w:val="en-US" w:eastAsia="zh-CN"/>
              </w:rPr>
            </w:pPr>
            <w:r>
              <w:rPr>
                <w:rFonts w:eastAsiaTheme="minorEastAsia"/>
                <w:lang w:val="en-US" w:eastAsia="zh-CN"/>
              </w:rPr>
              <w:t>Thank you very much for the helpful analysis. For option 3a/3b, we would like to know if there are the restrictions other than the power imbalance. For example, R4-2215736 analyzes the frequency separation between 2 CCs is also limited in some UE architectures.</w:t>
            </w:r>
          </w:p>
        </w:tc>
      </w:tr>
      <w:tr w:rsidR="00DF7876" w14:paraId="4D19523E" w14:textId="77777777">
        <w:tc>
          <w:tcPr>
            <w:tcW w:w="1538" w:type="dxa"/>
          </w:tcPr>
          <w:p w14:paraId="061DEEEA"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45632CC6" w14:textId="77777777" w:rsidR="00DF7876" w:rsidRDefault="007622D0">
            <w:pPr>
              <w:spacing w:after="120"/>
              <w:rPr>
                <w:rFonts w:eastAsiaTheme="minorEastAsia"/>
                <w:lang w:val="en-US" w:eastAsia="zh-CN"/>
              </w:rPr>
            </w:pPr>
            <w:r>
              <w:rPr>
                <w:rFonts w:eastAsiaTheme="minorEastAsia"/>
                <w:lang w:val="en-US" w:eastAsia="zh-CN"/>
              </w:rPr>
              <w:t>We would like to confirm that “</w:t>
            </w:r>
            <w:r>
              <w:rPr>
                <w:bCs/>
                <w:lang w:val="en-US"/>
              </w:rPr>
              <w:t>4MIMO layer per CC with 25dB power imbalance is not feasible for smart phone”.</w:t>
            </w:r>
          </w:p>
          <w:p w14:paraId="08B97064" w14:textId="77777777" w:rsidR="00DF7876" w:rsidRDefault="007622D0">
            <w:pPr>
              <w:spacing w:after="120"/>
              <w:rPr>
                <w:rFonts w:eastAsiaTheme="minorEastAsia"/>
                <w:lang w:val="en-US" w:eastAsia="zh-CN"/>
              </w:rPr>
            </w:pPr>
            <w:r>
              <w:rPr>
                <w:rFonts w:eastAsiaTheme="minorEastAsia"/>
                <w:lang w:val="en-US" w:eastAsia="zh-CN"/>
              </w:rPr>
              <w:t xml:space="preserve">However, we are open for further discussion on the feasibility of 3a/3b UE reference architecture with reduced power imbalance or performance degradation for REFSENS. </w:t>
            </w:r>
          </w:p>
        </w:tc>
      </w:tr>
      <w:tr w:rsidR="00DF7876" w14:paraId="745A55EC" w14:textId="77777777">
        <w:tc>
          <w:tcPr>
            <w:tcW w:w="1538" w:type="dxa"/>
          </w:tcPr>
          <w:p w14:paraId="5F74EAEA" w14:textId="77777777" w:rsidR="00DF7876" w:rsidRDefault="007622D0">
            <w:pPr>
              <w:spacing w:after="120"/>
              <w:rPr>
                <w:rFonts w:eastAsiaTheme="minorEastAsia"/>
                <w:lang w:val="en-US" w:eastAsia="zh-CN"/>
              </w:rPr>
            </w:pPr>
            <w:r>
              <w:rPr>
                <w:rFonts w:eastAsiaTheme="minorEastAsia"/>
                <w:lang w:val="en-US" w:eastAsia="zh-CN"/>
              </w:rPr>
              <w:t>Vivo</w:t>
            </w:r>
          </w:p>
        </w:tc>
        <w:tc>
          <w:tcPr>
            <w:tcW w:w="8093" w:type="dxa"/>
          </w:tcPr>
          <w:p w14:paraId="2364FD68" w14:textId="77777777" w:rsidR="00DF7876" w:rsidRDefault="007622D0">
            <w:pPr>
              <w:spacing w:after="120"/>
              <w:rPr>
                <w:rFonts w:eastAsiaTheme="minorEastAsia"/>
                <w:lang w:val="en-US" w:eastAsia="zh-CN"/>
              </w:rPr>
            </w:pPr>
            <w:r>
              <w:rPr>
                <w:rFonts w:eastAsiaTheme="minorEastAsia"/>
                <w:lang w:val="en-US" w:eastAsia="zh-CN"/>
              </w:rPr>
              <w:t>Ok to study Type-3 and Type-4 UE, but the power imbalance is also related to the deployment, we afraid whether it is feasible to further reduce it.</w:t>
            </w:r>
          </w:p>
        </w:tc>
      </w:tr>
      <w:tr w:rsidR="00DF7876" w14:paraId="3984A726" w14:textId="77777777">
        <w:tc>
          <w:tcPr>
            <w:tcW w:w="1538" w:type="dxa"/>
          </w:tcPr>
          <w:p w14:paraId="489F2217"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1BEBA0CD" w14:textId="77777777" w:rsidR="00DF7876" w:rsidRDefault="007622D0">
            <w:pPr>
              <w:spacing w:after="120"/>
              <w:rPr>
                <w:rFonts w:eastAsiaTheme="minorEastAsia"/>
                <w:lang w:val="en-US" w:eastAsia="zh-CN"/>
              </w:rPr>
            </w:pPr>
            <w:r>
              <w:rPr>
                <w:rFonts w:eastAsiaTheme="minorEastAsia"/>
                <w:lang w:val="en-US" w:eastAsia="zh-CN"/>
              </w:rPr>
              <w:t>We can use these UE RF architectures in the WI. Specially, we prefer to</w:t>
            </w:r>
            <w:r>
              <w:rPr>
                <w:rFonts w:eastAsiaTheme="minorEastAsia" w:hint="eastAsia"/>
                <w:lang w:val="en-US" w:eastAsia="zh-CN"/>
              </w:rPr>
              <w:t xml:space="preserve"> define the RF requirement based on Type </w:t>
            </w:r>
            <w:r>
              <w:rPr>
                <w:rFonts w:eastAsiaTheme="minorEastAsia"/>
                <w:lang w:val="en-US" w:eastAsia="zh-CN"/>
              </w:rPr>
              <w:t xml:space="preserve">1,2 and </w:t>
            </w:r>
            <w:r>
              <w:rPr>
                <w:rFonts w:eastAsiaTheme="minorEastAsia" w:hint="eastAsia"/>
                <w:lang w:val="en-US" w:eastAsia="zh-CN"/>
              </w:rPr>
              <w:t xml:space="preserve">3a/3b </w:t>
            </w:r>
            <w:r>
              <w:rPr>
                <w:rFonts w:eastAsiaTheme="minorEastAsia"/>
                <w:lang w:val="en-US" w:eastAsia="zh-CN"/>
              </w:rPr>
              <w:t xml:space="preserve">only in Rel-18 based on option 1 in issue 2-1-2.  </w:t>
            </w:r>
          </w:p>
        </w:tc>
      </w:tr>
      <w:tr w:rsidR="00DF7876" w14:paraId="6D9888F3" w14:textId="77777777">
        <w:tc>
          <w:tcPr>
            <w:tcW w:w="1538" w:type="dxa"/>
          </w:tcPr>
          <w:p w14:paraId="310D2C01"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615DFBFA" w14:textId="77777777" w:rsidR="00DF7876" w:rsidRDefault="007622D0">
            <w:pPr>
              <w:spacing w:after="120"/>
              <w:rPr>
                <w:rFonts w:eastAsiaTheme="minorEastAsia"/>
                <w:lang w:val="en-US" w:eastAsia="zh-CN"/>
              </w:rPr>
            </w:pPr>
            <w:r>
              <w:rPr>
                <w:rFonts w:eastAsiaTheme="minorEastAsia"/>
                <w:lang w:val="en-US" w:eastAsia="zh-CN"/>
              </w:rPr>
              <w:t>We suggest to focus on type3a/3b and postpone Type 4a/4b to later (at least after 8Rx is finalized in R18). For type3a/3b the key is that the LNA and its AGC is shared thus the AGC cannot be optimum  for the two bands/CCs one the LNA AGC is activated thus dynamic range for one of the signal is affected. This is what we propose to study.</w:t>
            </w:r>
          </w:p>
        </w:tc>
      </w:tr>
      <w:tr w:rsidR="00DF7876" w14:paraId="5B2B5AC9" w14:textId="77777777">
        <w:tc>
          <w:tcPr>
            <w:tcW w:w="1538" w:type="dxa"/>
          </w:tcPr>
          <w:p w14:paraId="0FCAB809"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6F02D828" w14:textId="77777777" w:rsidR="00DF7876" w:rsidRDefault="007622D0">
            <w:pPr>
              <w:spacing w:after="120"/>
              <w:rPr>
                <w:rFonts w:eastAsiaTheme="minorEastAsia"/>
                <w:lang w:val="en-US" w:eastAsia="zh-CN"/>
              </w:rPr>
            </w:pPr>
            <w:r>
              <w:rPr>
                <w:lang w:val="en-US" w:eastAsia="ja-JP"/>
              </w:rPr>
              <w:t>We also would like to clarify the restrictions other than power imbalance including the frequency separation between 2cc. As moderator, we proposed to add the frequency separation to the table proposed in Issue 2-1-1 toward 2</w:t>
            </w:r>
            <w:r>
              <w:rPr>
                <w:vertAlign w:val="superscript"/>
                <w:lang w:val="en-US" w:eastAsia="ja-JP"/>
              </w:rPr>
              <w:t>nd</w:t>
            </w:r>
            <w:r>
              <w:rPr>
                <w:lang w:val="en-US" w:eastAsia="ja-JP"/>
              </w:rPr>
              <w:t xml:space="preserve"> round discussion.</w:t>
            </w:r>
          </w:p>
        </w:tc>
      </w:tr>
      <w:tr w:rsidR="00DF7876" w14:paraId="4E19656C" w14:textId="77777777">
        <w:tc>
          <w:tcPr>
            <w:tcW w:w="1538" w:type="dxa"/>
          </w:tcPr>
          <w:p w14:paraId="2946AC5C" w14:textId="77777777" w:rsidR="00DF7876" w:rsidRDefault="007622D0">
            <w:pPr>
              <w:spacing w:after="120"/>
              <w:rPr>
                <w:lang w:val="en-US" w:eastAsia="ja-JP"/>
              </w:rPr>
            </w:pPr>
            <w:r>
              <w:rPr>
                <w:rFonts w:eastAsiaTheme="minorEastAsia" w:hint="eastAsia"/>
                <w:lang w:val="en-US" w:eastAsia="zh-CN"/>
              </w:rPr>
              <w:t>S</w:t>
            </w:r>
            <w:r>
              <w:rPr>
                <w:rFonts w:eastAsiaTheme="minorEastAsia"/>
                <w:lang w:val="en-US" w:eastAsia="zh-CN"/>
              </w:rPr>
              <w:t>amsung</w:t>
            </w:r>
          </w:p>
        </w:tc>
        <w:tc>
          <w:tcPr>
            <w:tcW w:w="8093" w:type="dxa"/>
          </w:tcPr>
          <w:p w14:paraId="174F0903" w14:textId="77777777" w:rsidR="00DF7876" w:rsidRDefault="007622D0">
            <w:pPr>
              <w:spacing w:after="120"/>
              <w:rPr>
                <w:lang w:val="en-US" w:eastAsia="ja-JP"/>
              </w:rPr>
            </w:pPr>
            <w:r>
              <w:rPr>
                <w:rFonts w:eastAsiaTheme="minorEastAsia" w:hint="eastAsia"/>
                <w:lang w:val="en-US" w:eastAsia="zh-CN"/>
              </w:rPr>
              <w:t>T</w:t>
            </w:r>
            <w:r>
              <w:rPr>
                <w:rFonts w:eastAsiaTheme="minorEastAsia"/>
                <w:lang w:val="en-US" w:eastAsia="zh-CN"/>
              </w:rPr>
              <w:t>hanks for the comment from Softbank and KDDI, we also welcome the discussion on FS restriction in 2nd round.</w:t>
            </w:r>
          </w:p>
        </w:tc>
      </w:tr>
      <w:tr w:rsidR="00DF7876" w14:paraId="1EC6ECCF" w14:textId="77777777">
        <w:tc>
          <w:tcPr>
            <w:tcW w:w="1538" w:type="dxa"/>
          </w:tcPr>
          <w:p w14:paraId="3F54B5F4" w14:textId="77777777" w:rsidR="00DF7876" w:rsidRDefault="007622D0">
            <w:pPr>
              <w:spacing w:after="120"/>
              <w:rPr>
                <w:lang w:val="en-US" w:eastAsia="ja-JP"/>
              </w:rPr>
            </w:pPr>
            <w:r>
              <w:rPr>
                <w:rFonts w:eastAsiaTheme="minorEastAsia"/>
                <w:lang w:val="en-US" w:eastAsia="zh-CN"/>
              </w:rPr>
              <w:t>Huawei</w:t>
            </w:r>
          </w:p>
        </w:tc>
        <w:tc>
          <w:tcPr>
            <w:tcW w:w="8093" w:type="dxa"/>
          </w:tcPr>
          <w:p w14:paraId="2FD523B0" w14:textId="77777777" w:rsidR="00DF7876" w:rsidRDefault="007622D0">
            <w:pPr>
              <w:spacing w:after="120"/>
              <w:rPr>
                <w:lang w:val="en-US" w:eastAsia="ja-JP"/>
              </w:rPr>
            </w:pPr>
            <w:r>
              <w:rPr>
                <w:rFonts w:eastAsiaTheme="minorEastAsia"/>
                <w:lang w:val="en-US" w:eastAsia="zh-CN"/>
              </w:rPr>
              <w:t xml:space="preserve">We support 3a/3b at this stage and wait for 8Rx discussions for agreement on 4a/4b.As it is shared. As the LNAs are shared, surely some dynamic range restrictions could happen; let’s discuss more about them in the second round </w:t>
            </w:r>
          </w:p>
        </w:tc>
      </w:tr>
      <w:tr w:rsidR="00DF7876" w14:paraId="7563CCBD" w14:textId="77777777">
        <w:tc>
          <w:tcPr>
            <w:tcW w:w="1538" w:type="dxa"/>
          </w:tcPr>
          <w:p w14:paraId="50777AD2" w14:textId="77777777" w:rsidR="00DF7876" w:rsidRDefault="007622D0">
            <w:pPr>
              <w:spacing w:after="120"/>
              <w:rPr>
                <w:lang w:val="en-US" w:eastAsia="ja-JP"/>
              </w:rPr>
            </w:pPr>
            <w:r>
              <w:rPr>
                <w:rFonts w:eastAsia="PMingLiU" w:hint="eastAsia"/>
                <w:lang w:val="en-US" w:eastAsia="zh-TW"/>
              </w:rPr>
              <w:lastRenderedPageBreak/>
              <w:t>CHTTL</w:t>
            </w:r>
          </w:p>
        </w:tc>
        <w:tc>
          <w:tcPr>
            <w:tcW w:w="8093" w:type="dxa"/>
          </w:tcPr>
          <w:p w14:paraId="12AF97EB" w14:textId="77777777" w:rsidR="00DF7876" w:rsidRDefault="007622D0">
            <w:pPr>
              <w:spacing w:after="120"/>
              <w:rPr>
                <w:lang w:val="en-US" w:eastAsia="ja-JP"/>
              </w:rPr>
            </w:pPr>
            <w:r>
              <w:rPr>
                <w:rFonts w:eastAsia="PMingLiU" w:hint="eastAsia"/>
                <w:lang w:val="en-US" w:eastAsia="zh-TW"/>
              </w:rPr>
              <w:t>Thanks for Skyworks for the good summary table, we wonder whether type 4a is preferable to the companies, as the cost is higher and with reduce support on the MIMO layers compared with 3b, not sure the gain on the power imbalance support can be more attractive than the cons. Would like to hear other companies</w:t>
            </w:r>
            <w:r>
              <w:rPr>
                <w:rFonts w:eastAsia="PMingLiU"/>
                <w:lang w:val="en-US" w:eastAsia="zh-TW"/>
              </w:rPr>
              <w:t>’</w:t>
            </w:r>
            <w:r>
              <w:rPr>
                <w:rFonts w:eastAsia="PMingLiU" w:hint="eastAsia"/>
                <w:lang w:val="en-US" w:eastAsia="zh-TW"/>
              </w:rPr>
              <w:t xml:space="preserve"> view on this if possible.</w:t>
            </w:r>
          </w:p>
        </w:tc>
      </w:tr>
      <w:tr w:rsidR="00DF7876" w14:paraId="00FF333D" w14:textId="77777777">
        <w:tc>
          <w:tcPr>
            <w:tcW w:w="1538" w:type="dxa"/>
          </w:tcPr>
          <w:p w14:paraId="10B25B9C" w14:textId="77777777" w:rsidR="00DF7876" w:rsidRDefault="007622D0">
            <w:pPr>
              <w:spacing w:after="120"/>
              <w:rPr>
                <w:rFonts w:eastAsia="PMingLiU"/>
                <w:lang w:val="en-US" w:eastAsia="zh-TW"/>
              </w:rPr>
            </w:pPr>
            <w:r>
              <w:rPr>
                <w:rFonts w:eastAsia="PMingLiU"/>
                <w:lang w:val="en-US" w:eastAsia="zh-TW"/>
              </w:rPr>
              <w:t>MediaTek</w:t>
            </w:r>
          </w:p>
        </w:tc>
        <w:tc>
          <w:tcPr>
            <w:tcW w:w="8093" w:type="dxa"/>
          </w:tcPr>
          <w:p w14:paraId="25712758" w14:textId="77777777" w:rsidR="00DF7876" w:rsidRDefault="007622D0">
            <w:pPr>
              <w:spacing w:after="120"/>
              <w:rPr>
                <w:rFonts w:eastAsia="PMingLiU"/>
                <w:lang w:val="en-US" w:eastAsia="zh-TW"/>
              </w:rPr>
            </w:pPr>
            <w:r>
              <w:rPr>
                <w:rFonts w:eastAsia="PMingLiU"/>
                <w:lang w:val="en-US" w:eastAsia="zh-TW"/>
              </w:rPr>
              <w:t>Type 4a/4b is better to be discussed in  R19 as stated by moderator. Type 3a/3b UE is only applicable if intra-band MRTD requirement applies (3us). It would not be feasible as Apple stated if not applying intra-band requirement.</w:t>
            </w:r>
          </w:p>
        </w:tc>
      </w:tr>
    </w:tbl>
    <w:tbl>
      <w:tblPr>
        <w:tblStyle w:val="afc"/>
        <w:tblW w:w="0" w:type="auto"/>
        <w:tblLook w:val="04A0" w:firstRow="1" w:lastRow="0" w:firstColumn="1" w:lastColumn="0" w:noHBand="0" w:noVBand="1"/>
      </w:tblPr>
      <w:tblGrid>
        <w:gridCol w:w="1538"/>
        <w:gridCol w:w="8093"/>
      </w:tblGrid>
      <w:tr w:rsidR="00DF7876" w14:paraId="31C572DA" w14:textId="77777777">
        <w:tc>
          <w:tcPr>
            <w:tcW w:w="1538" w:type="dxa"/>
          </w:tcPr>
          <w:p w14:paraId="595D5D96" w14:textId="77777777" w:rsidR="00DF7876" w:rsidRDefault="007622D0">
            <w:pPr>
              <w:framePr w:w="10206" w:h="284" w:hRule="exact" w:wrap="notBeside" w:vAnchor="page" w:hAnchor="margin" w:y="1986"/>
              <w:widowControl w:val="0"/>
              <w:overflowPunct/>
              <w:autoSpaceDE/>
              <w:autoSpaceDN/>
              <w:adjustRightInd/>
              <w:spacing w:after="120"/>
              <w:ind w:right="28"/>
              <w:jc w:val="right"/>
              <w:textAlignment w:val="auto"/>
              <w:rPr>
                <w:lang w:val="en-US" w:eastAsia="ja-JP"/>
              </w:rPr>
            </w:pPr>
            <w:r>
              <w:rPr>
                <w:rFonts w:hint="eastAsia"/>
                <w:lang w:val="en-US" w:eastAsia="ja-JP"/>
              </w:rPr>
              <w:t>K</w:t>
            </w:r>
            <w:r>
              <w:rPr>
                <w:lang w:val="en-US" w:eastAsia="ja-JP"/>
              </w:rPr>
              <w:t>DDI</w:t>
            </w:r>
          </w:p>
        </w:tc>
        <w:tc>
          <w:tcPr>
            <w:tcW w:w="8093" w:type="dxa"/>
          </w:tcPr>
          <w:p w14:paraId="6DDC26B2" w14:textId="77777777" w:rsidR="00DF7876" w:rsidRDefault="007622D0">
            <w:pPr>
              <w:framePr w:w="10206" w:h="284" w:hRule="exact" w:wrap="notBeside" w:vAnchor="page" w:hAnchor="margin" w:y="1986"/>
              <w:widowControl w:val="0"/>
              <w:overflowPunct/>
              <w:autoSpaceDE/>
              <w:autoSpaceDN/>
              <w:adjustRightInd/>
              <w:spacing w:after="120"/>
              <w:ind w:right="28"/>
              <w:jc w:val="right"/>
              <w:textAlignment w:val="auto"/>
              <w:rPr>
                <w:lang w:val="en-US" w:eastAsia="ja-JP"/>
              </w:rPr>
            </w:pPr>
            <w:r>
              <w:rPr>
                <w:lang w:val="en-US" w:eastAsia="ja-JP"/>
              </w:rPr>
              <w:t>We also would like to clarify the restrictions other than power imbalance including the frequency separation between 2cc. As moderator, we proposed to add the frequency separation to the table proposed in Issue 2-1-1 toward 2</w:t>
            </w:r>
            <w:r>
              <w:rPr>
                <w:vertAlign w:val="superscript"/>
                <w:lang w:val="en-US" w:eastAsia="ja-JP"/>
              </w:rPr>
              <w:t>nd</w:t>
            </w:r>
            <w:r>
              <w:rPr>
                <w:lang w:val="en-US" w:eastAsia="ja-JP"/>
              </w:rPr>
              <w:t xml:space="preserve"> round discussion.</w:t>
            </w:r>
          </w:p>
        </w:tc>
      </w:tr>
    </w:tbl>
    <w:p w14:paraId="7ED3D628" w14:textId="77777777" w:rsidR="00DF7876" w:rsidRDefault="007622D0">
      <w:pPr>
        <w:rPr>
          <w:color w:val="0070C0"/>
          <w:lang w:val="en-US" w:eastAsia="zh-CN"/>
        </w:rPr>
      </w:pPr>
      <w:r>
        <w:rPr>
          <w:rFonts w:hint="eastAsia"/>
          <w:color w:val="0070C0"/>
          <w:lang w:val="en-US" w:eastAsia="zh-CN"/>
        </w:rPr>
        <w:t xml:space="preserve"> </w:t>
      </w:r>
    </w:p>
    <w:p w14:paraId="1FCBA8E1" w14:textId="77777777" w:rsidR="00DF7876" w:rsidRDefault="007622D0">
      <w:pPr>
        <w:rPr>
          <w:bCs/>
          <w:u w:val="single"/>
          <w:lang w:eastAsia="ko-KR"/>
        </w:rPr>
      </w:pPr>
      <w:r>
        <w:rPr>
          <w:bCs/>
          <w:u w:val="single"/>
          <w:lang w:eastAsia="ko-KR"/>
        </w:rPr>
        <w:t>Issue 2-1-2: UE RF architecture on new Type UE</w:t>
      </w:r>
    </w:p>
    <w:tbl>
      <w:tblPr>
        <w:tblStyle w:val="afc"/>
        <w:tblW w:w="0" w:type="auto"/>
        <w:tblLook w:val="04A0" w:firstRow="1" w:lastRow="0" w:firstColumn="1" w:lastColumn="0" w:noHBand="0" w:noVBand="1"/>
      </w:tblPr>
      <w:tblGrid>
        <w:gridCol w:w="1538"/>
        <w:gridCol w:w="8093"/>
      </w:tblGrid>
      <w:tr w:rsidR="00DF7876" w14:paraId="721C9951" w14:textId="77777777">
        <w:tc>
          <w:tcPr>
            <w:tcW w:w="1538" w:type="dxa"/>
          </w:tcPr>
          <w:p w14:paraId="631A8C63"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0C88AB34"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560ED37C" w14:textId="77777777">
        <w:tc>
          <w:tcPr>
            <w:tcW w:w="1538" w:type="dxa"/>
          </w:tcPr>
          <w:p w14:paraId="4E32B7CE"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0AC22B96"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W</w:t>
            </w:r>
            <w:r>
              <w:rPr>
                <w:lang w:val="en-US" w:eastAsia="ja-JP"/>
              </w:rPr>
              <w:t>e prefer Option 1. We could also prioritize Type 3a/3b and discuss Type 4a/4b after concluding the Tpe 3 discussion if there will be time left</w:t>
            </w:r>
          </w:p>
        </w:tc>
      </w:tr>
      <w:tr w:rsidR="00DF7876" w14:paraId="728A9E44" w14:textId="77777777">
        <w:tc>
          <w:tcPr>
            <w:tcW w:w="1538" w:type="dxa"/>
          </w:tcPr>
          <w:p w14:paraId="11D42C84"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13BC9015" w14:textId="77777777" w:rsidR="00DF7876" w:rsidRDefault="007622D0">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r>
              <w:rPr>
                <w:rFonts w:eastAsiaTheme="minorEastAsia" w:hint="eastAsia"/>
                <w:lang w:val="en-US" w:eastAsia="zh-CN"/>
              </w:rPr>
              <w:t>.</w:t>
            </w:r>
            <w:r>
              <w:rPr>
                <w:rFonts w:eastAsiaTheme="minorEastAsia"/>
                <w:lang w:val="en-US" w:eastAsia="zh-CN"/>
              </w:rPr>
              <w:t xml:space="preserve"> As commented in Issue 2-1-1.</w:t>
            </w:r>
          </w:p>
          <w:p w14:paraId="43F03E16" w14:textId="77777777" w:rsidR="00DF7876" w:rsidRDefault="007622D0">
            <w:pPr>
              <w:spacing w:after="120"/>
              <w:rPr>
                <w:lang w:val="en-US" w:eastAsia="ja-JP"/>
              </w:rPr>
            </w:pPr>
            <w:r>
              <w:rPr>
                <w:rFonts w:eastAsiaTheme="minorEastAsia"/>
                <w:lang w:val="en-US" w:eastAsia="zh-CN"/>
              </w:rPr>
              <w:t>In addition, perhaps is it better to say “</w:t>
            </w:r>
            <w:r>
              <w:rPr>
                <w:szCs w:val="24"/>
                <w:lang w:eastAsia="zh-CN"/>
              </w:rPr>
              <w:t>Type 3b enabling 4Rx in</w:t>
            </w:r>
            <w:r>
              <w:rPr>
                <w:strike/>
                <w:szCs w:val="24"/>
                <w:lang w:eastAsia="zh-CN"/>
              </w:rPr>
              <w:t xml:space="preserve"> one</w:t>
            </w:r>
            <w:r>
              <w:rPr>
                <w:szCs w:val="24"/>
                <w:lang w:eastAsia="zh-CN"/>
              </w:rPr>
              <w:t xml:space="preserve"> both </w:t>
            </w:r>
            <w:r>
              <w:rPr>
                <w:strike/>
                <w:szCs w:val="24"/>
                <w:lang w:eastAsia="zh-CN"/>
              </w:rPr>
              <w:t>bands</w:t>
            </w:r>
            <w:r>
              <w:rPr>
                <w:rFonts w:eastAsiaTheme="minorEastAsia"/>
                <w:lang w:val="en-US" w:eastAsia="zh-CN"/>
              </w:rPr>
              <w:t xml:space="preserve"> </w:t>
            </w:r>
            <w:r>
              <w:rPr>
                <w:rFonts w:eastAsiaTheme="minorEastAsia"/>
                <w:highlight w:val="yellow"/>
                <w:lang w:val="en-US" w:eastAsia="zh-CN"/>
              </w:rPr>
              <w:t>CCs</w:t>
            </w:r>
            <w:r>
              <w:rPr>
                <w:rFonts w:eastAsiaTheme="minorEastAsia"/>
                <w:lang w:val="en-US" w:eastAsia="zh-CN"/>
              </w:rPr>
              <w:t xml:space="preserve">”? Since Type-3b is also applicable to Intra-band NR CA. To be aligned, maybe we could also say “Type 3a enabling 4Rx in </w:t>
            </w:r>
            <w:r>
              <w:rPr>
                <w:rFonts w:eastAsiaTheme="minorEastAsia"/>
                <w:strike/>
                <w:lang w:val="en-US" w:eastAsia="zh-CN"/>
              </w:rPr>
              <w:t>one band</w:t>
            </w:r>
            <w:r>
              <w:rPr>
                <w:rFonts w:eastAsiaTheme="minorEastAsia"/>
                <w:highlight w:val="yellow"/>
                <w:lang w:val="en-US" w:eastAsia="zh-CN"/>
              </w:rPr>
              <w:t>NR CC</w:t>
            </w:r>
            <w:r>
              <w:rPr>
                <w:rFonts w:eastAsiaTheme="minorEastAsia"/>
                <w:lang w:val="en-US" w:eastAsia="zh-CN"/>
              </w:rPr>
              <w:t xml:space="preserve"> and 2Rx in </w:t>
            </w:r>
            <w:r>
              <w:rPr>
                <w:rFonts w:eastAsiaTheme="minorEastAsia"/>
                <w:strike/>
                <w:lang w:val="en-US" w:eastAsia="zh-CN"/>
              </w:rPr>
              <w:t>the other</w:t>
            </w:r>
            <w:r>
              <w:rPr>
                <w:rFonts w:eastAsiaTheme="minorEastAsia"/>
                <w:highlight w:val="yellow"/>
                <w:lang w:val="en-US" w:eastAsia="zh-CN"/>
              </w:rPr>
              <w:t>LTE CC</w:t>
            </w:r>
            <w:r>
              <w:rPr>
                <w:rFonts w:eastAsiaTheme="minorEastAsia"/>
                <w:lang w:val="en-US" w:eastAsia="zh-CN"/>
              </w:rPr>
              <w:t>”? The head of the table could be modified to “CC”, instead of “Band”, making the whole table suitable for both EN-DC and NR-CA.</w:t>
            </w:r>
          </w:p>
        </w:tc>
      </w:tr>
      <w:tr w:rsidR="00DF7876" w14:paraId="30BE29EE" w14:textId="77777777">
        <w:tc>
          <w:tcPr>
            <w:tcW w:w="1538" w:type="dxa"/>
          </w:tcPr>
          <w:p w14:paraId="4AE69375"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0AB3D9FB" w14:textId="77777777" w:rsidR="00DF7876" w:rsidRDefault="007622D0">
            <w:pPr>
              <w:spacing w:after="120"/>
              <w:rPr>
                <w:rFonts w:eastAsiaTheme="minorEastAsia"/>
                <w:lang w:val="en-US" w:eastAsia="zh-CN"/>
              </w:rPr>
            </w:pPr>
            <w:r>
              <w:rPr>
                <w:rFonts w:eastAsiaTheme="minorEastAsia" w:hint="eastAsia"/>
                <w:lang w:val="en-US" w:eastAsia="zh-CN"/>
              </w:rPr>
              <w:t xml:space="preserve">Option 1. </w:t>
            </w:r>
          </w:p>
        </w:tc>
      </w:tr>
      <w:tr w:rsidR="00DF7876" w14:paraId="0998DB76" w14:textId="77777777">
        <w:tc>
          <w:tcPr>
            <w:tcW w:w="1538" w:type="dxa"/>
          </w:tcPr>
          <w:p w14:paraId="0A5B6EB3"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70B27755" w14:textId="77777777" w:rsidR="00DF7876" w:rsidRDefault="007622D0">
            <w:pPr>
              <w:spacing w:after="120"/>
              <w:rPr>
                <w:rFonts w:eastAsiaTheme="minorEastAsia"/>
                <w:lang w:val="en-US" w:eastAsia="zh-CN"/>
              </w:rPr>
            </w:pPr>
            <w:r>
              <w:rPr>
                <w:rFonts w:eastAsiaTheme="minorEastAsia"/>
                <w:lang w:val="en-US" w:eastAsia="zh-CN"/>
              </w:rPr>
              <w:t>We are not against 4 layer MIMO but prefer to prioritize the non-colocation aspect of WI and do 4 layer MIMO as second priority in WI.</w:t>
            </w:r>
          </w:p>
        </w:tc>
      </w:tr>
      <w:tr w:rsidR="00DF7876" w14:paraId="7FB03871" w14:textId="77777777">
        <w:tc>
          <w:tcPr>
            <w:tcW w:w="1538" w:type="dxa"/>
          </w:tcPr>
          <w:p w14:paraId="482800C7" w14:textId="77777777" w:rsidR="00DF7876" w:rsidRDefault="007622D0">
            <w:pPr>
              <w:spacing w:after="120"/>
              <w:rPr>
                <w:rFonts w:eastAsiaTheme="minorEastAsia"/>
                <w:lang w:val="en-US" w:eastAsia="zh-CN"/>
              </w:rPr>
            </w:pPr>
            <w:r>
              <w:rPr>
                <w:rFonts w:eastAsiaTheme="minorEastAsia"/>
                <w:lang w:val="en-US" w:eastAsia="zh-CN"/>
              </w:rPr>
              <w:t>SoftBank</w:t>
            </w:r>
          </w:p>
        </w:tc>
        <w:tc>
          <w:tcPr>
            <w:tcW w:w="8093" w:type="dxa"/>
          </w:tcPr>
          <w:p w14:paraId="41B2B400" w14:textId="77777777" w:rsidR="00DF7876" w:rsidRDefault="007622D0">
            <w:pPr>
              <w:spacing w:after="120"/>
              <w:rPr>
                <w:rFonts w:eastAsiaTheme="minorEastAsia"/>
                <w:lang w:val="en-US" w:eastAsia="zh-CN"/>
              </w:rPr>
            </w:pPr>
            <w:r>
              <w:rPr>
                <w:lang w:val="en-US" w:eastAsia="ja-JP"/>
              </w:rPr>
              <w:t>W</w:t>
            </w:r>
            <w:r>
              <w:rPr>
                <w:rFonts w:hint="eastAsia"/>
                <w:lang w:val="en-US" w:eastAsia="ja-JP"/>
              </w:rPr>
              <w:t>e</w:t>
            </w:r>
            <w:r>
              <w:rPr>
                <w:lang w:val="en-US" w:eastAsia="ja-JP"/>
              </w:rPr>
              <w:t xml:space="preserve"> think that whether type 4b can be discussed in Rel-18 or not depends on the progress of WI: NR_ENDC_ RF_FR1_enh2 because type 4b needs 8 antenna ports. </w:t>
            </w:r>
          </w:p>
        </w:tc>
      </w:tr>
      <w:tr w:rsidR="00DF7876" w14:paraId="23B299F2" w14:textId="77777777">
        <w:tc>
          <w:tcPr>
            <w:tcW w:w="1538" w:type="dxa"/>
          </w:tcPr>
          <w:p w14:paraId="26723C17"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07780DB5" w14:textId="77777777" w:rsidR="00DF7876" w:rsidRDefault="007622D0">
            <w:pPr>
              <w:spacing w:after="120"/>
              <w:rPr>
                <w:lang w:val="en-US" w:eastAsia="ja-JP"/>
              </w:rPr>
            </w:pPr>
            <w:r>
              <w:rPr>
                <w:rFonts w:eastAsiaTheme="minorEastAsia"/>
                <w:lang w:val="en-US" w:eastAsia="zh-CN"/>
              </w:rPr>
              <w:t xml:space="preserve">We propose to focus on the discussion of 2-1-1 at first. </w:t>
            </w:r>
          </w:p>
        </w:tc>
      </w:tr>
      <w:tr w:rsidR="00DF7876" w14:paraId="3A6665DC" w14:textId="77777777">
        <w:tc>
          <w:tcPr>
            <w:tcW w:w="1538" w:type="dxa"/>
          </w:tcPr>
          <w:p w14:paraId="15C88D71" w14:textId="77777777" w:rsidR="00DF7876" w:rsidRDefault="007622D0">
            <w:pPr>
              <w:spacing w:after="120"/>
              <w:rPr>
                <w:rFonts w:eastAsiaTheme="minorEastAsia"/>
                <w:lang w:val="en-US" w:eastAsia="zh-CN"/>
              </w:rPr>
            </w:pPr>
            <w:r>
              <w:rPr>
                <w:rFonts w:eastAsiaTheme="minorEastAsia"/>
                <w:lang w:val="en-US" w:eastAsia="zh-CN"/>
              </w:rPr>
              <w:t>Vivo</w:t>
            </w:r>
          </w:p>
        </w:tc>
        <w:tc>
          <w:tcPr>
            <w:tcW w:w="8093" w:type="dxa"/>
          </w:tcPr>
          <w:p w14:paraId="49E6E830" w14:textId="77777777" w:rsidR="00DF7876" w:rsidRDefault="007622D0">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k with option 1</w:t>
            </w:r>
          </w:p>
        </w:tc>
      </w:tr>
      <w:tr w:rsidR="00DF7876" w14:paraId="14AF0647" w14:textId="77777777">
        <w:tc>
          <w:tcPr>
            <w:tcW w:w="1538" w:type="dxa"/>
          </w:tcPr>
          <w:p w14:paraId="055E7C65"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14D6EF82" w14:textId="77777777" w:rsidR="00DF7876" w:rsidRDefault="007622D0">
            <w:pPr>
              <w:spacing w:after="120"/>
              <w:rPr>
                <w:rFonts w:eastAsiaTheme="minorEastAsia"/>
                <w:lang w:val="en-US" w:eastAsia="zh-CN"/>
              </w:rPr>
            </w:pPr>
            <w:r>
              <w:rPr>
                <w:rFonts w:eastAsiaTheme="minorEastAsia"/>
                <w:lang w:val="en-US" w:eastAsia="zh-CN"/>
              </w:rPr>
              <w:t>Support option 1</w:t>
            </w:r>
          </w:p>
        </w:tc>
      </w:tr>
      <w:tr w:rsidR="00DF7876" w14:paraId="1778007D" w14:textId="77777777">
        <w:tc>
          <w:tcPr>
            <w:tcW w:w="1538" w:type="dxa"/>
          </w:tcPr>
          <w:p w14:paraId="1990802D"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57920288" w14:textId="77777777" w:rsidR="00DF7876" w:rsidRDefault="007622D0">
            <w:pPr>
              <w:spacing w:after="120"/>
              <w:rPr>
                <w:rFonts w:eastAsiaTheme="minorEastAsia"/>
                <w:lang w:val="en-US" w:eastAsia="zh-CN"/>
              </w:rPr>
            </w:pPr>
            <w:r>
              <w:rPr>
                <w:rFonts w:eastAsiaTheme="minorEastAsia"/>
                <w:lang w:val="en-US" w:eastAsia="zh-CN"/>
              </w:rPr>
              <w:t>Option 1. Type 4x should wait for R18 8Rx conclusions anyhow.</w:t>
            </w:r>
          </w:p>
        </w:tc>
      </w:tr>
      <w:tr w:rsidR="00DF7876" w14:paraId="08C23C53" w14:textId="77777777">
        <w:tc>
          <w:tcPr>
            <w:tcW w:w="1538" w:type="dxa"/>
          </w:tcPr>
          <w:p w14:paraId="71B77028"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2556A9F1" w14:textId="77777777" w:rsidR="00DF7876" w:rsidRDefault="007622D0">
            <w:pPr>
              <w:spacing w:after="120"/>
              <w:rPr>
                <w:rFonts w:eastAsiaTheme="minorEastAsia"/>
                <w:lang w:val="en-US" w:eastAsia="zh-CN"/>
              </w:rPr>
            </w:pPr>
            <w:r>
              <w:rPr>
                <w:lang w:val="en-US" w:eastAsia="ja-JP"/>
              </w:rPr>
              <w:t>Whether 4b can be discussed in R18 depends on the progress of other R18 WI, and also, at least RAN4 cannot discuss 4b for a while. Considering that, we think that it seems to be realistic to prioritize 3a/3b.</w:t>
            </w:r>
          </w:p>
        </w:tc>
      </w:tr>
      <w:tr w:rsidR="00DF7876" w14:paraId="03C5E66A" w14:textId="77777777">
        <w:tc>
          <w:tcPr>
            <w:tcW w:w="1538" w:type="dxa"/>
          </w:tcPr>
          <w:p w14:paraId="1E90F15B" w14:textId="77777777" w:rsidR="00DF7876" w:rsidRDefault="007622D0">
            <w:pPr>
              <w:spacing w:after="120"/>
              <w:rPr>
                <w:lang w:val="en-US" w:eastAsia="ja-JP"/>
              </w:rPr>
            </w:pPr>
            <w:r>
              <w:rPr>
                <w:lang w:val="en-US" w:eastAsia="ja-JP"/>
              </w:rPr>
              <w:t>Huawei</w:t>
            </w:r>
          </w:p>
        </w:tc>
        <w:tc>
          <w:tcPr>
            <w:tcW w:w="8093" w:type="dxa"/>
          </w:tcPr>
          <w:p w14:paraId="3987E230" w14:textId="77777777" w:rsidR="00DF7876" w:rsidRDefault="007622D0">
            <w:pPr>
              <w:spacing w:after="120"/>
              <w:rPr>
                <w:lang w:val="en-US" w:eastAsia="ja-JP"/>
              </w:rPr>
            </w:pPr>
            <w:r>
              <w:rPr>
                <w:lang w:val="en-US" w:eastAsia="ja-JP"/>
              </w:rPr>
              <w:t>Support option1.</w:t>
            </w:r>
          </w:p>
          <w:p w14:paraId="2CFD12C5" w14:textId="77777777" w:rsidR="00DF7876" w:rsidRDefault="007622D0">
            <w:pPr>
              <w:spacing w:after="120"/>
              <w:rPr>
                <w:lang w:val="en-US" w:eastAsia="ja-JP"/>
              </w:rPr>
            </w:pPr>
            <w:r>
              <w:rPr>
                <w:lang w:val="en-US" w:eastAsia="ja-JP"/>
              </w:rPr>
              <w:t xml:space="preserve"> @Moderator, It would be great to ask Chairman about the status of 8Rx in Rel18, if Chairman’s estimation is that the 8Rx will be included in the late stages ofRel 18, then we might focus only on 4Rx case in this WID and better analyze it from different aspects </w:t>
            </w:r>
          </w:p>
        </w:tc>
      </w:tr>
      <w:tr w:rsidR="00DF7876" w14:paraId="442F8285" w14:textId="77777777">
        <w:tc>
          <w:tcPr>
            <w:tcW w:w="1538" w:type="dxa"/>
          </w:tcPr>
          <w:p w14:paraId="5A2511A0" w14:textId="77777777" w:rsidR="00DF7876" w:rsidRDefault="007622D0">
            <w:pPr>
              <w:spacing w:after="120"/>
              <w:rPr>
                <w:lang w:val="en-US" w:eastAsia="ja-JP"/>
              </w:rPr>
            </w:pPr>
            <w:r>
              <w:rPr>
                <w:rFonts w:eastAsia="PMingLiU" w:hint="eastAsia"/>
                <w:lang w:val="en-US" w:eastAsia="zh-TW"/>
              </w:rPr>
              <w:t>CHTTL</w:t>
            </w:r>
          </w:p>
        </w:tc>
        <w:tc>
          <w:tcPr>
            <w:tcW w:w="8093" w:type="dxa"/>
          </w:tcPr>
          <w:p w14:paraId="5B220BE7" w14:textId="77777777" w:rsidR="00DF7876" w:rsidRDefault="007622D0">
            <w:pPr>
              <w:spacing w:after="120"/>
              <w:rPr>
                <w:lang w:val="en-US" w:eastAsia="ja-JP"/>
              </w:rPr>
            </w:pPr>
            <w:r>
              <w:rPr>
                <w:rFonts w:eastAsia="PMingLiU" w:hint="eastAsia"/>
                <w:lang w:val="en-US" w:eastAsia="zh-TW"/>
              </w:rPr>
              <w:t>ok with option 1.</w:t>
            </w:r>
          </w:p>
        </w:tc>
      </w:tr>
      <w:tr w:rsidR="00DF7876" w14:paraId="3F954D60" w14:textId="77777777">
        <w:tc>
          <w:tcPr>
            <w:tcW w:w="1538" w:type="dxa"/>
          </w:tcPr>
          <w:p w14:paraId="6DAF0DD7" w14:textId="77777777" w:rsidR="00DF7876" w:rsidRDefault="007622D0">
            <w:pPr>
              <w:spacing w:after="120"/>
              <w:rPr>
                <w:rFonts w:eastAsia="PMingLiU"/>
                <w:lang w:val="en-US" w:eastAsia="zh-TW"/>
              </w:rPr>
            </w:pPr>
            <w:r>
              <w:rPr>
                <w:rFonts w:hint="eastAsia"/>
                <w:lang w:val="en-US" w:eastAsia="ja-JP"/>
              </w:rPr>
              <w:t>N</w:t>
            </w:r>
            <w:r>
              <w:rPr>
                <w:lang w:val="en-US" w:eastAsia="ja-JP"/>
              </w:rPr>
              <w:t>TT DOCOMO</w:t>
            </w:r>
          </w:p>
        </w:tc>
        <w:tc>
          <w:tcPr>
            <w:tcW w:w="8093" w:type="dxa"/>
          </w:tcPr>
          <w:p w14:paraId="6FB2F607" w14:textId="77777777" w:rsidR="00DF7876" w:rsidRDefault="007622D0">
            <w:pPr>
              <w:spacing w:after="120"/>
              <w:rPr>
                <w:rFonts w:eastAsia="PMingLiU"/>
                <w:lang w:val="en-US" w:eastAsia="zh-TW"/>
              </w:rPr>
            </w:pPr>
            <w:r>
              <w:rPr>
                <w:lang w:val="en-US" w:eastAsia="ja-JP"/>
              </w:rPr>
              <w:t xml:space="preserve">Option 3, </w:t>
            </w:r>
            <w:r>
              <w:rPr>
                <w:rFonts w:hint="eastAsia"/>
                <w:lang w:val="en-US" w:eastAsia="ja-JP"/>
              </w:rPr>
              <w:t>W</w:t>
            </w:r>
            <w:r>
              <w:rPr>
                <w:lang w:val="en-US" w:eastAsia="ja-JP"/>
              </w:rPr>
              <w:t>e agree to prioritize type 3x. But we think it is premature to decide to postpone type 4x in later release. FFS whether type 4x will be discussed in Rel-18 or later release.</w:t>
            </w:r>
          </w:p>
        </w:tc>
      </w:tr>
      <w:tr w:rsidR="00DF7876" w14:paraId="205623BD" w14:textId="77777777">
        <w:tc>
          <w:tcPr>
            <w:tcW w:w="1538" w:type="dxa"/>
          </w:tcPr>
          <w:p w14:paraId="5DC625D4" w14:textId="77777777" w:rsidR="00DF7876" w:rsidRDefault="007622D0">
            <w:pPr>
              <w:spacing w:after="120"/>
              <w:rPr>
                <w:rFonts w:eastAsia="PMingLiU"/>
                <w:lang w:val="en-US" w:eastAsia="zh-TW"/>
              </w:rPr>
            </w:pPr>
            <w:r>
              <w:rPr>
                <w:rFonts w:eastAsia="PMingLiU"/>
                <w:lang w:val="en-US" w:eastAsia="zh-TW"/>
              </w:rPr>
              <w:t>MediaTek</w:t>
            </w:r>
          </w:p>
        </w:tc>
        <w:tc>
          <w:tcPr>
            <w:tcW w:w="8093" w:type="dxa"/>
          </w:tcPr>
          <w:p w14:paraId="15A61A93" w14:textId="77777777" w:rsidR="00DF7876" w:rsidRDefault="007622D0">
            <w:pPr>
              <w:spacing w:after="120"/>
              <w:rPr>
                <w:rFonts w:eastAsia="PMingLiU"/>
                <w:lang w:val="en-US" w:eastAsia="zh-TW"/>
              </w:rPr>
            </w:pPr>
            <w:r>
              <w:rPr>
                <w:rFonts w:eastAsia="PMingLiU"/>
                <w:lang w:val="en-US" w:eastAsia="zh-TW"/>
              </w:rPr>
              <w:t>Option 1</w:t>
            </w:r>
          </w:p>
        </w:tc>
      </w:tr>
    </w:tbl>
    <w:p w14:paraId="23A5D531" w14:textId="77777777" w:rsidR="00DF7876" w:rsidRDefault="007622D0">
      <w:pPr>
        <w:rPr>
          <w:color w:val="0070C0"/>
          <w:lang w:val="en-US" w:eastAsia="zh-CN"/>
        </w:rPr>
      </w:pPr>
      <w:r>
        <w:rPr>
          <w:rFonts w:hint="eastAsia"/>
          <w:color w:val="0070C0"/>
          <w:lang w:val="en-US" w:eastAsia="zh-CN"/>
        </w:rPr>
        <w:t xml:space="preserve"> </w:t>
      </w:r>
    </w:p>
    <w:p w14:paraId="2BF06FE0" w14:textId="77777777" w:rsidR="00DF7876" w:rsidRDefault="007622D0">
      <w:pPr>
        <w:rPr>
          <w:bCs/>
          <w:u w:val="single"/>
          <w:lang w:eastAsia="ko-KR"/>
        </w:rPr>
      </w:pPr>
      <w:r>
        <w:rPr>
          <w:bCs/>
          <w:u w:val="single"/>
          <w:lang w:eastAsia="ko-KR"/>
        </w:rPr>
        <w:t>Issue 2-2-1: RF requirements on new Type UE</w:t>
      </w:r>
    </w:p>
    <w:tbl>
      <w:tblPr>
        <w:tblStyle w:val="afc"/>
        <w:tblW w:w="0" w:type="auto"/>
        <w:tblLook w:val="04A0" w:firstRow="1" w:lastRow="0" w:firstColumn="1" w:lastColumn="0" w:noHBand="0" w:noVBand="1"/>
      </w:tblPr>
      <w:tblGrid>
        <w:gridCol w:w="1538"/>
        <w:gridCol w:w="8093"/>
      </w:tblGrid>
      <w:tr w:rsidR="00DF7876" w14:paraId="374ADAB8" w14:textId="77777777">
        <w:tc>
          <w:tcPr>
            <w:tcW w:w="1538" w:type="dxa"/>
          </w:tcPr>
          <w:p w14:paraId="4200AB42"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2EB6D660"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370E5298" w14:textId="77777777">
        <w:tc>
          <w:tcPr>
            <w:tcW w:w="1538" w:type="dxa"/>
          </w:tcPr>
          <w:p w14:paraId="4DB5A760"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4CE2E23E" w14:textId="77777777" w:rsidR="00DF7876" w:rsidRDefault="007622D0">
            <w:pPr>
              <w:widowControl w:val="0"/>
              <w:overflowPunct/>
              <w:autoSpaceDE/>
              <w:autoSpaceDN/>
              <w:adjustRightInd/>
              <w:spacing w:after="120"/>
              <w:ind w:rightChars="14" w:right="28"/>
              <w:textAlignment w:val="auto"/>
              <w:rPr>
                <w:lang w:val="en-US" w:eastAsia="ja-JP"/>
              </w:rPr>
            </w:pPr>
            <w:r>
              <w:rPr>
                <w:rFonts w:hint="eastAsia"/>
                <w:lang w:val="en-US" w:eastAsia="ja-JP"/>
              </w:rPr>
              <w:t>M</w:t>
            </w:r>
            <w:r>
              <w:rPr>
                <w:lang w:val="en-US" w:eastAsia="ja-JP"/>
              </w:rPr>
              <w:t>ost likely Option 1 will be agreeable but it would be good to conclude Option 3 first.</w:t>
            </w:r>
          </w:p>
        </w:tc>
      </w:tr>
      <w:tr w:rsidR="00DF7876" w14:paraId="71165907" w14:textId="77777777">
        <w:tc>
          <w:tcPr>
            <w:tcW w:w="1538" w:type="dxa"/>
          </w:tcPr>
          <w:p w14:paraId="3B83648A" w14:textId="77777777" w:rsidR="00DF7876" w:rsidRDefault="007622D0">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93" w:type="dxa"/>
          </w:tcPr>
          <w:p w14:paraId="3AB4DB60" w14:textId="77777777" w:rsidR="00DF7876" w:rsidRDefault="007622D0">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ption3. </w:t>
            </w:r>
          </w:p>
          <w:p w14:paraId="4750B22A" w14:textId="77777777" w:rsidR="00DF7876" w:rsidRDefault="007622D0">
            <w:pPr>
              <w:spacing w:after="120"/>
              <w:rPr>
                <w:rFonts w:eastAsiaTheme="minorEastAsia"/>
                <w:lang w:val="en-US" w:eastAsia="zh-CN"/>
              </w:rPr>
            </w:pPr>
            <w:r>
              <w:rPr>
                <w:rFonts w:eastAsiaTheme="minorEastAsia"/>
                <w:lang w:val="en-US" w:eastAsia="zh-CN"/>
              </w:rPr>
              <w:t>Further consideration and investigation on power imbalance and REFSENS/ACS/blocking requirements is needed based on the agreed reference architecture. We suggest to confirm the feasibility of UE architecture in this meeting and further discuss the RF requirements accordingly in next meeting.</w:t>
            </w:r>
          </w:p>
          <w:p w14:paraId="7DCFC940" w14:textId="77777777" w:rsidR="00DF7876" w:rsidRDefault="007622D0">
            <w:pPr>
              <w:spacing w:after="120"/>
              <w:rPr>
                <w:rFonts w:eastAsiaTheme="minorEastAsia"/>
                <w:lang w:val="en-US" w:eastAsia="zh-CN"/>
              </w:rPr>
            </w:pPr>
            <w:r>
              <w:rPr>
                <w:rFonts w:eastAsiaTheme="minorEastAsia"/>
                <w:lang w:val="en-US" w:eastAsia="zh-CN"/>
              </w:rPr>
              <w:t xml:space="preserve"> 1)If power imbalance=25dB, the dynamic range is restricted with Type-3 architecture, whether relaxed ACS requirement/blocking requirement is needed </w:t>
            </w:r>
          </w:p>
          <w:p w14:paraId="27688DD8" w14:textId="77777777" w:rsidR="00DF7876" w:rsidRDefault="007622D0">
            <w:pPr>
              <w:spacing w:after="120"/>
              <w:rPr>
                <w:lang w:val="en-US" w:eastAsia="ja-JP"/>
              </w:rPr>
            </w:pPr>
            <w:r>
              <w:rPr>
                <w:rFonts w:eastAsiaTheme="minorEastAsia"/>
                <w:lang w:val="en-US" w:eastAsia="zh-CN"/>
              </w:rPr>
              <w:t xml:space="preserve">2)Whether to define </w:t>
            </w:r>
            <w:r>
              <w:rPr>
                <w:rFonts w:eastAsiaTheme="minorEastAsia" w:hint="eastAsia"/>
                <w:lang w:val="en-US" w:eastAsia="zh-CN"/>
              </w:rPr>
              <w:t>＜</w:t>
            </w:r>
            <w:r>
              <w:rPr>
                <w:rFonts w:eastAsiaTheme="minorEastAsia" w:hint="eastAsia"/>
                <w:lang w:val="en-US" w:eastAsia="zh-CN"/>
              </w:rPr>
              <w:t>2</w:t>
            </w:r>
            <w:r>
              <w:rPr>
                <w:rFonts w:eastAsiaTheme="minorEastAsia"/>
                <w:lang w:val="en-US" w:eastAsia="zh-CN"/>
              </w:rPr>
              <w:t>5dB power imbalance to allow larger dynamic range.</w:t>
            </w:r>
          </w:p>
        </w:tc>
      </w:tr>
      <w:tr w:rsidR="00DF7876" w14:paraId="7FB06830" w14:textId="77777777">
        <w:tc>
          <w:tcPr>
            <w:tcW w:w="1538" w:type="dxa"/>
          </w:tcPr>
          <w:p w14:paraId="01625F47"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35EDD27A" w14:textId="77777777" w:rsidR="00DF7876" w:rsidRDefault="007622D0">
            <w:pPr>
              <w:spacing w:after="120"/>
              <w:rPr>
                <w:rFonts w:eastAsiaTheme="minorEastAsia"/>
                <w:lang w:val="en-US" w:eastAsia="zh-CN"/>
              </w:rPr>
            </w:pPr>
            <w:r>
              <w:rPr>
                <w:rFonts w:eastAsiaTheme="minorEastAsia" w:hint="eastAsia"/>
                <w:lang w:val="en-US" w:eastAsia="zh-CN"/>
              </w:rPr>
              <w:t>Option 3. Pending on the RF architecture.</w:t>
            </w:r>
          </w:p>
        </w:tc>
      </w:tr>
      <w:tr w:rsidR="00DF7876" w14:paraId="7438CEAA" w14:textId="77777777">
        <w:tc>
          <w:tcPr>
            <w:tcW w:w="1538" w:type="dxa"/>
          </w:tcPr>
          <w:p w14:paraId="2D99E4E3"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03EE9E3A" w14:textId="77777777" w:rsidR="00DF7876" w:rsidRDefault="007622D0">
            <w:pPr>
              <w:spacing w:after="120"/>
              <w:rPr>
                <w:rFonts w:eastAsiaTheme="minorEastAsia"/>
                <w:lang w:val="en-US" w:eastAsia="zh-CN"/>
              </w:rPr>
            </w:pPr>
            <w:r>
              <w:rPr>
                <w:rFonts w:eastAsiaTheme="minorEastAsia"/>
                <w:lang w:val="en-US" w:eastAsia="zh-CN"/>
              </w:rPr>
              <w:t>Option 1. But we give prio to non colocation part of WI.</w:t>
            </w:r>
          </w:p>
        </w:tc>
      </w:tr>
      <w:tr w:rsidR="00DF7876" w14:paraId="3052AB5C" w14:textId="77777777">
        <w:tc>
          <w:tcPr>
            <w:tcW w:w="1538" w:type="dxa"/>
          </w:tcPr>
          <w:p w14:paraId="425D476B" w14:textId="77777777" w:rsidR="00DF7876" w:rsidRDefault="007622D0">
            <w:pPr>
              <w:spacing w:after="120"/>
              <w:rPr>
                <w:rFonts w:eastAsiaTheme="minorEastAsia"/>
                <w:lang w:val="en-US" w:eastAsia="zh-CN"/>
              </w:rPr>
            </w:pPr>
            <w:r>
              <w:rPr>
                <w:rFonts w:eastAsiaTheme="minorEastAsia"/>
                <w:lang w:val="en-US" w:eastAsia="zh-CN"/>
              </w:rPr>
              <w:t>Murata</w:t>
            </w:r>
          </w:p>
        </w:tc>
        <w:tc>
          <w:tcPr>
            <w:tcW w:w="8093" w:type="dxa"/>
          </w:tcPr>
          <w:p w14:paraId="0F89B0DC" w14:textId="77777777" w:rsidR="00DF7876" w:rsidRDefault="007622D0">
            <w:pPr>
              <w:spacing w:after="120"/>
              <w:rPr>
                <w:rFonts w:eastAsiaTheme="minorEastAsia"/>
                <w:lang w:val="en-US" w:eastAsia="zh-CN"/>
              </w:rPr>
            </w:pPr>
            <w:r>
              <w:rPr>
                <w:rFonts w:eastAsiaTheme="minorEastAsia"/>
                <w:lang w:val="en-US" w:eastAsia="zh-CN"/>
              </w:rPr>
              <w:t>Option 3. The requirement depends on whether UE signals Type 3 or Type 4 as well as the feasibility of Type 3.</w:t>
            </w:r>
          </w:p>
        </w:tc>
      </w:tr>
      <w:tr w:rsidR="00DF7876" w14:paraId="6CC2AFEE" w14:textId="77777777">
        <w:tc>
          <w:tcPr>
            <w:tcW w:w="1538" w:type="dxa"/>
          </w:tcPr>
          <w:p w14:paraId="6E84AE2D" w14:textId="77777777" w:rsidR="00DF7876" w:rsidRDefault="007622D0">
            <w:pPr>
              <w:spacing w:after="120"/>
              <w:rPr>
                <w:rFonts w:eastAsiaTheme="minorEastAsia"/>
                <w:lang w:val="en-US" w:eastAsia="zh-CN"/>
              </w:rPr>
            </w:pPr>
            <w:r>
              <w:rPr>
                <w:rFonts w:eastAsiaTheme="minorEastAsia"/>
                <w:lang w:val="en-US" w:eastAsia="zh-CN"/>
              </w:rPr>
              <w:t>SoftBank</w:t>
            </w:r>
          </w:p>
        </w:tc>
        <w:tc>
          <w:tcPr>
            <w:tcW w:w="8093" w:type="dxa"/>
          </w:tcPr>
          <w:p w14:paraId="731AF8AB" w14:textId="77777777" w:rsidR="00DF7876" w:rsidRDefault="007622D0">
            <w:pPr>
              <w:spacing w:after="120"/>
              <w:rPr>
                <w:rFonts w:eastAsiaTheme="minorEastAsia"/>
                <w:lang w:val="en-US" w:eastAsia="zh-CN"/>
              </w:rPr>
            </w:pPr>
            <w:r>
              <w:rPr>
                <w:rFonts w:hint="eastAsia"/>
                <w:lang w:val="en-US" w:eastAsia="ja-JP"/>
              </w:rPr>
              <w:t>W</w:t>
            </w:r>
            <w:r>
              <w:rPr>
                <w:lang w:val="en-US" w:eastAsia="ja-JP"/>
              </w:rPr>
              <w:t xml:space="preserve">e support Option 3. We think that the requirements depend on the UE RF architecture. </w:t>
            </w:r>
          </w:p>
        </w:tc>
      </w:tr>
      <w:tr w:rsidR="00DF7876" w14:paraId="634AE045" w14:textId="77777777">
        <w:tc>
          <w:tcPr>
            <w:tcW w:w="1538" w:type="dxa"/>
          </w:tcPr>
          <w:p w14:paraId="03E42863"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62EE193B" w14:textId="77777777" w:rsidR="00DF7876" w:rsidRDefault="007622D0">
            <w:pPr>
              <w:spacing w:after="120"/>
              <w:rPr>
                <w:lang w:val="en-US" w:eastAsia="ja-JP"/>
              </w:rPr>
            </w:pPr>
            <w:r>
              <w:rPr>
                <w:rFonts w:eastAsiaTheme="minorEastAsia"/>
                <w:lang w:val="en-US" w:eastAsia="zh-CN"/>
              </w:rPr>
              <w:t>Option 3. Actually, power imbalance also have impact on the UE architecture. It may be discussed together with the architecture as well.</w:t>
            </w:r>
          </w:p>
        </w:tc>
      </w:tr>
      <w:tr w:rsidR="00DF7876" w14:paraId="5DAC8153" w14:textId="77777777">
        <w:tc>
          <w:tcPr>
            <w:tcW w:w="1538" w:type="dxa"/>
          </w:tcPr>
          <w:p w14:paraId="4A8AB03A" w14:textId="77777777" w:rsidR="00DF7876" w:rsidRDefault="007622D0">
            <w:pPr>
              <w:spacing w:after="120"/>
              <w:rPr>
                <w:rFonts w:eastAsiaTheme="minorEastAsia"/>
                <w:lang w:val="en-US" w:eastAsia="zh-CN"/>
              </w:rPr>
            </w:pPr>
            <w:r>
              <w:rPr>
                <w:rFonts w:eastAsiaTheme="minorEastAsia"/>
                <w:lang w:val="en-US" w:eastAsia="zh-CN"/>
              </w:rPr>
              <w:t>Vivo</w:t>
            </w:r>
          </w:p>
        </w:tc>
        <w:tc>
          <w:tcPr>
            <w:tcW w:w="8093" w:type="dxa"/>
          </w:tcPr>
          <w:p w14:paraId="45976FE5" w14:textId="77777777" w:rsidR="00DF7876" w:rsidRDefault="007622D0">
            <w:pPr>
              <w:spacing w:after="120"/>
              <w:rPr>
                <w:rFonts w:eastAsiaTheme="minorEastAsia"/>
                <w:lang w:val="en-US" w:eastAsia="zh-CN"/>
              </w:rPr>
            </w:pPr>
            <w:r>
              <w:rPr>
                <w:rFonts w:eastAsiaTheme="minorEastAsia"/>
                <w:lang w:val="en-US" w:eastAsia="zh-CN"/>
              </w:rPr>
              <w:t>Our proposal (option 1) is for Type 4 UE, and we think the requirement should be same if each CC has independent Rx chain regardless of the layer number. We are ok with option 3 for further discussion.</w:t>
            </w:r>
          </w:p>
        </w:tc>
      </w:tr>
      <w:tr w:rsidR="00DF7876" w14:paraId="3EB7BAAE" w14:textId="77777777">
        <w:tc>
          <w:tcPr>
            <w:tcW w:w="1538" w:type="dxa"/>
          </w:tcPr>
          <w:p w14:paraId="3DEA44E3"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5F619C58" w14:textId="77777777" w:rsidR="00DF7876" w:rsidRDefault="007622D0">
            <w:pPr>
              <w:spacing w:after="120"/>
              <w:rPr>
                <w:rFonts w:eastAsiaTheme="minorEastAsia"/>
                <w:lang w:val="en-US" w:eastAsia="zh-CN"/>
              </w:rPr>
            </w:pPr>
            <w:r>
              <w:rPr>
                <w:rFonts w:eastAsiaTheme="minorEastAsia"/>
                <w:lang w:val="en-US" w:eastAsia="zh-CN"/>
              </w:rPr>
              <w:t xml:space="preserve">Option 3 is reasonable approach for the power imbalance for </w:t>
            </w:r>
            <w:r>
              <w:rPr>
                <w:lang w:eastAsia="ja-JP"/>
              </w:rPr>
              <w:t>4MIMO layer per CC.</w:t>
            </w:r>
            <w:r>
              <w:rPr>
                <w:rFonts w:eastAsiaTheme="minorEastAsia"/>
                <w:lang w:val="en-US" w:eastAsia="zh-CN"/>
              </w:rPr>
              <w:t xml:space="preserve"> </w:t>
            </w:r>
          </w:p>
        </w:tc>
      </w:tr>
      <w:tr w:rsidR="00DF7876" w14:paraId="79CADDD2" w14:textId="77777777">
        <w:tc>
          <w:tcPr>
            <w:tcW w:w="1538" w:type="dxa"/>
          </w:tcPr>
          <w:p w14:paraId="29816F77"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659E024B" w14:textId="77777777" w:rsidR="00DF7876" w:rsidRDefault="007622D0">
            <w:pPr>
              <w:spacing w:after="120"/>
              <w:rPr>
                <w:rFonts w:eastAsiaTheme="minorEastAsia"/>
                <w:lang w:val="en-US" w:eastAsia="zh-CN"/>
              </w:rPr>
            </w:pPr>
            <w:r>
              <w:rPr>
                <w:rFonts w:eastAsiaTheme="minorEastAsia"/>
                <w:lang w:val="en-US" w:eastAsia="zh-CN"/>
              </w:rPr>
              <w:t>It is to early to conclude based on Type3a/b as we need to assess the whether the LNA AGC is activated for some of the REFSENS and blocking cases. Option 3 with using 25dB imbalance and finding the impact of LNA AGC on the different Rx requirements.</w:t>
            </w:r>
          </w:p>
        </w:tc>
      </w:tr>
      <w:tr w:rsidR="00DF7876" w14:paraId="384BC393" w14:textId="77777777">
        <w:tc>
          <w:tcPr>
            <w:tcW w:w="1538" w:type="dxa"/>
          </w:tcPr>
          <w:p w14:paraId="76ACB4AD"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5A9C468F" w14:textId="77777777" w:rsidR="00DF7876" w:rsidRDefault="007622D0">
            <w:pPr>
              <w:spacing w:after="120"/>
              <w:rPr>
                <w:rFonts w:eastAsiaTheme="minorEastAsia"/>
                <w:lang w:val="en-US" w:eastAsia="zh-CN"/>
              </w:rPr>
            </w:pPr>
            <w:r>
              <w:rPr>
                <w:rFonts w:hint="eastAsia"/>
                <w:lang w:val="en-US" w:eastAsia="ja-JP"/>
              </w:rPr>
              <w:t>O</w:t>
            </w:r>
            <w:r>
              <w:rPr>
                <w:lang w:val="en-US" w:eastAsia="ja-JP"/>
              </w:rPr>
              <w:t>ption 3</w:t>
            </w:r>
          </w:p>
        </w:tc>
      </w:tr>
      <w:tr w:rsidR="00DF7876" w14:paraId="42053DDB" w14:textId="77777777">
        <w:tc>
          <w:tcPr>
            <w:tcW w:w="1538" w:type="dxa"/>
          </w:tcPr>
          <w:p w14:paraId="4D9AC042" w14:textId="77777777" w:rsidR="00DF7876" w:rsidRDefault="007622D0">
            <w:pPr>
              <w:spacing w:after="120"/>
              <w:rPr>
                <w:lang w:val="en-US" w:eastAsia="ja-JP"/>
              </w:rPr>
            </w:pPr>
            <w:r>
              <w:rPr>
                <w:lang w:val="en-US" w:eastAsia="ja-JP"/>
              </w:rPr>
              <w:t>Huawei</w:t>
            </w:r>
          </w:p>
        </w:tc>
        <w:tc>
          <w:tcPr>
            <w:tcW w:w="8093" w:type="dxa"/>
          </w:tcPr>
          <w:p w14:paraId="44CE865C" w14:textId="77777777" w:rsidR="00DF7876" w:rsidRDefault="007622D0">
            <w:pPr>
              <w:spacing w:after="120"/>
              <w:rPr>
                <w:lang w:val="en-US" w:eastAsia="ja-JP"/>
              </w:rPr>
            </w:pPr>
            <w:r>
              <w:rPr>
                <w:lang w:val="en-US" w:eastAsia="ja-JP"/>
              </w:rPr>
              <w:t>We support option 3</w:t>
            </w:r>
          </w:p>
        </w:tc>
      </w:tr>
      <w:tr w:rsidR="00DF7876" w14:paraId="0FC80565" w14:textId="77777777">
        <w:tc>
          <w:tcPr>
            <w:tcW w:w="1538" w:type="dxa"/>
          </w:tcPr>
          <w:p w14:paraId="5E22CA81" w14:textId="77777777" w:rsidR="00DF7876" w:rsidRDefault="007622D0">
            <w:pPr>
              <w:spacing w:after="120"/>
              <w:rPr>
                <w:lang w:val="en-US" w:eastAsia="ja-JP"/>
              </w:rPr>
            </w:pPr>
            <w:r>
              <w:rPr>
                <w:rFonts w:eastAsia="PMingLiU"/>
                <w:lang w:val="en-US" w:eastAsia="zh-TW"/>
              </w:rPr>
              <w:t>MediaTek</w:t>
            </w:r>
          </w:p>
        </w:tc>
        <w:tc>
          <w:tcPr>
            <w:tcW w:w="8093" w:type="dxa"/>
          </w:tcPr>
          <w:p w14:paraId="77BFAFCB" w14:textId="77777777" w:rsidR="00DF7876" w:rsidRDefault="007622D0">
            <w:pPr>
              <w:spacing w:after="120"/>
              <w:rPr>
                <w:lang w:val="en-US" w:eastAsia="ja-JP"/>
              </w:rPr>
            </w:pPr>
            <w:r>
              <w:rPr>
                <w:rFonts w:eastAsia="PMingLiU"/>
                <w:lang w:val="en-US" w:eastAsia="zh-TW"/>
              </w:rPr>
              <w:t>Fine with option 1.</w:t>
            </w:r>
          </w:p>
        </w:tc>
      </w:tr>
    </w:tbl>
    <w:p w14:paraId="0783B6E8" w14:textId="77777777" w:rsidR="00DF7876" w:rsidRDefault="007622D0">
      <w:pPr>
        <w:rPr>
          <w:color w:val="0070C0"/>
          <w:lang w:val="en-US" w:eastAsia="zh-CN"/>
        </w:rPr>
      </w:pPr>
      <w:r>
        <w:rPr>
          <w:rFonts w:hint="eastAsia"/>
          <w:color w:val="0070C0"/>
          <w:lang w:val="en-US" w:eastAsia="zh-CN"/>
        </w:rPr>
        <w:t xml:space="preserve"> </w:t>
      </w:r>
    </w:p>
    <w:p w14:paraId="630C9322" w14:textId="77777777" w:rsidR="00DF7876" w:rsidRDefault="007622D0">
      <w:pPr>
        <w:rPr>
          <w:bCs/>
          <w:u w:val="single"/>
          <w:lang w:eastAsia="ko-KR"/>
        </w:rPr>
      </w:pPr>
      <w:r>
        <w:rPr>
          <w:bCs/>
          <w:u w:val="single"/>
          <w:lang w:eastAsia="ko-KR"/>
        </w:rPr>
        <w:t>Issue 2-3-1: RRM requirements on new Type UE</w:t>
      </w:r>
    </w:p>
    <w:tbl>
      <w:tblPr>
        <w:tblStyle w:val="afc"/>
        <w:tblW w:w="0" w:type="auto"/>
        <w:tblLook w:val="04A0" w:firstRow="1" w:lastRow="0" w:firstColumn="1" w:lastColumn="0" w:noHBand="0" w:noVBand="1"/>
      </w:tblPr>
      <w:tblGrid>
        <w:gridCol w:w="1538"/>
        <w:gridCol w:w="8093"/>
      </w:tblGrid>
      <w:tr w:rsidR="00DF7876" w14:paraId="2DE2C172" w14:textId="77777777">
        <w:tc>
          <w:tcPr>
            <w:tcW w:w="1538" w:type="dxa"/>
          </w:tcPr>
          <w:p w14:paraId="747569AC" w14:textId="77777777" w:rsidR="00DF7876" w:rsidRDefault="007622D0">
            <w:pPr>
              <w:spacing w:after="120"/>
              <w:rPr>
                <w:rFonts w:eastAsiaTheme="minorEastAsia"/>
                <w:b/>
                <w:bCs/>
                <w:lang w:val="en-US" w:eastAsia="zh-CN"/>
              </w:rPr>
            </w:pPr>
            <w:r>
              <w:rPr>
                <w:rFonts w:eastAsiaTheme="minorEastAsia"/>
                <w:b/>
                <w:bCs/>
                <w:lang w:val="en-US" w:eastAsia="zh-CN"/>
              </w:rPr>
              <w:t>Company</w:t>
            </w:r>
          </w:p>
        </w:tc>
        <w:tc>
          <w:tcPr>
            <w:tcW w:w="8093" w:type="dxa"/>
          </w:tcPr>
          <w:p w14:paraId="5763E205" w14:textId="77777777" w:rsidR="00DF7876" w:rsidRDefault="007622D0">
            <w:pPr>
              <w:spacing w:after="120"/>
              <w:rPr>
                <w:rFonts w:eastAsiaTheme="minorEastAsia"/>
                <w:b/>
                <w:bCs/>
                <w:lang w:val="en-US" w:eastAsia="zh-CN"/>
              </w:rPr>
            </w:pPr>
            <w:r>
              <w:rPr>
                <w:rFonts w:eastAsiaTheme="minorEastAsia"/>
                <w:b/>
                <w:bCs/>
                <w:lang w:val="en-US" w:eastAsia="zh-CN"/>
              </w:rPr>
              <w:t>Comments</w:t>
            </w:r>
          </w:p>
        </w:tc>
      </w:tr>
      <w:tr w:rsidR="00DF7876" w14:paraId="2A47A344" w14:textId="77777777">
        <w:tc>
          <w:tcPr>
            <w:tcW w:w="1538" w:type="dxa"/>
          </w:tcPr>
          <w:p w14:paraId="6F23EDE8" w14:textId="77777777" w:rsidR="00DF7876" w:rsidRDefault="007622D0">
            <w:pPr>
              <w:spacing w:after="120"/>
              <w:rPr>
                <w:rFonts w:eastAsiaTheme="minorEastAsia"/>
                <w:lang w:val="en-US" w:eastAsia="zh-CN"/>
              </w:rPr>
            </w:pPr>
            <w:r>
              <w:rPr>
                <w:rFonts w:eastAsiaTheme="minorEastAsia"/>
                <w:lang w:val="en-US" w:eastAsia="zh-CN"/>
              </w:rPr>
              <w:t>Qualcomm</w:t>
            </w:r>
          </w:p>
        </w:tc>
        <w:tc>
          <w:tcPr>
            <w:tcW w:w="8093" w:type="dxa"/>
          </w:tcPr>
          <w:p w14:paraId="506ABFA9" w14:textId="77777777" w:rsidR="00DF7876" w:rsidRDefault="007622D0">
            <w:pPr>
              <w:widowControl w:val="0"/>
              <w:overflowPunct/>
              <w:autoSpaceDE/>
              <w:autoSpaceDN/>
              <w:adjustRightInd/>
              <w:spacing w:after="120"/>
              <w:ind w:right="28"/>
              <w:textAlignment w:val="auto"/>
              <w:rPr>
                <w:lang w:val="en-US" w:eastAsia="ja-JP"/>
              </w:rPr>
            </w:pPr>
            <w:r>
              <w:rPr>
                <w:rFonts w:hint="eastAsia"/>
                <w:lang w:val="en-US" w:eastAsia="ja-JP"/>
              </w:rPr>
              <w:t>W</w:t>
            </w:r>
            <w:r>
              <w:rPr>
                <w:lang w:val="en-US" w:eastAsia="ja-JP"/>
              </w:rPr>
              <w:t>e believe the MRTD discussion is directly related to the RF architecture and UE Type discussion so it could be useful to discuss in parallel.</w:t>
            </w:r>
          </w:p>
        </w:tc>
      </w:tr>
      <w:tr w:rsidR="00DF7876" w14:paraId="096D8047" w14:textId="77777777">
        <w:tc>
          <w:tcPr>
            <w:tcW w:w="1538" w:type="dxa"/>
          </w:tcPr>
          <w:p w14:paraId="194F3E9F" w14:textId="77777777" w:rsidR="00DF7876" w:rsidRDefault="007622D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93" w:type="dxa"/>
          </w:tcPr>
          <w:p w14:paraId="10222837" w14:textId="77777777" w:rsidR="00DF7876" w:rsidRDefault="007622D0">
            <w:pPr>
              <w:spacing w:after="120"/>
              <w:rPr>
                <w:lang w:val="en-US" w:eastAsia="ja-JP"/>
              </w:rPr>
            </w:pPr>
            <w:r>
              <w:rPr>
                <w:rFonts w:eastAsiaTheme="minorEastAsia" w:hint="eastAsia"/>
                <w:lang w:val="en-US" w:eastAsia="zh-CN"/>
              </w:rPr>
              <w:t>O</w:t>
            </w:r>
            <w:r>
              <w:rPr>
                <w:rFonts w:eastAsiaTheme="minorEastAsia"/>
                <w:lang w:val="en-US" w:eastAsia="zh-CN"/>
              </w:rPr>
              <w:t>ption 2. RRM session is a much more suitable place to handle this.</w:t>
            </w:r>
          </w:p>
        </w:tc>
      </w:tr>
      <w:tr w:rsidR="00DF7876" w14:paraId="4FC38556" w14:textId="77777777">
        <w:tc>
          <w:tcPr>
            <w:tcW w:w="1538" w:type="dxa"/>
          </w:tcPr>
          <w:p w14:paraId="48DEE368" w14:textId="77777777" w:rsidR="00DF7876" w:rsidRDefault="007622D0">
            <w:pPr>
              <w:spacing w:after="120"/>
              <w:rPr>
                <w:rFonts w:eastAsiaTheme="minorEastAsia"/>
                <w:lang w:val="en-US" w:eastAsia="zh-CN"/>
              </w:rPr>
            </w:pPr>
            <w:r>
              <w:rPr>
                <w:rFonts w:eastAsiaTheme="minorEastAsia" w:hint="eastAsia"/>
                <w:lang w:val="en-US" w:eastAsia="zh-CN"/>
              </w:rPr>
              <w:t>ZTE</w:t>
            </w:r>
          </w:p>
        </w:tc>
        <w:tc>
          <w:tcPr>
            <w:tcW w:w="8093" w:type="dxa"/>
          </w:tcPr>
          <w:p w14:paraId="29C6EECA" w14:textId="77777777" w:rsidR="00DF7876" w:rsidRDefault="007622D0">
            <w:pPr>
              <w:spacing w:after="120"/>
              <w:rPr>
                <w:rFonts w:eastAsiaTheme="minorEastAsia"/>
                <w:lang w:val="en-US" w:eastAsia="zh-CN"/>
              </w:rPr>
            </w:pPr>
            <w:r>
              <w:rPr>
                <w:rFonts w:eastAsiaTheme="minorEastAsia" w:hint="eastAsia"/>
                <w:lang w:val="en-US" w:eastAsia="zh-CN"/>
              </w:rPr>
              <w:t>Option 2.</w:t>
            </w:r>
          </w:p>
        </w:tc>
      </w:tr>
      <w:tr w:rsidR="00DF7876" w14:paraId="205C42BB" w14:textId="77777777">
        <w:tc>
          <w:tcPr>
            <w:tcW w:w="1538" w:type="dxa"/>
          </w:tcPr>
          <w:p w14:paraId="1ADF18CC" w14:textId="77777777" w:rsidR="00DF7876" w:rsidRDefault="007622D0">
            <w:pPr>
              <w:spacing w:after="120"/>
              <w:rPr>
                <w:rFonts w:eastAsiaTheme="minorEastAsia"/>
                <w:lang w:val="en-US" w:eastAsia="zh-CN"/>
              </w:rPr>
            </w:pPr>
            <w:r>
              <w:rPr>
                <w:rFonts w:eastAsiaTheme="minorEastAsia"/>
                <w:lang w:val="en-US" w:eastAsia="zh-CN"/>
              </w:rPr>
              <w:t>Ericsson</w:t>
            </w:r>
          </w:p>
        </w:tc>
        <w:tc>
          <w:tcPr>
            <w:tcW w:w="8093" w:type="dxa"/>
          </w:tcPr>
          <w:p w14:paraId="7BC71ACE" w14:textId="77777777" w:rsidR="00DF7876" w:rsidRDefault="007622D0">
            <w:pPr>
              <w:spacing w:after="120"/>
              <w:rPr>
                <w:rFonts w:eastAsiaTheme="minorEastAsia"/>
                <w:lang w:val="en-US" w:eastAsia="zh-CN"/>
              </w:rPr>
            </w:pPr>
            <w:r>
              <w:rPr>
                <w:rFonts w:eastAsiaTheme="minorEastAsia"/>
                <w:lang w:val="en-US" w:eastAsia="zh-CN"/>
              </w:rPr>
              <w:t>Option 2.</w:t>
            </w:r>
          </w:p>
        </w:tc>
      </w:tr>
      <w:tr w:rsidR="00DF7876" w14:paraId="6498CA11" w14:textId="77777777">
        <w:tc>
          <w:tcPr>
            <w:tcW w:w="1538" w:type="dxa"/>
          </w:tcPr>
          <w:p w14:paraId="0E78B702" w14:textId="77777777" w:rsidR="00DF7876" w:rsidRDefault="007622D0">
            <w:pPr>
              <w:spacing w:after="120"/>
              <w:rPr>
                <w:rFonts w:eastAsiaTheme="minorEastAsia"/>
                <w:lang w:val="en-US" w:eastAsia="zh-CN"/>
              </w:rPr>
            </w:pPr>
            <w:r>
              <w:rPr>
                <w:rFonts w:eastAsiaTheme="minorEastAsia"/>
                <w:lang w:val="en-US" w:eastAsia="zh-CN"/>
              </w:rPr>
              <w:t>Murata</w:t>
            </w:r>
          </w:p>
        </w:tc>
        <w:tc>
          <w:tcPr>
            <w:tcW w:w="8093" w:type="dxa"/>
          </w:tcPr>
          <w:p w14:paraId="48118E9C" w14:textId="77777777" w:rsidR="00DF7876" w:rsidRDefault="007622D0">
            <w:pPr>
              <w:spacing w:after="120"/>
              <w:rPr>
                <w:rFonts w:eastAsiaTheme="minorEastAsia"/>
                <w:lang w:val="en-US" w:eastAsia="zh-CN"/>
              </w:rPr>
            </w:pPr>
            <w:r>
              <w:rPr>
                <w:rFonts w:eastAsiaTheme="minorEastAsia"/>
                <w:lang w:val="en-US" w:eastAsia="zh-CN"/>
              </w:rPr>
              <w:t>It may be too soon to discuss this meeting pending the feasibility of Type 3. The MRTD requirement depends on whether UE signals Type 3 or Type 4.</w:t>
            </w:r>
          </w:p>
        </w:tc>
      </w:tr>
      <w:tr w:rsidR="00DF7876" w14:paraId="1465B4B9" w14:textId="77777777">
        <w:tc>
          <w:tcPr>
            <w:tcW w:w="1538" w:type="dxa"/>
          </w:tcPr>
          <w:p w14:paraId="548CCE62" w14:textId="77777777" w:rsidR="00DF7876" w:rsidRDefault="007622D0">
            <w:pPr>
              <w:spacing w:after="120"/>
              <w:rPr>
                <w:rFonts w:eastAsiaTheme="minorEastAsia"/>
                <w:lang w:val="en-US" w:eastAsia="zh-CN"/>
              </w:rPr>
            </w:pPr>
            <w:r>
              <w:rPr>
                <w:rFonts w:eastAsiaTheme="minorEastAsia"/>
                <w:lang w:val="en-US" w:eastAsia="zh-CN"/>
              </w:rPr>
              <w:t>Apple</w:t>
            </w:r>
          </w:p>
        </w:tc>
        <w:tc>
          <w:tcPr>
            <w:tcW w:w="8093" w:type="dxa"/>
          </w:tcPr>
          <w:p w14:paraId="38D66822" w14:textId="77777777" w:rsidR="00DF7876" w:rsidRDefault="007622D0">
            <w:pPr>
              <w:spacing w:after="120"/>
              <w:rPr>
                <w:rFonts w:eastAsiaTheme="minorEastAsia"/>
                <w:lang w:val="en-US" w:eastAsia="zh-CN"/>
              </w:rPr>
            </w:pPr>
            <w:r>
              <w:rPr>
                <w:rFonts w:eastAsiaTheme="minorEastAsia"/>
                <w:lang w:val="en-US" w:eastAsia="zh-CN"/>
              </w:rPr>
              <w:t>Option 2</w:t>
            </w:r>
          </w:p>
        </w:tc>
      </w:tr>
      <w:tr w:rsidR="00DF7876" w14:paraId="074047C2" w14:textId="77777777">
        <w:tc>
          <w:tcPr>
            <w:tcW w:w="1538" w:type="dxa"/>
          </w:tcPr>
          <w:p w14:paraId="1CD2E4EA" w14:textId="77777777" w:rsidR="00DF7876" w:rsidRDefault="007622D0">
            <w:pPr>
              <w:spacing w:after="120"/>
              <w:rPr>
                <w:rFonts w:eastAsiaTheme="minorEastAsia"/>
                <w:lang w:val="en-US" w:eastAsia="zh-CN"/>
              </w:rPr>
            </w:pPr>
            <w:r>
              <w:rPr>
                <w:rFonts w:eastAsiaTheme="minorEastAsia"/>
                <w:lang w:val="en-US" w:eastAsia="zh-CN"/>
              </w:rPr>
              <w:t>Meta</w:t>
            </w:r>
          </w:p>
        </w:tc>
        <w:tc>
          <w:tcPr>
            <w:tcW w:w="8093" w:type="dxa"/>
          </w:tcPr>
          <w:p w14:paraId="61A4B854" w14:textId="77777777" w:rsidR="00DF7876" w:rsidRDefault="007622D0">
            <w:pPr>
              <w:spacing w:after="120"/>
              <w:rPr>
                <w:rFonts w:eastAsiaTheme="minorEastAsia"/>
                <w:lang w:val="en-US" w:eastAsia="zh-CN"/>
              </w:rPr>
            </w:pPr>
            <w:r>
              <w:rPr>
                <w:rFonts w:eastAsiaTheme="minorEastAsia"/>
                <w:lang w:val="en-US" w:eastAsia="zh-CN"/>
              </w:rPr>
              <w:t>Option 2</w:t>
            </w:r>
          </w:p>
        </w:tc>
      </w:tr>
      <w:tr w:rsidR="00DF7876" w14:paraId="7F943BC0" w14:textId="77777777">
        <w:tc>
          <w:tcPr>
            <w:tcW w:w="1538" w:type="dxa"/>
          </w:tcPr>
          <w:p w14:paraId="480D9DC4" w14:textId="77777777" w:rsidR="00DF7876" w:rsidRDefault="007622D0">
            <w:pPr>
              <w:spacing w:after="120"/>
              <w:rPr>
                <w:rFonts w:eastAsiaTheme="minorEastAsia"/>
                <w:lang w:val="en-US" w:eastAsia="zh-CN"/>
              </w:rPr>
            </w:pPr>
            <w:r>
              <w:rPr>
                <w:rFonts w:eastAsiaTheme="minorEastAsia"/>
                <w:lang w:val="en-US" w:eastAsia="zh-CN"/>
              </w:rPr>
              <w:t>Skyworks</w:t>
            </w:r>
          </w:p>
        </w:tc>
        <w:tc>
          <w:tcPr>
            <w:tcW w:w="8093" w:type="dxa"/>
          </w:tcPr>
          <w:p w14:paraId="4D6A3C32" w14:textId="77777777" w:rsidR="00DF7876" w:rsidRDefault="007622D0">
            <w:pPr>
              <w:spacing w:after="120"/>
              <w:rPr>
                <w:rFonts w:eastAsiaTheme="minorEastAsia"/>
                <w:lang w:val="en-US" w:eastAsia="zh-CN"/>
              </w:rPr>
            </w:pPr>
            <w:r>
              <w:rPr>
                <w:rFonts w:eastAsiaTheme="minorEastAsia"/>
                <w:lang w:val="en-US" w:eastAsia="zh-CN"/>
              </w:rPr>
              <w:t>Too early to discuss RRM until we have a full understanding of Type3a/b LNA common AGC impact on timings</w:t>
            </w:r>
          </w:p>
        </w:tc>
      </w:tr>
      <w:tr w:rsidR="00DF7876" w14:paraId="5E87E7D7" w14:textId="77777777">
        <w:tc>
          <w:tcPr>
            <w:tcW w:w="1538" w:type="dxa"/>
          </w:tcPr>
          <w:p w14:paraId="74C54309" w14:textId="77777777" w:rsidR="00DF7876" w:rsidRDefault="007622D0">
            <w:pPr>
              <w:spacing w:after="120"/>
              <w:rPr>
                <w:rFonts w:eastAsiaTheme="minorEastAsia"/>
                <w:lang w:val="en-US" w:eastAsia="zh-CN"/>
              </w:rPr>
            </w:pPr>
            <w:r>
              <w:rPr>
                <w:rFonts w:hint="eastAsia"/>
                <w:lang w:val="en-US" w:eastAsia="ja-JP"/>
              </w:rPr>
              <w:t>K</w:t>
            </w:r>
            <w:r>
              <w:rPr>
                <w:lang w:val="en-US" w:eastAsia="ja-JP"/>
              </w:rPr>
              <w:t>DDI</w:t>
            </w:r>
          </w:p>
        </w:tc>
        <w:tc>
          <w:tcPr>
            <w:tcW w:w="8093" w:type="dxa"/>
          </w:tcPr>
          <w:p w14:paraId="4EA9AE13" w14:textId="77777777" w:rsidR="00DF7876" w:rsidRDefault="007622D0">
            <w:pPr>
              <w:spacing w:after="120"/>
              <w:rPr>
                <w:rFonts w:eastAsiaTheme="minorEastAsia"/>
                <w:lang w:val="en-US" w:eastAsia="zh-CN"/>
              </w:rPr>
            </w:pPr>
            <w:r>
              <w:rPr>
                <w:rFonts w:hint="eastAsia"/>
                <w:lang w:val="en-US" w:eastAsia="ja-JP"/>
              </w:rPr>
              <w:t>O</w:t>
            </w:r>
            <w:r>
              <w:rPr>
                <w:lang w:val="en-US" w:eastAsia="ja-JP"/>
              </w:rPr>
              <w:t>ption 2</w:t>
            </w:r>
          </w:p>
        </w:tc>
      </w:tr>
      <w:tr w:rsidR="00DF7876" w14:paraId="71AF74E0" w14:textId="77777777">
        <w:tc>
          <w:tcPr>
            <w:tcW w:w="1538" w:type="dxa"/>
          </w:tcPr>
          <w:p w14:paraId="1ED61440" w14:textId="77777777" w:rsidR="00DF7876" w:rsidRDefault="007622D0">
            <w:pPr>
              <w:spacing w:after="120"/>
              <w:rPr>
                <w:lang w:val="en-US" w:eastAsia="ja-JP"/>
              </w:rPr>
            </w:pPr>
            <w:r>
              <w:rPr>
                <w:lang w:val="en-US" w:eastAsia="ja-JP"/>
              </w:rPr>
              <w:t>Huawei</w:t>
            </w:r>
          </w:p>
        </w:tc>
        <w:tc>
          <w:tcPr>
            <w:tcW w:w="8093" w:type="dxa"/>
          </w:tcPr>
          <w:p w14:paraId="15D3995E" w14:textId="77777777" w:rsidR="00DF7876" w:rsidRDefault="007622D0">
            <w:pPr>
              <w:spacing w:after="120"/>
              <w:rPr>
                <w:lang w:val="en-US" w:eastAsia="ja-JP"/>
              </w:rPr>
            </w:pPr>
            <w:r>
              <w:rPr>
                <w:lang w:val="en-US" w:eastAsia="ja-JP"/>
              </w:rPr>
              <w:t>Option 2 for better analysis. However we agree that MRTD &lt;CP duration</w:t>
            </w:r>
          </w:p>
        </w:tc>
      </w:tr>
      <w:tr w:rsidR="00DF7876" w14:paraId="61F300E4" w14:textId="77777777">
        <w:tc>
          <w:tcPr>
            <w:tcW w:w="1538" w:type="dxa"/>
          </w:tcPr>
          <w:p w14:paraId="7323AB62" w14:textId="77777777" w:rsidR="00DF7876" w:rsidRDefault="007622D0">
            <w:pPr>
              <w:spacing w:after="120"/>
              <w:rPr>
                <w:lang w:val="en-US" w:eastAsia="ja-JP"/>
              </w:rPr>
            </w:pPr>
            <w:r>
              <w:rPr>
                <w:rFonts w:eastAsia="PMingLiU"/>
                <w:lang w:val="en-US" w:eastAsia="zh-TW"/>
              </w:rPr>
              <w:t>MediaTek</w:t>
            </w:r>
          </w:p>
        </w:tc>
        <w:tc>
          <w:tcPr>
            <w:tcW w:w="8093" w:type="dxa"/>
          </w:tcPr>
          <w:p w14:paraId="3A72D21A" w14:textId="77777777" w:rsidR="00DF7876" w:rsidRDefault="007622D0">
            <w:pPr>
              <w:spacing w:after="120"/>
              <w:rPr>
                <w:lang w:val="en-US" w:eastAsia="ja-JP"/>
              </w:rPr>
            </w:pPr>
            <w:r>
              <w:rPr>
                <w:rFonts w:eastAsia="PMingLiU"/>
                <w:lang w:val="en-US" w:eastAsia="zh-TW"/>
              </w:rPr>
              <w:t>Option 2. We also agree MRTD(&lt;=3us) &lt;CP duration</w:t>
            </w:r>
          </w:p>
        </w:tc>
      </w:tr>
    </w:tbl>
    <w:p w14:paraId="427615AD" w14:textId="77777777" w:rsidR="00DF7876" w:rsidRDefault="007622D0">
      <w:pPr>
        <w:rPr>
          <w:color w:val="0070C0"/>
          <w:lang w:val="en-US" w:eastAsia="zh-CN"/>
        </w:rPr>
      </w:pPr>
      <w:r>
        <w:rPr>
          <w:rFonts w:hint="eastAsia"/>
          <w:color w:val="0070C0"/>
          <w:lang w:val="en-US" w:eastAsia="zh-CN"/>
        </w:rPr>
        <w:t xml:space="preserve"> </w:t>
      </w:r>
    </w:p>
    <w:p w14:paraId="472A6870" w14:textId="77777777" w:rsidR="00DF7876" w:rsidRDefault="007622D0">
      <w:pPr>
        <w:pStyle w:val="3"/>
        <w:rPr>
          <w:sz w:val="24"/>
          <w:szCs w:val="16"/>
        </w:rPr>
      </w:pPr>
      <w:r>
        <w:rPr>
          <w:sz w:val="24"/>
          <w:szCs w:val="16"/>
        </w:rPr>
        <w:lastRenderedPageBreak/>
        <w:t>CRs/TPs comments collection</w:t>
      </w:r>
    </w:p>
    <w:p w14:paraId="40F55B51" w14:textId="77777777" w:rsidR="00DF7876" w:rsidRDefault="007622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DF7876" w14:paraId="59F32F13" w14:textId="77777777">
        <w:tc>
          <w:tcPr>
            <w:tcW w:w="1232" w:type="dxa"/>
          </w:tcPr>
          <w:p w14:paraId="1FBD08F8" w14:textId="77777777" w:rsidR="00DF7876" w:rsidRDefault="007622D0">
            <w:pPr>
              <w:spacing w:after="120"/>
              <w:rPr>
                <w:rFonts w:eastAsiaTheme="minorEastAsia"/>
                <w:b/>
                <w:bCs/>
                <w:lang w:val="en-US" w:eastAsia="zh-CN"/>
              </w:rPr>
            </w:pPr>
            <w:r>
              <w:rPr>
                <w:rFonts w:eastAsiaTheme="minorEastAsia"/>
                <w:b/>
                <w:bCs/>
                <w:lang w:val="en-US" w:eastAsia="zh-CN"/>
              </w:rPr>
              <w:t>CR/TP number</w:t>
            </w:r>
          </w:p>
        </w:tc>
        <w:tc>
          <w:tcPr>
            <w:tcW w:w="8399" w:type="dxa"/>
          </w:tcPr>
          <w:p w14:paraId="320DE411" w14:textId="77777777" w:rsidR="00DF7876" w:rsidRDefault="007622D0">
            <w:pPr>
              <w:spacing w:after="120"/>
              <w:rPr>
                <w:rFonts w:eastAsiaTheme="minorEastAsia"/>
                <w:b/>
                <w:bCs/>
                <w:lang w:val="en-US" w:eastAsia="zh-CN"/>
              </w:rPr>
            </w:pPr>
            <w:r>
              <w:rPr>
                <w:rFonts w:eastAsiaTheme="minorEastAsia"/>
                <w:b/>
                <w:bCs/>
                <w:lang w:val="en-US" w:eastAsia="zh-CN"/>
              </w:rPr>
              <w:t>Comments collection</w:t>
            </w:r>
          </w:p>
        </w:tc>
      </w:tr>
      <w:tr w:rsidR="00DF7876" w14:paraId="3D06C013" w14:textId="77777777">
        <w:tc>
          <w:tcPr>
            <w:tcW w:w="1232" w:type="dxa"/>
            <w:vMerge w:val="restart"/>
          </w:tcPr>
          <w:p w14:paraId="6161D001" w14:textId="77777777" w:rsidR="00DF7876" w:rsidRDefault="007622D0">
            <w:pPr>
              <w:spacing w:after="120"/>
              <w:rPr>
                <w:rFonts w:eastAsiaTheme="minorEastAsia"/>
                <w:lang w:val="en-US" w:eastAsia="zh-CN"/>
              </w:rPr>
            </w:pPr>
            <w:r>
              <w:rPr>
                <w:rFonts w:eastAsiaTheme="minorEastAsia" w:hint="eastAsia"/>
                <w:lang w:val="en-US" w:eastAsia="zh-CN"/>
              </w:rPr>
              <w:t>XXX</w:t>
            </w:r>
          </w:p>
        </w:tc>
        <w:tc>
          <w:tcPr>
            <w:tcW w:w="8399" w:type="dxa"/>
          </w:tcPr>
          <w:p w14:paraId="0075A9FB" w14:textId="77777777" w:rsidR="00DF7876" w:rsidRDefault="007622D0">
            <w:pPr>
              <w:spacing w:after="120"/>
              <w:rPr>
                <w:rFonts w:eastAsiaTheme="minorEastAsia"/>
                <w:lang w:val="en-US" w:eastAsia="zh-CN"/>
              </w:rPr>
            </w:pPr>
            <w:r>
              <w:rPr>
                <w:rFonts w:eastAsiaTheme="minorEastAsia" w:hint="eastAsia"/>
                <w:lang w:val="en-US" w:eastAsia="zh-CN"/>
              </w:rPr>
              <w:t>Company A</w:t>
            </w:r>
          </w:p>
        </w:tc>
      </w:tr>
      <w:tr w:rsidR="00DF7876" w14:paraId="37AD284D" w14:textId="77777777">
        <w:tc>
          <w:tcPr>
            <w:tcW w:w="1232" w:type="dxa"/>
            <w:vMerge/>
          </w:tcPr>
          <w:p w14:paraId="47037417" w14:textId="77777777" w:rsidR="00DF7876" w:rsidRDefault="00DF7876">
            <w:pPr>
              <w:spacing w:after="120"/>
              <w:rPr>
                <w:rFonts w:eastAsiaTheme="minorEastAsia"/>
                <w:lang w:val="en-US" w:eastAsia="zh-CN"/>
              </w:rPr>
            </w:pPr>
          </w:p>
        </w:tc>
        <w:tc>
          <w:tcPr>
            <w:tcW w:w="8399" w:type="dxa"/>
          </w:tcPr>
          <w:p w14:paraId="6A897DD4" w14:textId="77777777" w:rsidR="00DF7876" w:rsidRDefault="007622D0">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DF7876" w14:paraId="6C4622AC" w14:textId="77777777">
        <w:tc>
          <w:tcPr>
            <w:tcW w:w="1232" w:type="dxa"/>
            <w:vMerge/>
          </w:tcPr>
          <w:p w14:paraId="08EFD63C" w14:textId="77777777" w:rsidR="00DF7876" w:rsidRDefault="00DF7876">
            <w:pPr>
              <w:spacing w:after="120"/>
              <w:rPr>
                <w:rFonts w:eastAsiaTheme="minorEastAsia"/>
                <w:color w:val="0070C0"/>
                <w:lang w:val="en-US" w:eastAsia="zh-CN"/>
              </w:rPr>
            </w:pPr>
          </w:p>
        </w:tc>
        <w:tc>
          <w:tcPr>
            <w:tcW w:w="8399" w:type="dxa"/>
          </w:tcPr>
          <w:p w14:paraId="73FA817A" w14:textId="77777777" w:rsidR="00DF7876" w:rsidRDefault="00DF7876">
            <w:pPr>
              <w:spacing w:after="120"/>
              <w:rPr>
                <w:rFonts w:eastAsiaTheme="minorEastAsia"/>
                <w:color w:val="0070C0"/>
                <w:lang w:val="en-US" w:eastAsia="zh-CN"/>
              </w:rPr>
            </w:pPr>
          </w:p>
        </w:tc>
      </w:tr>
    </w:tbl>
    <w:p w14:paraId="59AD1C57" w14:textId="77777777" w:rsidR="00DF7876" w:rsidRDefault="00DF7876">
      <w:pPr>
        <w:rPr>
          <w:color w:val="0070C0"/>
          <w:lang w:val="en-US" w:eastAsia="zh-CN"/>
        </w:rPr>
      </w:pPr>
    </w:p>
    <w:p w14:paraId="6125192F" w14:textId="77777777" w:rsidR="00DF7876" w:rsidRDefault="00DF7876">
      <w:pPr>
        <w:rPr>
          <w:color w:val="0070C0"/>
          <w:lang w:val="en-US" w:eastAsia="zh-CN"/>
        </w:rPr>
      </w:pPr>
    </w:p>
    <w:p w14:paraId="67440945" w14:textId="77777777" w:rsidR="00DF7876" w:rsidRDefault="007622D0">
      <w:pPr>
        <w:pStyle w:val="2"/>
      </w:pPr>
      <w:r>
        <w:t>Summary</w:t>
      </w:r>
      <w:r>
        <w:rPr>
          <w:rFonts w:hint="eastAsia"/>
        </w:rPr>
        <w:t xml:space="preserve"> for 1st round </w:t>
      </w:r>
    </w:p>
    <w:p w14:paraId="38249D2B" w14:textId="77777777" w:rsidR="00DF7876" w:rsidRDefault="007622D0">
      <w:pPr>
        <w:pStyle w:val="3"/>
        <w:rPr>
          <w:sz w:val="24"/>
          <w:szCs w:val="16"/>
        </w:rPr>
      </w:pPr>
      <w:r>
        <w:rPr>
          <w:sz w:val="24"/>
          <w:szCs w:val="16"/>
        </w:rPr>
        <w:t xml:space="preserve">Open issues </w:t>
      </w:r>
    </w:p>
    <w:p w14:paraId="6FAE532F" w14:textId="77777777" w:rsidR="00DF7876" w:rsidRDefault="007622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517"/>
        <w:gridCol w:w="8114"/>
      </w:tblGrid>
      <w:tr w:rsidR="00DF7876" w14:paraId="23C49E55" w14:textId="77777777">
        <w:tc>
          <w:tcPr>
            <w:tcW w:w="1526" w:type="dxa"/>
            <w:tcBorders>
              <w:bottom w:val="single" w:sz="4" w:space="0" w:color="auto"/>
            </w:tcBorders>
          </w:tcPr>
          <w:p w14:paraId="0DBA26BE" w14:textId="77777777" w:rsidR="00DF7876" w:rsidRDefault="00DF7876">
            <w:pPr>
              <w:rPr>
                <w:rFonts w:eastAsiaTheme="minorEastAsia"/>
                <w:b/>
                <w:bCs/>
                <w:color w:val="0070C0"/>
                <w:lang w:val="en-US" w:eastAsia="zh-CN"/>
              </w:rPr>
            </w:pPr>
          </w:p>
        </w:tc>
        <w:tc>
          <w:tcPr>
            <w:tcW w:w="8331" w:type="dxa"/>
            <w:tcBorders>
              <w:bottom w:val="single" w:sz="4" w:space="0" w:color="auto"/>
            </w:tcBorders>
          </w:tcPr>
          <w:p w14:paraId="396CF375" w14:textId="77777777" w:rsidR="00DF7876" w:rsidRDefault="007622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F7876" w14:paraId="6C389A5A" w14:textId="77777777">
        <w:tc>
          <w:tcPr>
            <w:tcW w:w="1526" w:type="dxa"/>
            <w:tcBorders>
              <w:bottom w:val="nil"/>
            </w:tcBorders>
          </w:tcPr>
          <w:p w14:paraId="48FAD9A7" w14:textId="77777777" w:rsidR="00DF7876" w:rsidRDefault="007622D0">
            <w:pPr>
              <w:rPr>
                <w:rFonts w:eastAsiaTheme="minorEastAsia"/>
                <w:b/>
                <w:bCs/>
                <w:lang w:val="en-US" w:eastAsia="zh-CN"/>
              </w:rPr>
            </w:pPr>
            <w:r>
              <w:rPr>
                <w:rFonts w:eastAsiaTheme="minorEastAsia"/>
                <w:b/>
                <w:bCs/>
                <w:lang w:val="en-US" w:eastAsia="zh-CN"/>
              </w:rPr>
              <w:t xml:space="preserve">Sub-topic </w:t>
            </w:r>
            <w:r>
              <w:rPr>
                <w:rFonts w:hint="eastAsia"/>
                <w:b/>
                <w:bCs/>
                <w:lang w:val="en-US" w:eastAsia="ja-JP"/>
              </w:rPr>
              <w:t>2</w:t>
            </w:r>
            <w:r>
              <w:rPr>
                <w:rFonts w:eastAsiaTheme="minorEastAsia"/>
                <w:b/>
                <w:bCs/>
                <w:lang w:val="en-US" w:eastAsia="zh-CN"/>
              </w:rPr>
              <w:t>-1:</w:t>
            </w:r>
          </w:p>
          <w:p w14:paraId="5A7CAD0A" w14:textId="77777777" w:rsidR="00DF7876" w:rsidRDefault="007622D0">
            <w:pPr>
              <w:rPr>
                <w:rFonts w:eastAsiaTheme="minorEastAsia"/>
                <w:color w:val="0070C0"/>
                <w:lang w:val="en-US" w:eastAsia="zh-CN"/>
              </w:rPr>
            </w:pPr>
            <w:r>
              <w:rPr>
                <w:rFonts w:eastAsiaTheme="minorEastAsia"/>
                <w:b/>
                <w:bCs/>
                <w:lang w:val="en-US" w:eastAsia="zh-CN"/>
              </w:rPr>
              <w:t>UE RF architecture on new Type UE</w:t>
            </w:r>
          </w:p>
        </w:tc>
        <w:tc>
          <w:tcPr>
            <w:tcW w:w="8331" w:type="dxa"/>
            <w:tcBorders>
              <w:bottom w:val="single" w:sz="4" w:space="0" w:color="auto"/>
            </w:tcBorders>
          </w:tcPr>
          <w:p w14:paraId="7C073C82" w14:textId="77777777" w:rsidR="00DF7876" w:rsidRDefault="007622D0">
            <w:pPr>
              <w:rPr>
                <w:rFonts w:eastAsia="Malgun Gothic"/>
                <w:b/>
                <w:u w:val="single"/>
                <w:lang w:eastAsia="ko-KR"/>
              </w:rPr>
            </w:pPr>
            <w:r>
              <w:rPr>
                <w:b/>
                <w:u w:val="single"/>
                <w:lang w:eastAsia="ko-KR"/>
              </w:rPr>
              <w:t>Issue 2-1-1: Possible UE RF architecture candidates on new Type UE</w:t>
            </w:r>
          </w:p>
          <w:p w14:paraId="3CA94C4D" w14:textId="77777777" w:rsidR="00DF7876" w:rsidRDefault="007622D0">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45E0F03A" w14:textId="77777777" w:rsidR="00DF7876" w:rsidRDefault="007622D0">
            <w:pPr>
              <w:rPr>
                <w:lang w:val="en-US" w:eastAsia="ja-JP"/>
              </w:rPr>
            </w:pPr>
            <w:r>
              <w:rPr>
                <w:rFonts w:hint="eastAsia"/>
                <w:lang w:val="en-US" w:eastAsia="ja-JP"/>
              </w:rPr>
              <w:t>A</w:t>
            </w:r>
            <w:r>
              <w:rPr>
                <w:lang w:val="en-US" w:eastAsia="ja-JP"/>
              </w:rPr>
              <w:t>ll companies seem to agree with moderator to discuss possible UE RF architecture candidates based on the table based on Skyworks’s proposal (</w:t>
            </w:r>
            <w:r>
              <w:rPr>
                <w:lang w:eastAsia="ja-JP"/>
              </w:rPr>
              <w:t>R4-2215329</w:t>
            </w:r>
            <w:r>
              <w:rPr>
                <w:lang w:val="en-US" w:eastAsia="ja-JP"/>
              </w:rPr>
              <w:t>). And also, 2 operators support to analyze whether there are the restrictions except for power imbalance, for example, frequency separation between 2 CCs proposed by Samsung (</w:t>
            </w:r>
            <w:r>
              <w:rPr>
                <w:lang w:eastAsia="ja-JP"/>
              </w:rPr>
              <w:t>R4-2215736</w:t>
            </w:r>
            <w:r>
              <w:rPr>
                <w:lang w:val="en-US" w:eastAsia="ja-JP"/>
              </w:rPr>
              <w:t>).</w:t>
            </w:r>
          </w:p>
          <w:p w14:paraId="616CBB22" w14:textId="77777777" w:rsidR="00DF7876" w:rsidRDefault="007622D0">
            <w:pPr>
              <w:rPr>
                <w:lang w:val="en-US" w:eastAsia="ja-JP"/>
              </w:rPr>
            </w:pPr>
            <w:r>
              <w:rPr>
                <w:lang w:val="en-US" w:eastAsia="ja-JP"/>
              </w:rPr>
              <w:t xml:space="preserve">With regard to prioritization New UE Type among 3a/3b (4 antenna, 4Rx) and 4a (6 antenna, 6 Rx)/4b (8 antenna, 8Rx), 7 companies support to prioritize Type 3a/3b in Rel-18 and consider Type 4a/4b in future releases for FWA and/or smart phone or wait for Rel-18 8Rx conclusions, because 4a is not supported in RAN4, and also 4b is under discussing for only FWA as Rel-18 in parallel. Huawei suggest to ask Chairman about the status of Rel-18 8Rx. </w:t>
            </w:r>
          </w:p>
          <w:p w14:paraId="2353EDEE" w14:textId="77777777" w:rsidR="00DF7876" w:rsidRDefault="007622D0">
            <w:pPr>
              <w:rPr>
                <w:lang w:val="en-US" w:eastAsia="ja-JP"/>
              </w:rPr>
            </w:pPr>
            <w:r>
              <w:rPr>
                <w:lang w:val="en-US" w:eastAsia="ja-JP"/>
              </w:rPr>
              <w:t xml:space="preserve">In addition, Apple specifically ask to confirm that </w:t>
            </w:r>
            <w:r>
              <w:rPr>
                <w:rFonts w:hint="eastAsia"/>
                <w:lang w:val="en-US" w:eastAsia="ja-JP"/>
              </w:rPr>
              <w:t>“</w:t>
            </w:r>
            <w:r>
              <w:rPr>
                <w:lang w:val="en-US" w:eastAsia="ja-JP"/>
              </w:rPr>
              <w:t>4MIMO layer per CC with 25dB power imbalance is not feasible for smart phone”. And also, Ericsson prefer to prioritize the non-colocation aspect of WI and do 4 layer MIMO as second priority in WI.</w:t>
            </w:r>
          </w:p>
          <w:p w14:paraId="65DB907C"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3342DAC3" w14:textId="77777777" w:rsidR="00DF7876" w:rsidRDefault="007622D0">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lang w:val="en-US" w:eastAsia="zh-CN"/>
              </w:rPr>
              <w:t xml:space="preserve">The moderator propose to </w:t>
            </w:r>
          </w:p>
          <w:p w14:paraId="26CF2C08" w14:textId="77777777" w:rsidR="00DF7876" w:rsidRDefault="007622D0">
            <w:pPr>
              <w:pStyle w:val="aff5"/>
              <w:numPr>
                <w:ilvl w:val="0"/>
                <w:numId w:val="17"/>
              </w:numPr>
              <w:ind w:firstLineChars="0"/>
              <w:rPr>
                <w:rFonts w:eastAsiaTheme="minorEastAsia"/>
                <w:lang w:eastAsia="zh-CN"/>
              </w:rPr>
            </w:pPr>
            <w:r>
              <w:rPr>
                <w:rFonts w:eastAsia="游明朝" w:hint="eastAsia"/>
                <w:lang w:eastAsia="ja-JP"/>
              </w:rPr>
              <w:t>A</w:t>
            </w:r>
            <w:r>
              <w:rPr>
                <w:rFonts w:eastAsia="游明朝"/>
                <w:lang w:eastAsia="ja-JP"/>
              </w:rPr>
              <w:t>dd frequency separation and NR-CA/EN-DC columns to the table</w:t>
            </w:r>
            <w:r>
              <w:rPr>
                <w:rFonts w:eastAsia="游明朝" w:hint="eastAsia"/>
                <w:lang w:eastAsia="ja-JP"/>
              </w:rPr>
              <w:t xml:space="preserve"> </w:t>
            </w:r>
            <w:r>
              <w:rPr>
                <w:rFonts w:eastAsia="游明朝"/>
                <w:lang w:eastAsia="ja-JP"/>
              </w:rPr>
              <w:t>of UE RF architecture candidates proposed in 1</w:t>
            </w:r>
            <w:r>
              <w:rPr>
                <w:rFonts w:eastAsia="游明朝"/>
                <w:vertAlign w:val="superscript"/>
                <w:lang w:eastAsia="ja-JP"/>
              </w:rPr>
              <w:t>st</w:t>
            </w:r>
            <w:r>
              <w:rPr>
                <w:rFonts w:eastAsia="游明朝"/>
                <w:lang w:eastAsia="ja-JP"/>
              </w:rPr>
              <w:t xml:space="preserve"> round as follows</w:t>
            </w:r>
          </w:p>
          <w:p w14:paraId="74D8E36E" w14:textId="77777777" w:rsidR="00DF7876" w:rsidRDefault="007622D0">
            <w:pPr>
              <w:pStyle w:val="aff5"/>
              <w:numPr>
                <w:ilvl w:val="0"/>
                <w:numId w:val="17"/>
              </w:numPr>
              <w:ind w:firstLineChars="0"/>
              <w:rPr>
                <w:rFonts w:eastAsiaTheme="minorEastAsia"/>
                <w:lang w:eastAsia="zh-CN"/>
              </w:rPr>
            </w:pPr>
            <w:r>
              <w:rPr>
                <w:rFonts w:eastAsiaTheme="minorEastAsia"/>
                <w:lang w:val="en-US" w:eastAsia="zh-CN"/>
              </w:rPr>
              <w:t>Continuously discuss and agree the following table</w:t>
            </w:r>
          </w:p>
          <w:p w14:paraId="3F99D977" w14:textId="77777777" w:rsidR="00DF7876" w:rsidRDefault="007622D0">
            <w:pPr>
              <w:pStyle w:val="aff5"/>
              <w:numPr>
                <w:ilvl w:val="1"/>
                <w:numId w:val="17"/>
              </w:numPr>
              <w:ind w:firstLineChars="0"/>
              <w:rPr>
                <w:rFonts w:eastAsiaTheme="minorEastAsia"/>
                <w:lang w:eastAsia="zh-CN"/>
              </w:rPr>
            </w:pPr>
            <w:r>
              <w:rPr>
                <w:rFonts w:eastAsiaTheme="minorEastAsia"/>
                <w:lang w:eastAsia="zh-CN"/>
              </w:rPr>
              <w:t>Check whether there are other restrictions except for power imbalance. If some other restrictions are found in 2nd round, Moderator will add them to the table immediately</w:t>
            </w:r>
          </w:p>
          <w:p w14:paraId="0C38704B" w14:textId="77777777" w:rsidR="00DF7876" w:rsidRDefault="007622D0">
            <w:pPr>
              <w:pStyle w:val="aff5"/>
              <w:numPr>
                <w:ilvl w:val="0"/>
                <w:numId w:val="17"/>
              </w:numPr>
              <w:ind w:firstLineChars="0"/>
              <w:rPr>
                <w:rFonts w:eastAsiaTheme="minorEastAsia"/>
                <w:color w:val="0070C0"/>
                <w:lang w:eastAsia="zh-CN"/>
              </w:rPr>
            </w:pPr>
            <w:r>
              <w:rPr>
                <w:rFonts w:eastAsia="游明朝"/>
                <w:lang w:eastAsia="ja-JP"/>
              </w:rPr>
              <w:t>Prioritize Type 3a/3b discussion for 4MIMO layer in Rel-18.</w:t>
            </w:r>
          </w:p>
        </w:tc>
      </w:tr>
    </w:tbl>
    <w:tbl>
      <w:tblPr>
        <w:tblW w:w="9889" w:type="dxa"/>
        <w:jc w:val="center"/>
        <w:tblLook w:val="04A0" w:firstRow="1" w:lastRow="0" w:firstColumn="1" w:lastColumn="0" w:noHBand="0" w:noVBand="1"/>
      </w:tblPr>
      <w:tblGrid>
        <w:gridCol w:w="498"/>
        <w:gridCol w:w="557"/>
        <w:gridCol w:w="411"/>
        <w:gridCol w:w="483"/>
        <w:gridCol w:w="604"/>
        <w:gridCol w:w="622"/>
        <w:gridCol w:w="429"/>
        <w:gridCol w:w="962"/>
        <w:gridCol w:w="1030"/>
        <w:gridCol w:w="973"/>
        <w:gridCol w:w="3320"/>
      </w:tblGrid>
      <w:tr w:rsidR="00DF7876" w14:paraId="4D124233" w14:textId="77777777">
        <w:trPr>
          <w:trHeight w:val="70"/>
          <w:jc w:val="center"/>
        </w:trPr>
        <w:tc>
          <w:tcPr>
            <w:tcW w:w="49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655DF" w14:textId="77777777" w:rsidR="00DF7876" w:rsidRDefault="007622D0">
            <w:pPr>
              <w:spacing w:after="0"/>
              <w:rPr>
                <w:rFonts w:asciiTheme="minorHAnsi" w:hAnsiTheme="minorHAnsi" w:cstheme="minorHAnsi"/>
                <w:b/>
                <w:bCs/>
                <w:color w:val="000000"/>
                <w:sz w:val="14"/>
                <w:szCs w:val="18"/>
              </w:rPr>
            </w:pPr>
            <w:r>
              <w:rPr>
                <w:rFonts w:asciiTheme="minorHAnsi" w:hAnsiTheme="minorHAnsi" w:cstheme="minorHAnsi"/>
                <w:b/>
                <w:bCs/>
                <w:color w:val="000000"/>
                <w:sz w:val="14"/>
                <w:szCs w:val="18"/>
              </w:rPr>
              <w:t>UE</w:t>
            </w:r>
          </w:p>
          <w:p w14:paraId="06992A80" w14:textId="77777777" w:rsidR="00DF7876" w:rsidRDefault="007622D0">
            <w:pPr>
              <w:spacing w:after="0"/>
              <w:rPr>
                <w:rFonts w:asciiTheme="minorHAnsi" w:hAnsiTheme="minorHAnsi" w:cstheme="minorHAnsi"/>
                <w:b/>
                <w:bCs/>
                <w:color w:val="000000"/>
                <w:sz w:val="14"/>
                <w:szCs w:val="18"/>
              </w:rPr>
            </w:pPr>
            <w:r>
              <w:rPr>
                <w:rFonts w:asciiTheme="minorHAnsi" w:hAnsiTheme="minorHAnsi" w:cstheme="minorHAnsi"/>
                <w:b/>
                <w:bCs/>
                <w:color w:val="000000"/>
                <w:sz w:val="14"/>
                <w:szCs w:val="18"/>
              </w:rPr>
              <w:t>Type</w:t>
            </w:r>
          </w:p>
        </w:tc>
        <w:tc>
          <w:tcPr>
            <w:tcW w:w="557"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3D0025D9" w14:textId="77777777" w:rsidR="00DF7876" w:rsidRDefault="00DF7876">
            <w:pPr>
              <w:spacing w:after="0"/>
              <w:rPr>
                <w:rFonts w:asciiTheme="minorHAnsi" w:hAnsiTheme="minorHAnsi" w:cstheme="minorHAnsi"/>
                <w:b/>
                <w:color w:val="000000"/>
                <w:sz w:val="14"/>
                <w:szCs w:val="18"/>
              </w:rPr>
            </w:pPr>
          </w:p>
          <w:p w14:paraId="49B8DC42"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CC#</w:t>
            </w:r>
          </w:p>
        </w:tc>
        <w:tc>
          <w:tcPr>
            <w:tcW w:w="894" w:type="dxa"/>
            <w:gridSpan w:val="2"/>
            <w:tcBorders>
              <w:top w:val="single" w:sz="4" w:space="0" w:color="auto"/>
              <w:left w:val="nil"/>
              <w:bottom w:val="single" w:sz="4" w:space="0" w:color="auto"/>
              <w:right w:val="single" w:sz="4" w:space="0" w:color="auto"/>
            </w:tcBorders>
            <w:shd w:val="clear" w:color="auto" w:fill="DEEAF6" w:themeFill="accent5" w:themeFillTint="33"/>
            <w:vAlign w:val="bottom"/>
          </w:tcPr>
          <w:p w14:paraId="53E6B56E"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antenna</w:t>
            </w:r>
            <w:r>
              <w:rPr>
                <w:rFonts w:asciiTheme="minorHAnsi" w:hAnsiTheme="minorHAnsi" w:cstheme="minorHAnsi"/>
                <w:b/>
                <w:color w:val="000000"/>
                <w:sz w:val="14"/>
                <w:szCs w:val="18"/>
              </w:rPr>
              <w:br/>
              <w:t>/ LNA</w:t>
            </w:r>
          </w:p>
        </w:tc>
        <w:tc>
          <w:tcPr>
            <w:tcW w:w="604"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54CB148D"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Mixer</w:t>
            </w:r>
          </w:p>
        </w:tc>
        <w:tc>
          <w:tcPr>
            <w:tcW w:w="622"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0DE04C07"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Analog</w:t>
            </w:r>
          </w:p>
          <w:p w14:paraId="70D1641C"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BB</w:t>
            </w:r>
          </w:p>
        </w:tc>
        <w:tc>
          <w:tcPr>
            <w:tcW w:w="429"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2BFA6F86"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#Rx</w:t>
            </w:r>
          </w:p>
        </w:tc>
        <w:tc>
          <w:tcPr>
            <w:tcW w:w="962"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41952A24"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Frequency</w:t>
            </w:r>
          </w:p>
          <w:p w14:paraId="127E8557"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Separation</w:t>
            </w:r>
          </w:p>
          <w:p w14:paraId="1ACE216A"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between 2cc</w:t>
            </w:r>
          </w:p>
        </w:tc>
        <w:tc>
          <w:tcPr>
            <w:tcW w:w="10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E4ABEF" w14:textId="77777777" w:rsidR="00DF7876" w:rsidRDefault="007622D0">
            <w:pPr>
              <w:spacing w:after="0"/>
              <w:rPr>
                <w:rFonts w:asciiTheme="minorHAnsi" w:eastAsia="游明朝" w:hAnsiTheme="minorHAnsi" w:cstheme="minorHAnsi"/>
                <w:b/>
                <w:color w:val="000000"/>
                <w:sz w:val="14"/>
                <w:szCs w:val="18"/>
                <w:lang w:eastAsia="ja-JP"/>
              </w:rPr>
            </w:pPr>
            <w:r>
              <w:rPr>
                <w:rFonts w:asciiTheme="minorHAnsi" w:eastAsia="游明朝" w:hAnsiTheme="minorHAnsi" w:cstheme="minorHAnsi" w:hint="eastAsia"/>
                <w:b/>
                <w:color w:val="000000"/>
                <w:sz w:val="14"/>
                <w:szCs w:val="18"/>
                <w:lang w:eastAsia="ja-JP"/>
              </w:rPr>
              <w:t>NRCA/EN</w:t>
            </w:r>
            <w:r>
              <w:rPr>
                <w:rFonts w:asciiTheme="minorHAnsi" w:eastAsia="游明朝" w:hAnsiTheme="minorHAnsi" w:cstheme="minorHAnsi"/>
                <w:b/>
                <w:color w:val="000000"/>
                <w:sz w:val="14"/>
                <w:szCs w:val="18"/>
                <w:lang w:eastAsia="ja-JP"/>
              </w:rPr>
              <w:t>DC</w:t>
            </w:r>
          </w:p>
        </w:tc>
        <w:tc>
          <w:tcPr>
            <w:tcW w:w="9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0FA4D428" w14:textId="77777777" w:rsidR="00DF7876" w:rsidRDefault="007622D0">
            <w:pPr>
              <w:spacing w:after="0"/>
              <w:rPr>
                <w:rFonts w:asciiTheme="minorHAnsi" w:eastAsia="游明朝" w:hAnsiTheme="minorHAnsi" w:cstheme="minorHAnsi"/>
                <w:b/>
                <w:color w:val="000000"/>
                <w:sz w:val="14"/>
                <w:szCs w:val="18"/>
                <w:lang w:eastAsia="ja-JP"/>
              </w:rPr>
            </w:pPr>
            <w:r>
              <w:rPr>
                <w:rFonts w:asciiTheme="minorHAnsi" w:eastAsia="游明朝" w:hAnsiTheme="minorHAnsi" w:cstheme="minorHAnsi" w:hint="eastAsia"/>
                <w:b/>
                <w:color w:val="000000"/>
                <w:sz w:val="14"/>
                <w:szCs w:val="18"/>
                <w:lang w:eastAsia="ja-JP"/>
              </w:rPr>
              <w:t>p</w:t>
            </w:r>
            <w:r>
              <w:rPr>
                <w:rFonts w:asciiTheme="minorHAnsi" w:eastAsia="游明朝" w:hAnsiTheme="minorHAnsi" w:cstheme="minorHAnsi"/>
                <w:b/>
                <w:color w:val="000000"/>
                <w:sz w:val="14"/>
                <w:szCs w:val="18"/>
                <w:lang w:eastAsia="ja-JP"/>
              </w:rPr>
              <w:t>ower</w:t>
            </w:r>
          </w:p>
          <w:p w14:paraId="416BBE66"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imbalance</w:t>
            </w:r>
          </w:p>
        </w:tc>
        <w:tc>
          <w:tcPr>
            <w:tcW w:w="3320"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5D742DEA"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comment</w:t>
            </w:r>
          </w:p>
        </w:tc>
      </w:tr>
      <w:tr w:rsidR="00DF7876" w14:paraId="596343AB" w14:textId="77777777">
        <w:trPr>
          <w:trHeight w:val="70"/>
          <w:jc w:val="center"/>
        </w:trPr>
        <w:tc>
          <w:tcPr>
            <w:tcW w:w="498" w:type="dxa"/>
            <w:vMerge w:val="restart"/>
            <w:tcBorders>
              <w:top w:val="nil"/>
              <w:left w:val="single" w:sz="4" w:space="0" w:color="auto"/>
              <w:right w:val="single" w:sz="4" w:space="0" w:color="auto"/>
            </w:tcBorders>
            <w:shd w:val="clear" w:color="auto" w:fill="BFBFBF" w:themeFill="background1" w:themeFillShade="BF"/>
          </w:tcPr>
          <w:p w14:paraId="50827059"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1</w:t>
            </w: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371CEDA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6BD6326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13577FB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22"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1ECC610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21B354E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BFBFBF" w:themeFill="background1" w:themeFillShade="BF"/>
            <w:vAlign w:val="bottom"/>
          </w:tcPr>
          <w:p w14:paraId="77CD42C9" w14:textId="77777777" w:rsidR="00DF7876" w:rsidRDefault="007622D0">
            <w:pPr>
              <w:jc w:val="center"/>
              <w:textAlignment w:val="bottom"/>
              <w:rPr>
                <w:rFonts w:asciiTheme="minorHAnsi" w:eastAsia="游明朝" w:hAnsiTheme="minorHAnsi" w:cstheme="minorHAnsi"/>
                <w:sz w:val="12"/>
                <w:szCs w:val="13"/>
                <w:lang w:eastAsia="ja-JP"/>
              </w:rPr>
            </w:pPr>
            <w:r>
              <w:rPr>
                <w:rFonts w:asciiTheme="minorHAnsi" w:hAnsiTheme="minorHAnsi" w:cstheme="minorHAnsi"/>
                <w:color w:val="000000"/>
                <w:sz w:val="14"/>
                <w:szCs w:val="18"/>
              </w:rPr>
              <w:t>≤ X MHz</w:t>
            </w:r>
          </w:p>
        </w:tc>
        <w:tc>
          <w:tcPr>
            <w:tcW w:w="1030" w:type="dxa"/>
            <w:vMerge w:val="restart"/>
            <w:tcBorders>
              <w:top w:val="nil"/>
              <w:left w:val="single" w:sz="4" w:space="0" w:color="auto"/>
              <w:right w:val="single" w:sz="4" w:space="0" w:color="auto"/>
            </w:tcBorders>
            <w:shd w:val="clear" w:color="auto" w:fill="BFBFBF" w:themeFill="background1" w:themeFillShade="BF"/>
          </w:tcPr>
          <w:p w14:paraId="1888188D"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N</w:t>
            </w:r>
            <w:r>
              <w:rPr>
                <w:rFonts w:asciiTheme="minorHAnsi" w:eastAsia="游明朝" w:hAnsiTheme="minorHAnsi" w:cstheme="minorHAnsi"/>
                <w:color w:val="000000"/>
                <w:sz w:val="14"/>
                <w:szCs w:val="18"/>
                <w:lang w:eastAsia="ja-JP"/>
              </w:rPr>
              <w:t>RCA,</w:t>
            </w: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382292B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2162765B"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Baseline architecture (i.e. legacy architecture)</w:t>
            </w:r>
          </w:p>
        </w:tc>
      </w:tr>
      <w:tr w:rsidR="00DF7876" w14:paraId="7885B03D"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BFBFBF" w:themeFill="background1" w:themeFillShade="BF"/>
          </w:tcPr>
          <w:p w14:paraId="5027E351"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25487F5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94A933C" w14:textId="77777777" w:rsidR="00DF7876" w:rsidRDefault="00DF7876">
            <w:pPr>
              <w:spacing w:after="0"/>
              <w:rPr>
                <w:rFonts w:asciiTheme="minorHAnsi" w:hAnsiTheme="minorHAnsi" w:cstheme="minorHAnsi"/>
                <w:color w:val="000000"/>
                <w:sz w:val="14"/>
                <w:szCs w:val="18"/>
              </w:rPr>
            </w:pPr>
          </w:p>
        </w:tc>
        <w:tc>
          <w:tcPr>
            <w:tcW w:w="604"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CFF4215" w14:textId="77777777" w:rsidR="00DF7876" w:rsidRDefault="00DF7876">
            <w:pPr>
              <w:spacing w:after="0"/>
              <w:rPr>
                <w:rFonts w:asciiTheme="minorHAnsi" w:hAnsiTheme="minorHAnsi" w:cstheme="minorHAnsi"/>
                <w:color w:val="000000"/>
                <w:sz w:val="14"/>
                <w:szCs w:val="18"/>
              </w:rPr>
            </w:pPr>
          </w:p>
        </w:tc>
        <w:tc>
          <w:tcPr>
            <w:tcW w:w="622"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1796FEF1" w14:textId="77777777" w:rsidR="00DF7876" w:rsidRDefault="00DF7876">
            <w:pPr>
              <w:spacing w:after="0"/>
              <w:rPr>
                <w:rFonts w:asciiTheme="minorHAnsi" w:hAnsiTheme="minorHAnsi" w:cstheme="minorHAnsi"/>
                <w:color w:val="000000"/>
                <w:sz w:val="14"/>
                <w:szCs w:val="18"/>
              </w:rPr>
            </w:pP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16BF18D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C28361D"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BFBFBF" w:themeFill="background1" w:themeFillShade="BF"/>
          </w:tcPr>
          <w:p w14:paraId="6DB0B9BE" w14:textId="77777777" w:rsidR="00DF7876" w:rsidRDefault="00DF7876">
            <w:pPr>
              <w:spacing w:after="0"/>
              <w:rPr>
                <w:rFonts w:asciiTheme="minorHAnsi" w:eastAsia="游明朝"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2FD2AB9B"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400E1D45" w14:textId="77777777" w:rsidR="00DF7876" w:rsidRDefault="00DF7876">
            <w:pPr>
              <w:spacing w:after="0"/>
              <w:rPr>
                <w:rFonts w:asciiTheme="minorHAnsi" w:hAnsiTheme="minorHAnsi" w:cstheme="minorHAnsi"/>
                <w:color w:val="000000"/>
                <w:sz w:val="14"/>
                <w:szCs w:val="18"/>
              </w:rPr>
            </w:pPr>
          </w:p>
        </w:tc>
      </w:tr>
      <w:tr w:rsidR="00DF7876" w14:paraId="2DF8D6FC" w14:textId="77777777">
        <w:trPr>
          <w:trHeight w:val="70"/>
          <w:jc w:val="center"/>
        </w:trPr>
        <w:tc>
          <w:tcPr>
            <w:tcW w:w="498" w:type="dxa"/>
            <w:vMerge w:val="restart"/>
            <w:tcBorders>
              <w:top w:val="nil"/>
              <w:left w:val="single" w:sz="4" w:space="0" w:color="auto"/>
              <w:right w:val="single" w:sz="4" w:space="0" w:color="auto"/>
            </w:tcBorders>
            <w:shd w:val="clear" w:color="auto" w:fill="BFBFBF" w:themeFill="background1" w:themeFillShade="BF"/>
          </w:tcPr>
          <w:p w14:paraId="3BC6FBA3"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2</w:t>
            </w: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5BB0703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BFBFBF" w:themeFill="background1" w:themeFillShade="BF"/>
            <w:noWrap/>
            <w:vAlign w:val="bottom"/>
          </w:tcPr>
          <w:p w14:paraId="1ACD92D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val="restart"/>
            <w:tcBorders>
              <w:top w:val="nil"/>
              <w:left w:val="nil"/>
              <w:right w:val="single" w:sz="4" w:space="0" w:color="auto"/>
            </w:tcBorders>
            <w:shd w:val="clear" w:color="auto" w:fill="BFBFBF" w:themeFill="background1" w:themeFillShade="BF"/>
            <w:vAlign w:val="bottom"/>
          </w:tcPr>
          <w:p w14:paraId="5B875065"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color w:val="000000"/>
                <w:sz w:val="14"/>
                <w:szCs w:val="18"/>
                <w:lang w:eastAsia="ja-JP"/>
              </w:rPr>
              <w:t>4</w:t>
            </w:r>
          </w:p>
          <w:p w14:paraId="71240A0E"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color w:val="000000"/>
                <w:sz w:val="14"/>
                <w:szCs w:val="18"/>
                <w:lang w:eastAsia="ja-JP"/>
              </w:rPr>
              <w:lastRenderedPageBreak/>
              <w:t>total</w:t>
            </w:r>
          </w:p>
        </w:tc>
        <w:tc>
          <w:tcPr>
            <w:tcW w:w="604" w:type="dxa"/>
            <w:tcBorders>
              <w:top w:val="nil"/>
              <w:left w:val="nil"/>
              <w:bottom w:val="single" w:sz="4" w:space="0" w:color="auto"/>
              <w:right w:val="single" w:sz="4" w:space="0" w:color="auto"/>
            </w:tcBorders>
            <w:shd w:val="clear" w:color="auto" w:fill="BFBFBF" w:themeFill="background1" w:themeFillShade="BF"/>
            <w:noWrap/>
            <w:vAlign w:val="bottom"/>
          </w:tcPr>
          <w:p w14:paraId="0EA2B35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lastRenderedPageBreak/>
              <w:t>2</w:t>
            </w:r>
          </w:p>
        </w:tc>
        <w:tc>
          <w:tcPr>
            <w:tcW w:w="622" w:type="dxa"/>
            <w:tcBorders>
              <w:top w:val="nil"/>
              <w:left w:val="nil"/>
              <w:bottom w:val="single" w:sz="4" w:space="0" w:color="auto"/>
              <w:right w:val="single" w:sz="4" w:space="0" w:color="auto"/>
            </w:tcBorders>
            <w:shd w:val="clear" w:color="auto" w:fill="BFBFBF" w:themeFill="background1" w:themeFillShade="BF"/>
            <w:noWrap/>
            <w:vAlign w:val="bottom"/>
          </w:tcPr>
          <w:p w14:paraId="12C7255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7CF0436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val="restart"/>
            <w:tcBorders>
              <w:top w:val="nil"/>
              <w:left w:val="single" w:sz="4" w:space="0" w:color="auto"/>
              <w:right w:val="single" w:sz="4" w:space="0" w:color="auto"/>
            </w:tcBorders>
            <w:shd w:val="clear" w:color="auto" w:fill="BFBFBF" w:themeFill="background1" w:themeFillShade="BF"/>
            <w:vAlign w:val="bottom"/>
          </w:tcPr>
          <w:p w14:paraId="2857E87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BFBFBF" w:themeFill="background1" w:themeFillShade="BF"/>
          </w:tcPr>
          <w:p w14:paraId="4F7D1F47"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N</w:t>
            </w:r>
            <w:r>
              <w:rPr>
                <w:rFonts w:asciiTheme="minorHAnsi" w:eastAsia="游明朝" w:hAnsiTheme="minorHAnsi" w:cstheme="minorHAnsi"/>
                <w:color w:val="000000"/>
                <w:sz w:val="14"/>
                <w:szCs w:val="18"/>
                <w:lang w:eastAsia="ja-JP"/>
              </w:rPr>
              <w:t>RCA,</w:t>
            </w: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E25B3A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576A8EE5"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Reuse of baseline architecture restricted to 2Rx/band but need 2LO frequencies</w:t>
            </w:r>
          </w:p>
        </w:tc>
      </w:tr>
      <w:tr w:rsidR="00DF7876" w14:paraId="20923C99" w14:textId="77777777">
        <w:trPr>
          <w:trHeight w:val="70"/>
          <w:jc w:val="center"/>
        </w:trPr>
        <w:tc>
          <w:tcPr>
            <w:tcW w:w="498" w:type="dxa"/>
            <w:vMerge/>
            <w:tcBorders>
              <w:left w:val="single" w:sz="4" w:space="0" w:color="auto"/>
              <w:bottom w:val="single" w:sz="4" w:space="0" w:color="auto"/>
              <w:right w:val="single" w:sz="4" w:space="0" w:color="auto"/>
            </w:tcBorders>
          </w:tcPr>
          <w:p w14:paraId="3E5C5BB0"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7836361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BFBFBF" w:themeFill="background1" w:themeFillShade="BF"/>
            <w:noWrap/>
            <w:vAlign w:val="bottom"/>
          </w:tcPr>
          <w:p w14:paraId="52C70C2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tcBorders>
              <w:left w:val="nil"/>
              <w:bottom w:val="single" w:sz="4" w:space="0" w:color="auto"/>
              <w:right w:val="single" w:sz="4" w:space="0" w:color="auto"/>
            </w:tcBorders>
            <w:shd w:val="clear" w:color="auto" w:fill="BFBFBF" w:themeFill="background1" w:themeFillShade="BF"/>
            <w:vAlign w:val="bottom"/>
          </w:tcPr>
          <w:p w14:paraId="392A9D6C"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BFBFBF" w:themeFill="background1" w:themeFillShade="BF"/>
            <w:noWrap/>
            <w:vAlign w:val="bottom"/>
          </w:tcPr>
          <w:p w14:paraId="32E5FCD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BFBFBF" w:themeFill="background1" w:themeFillShade="BF"/>
            <w:noWrap/>
            <w:vAlign w:val="bottom"/>
          </w:tcPr>
          <w:p w14:paraId="3C22B92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1B26B5B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vAlign w:val="center"/>
          </w:tcPr>
          <w:p w14:paraId="3716C497"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BFBFBF" w:themeFill="background1" w:themeFillShade="BF"/>
          </w:tcPr>
          <w:p w14:paraId="7F809FC8" w14:textId="77777777" w:rsidR="00DF7876" w:rsidRDefault="00DF7876">
            <w:pPr>
              <w:spacing w:after="0"/>
              <w:jc w:val="center"/>
              <w:rPr>
                <w:rFonts w:asciiTheme="minorHAnsi" w:eastAsia="游明朝"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vAlign w:val="center"/>
          </w:tcPr>
          <w:p w14:paraId="047EAE13"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0AE8D078" w14:textId="77777777" w:rsidR="00DF7876" w:rsidRDefault="00DF7876">
            <w:pPr>
              <w:spacing w:after="0"/>
              <w:rPr>
                <w:rFonts w:asciiTheme="minorHAnsi" w:hAnsiTheme="minorHAnsi" w:cstheme="minorHAnsi"/>
                <w:color w:val="000000"/>
                <w:sz w:val="14"/>
                <w:szCs w:val="18"/>
              </w:rPr>
            </w:pPr>
          </w:p>
        </w:tc>
      </w:tr>
      <w:tr w:rsidR="00DF7876" w14:paraId="7C9BBBAF" w14:textId="77777777">
        <w:trPr>
          <w:trHeight w:val="70"/>
          <w:jc w:val="center"/>
        </w:trPr>
        <w:tc>
          <w:tcPr>
            <w:tcW w:w="498" w:type="dxa"/>
            <w:vMerge w:val="restart"/>
            <w:tcBorders>
              <w:top w:val="nil"/>
              <w:left w:val="single" w:sz="4" w:space="0" w:color="auto"/>
              <w:right w:val="single" w:sz="4" w:space="0" w:color="auto"/>
            </w:tcBorders>
            <w:shd w:val="clear" w:color="auto" w:fill="FFFF00"/>
          </w:tcPr>
          <w:p w14:paraId="252B8B7B"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3a</w:t>
            </w:r>
          </w:p>
        </w:tc>
        <w:tc>
          <w:tcPr>
            <w:tcW w:w="557" w:type="dxa"/>
            <w:tcBorders>
              <w:top w:val="nil"/>
              <w:left w:val="nil"/>
              <w:bottom w:val="single" w:sz="4" w:space="0" w:color="auto"/>
              <w:right w:val="single" w:sz="4" w:space="0" w:color="auto"/>
            </w:tcBorders>
            <w:shd w:val="clear" w:color="auto" w:fill="FFFF00"/>
            <w:noWrap/>
            <w:vAlign w:val="bottom"/>
          </w:tcPr>
          <w:p w14:paraId="1292B59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FFFF00"/>
            <w:vAlign w:val="bottom"/>
          </w:tcPr>
          <w:p w14:paraId="214E304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tcBorders>
              <w:top w:val="nil"/>
              <w:left w:val="nil"/>
              <w:bottom w:val="single" w:sz="4" w:space="0" w:color="auto"/>
              <w:right w:val="single" w:sz="4" w:space="0" w:color="auto"/>
            </w:tcBorders>
            <w:shd w:val="clear" w:color="auto" w:fill="FFFF00"/>
            <w:noWrap/>
            <w:vAlign w:val="bottom"/>
          </w:tcPr>
          <w:p w14:paraId="4F9E473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061EF0C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6C070BE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FFFF00"/>
            <w:vAlign w:val="bottom"/>
          </w:tcPr>
          <w:p w14:paraId="65609D6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FFFF00"/>
          </w:tcPr>
          <w:p w14:paraId="4683FF7E"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FFFF00"/>
            <w:noWrap/>
            <w:vAlign w:val="bottom"/>
          </w:tcPr>
          <w:p w14:paraId="50ED54A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6&lt;P≤25dB</w:t>
            </w:r>
            <w:r>
              <w:rPr>
                <w:rFonts w:asciiTheme="minorHAnsi" w:hAnsiTheme="minorHAnsi" w:cstheme="minorHAnsi"/>
                <w:color w:val="000000"/>
                <w:sz w:val="14"/>
                <w:szCs w:val="18"/>
              </w:rPr>
              <w:br/>
              <w:t>partial range</w:t>
            </w:r>
          </w:p>
        </w:tc>
        <w:tc>
          <w:tcPr>
            <w:tcW w:w="3320" w:type="dxa"/>
            <w:vMerge w:val="restart"/>
            <w:tcBorders>
              <w:top w:val="nil"/>
              <w:left w:val="single" w:sz="4" w:space="0" w:color="auto"/>
              <w:bottom w:val="single" w:sz="4" w:space="0" w:color="auto"/>
              <w:right w:val="single" w:sz="4" w:space="0" w:color="auto"/>
            </w:tcBorders>
            <w:shd w:val="clear" w:color="auto" w:fill="FFFF00"/>
            <w:vAlign w:val="bottom"/>
          </w:tcPr>
          <w:p w14:paraId="3BD52FE8"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Reuse of baseline RFFE architecture adding RF split after 2 LNAs + 1BB/Rx </w:t>
            </w:r>
            <w:r>
              <w:rPr>
                <w:rFonts w:asciiTheme="minorHAnsi" w:hAnsiTheme="minorHAnsi" w:cstheme="minorHAnsi"/>
                <w:color w:val="000000"/>
                <w:sz w:val="14"/>
                <w:szCs w:val="18"/>
              </w:rPr>
              <w:br/>
              <w:t>=&gt; common AGC on LNA =&gt; 25dB only for some range</w:t>
            </w:r>
          </w:p>
        </w:tc>
      </w:tr>
      <w:tr w:rsidR="00DF7876" w14:paraId="38DE85D7"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FFFF00"/>
          </w:tcPr>
          <w:p w14:paraId="7D7C11B2"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FFFF00"/>
            <w:noWrap/>
            <w:vAlign w:val="bottom"/>
          </w:tcPr>
          <w:p w14:paraId="1BBFD3E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FFFF00"/>
            <w:vAlign w:val="center"/>
          </w:tcPr>
          <w:p w14:paraId="292FF5BE" w14:textId="77777777" w:rsidR="00DF7876" w:rsidRDefault="00DF7876">
            <w:pPr>
              <w:spacing w:after="0"/>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FFFF00"/>
            <w:noWrap/>
            <w:vAlign w:val="bottom"/>
          </w:tcPr>
          <w:p w14:paraId="2FF34AC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FFFF00"/>
            <w:noWrap/>
            <w:vAlign w:val="bottom"/>
          </w:tcPr>
          <w:p w14:paraId="2389469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FFFF00"/>
            <w:noWrap/>
            <w:vAlign w:val="bottom"/>
          </w:tcPr>
          <w:p w14:paraId="6466819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shd w:val="clear" w:color="auto" w:fill="FFFF00"/>
            <w:vAlign w:val="center"/>
          </w:tcPr>
          <w:p w14:paraId="4B879E62"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FFFF00"/>
          </w:tcPr>
          <w:p w14:paraId="2CD3E57A" w14:textId="77777777" w:rsidR="00DF7876" w:rsidRDefault="00DF7876">
            <w:pPr>
              <w:spacing w:after="0"/>
              <w:rPr>
                <w:rFonts w:asciiTheme="minorHAnsi" w:eastAsia="游明朝"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shd w:val="clear" w:color="auto" w:fill="FFFF00"/>
            <w:vAlign w:val="center"/>
          </w:tcPr>
          <w:p w14:paraId="581744EC"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shd w:val="clear" w:color="auto" w:fill="FFFF00"/>
            <w:vAlign w:val="center"/>
          </w:tcPr>
          <w:p w14:paraId="0FBBF624" w14:textId="77777777" w:rsidR="00DF7876" w:rsidRDefault="00DF7876">
            <w:pPr>
              <w:spacing w:after="0"/>
              <w:rPr>
                <w:rFonts w:asciiTheme="minorHAnsi" w:hAnsiTheme="minorHAnsi" w:cstheme="minorHAnsi"/>
                <w:color w:val="000000"/>
                <w:sz w:val="14"/>
                <w:szCs w:val="18"/>
              </w:rPr>
            </w:pPr>
          </w:p>
        </w:tc>
      </w:tr>
      <w:tr w:rsidR="00DF7876" w14:paraId="587953C4" w14:textId="77777777">
        <w:trPr>
          <w:trHeight w:val="70"/>
          <w:jc w:val="center"/>
        </w:trPr>
        <w:tc>
          <w:tcPr>
            <w:tcW w:w="498" w:type="dxa"/>
            <w:vMerge w:val="restart"/>
            <w:tcBorders>
              <w:top w:val="nil"/>
              <w:left w:val="single" w:sz="4" w:space="0" w:color="auto"/>
              <w:right w:val="single" w:sz="4" w:space="0" w:color="auto"/>
            </w:tcBorders>
            <w:shd w:val="clear" w:color="auto" w:fill="FFFF00"/>
          </w:tcPr>
          <w:p w14:paraId="4BC15CE0"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3b</w:t>
            </w:r>
          </w:p>
        </w:tc>
        <w:tc>
          <w:tcPr>
            <w:tcW w:w="557" w:type="dxa"/>
            <w:tcBorders>
              <w:top w:val="nil"/>
              <w:left w:val="nil"/>
              <w:bottom w:val="single" w:sz="4" w:space="0" w:color="auto"/>
              <w:right w:val="single" w:sz="4" w:space="0" w:color="auto"/>
            </w:tcBorders>
            <w:shd w:val="clear" w:color="auto" w:fill="FFFF00"/>
            <w:noWrap/>
            <w:vAlign w:val="bottom"/>
          </w:tcPr>
          <w:p w14:paraId="5414DA0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FFFF00"/>
            <w:vAlign w:val="bottom"/>
          </w:tcPr>
          <w:p w14:paraId="3EFE65B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tcBorders>
              <w:top w:val="nil"/>
              <w:left w:val="nil"/>
              <w:bottom w:val="single" w:sz="4" w:space="0" w:color="auto"/>
              <w:right w:val="single" w:sz="4" w:space="0" w:color="auto"/>
            </w:tcBorders>
            <w:shd w:val="clear" w:color="auto" w:fill="FFFF00"/>
            <w:noWrap/>
            <w:vAlign w:val="bottom"/>
          </w:tcPr>
          <w:p w14:paraId="4091D9E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36614F6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4E2F1B9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FFFF00"/>
            <w:vAlign w:val="bottom"/>
          </w:tcPr>
          <w:p w14:paraId="0043855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FFFF00"/>
          </w:tcPr>
          <w:p w14:paraId="3960427D" w14:textId="77777777" w:rsidR="00DF7876" w:rsidRDefault="007622D0">
            <w:pPr>
              <w:spacing w:after="0"/>
              <w:jc w:val="center"/>
              <w:rPr>
                <w:rFonts w:asciiTheme="minorHAnsi" w:hAnsiTheme="minorHAnsi" w:cstheme="minorHAnsi"/>
                <w:color w:val="000000"/>
                <w:sz w:val="14"/>
                <w:szCs w:val="18"/>
              </w:rPr>
            </w:pPr>
            <w:r>
              <w:rPr>
                <w:rFonts w:asciiTheme="minorHAnsi" w:eastAsia="游明朝" w:hAnsiTheme="minorHAnsi" w:cstheme="minorHAnsi" w:hint="eastAsia"/>
                <w:color w:val="000000"/>
                <w:sz w:val="14"/>
                <w:szCs w:val="18"/>
                <w:lang w:eastAsia="ja-JP"/>
              </w:rPr>
              <w:t>N</w:t>
            </w:r>
            <w:r>
              <w:rPr>
                <w:rFonts w:asciiTheme="minorHAnsi" w:eastAsia="游明朝" w:hAnsiTheme="minorHAnsi" w:cstheme="minorHAnsi"/>
                <w:color w:val="000000"/>
                <w:sz w:val="14"/>
                <w:szCs w:val="18"/>
                <w:lang w:eastAsia="ja-JP"/>
              </w:rPr>
              <w:t>RCA,</w:t>
            </w: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FFFF00"/>
            <w:noWrap/>
            <w:vAlign w:val="bottom"/>
          </w:tcPr>
          <w:p w14:paraId="3CE378F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6&lt;P≤25dB</w:t>
            </w:r>
            <w:r>
              <w:rPr>
                <w:rFonts w:asciiTheme="minorHAnsi" w:hAnsiTheme="minorHAnsi" w:cstheme="minorHAnsi"/>
                <w:color w:val="000000"/>
                <w:sz w:val="14"/>
                <w:szCs w:val="18"/>
              </w:rPr>
              <w:br/>
              <w:t>partial range</w:t>
            </w:r>
          </w:p>
        </w:tc>
        <w:tc>
          <w:tcPr>
            <w:tcW w:w="3320" w:type="dxa"/>
            <w:vMerge w:val="restart"/>
            <w:tcBorders>
              <w:top w:val="nil"/>
              <w:left w:val="single" w:sz="4" w:space="0" w:color="auto"/>
              <w:bottom w:val="single" w:sz="4" w:space="0" w:color="auto"/>
              <w:right w:val="single" w:sz="4" w:space="0" w:color="auto"/>
            </w:tcBorders>
            <w:shd w:val="clear" w:color="auto" w:fill="FFFF00"/>
            <w:vAlign w:val="bottom"/>
          </w:tcPr>
          <w:p w14:paraId="7DA5B0B7"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Reuse of baseline RFFE architecture adding RF split after 2 LNAs + 1BB/Rx </w:t>
            </w:r>
            <w:r>
              <w:rPr>
                <w:rFonts w:asciiTheme="minorHAnsi" w:hAnsiTheme="minorHAnsi" w:cstheme="minorHAnsi"/>
                <w:color w:val="000000"/>
                <w:sz w:val="14"/>
                <w:szCs w:val="18"/>
              </w:rPr>
              <w:br/>
              <w:t>=&gt; common AGC on LNA =&gt; 25dB only for some range</w:t>
            </w:r>
          </w:p>
        </w:tc>
      </w:tr>
      <w:tr w:rsidR="00DF7876" w14:paraId="7E30FBCB"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FFFF00"/>
          </w:tcPr>
          <w:p w14:paraId="418F66A3"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FFFF00"/>
            <w:noWrap/>
            <w:vAlign w:val="bottom"/>
          </w:tcPr>
          <w:p w14:paraId="35614C4A"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FFFF00"/>
            <w:vAlign w:val="center"/>
          </w:tcPr>
          <w:p w14:paraId="70B87AE3" w14:textId="77777777" w:rsidR="00DF7876" w:rsidRDefault="00DF7876">
            <w:pPr>
              <w:spacing w:after="0"/>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FFFF00"/>
            <w:noWrap/>
            <w:vAlign w:val="bottom"/>
          </w:tcPr>
          <w:p w14:paraId="704F45A8"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2C302D2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4F40F308"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vAlign w:val="center"/>
          </w:tcPr>
          <w:p w14:paraId="09B846C9"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7D804E6E"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3E4DC1C1"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480EE340" w14:textId="77777777" w:rsidR="00DF7876" w:rsidRDefault="00DF7876">
            <w:pPr>
              <w:spacing w:after="0"/>
              <w:rPr>
                <w:rFonts w:asciiTheme="minorHAnsi" w:hAnsiTheme="minorHAnsi" w:cstheme="minorHAnsi"/>
                <w:color w:val="000000"/>
                <w:sz w:val="14"/>
                <w:szCs w:val="18"/>
              </w:rPr>
            </w:pPr>
          </w:p>
        </w:tc>
      </w:tr>
      <w:tr w:rsidR="00DF7876" w14:paraId="73DC0F0B" w14:textId="77777777">
        <w:trPr>
          <w:trHeight w:val="70"/>
          <w:jc w:val="center"/>
        </w:trPr>
        <w:tc>
          <w:tcPr>
            <w:tcW w:w="498" w:type="dxa"/>
            <w:vMerge w:val="restart"/>
            <w:tcBorders>
              <w:top w:val="nil"/>
              <w:left w:val="single" w:sz="4" w:space="0" w:color="auto"/>
              <w:right w:val="single" w:sz="4" w:space="0" w:color="auto"/>
            </w:tcBorders>
            <w:shd w:val="clear" w:color="auto" w:fill="auto"/>
          </w:tcPr>
          <w:p w14:paraId="38388A04"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4a</w:t>
            </w:r>
          </w:p>
        </w:tc>
        <w:tc>
          <w:tcPr>
            <w:tcW w:w="557" w:type="dxa"/>
            <w:tcBorders>
              <w:top w:val="nil"/>
              <w:left w:val="nil"/>
              <w:bottom w:val="single" w:sz="4" w:space="0" w:color="auto"/>
              <w:right w:val="single" w:sz="4" w:space="0" w:color="auto"/>
            </w:tcBorders>
            <w:shd w:val="clear" w:color="auto" w:fill="auto"/>
            <w:noWrap/>
            <w:vAlign w:val="bottom"/>
          </w:tcPr>
          <w:p w14:paraId="6C138B4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44D2013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val="restart"/>
            <w:tcBorders>
              <w:top w:val="nil"/>
              <w:left w:val="nil"/>
              <w:right w:val="single" w:sz="4" w:space="0" w:color="auto"/>
            </w:tcBorders>
            <w:shd w:val="clear" w:color="auto" w:fill="auto"/>
            <w:vAlign w:val="bottom"/>
          </w:tcPr>
          <w:p w14:paraId="4786B669"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6</w:t>
            </w:r>
          </w:p>
          <w:p w14:paraId="1610C2E6"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auto"/>
            <w:noWrap/>
            <w:vAlign w:val="bottom"/>
          </w:tcPr>
          <w:p w14:paraId="1C11A27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6B9339F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0A23F7E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vAlign w:val="bottom"/>
          </w:tcPr>
          <w:p w14:paraId="20E90DF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tcPr>
          <w:p w14:paraId="27C8878E"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bottom"/>
          </w:tcPr>
          <w:p w14:paraId="5305247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auto"/>
            <w:vAlign w:val="bottom"/>
          </w:tcPr>
          <w:p w14:paraId="075570FB"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Requires 6 antennas and LNA =&gt; is it compatible with smartphone? (for which frequency range), FWA only</w:t>
            </w:r>
          </w:p>
        </w:tc>
      </w:tr>
      <w:tr w:rsidR="00DF7876" w14:paraId="4E62EF1D"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auto"/>
          </w:tcPr>
          <w:p w14:paraId="5C3A0C3C"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auto"/>
            <w:noWrap/>
            <w:vAlign w:val="bottom"/>
          </w:tcPr>
          <w:p w14:paraId="39F441B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6A8A2D9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tcBorders>
              <w:left w:val="nil"/>
              <w:bottom w:val="single" w:sz="4" w:space="0" w:color="auto"/>
              <w:right w:val="single" w:sz="4" w:space="0" w:color="auto"/>
            </w:tcBorders>
            <w:shd w:val="clear" w:color="auto" w:fill="auto"/>
            <w:vAlign w:val="bottom"/>
          </w:tcPr>
          <w:p w14:paraId="5203324C"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auto"/>
            <w:noWrap/>
            <w:vAlign w:val="bottom"/>
          </w:tcPr>
          <w:p w14:paraId="5FAD7BE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auto"/>
            <w:noWrap/>
            <w:vAlign w:val="bottom"/>
          </w:tcPr>
          <w:p w14:paraId="1D77352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auto"/>
            <w:noWrap/>
            <w:vAlign w:val="bottom"/>
          </w:tcPr>
          <w:p w14:paraId="013E995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vAlign w:val="center"/>
          </w:tcPr>
          <w:p w14:paraId="598CA033"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02EAB453"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01149365"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0D6748DD" w14:textId="77777777" w:rsidR="00DF7876" w:rsidRDefault="00DF7876">
            <w:pPr>
              <w:spacing w:after="0"/>
              <w:rPr>
                <w:rFonts w:asciiTheme="minorHAnsi" w:hAnsiTheme="minorHAnsi" w:cstheme="minorHAnsi"/>
                <w:color w:val="000000"/>
                <w:sz w:val="14"/>
                <w:szCs w:val="18"/>
              </w:rPr>
            </w:pPr>
          </w:p>
        </w:tc>
      </w:tr>
      <w:tr w:rsidR="00DF7876" w14:paraId="66BBBF5C" w14:textId="77777777">
        <w:trPr>
          <w:trHeight w:val="70"/>
          <w:jc w:val="center"/>
        </w:trPr>
        <w:tc>
          <w:tcPr>
            <w:tcW w:w="498" w:type="dxa"/>
            <w:vMerge w:val="restart"/>
            <w:tcBorders>
              <w:top w:val="nil"/>
              <w:left w:val="single" w:sz="4" w:space="0" w:color="auto"/>
              <w:right w:val="single" w:sz="4" w:space="0" w:color="auto"/>
            </w:tcBorders>
            <w:shd w:val="clear" w:color="auto" w:fill="auto"/>
          </w:tcPr>
          <w:p w14:paraId="447C1863"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4b</w:t>
            </w:r>
          </w:p>
        </w:tc>
        <w:tc>
          <w:tcPr>
            <w:tcW w:w="557" w:type="dxa"/>
            <w:tcBorders>
              <w:top w:val="nil"/>
              <w:left w:val="nil"/>
              <w:bottom w:val="single" w:sz="4" w:space="0" w:color="auto"/>
              <w:right w:val="single" w:sz="4" w:space="0" w:color="auto"/>
            </w:tcBorders>
            <w:shd w:val="clear" w:color="auto" w:fill="auto"/>
            <w:noWrap/>
            <w:vAlign w:val="bottom"/>
          </w:tcPr>
          <w:p w14:paraId="67C06CB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5C18D2F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val="restart"/>
            <w:tcBorders>
              <w:top w:val="nil"/>
              <w:left w:val="nil"/>
              <w:right w:val="single" w:sz="4" w:space="0" w:color="auto"/>
            </w:tcBorders>
            <w:shd w:val="clear" w:color="auto" w:fill="auto"/>
            <w:vAlign w:val="bottom"/>
          </w:tcPr>
          <w:p w14:paraId="3F627066"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8</w:t>
            </w:r>
          </w:p>
          <w:p w14:paraId="3E7EE002"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auto"/>
            <w:noWrap/>
            <w:vAlign w:val="bottom"/>
          </w:tcPr>
          <w:p w14:paraId="2464763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3D18968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7354158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vAlign w:val="bottom"/>
          </w:tcPr>
          <w:p w14:paraId="7BCBD83A"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tcPr>
          <w:p w14:paraId="56331BC9" w14:textId="77777777" w:rsidR="00DF7876" w:rsidRDefault="007622D0">
            <w:pPr>
              <w:spacing w:after="0"/>
              <w:jc w:val="center"/>
              <w:rPr>
                <w:rFonts w:asciiTheme="minorHAnsi" w:hAnsiTheme="minorHAnsi" w:cstheme="minorHAnsi"/>
                <w:color w:val="000000"/>
                <w:sz w:val="14"/>
                <w:szCs w:val="18"/>
              </w:rPr>
            </w:pPr>
            <w:r>
              <w:rPr>
                <w:rFonts w:asciiTheme="minorHAnsi" w:eastAsia="游明朝" w:hAnsiTheme="minorHAnsi" w:cstheme="minorHAnsi" w:hint="eastAsia"/>
                <w:color w:val="000000"/>
                <w:sz w:val="14"/>
                <w:szCs w:val="18"/>
                <w:lang w:eastAsia="ja-JP"/>
              </w:rPr>
              <w:t>N</w:t>
            </w:r>
            <w:r>
              <w:rPr>
                <w:rFonts w:asciiTheme="minorHAnsi" w:eastAsia="游明朝" w:hAnsiTheme="minorHAnsi" w:cstheme="minorHAnsi"/>
                <w:color w:val="000000"/>
                <w:sz w:val="14"/>
                <w:szCs w:val="18"/>
                <w:lang w:eastAsia="ja-JP"/>
              </w:rPr>
              <w:t>RCA,</w:t>
            </w: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bottom"/>
          </w:tcPr>
          <w:p w14:paraId="01BDCB76"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auto"/>
            <w:vAlign w:val="bottom"/>
          </w:tcPr>
          <w:p w14:paraId="69330E62"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Requires 8 antennas and LNA =&gt; is it compatible with smartphone? (for which frequency range), FWA only</w:t>
            </w:r>
          </w:p>
        </w:tc>
      </w:tr>
      <w:tr w:rsidR="00DF7876" w14:paraId="422D05F6"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auto"/>
          </w:tcPr>
          <w:p w14:paraId="4BA923A2"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auto"/>
            <w:noWrap/>
            <w:vAlign w:val="bottom"/>
          </w:tcPr>
          <w:p w14:paraId="32C8D75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5DF9139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tcBorders>
              <w:left w:val="nil"/>
              <w:bottom w:val="single" w:sz="4" w:space="0" w:color="auto"/>
              <w:right w:val="single" w:sz="4" w:space="0" w:color="auto"/>
            </w:tcBorders>
            <w:shd w:val="clear" w:color="auto" w:fill="auto"/>
            <w:vAlign w:val="bottom"/>
          </w:tcPr>
          <w:p w14:paraId="37728265"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auto"/>
            <w:noWrap/>
            <w:vAlign w:val="bottom"/>
          </w:tcPr>
          <w:p w14:paraId="3F01290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2A90685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0100515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vAlign w:val="center"/>
          </w:tcPr>
          <w:p w14:paraId="043D27C3"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392B1D50"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46105140"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7B09CDE7" w14:textId="77777777" w:rsidR="00DF7876" w:rsidRDefault="00DF7876">
            <w:pPr>
              <w:spacing w:after="0"/>
              <w:rPr>
                <w:rFonts w:asciiTheme="minorHAnsi" w:hAnsiTheme="minorHAnsi" w:cstheme="minorHAnsi"/>
                <w:color w:val="000000"/>
                <w:sz w:val="14"/>
                <w:szCs w:val="18"/>
              </w:rPr>
            </w:pPr>
          </w:p>
        </w:tc>
      </w:tr>
    </w:tbl>
    <w:p w14:paraId="544A8FB3" w14:textId="77777777" w:rsidR="00DF7876" w:rsidRDefault="00DF7876">
      <w:pPr>
        <w:rPr>
          <w:i/>
          <w:color w:val="0070C0"/>
          <w:lang w:val="en-US" w:eastAsia="zh-CN"/>
        </w:rPr>
      </w:pPr>
    </w:p>
    <w:p w14:paraId="4B779DFE" w14:textId="77777777" w:rsidR="00DF7876" w:rsidRDefault="00DF7876">
      <w:pPr>
        <w:rPr>
          <w:i/>
          <w:color w:val="0070C0"/>
          <w:lang w:val="en-US" w:eastAsia="zh-CN"/>
        </w:rPr>
      </w:pPr>
    </w:p>
    <w:tbl>
      <w:tblPr>
        <w:tblStyle w:val="afc"/>
        <w:tblW w:w="0" w:type="auto"/>
        <w:tblLook w:val="04A0" w:firstRow="1" w:lastRow="0" w:firstColumn="1" w:lastColumn="0" w:noHBand="0" w:noVBand="1"/>
      </w:tblPr>
      <w:tblGrid>
        <w:gridCol w:w="1501"/>
        <w:gridCol w:w="8130"/>
      </w:tblGrid>
      <w:tr w:rsidR="00DF7876" w14:paraId="270FE4AE" w14:textId="77777777">
        <w:tc>
          <w:tcPr>
            <w:tcW w:w="1526" w:type="dxa"/>
            <w:tcBorders>
              <w:bottom w:val="single" w:sz="4" w:space="0" w:color="auto"/>
            </w:tcBorders>
          </w:tcPr>
          <w:p w14:paraId="46F4FC8E" w14:textId="77777777" w:rsidR="00DF7876" w:rsidRDefault="007622D0">
            <w:pPr>
              <w:rPr>
                <w:rFonts w:eastAsiaTheme="minorEastAsia"/>
                <w:b/>
                <w:bCs/>
                <w:lang w:val="en-US" w:eastAsia="zh-CN"/>
              </w:rPr>
            </w:pPr>
            <w:r>
              <w:rPr>
                <w:rFonts w:eastAsiaTheme="minorEastAsia"/>
                <w:b/>
                <w:bCs/>
                <w:lang w:val="en-US" w:eastAsia="zh-CN"/>
              </w:rPr>
              <w:t xml:space="preserve">Sub-topic </w:t>
            </w:r>
            <w:r>
              <w:rPr>
                <w:rFonts w:hint="eastAsia"/>
                <w:b/>
                <w:bCs/>
                <w:lang w:val="en-US" w:eastAsia="ja-JP"/>
              </w:rPr>
              <w:t>2</w:t>
            </w:r>
            <w:r>
              <w:rPr>
                <w:rFonts w:eastAsiaTheme="minorEastAsia"/>
                <w:b/>
                <w:bCs/>
                <w:lang w:val="en-US" w:eastAsia="zh-CN"/>
              </w:rPr>
              <w:t>-1:</w:t>
            </w:r>
          </w:p>
          <w:p w14:paraId="3F89A0EA" w14:textId="77777777" w:rsidR="00DF7876" w:rsidRDefault="007622D0">
            <w:pPr>
              <w:rPr>
                <w:rFonts w:eastAsiaTheme="minorEastAsia"/>
                <w:b/>
                <w:bCs/>
                <w:lang w:val="en-US" w:eastAsia="zh-CN"/>
              </w:rPr>
            </w:pPr>
            <w:r>
              <w:rPr>
                <w:rFonts w:eastAsiaTheme="minorEastAsia"/>
                <w:b/>
                <w:bCs/>
                <w:lang w:val="en-US" w:eastAsia="zh-CN"/>
              </w:rPr>
              <w:t>UE RF architecture on new Type UE</w:t>
            </w:r>
          </w:p>
        </w:tc>
        <w:tc>
          <w:tcPr>
            <w:tcW w:w="8331" w:type="dxa"/>
            <w:tcBorders>
              <w:top w:val="single" w:sz="4" w:space="0" w:color="auto"/>
            </w:tcBorders>
          </w:tcPr>
          <w:p w14:paraId="1DEEF5DF" w14:textId="77777777" w:rsidR="00DF7876" w:rsidRDefault="007622D0">
            <w:pPr>
              <w:rPr>
                <w:rFonts w:eastAsia="Malgun Gothic"/>
                <w:b/>
                <w:u w:val="single"/>
                <w:lang w:eastAsia="ko-KR"/>
              </w:rPr>
            </w:pPr>
            <w:r>
              <w:rPr>
                <w:b/>
                <w:u w:val="single"/>
                <w:lang w:eastAsia="ko-KR"/>
              </w:rPr>
              <w:t>Issue 2-1-2: UE RF architecture on new Type UE</w:t>
            </w:r>
          </w:p>
          <w:p w14:paraId="735B1CB6" w14:textId="77777777" w:rsidR="00DF7876" w:rsidRDefault="007622D0">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None</w:t>
            </w:r>
          </w:p>
          <w:p w14:paraId="096974DF" w14:textId="77777777" w:rsidR="00DF7876" w:rsidRDefault="007622D0">
            <w:pPr>
              <w:rPr>
                <w:lang w:val="en-US" w:eastAsia="ja-JP"/>
              </w:rPr>
            </w:pPr>
            <w:r>
              <w:rPr>
                <w:lang w:val="en-US" w:eastAsia="ja-JP"/>
              </w:rPr>
              <w:t>9 companies (Qualcomm/Samsung/ZTE/vivo/Meta/Skyworks/KDDI/Huawei/CHTTL/MediaTek) support Option 1. And also, Samsung propose to modify the head of the table from “Band” to “CC”. On the other hand, Ericsson prefer to prioritize the non-colocation aspect of WI and do 4 layer MIMO as second priority in WI. 2 companies (SoftBank/Docomo) mention that whether Type 4a/4b can be considered in Rel-18 is FFS.</w:t>
            </w:r>
          </w:p>
          <w:p w14:paraId="2DB54124" w14:textId="77777777" w:rsidR="00DF7876" w:rsidRDefault="007622D0">
            <w:pPr>
              <w:rPr>
                <w:lang w:val="en-US" w:eastAsia="ja-JP"/>
              </w:rPr>
            </w:pPr>
            <w:r>
              <w:rPr>
                <w:lang w:val="en-US" w:eastAsia="ja-JP"/>
              </w:rPr>
              <w:t>The moderator propose to merge a topic on prioritization among UE Type 3a/3b and 4a/4b in Issue 2-1-1 and focus on specific topics in this Issue 2-1-2.</w:t>
            </w:r>
          </w:p>
          <w:p w14:paraId="1D90C96A"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568B97FC"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4528C64" w14:textId="77777777" w:rsidR="00DF7876" w:rsidRDefault="007622D0">
            <w:pPr>
              <w:rPr>
                <w:rFonts w:eastAsiaTheme="minorEastAsia"/>
                <w:lang w:val="en-US" w:eastAsia="zh-CN"/>
              </w:rPr>
            </w:pPr>
            <w:r>
              <w:rPr>
                <w:rFonts w:eastAsiaTheme="minorEastAsia"/>
                <w:lang w:val="en-US" w:eastAsia="zh-CN"/>
              </w:rPr>
              <w:t>Moderator propose to discuss the following items in case of Type 3a/3b with 4 shared antennas and 4 shared LNAs (shared LNA AGC) for smartphone,</w:t>
            </w:r>
          </w:p>
          <w:p w14:paraId="2DE0BD1C" w14:textId="77777777" w:rsidR="00DF7876" w:rsidRDefault="007622D0">
            <w:pPr>
              <w:pStyle w:val="aff5"/>
              <w:numPr>
                <w:ilvl w:val="0"/>
                <w:numId w:val="18"/>
              </w:numPr>
              <w:ind w:firstLineChars="0"/>
              <w:rPr>
                <w:rFonts w:eastAsiaTheme="minorEastAsia"/>
                <w:lang w:val="en-US" w:eastAsia="zh-CN"/>
              </w:rPr>
            </w:pPr>
            <w:r>
              <w:rPr>
                <w:rFonts w:eastAsiaTheme="minorEastAsia"/>
                <w:lang w:val="en-US" w:eastAsia="zh-CN"/>
              </w:rPr>
              <w:t>Necessary limitations or exceptions on dynamic range, REFSENS and blocking</w:t>
            </w:r>
          </w:p>
          <w:p w14:paraId="21C39A6A" w14:textId="77777777" w:rsidR="00DF7876" w:rsidRDefault="007622D0">
            <w:pPr>
              <w:pStyle w:val="aff5"/>
              <w:numPr>
                <w:ilvl w:val="0"/>
                <w:numId w:val="18"/>
              </w:numPr>
              <w:ind w:firstLineChars="0"/>
              <w:rPr>
                <w:rFonts w:eastAsiaTheme="minorEastAsia"/>
                <w:lang w:val="en-US" w:eastAsia="zh-CN"/>
              </w:rPr>
            </w:pPr>
            <w:r>
              <w:rPr>
                <w:rFonts w:eastAsiaTheme="minorEastAsia"/>
                <w:lang w:val="en-US" w:eastAsia="zh-CN"/>
              </w:rPr>
              <w:t>FFS if imbalance &lt; 25dB would allow larger dynamic range</w:t>
            </w:r>
          </w:p>
          <w:p w14:paraId="680793AC" w14:textId="77777777" w:rsidR="00DF7876" w:rsidRDefault="007622D0">
            <w:pPr>
              <w:pStyle w:val="aff5"/>
              <w:numPr>
                <w:ilvl w:val="0"/>
                <w:numId w:val="18"/>
              </w:numPr>
              <w:ind w:firstLineChars="0"/>
              <w:rPr>
                <w:rFonts w:eastAsiaTheme="minorEastAsia"/>
                <w:lang w:val="en-US" w:eastAsia="zh-CN"/>
              </w:rPr>
            </w:pPr>
            <w:r>
              <w:rPr>
                <w:rFonts w:eastAsiaTheme="minorEastAsia"/>
                <w:lang w:val="en-US" w:eastAsia="zh-CN"/>
              </w:rPr>
              <w:t>Type 3a enabling 4Rx in one CC and 2Rx in the other CC for EN-DC</w:t>
            </w:r>
          </w:p>
          <w:p w14:paraId="05B90C0C" w14:textId="77777777" w:rsidR="00DF7876" w:rsidRDefault="007622D0">
            <w:pPr>
              <w:pStyle w:val="aff5"/>
              <w:numPr>
                <w:ilvl w:val="0"/>
                <w:numId w:val="18"/>
              </w:numPr>
              <w:ind w:firstLineChars="0"/>
              <w:rPr>
                <w:rFonts w:eastAsiaTheme="minorEastAsia"/>
                <w:lang w:val="en-US" w:eastAsia="zh-CN"/>
              </w:rPr>
            </w:pPr>
            <w:r>
              <w:rPr>
                <w:rFonts w:eastAsiaTheme="minorEastAsia"/>
                <w:lang w:val="en-US" w:eastAsia="zh-CN"/>
              </w:rPr>
              <w:t>Type 3b enabling 4Rx in one both CCs for NR-CA and EN-DC</w:t>
            </w:r>
          </w:p>
        </w:tc>
      </w:tr>
      <w:tr w:rsidR="00DF7876" w14:paraId="38E263A5" w14:textId="77777777">
        <w:tc>
          <w:tcPr>
            <w:tcW w:w="1526" w:type="dxa"/>
            <w:tcBorders>
              <w:top w:val="single" w:sz="4" w:space="0" w:color="auto"/>
            </w:tcBorders>
          </w:tcPr>
          <w:p w14:paraId="27C4A328" w14:textId="77777777" w:rsidR="00DF7876" w:rsidRDefault="007622D0">
            <w:pPr>
              <w:rPr>
                <w:rFonts w:eastAsiaTheme="minorEastAsia"/>
                <w:b/>
                <w:bCs/>
                <w:lang w:val="en-US" w:eastAsia="zh-CN"/>
              </w:rPr>
            </w:pPr>
            <w:r>
              <w:rPr>
                <w:rFonts w:eastAsiaTheme="minorEastAsia"/>
                <w:b/>
                <w:bCs/>
                <w:lang w:val="en-US" w:eastAsia="zh-CN"/>
              </w:rPr>
              <w:t xml:space="preserve">Sub-topic </w:t>
            </w:r>
            <w:r>
              <w:rPr>
                <w:rFonts w:hint="eastAsia"/>
                <w:b/>
                <w:bCs/>
                <w:lang w:val="en-US" w:eastAsia="ja-JP"/>
              </w:rPr>
              <w:t>2</w:t>
            </w:r>
            <w:r>
              <w:rPr>
                <w:rFonts w:eastAsiaTheme="minorEastAsia"/>
                <w:b/>
                <w:bCs/>
                <w:lang w:val="en-US" w:eastAsia="zh-CN"/>
              </w:rPr>
              <w:t>-2:</w:t>
            </w:r>
          </w:p>
          <w:p w14:paraId="3DB3F4FF" w14:textId="77777777" w:rsidR="00DF7876" w:rsidRDefault="007622D0">
            <w:pPr>
              <w:rPr>
                <w:rFonts w:eastAsiaTheme="minorEastAsia"/>
                <w:b/>
                <w:bCs/>
                <w:lang w:val="en-US" w:eastAsia="zh-CN"/>
              </w:rPr>
            </w:pPr>
            <w:r>
              <w:rPr>
                <w:rFonts w:eastAsiaTheme="minorEastAsia"/>
                <w:b/>
                <w:bCs/>
                <w:lang w:val="en-US" w:eastAsia="zh-CN"/>
              </w:rPr>
              <w:t>RF requirements on new Type UE</w:t>
            </w:r>
          </w:p>
        </w:tc>
        <w:tc>
          <w:tcPr>
            <w:tcW w:w="8331" w:type="dxa"/>
          </w:tcPr>
          <w:p w14:paraId="3BCAAEB5" w14:textId="77777777" w:rsidR="00DF7876" w:rsidRDefault="007622D0">
            <w:pPr>
              <w:rPr>
                <w:b/>
                <w:u w:val="single"/>
                <w:lang w:eastAsia="ko-KR"/>
              </w:rPr>
            </w:pPr>
            <w:r>
              <w:rPr>
                <w:b/>
                <w:u w:val="single"/>
                <w:lang w:eastAsia="ko-KR"/>
              </w:rPr>
              <w:t>Issue 2-2-1: RF requirements on new Type UE</w:t>
            </w:r>
          </w:p>
          <w:p w14:paraId="699D27F3" w14:textId="77777777" w:rsidR="00DF7876" w:rsidRDefault="007622D0">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Option 3</w:t>
            </w:r>
          </w:p>
          <w:p w14:paraId="4D127915" w14:textId="77777777" w:rsidR="00DF7876" w:rsidRDefault="007622D0">
            <w:pPr>
              <w:rPr>
                <w:lang w:val="en-US" w:eastAsia="ja-JP"/>
              </w:rPr>
            </w:pPr>
            <w:r>
              <w:rPr>
                <w:lang w:val="en-US" w:eastAsia="ja-JP"/>
              </w:rPr>
              <w:t xml:space="preserve">10 companies (Qualcomm/Samsung/ZTE/Murata/SoftBank/Apple/Meta/Skyworks/KDDI/Huawei) support Option 3, because they mention that </w:t>
            </w:r>
            <w:r>
              <w:rPr>
                <w:rFonts w:eastAsiaTheme="minorEastAsia"/>
                <w:lang w:val="en-US" w:eastAsia="zh-CN"/>
              </w:rPr>
              <w:t>further consideration and investigation on power imbalance and REFSENS/ACS/blocking requirements is needed based on the agreed reference architecture.</w:t>
            </w:r>
            <w:r>
              <w:rPr>
                <w:lang w:val="en-US" w:eastAsia="ja-JP"/>
              </w:rPr>
              <w:t xml:space="preserve"> On the other hand, 3 companies (Ericsson/vivo/MediaTek) support Option 1. Ericsson prefer to prioritize non-colocation part of WI, and also vivo can accept Option 3 for further discussion. </w:t>
            </w:r>
          </w:p>
          <w:p w14:paraId="58BBF25E"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3D4DF4E3" w14:textId="77777777" w:rsidR="00DF7876" w:rsidRDefault="007622D0">
            <w:pPr>
              <w:pStyle w:val="aff5"/>
              <w:numPr>
                <w:ilvl w:val="0"/>
                <w:numId w:val="19"/>
              </w:numPr>
              <w:ind w:firstLineChars="0"/>
              <w:rPr>
                <w:rFonts w:eastAsiaTheme="minorEastAsia"/>
                <w:lang w:val="en-US" w:eastAsia="zh-CN"/>
              </w:rPr>
            </w:pPr>
            <w:r>
              <w:rPr>
                <w:rFonts w:eastAsia="游明朝" w:hint="eastAsia"/>
                <w:lang w:val="en-US" w:eastAsia="ja-JP"/>
              </w:rPr>
              <w:t>P</w:t>
            </w:r>
            <w:r>
              <w:rPr>
                <w:rFonts w:eastAsia="游明朝"/>
                <w:lang w:val="en-US" w:eastAsia="ja-JP"/>
              </w:rPr>
              <w:t>roposals</w:t>
            </w:r>
          </w:p>
          <w:p w14:paraId="72B88227" w14:textId="77777777" w:rsidR="00DF7876" w:rsidRDefault="007622D0">
            <w:pPr>
              <w:pStyle w:val="aff5"/>
              <w:numPr>
                <w:ilvl w:val="0"/>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游明朝" w:hint="eastAsia"/>
                <w:szCs w:val="24"/>
                <w:lang w:eastAsia="ja-JP"/>
              </w:rPr>
              <w:t>1</w:t>
            </w:r>
            <w:r>
              <w:rPr>
                <w:rFonts w:eastAsia="SimSun"/>
                <w:szCs w:val="24"/>
                <w:lang w:eastAsia="zh-CN"/>
              </w:rPr>
              <w:t>: Discuss RF requirements after progressing the UE RF architecture discussion</w:t>
            </w:r>
          </w:p>
          <w:p w14:paraId="2B65FC45" w14:textId="77777777" w:rsidR="00DF7876" w:rsidRDefault="007622D0">
            <w:pPr>
              <w:pStyle w:val="aff5"/>
              <w:numPr>
                <w:ilvl w:val="0"/>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For 4layer MIMO case, 1 dB relaxation with 25dB power imbalance still can be reused</w:t>
            </w:r>
          </w:p>
          <w:p w14:paraId="028B9E57"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14616B8" w14:textId="77777777" w:rsidR="00DF7876" w:rsidRDefault="007622D0">
            <w:pPr>
              <w:rPr>
                <w:rFonts w:eastAsiaTheme="minorEastAsia"/>
                <w:color w:val="0070C0"/>
                <w:lang w:val="en-US" w:eastAsia="zh-CN"/>
              </w:rPr>
            </w:pPr>
            <w:r>
              <w:rPr>
                <w:rFonts w:eastAsiaTheme="minorEastAsia"/>
                <w:lang w:val="en-US" w:eastAsia="zh-CN"/>
              </w:rPr>
              <w:t>Moderator propose to support Option 1.</w:t>
            </w:r>
          </w:p>
        </w:tc>
      </w:tr>
      <w:tr w:rsidR="00DF7876" w14:paraId="33154A8B" w14:textId="77777777">
        <w:tc>
          <w:tcPr>
            <w:tcW w:w="1526" w:type="dxa"/>
          </w:tcPr>
          <w:p w14:paraId="60157067" w14:textId="77777777" w:rsidR="00DF7876" w:rsidRDefault="007622D0">
            <w:pPr>
              <w:rPr>
                <w:rFonts w:eastAsiaTheme="minorEastAsia"/>
                <w:b/>
                <w:bCs/>
                <w:lang w:val="en-US" w:eastAsia="zh-CN"/>
              </w:rPr>
            </w:pPr>
            <w:r>
              <w:rPr>
                <w:rFonts w:eastAsiaTheme="minorEastAsia"/>
                <w:b/>
                <w:bCs/>
                <w:lang w:val="en-US" w:eastAsia="zh-CN"/>
              </w:rPr>
              <w:lastRenderedPageBreak/>
              <w:t xml:space="preserve">Sub-topic </w:t>
            </w:r>
            <w:r>
              <w:rPr>
                <w:rFonts w:hint="eastAsia"/>
                <w:b/>
                <w:bCs/>
                <w:lang w:val="en-US" w:eastAsia="ja-JP"/>
              </w:rPr>
              <w:t>2</w:t>
            </w:r>
            <w:r>
              <w:rPr>
                <w:rFonts w:eastAsiaTheme="minorEastAsia"/>
                <w:b/>
                <w:bCs/>
                <w:lang w:val="en-US" w:eastAsia="zh-CN"/>
              </w:rPr>
              <w:t>-</w:t>
            </w:r>
            <w:r>
              <w:rPr>
                <w:rFonts w:hint="eastAsia"/>
                <w:b/>
                <w:bCs/>
                <w:lang w:val="en-US" w:eastAsia="ja-JP"/>
              </w:rPr>
              <w:t>3</w:t>
            </w:r>
            <w:r>
              <w:rPr>
                <w:rFonts w:eastAsiaTheme="minorEastAsia"/>
                <w:b/>
                <w:bCs/>
                <w:lang w:val="en-US" w:eastAsia="zh-CN"/>
              </w:rPr>
              <w:t>:</w:t>
            </w:r>
          </w:p>
          <w:p w14:paraId="318619DA" w14:textId="77777777" w:rsidR="00DF7876" w:rsidRDefault="007622D0">
            <w:pPr>
              <w:rPr>
                <w:rFonts w:eastAsiaTheme="minorEastAsia"/>
                <w:b/>
                <w:bCs/>
                <w:lang w:val="en-US" w:eastAsia="zh-CN"/>
              </w:rPr>
            </w:pPr>
            <w:r>
              <w:rPr>
                <w:rFonts w:eastAsiaTheme="minorEastAsia"/>
                <w:b/>
                <w:bCs/>
                <w:lang w:val="en-US" w:eastAsia="zh-CN"/>
              </w:rPr>
              <w:t>RRM requirements on new Type UE</w:t>
            </w:r>
          </w:p>
        </w:tc>
        <w:tc>
          <w:tcPr>
            <w:tcW w:w="8331" w:type="dxa"/>
          </w:tcPr>
          <w:p w14:paraId="009A9265" w14:textId="77777777" w:rsidR="00DF7876" w:rsidRDefault="007622D0">
            <w:pPr>
              <w:rPr>
                <w:rFonts w:eastAsia="Malgun Gothic"/>
                <w:b/>
                <w:u w:val="single"/>
                <w:lang w:eastAsia="ko-KR"/>
              </w:rPr>
            </w:pPr>
            <w:r>
              <w:rPr>
                <w:b/>
                <w:u w:val="single"/>
                <w:lang w:eastAsia="ko-KR"/>
              </w:rPr>
              <w:t>Issue 2-3-1: RRM requirements on new Type UE</w:t>
            </w:r>
          </w:p>
          <w:p w14:paraId="44EEEA22" w14:textId="77777777" w:rsidR="00DF7876" w:rsidRDefault="007622D0">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Option 2</w:t>
            </w:r>
          </w:p>
          <w:p w14:paraId="1C98F219" w14:textId="77777777" w:rsidR="00DF7876" w:rsidRDefault="007622D0">
            <w:pPr>
              <w:rPr>
                <w:lang w:val="en-US" w:eastAsia="ja-JP"/>
              </w:rPr>
            </w:pPr>
            <w:r>
              <w:rPr>
                <w:lang w:val="en-US" w:eastAsia="ja-JP"/>
              </w:rPr>
              <w:t>10 companies (Samsung/ZTE/Ericsson/Murata/Apple/Meta/Skyworks/KDDI/Huawei/MediaTek) support Option 2, because too early to discuss RRM until we have a full understanding of Type3a/b</w:t>
            </w:r>
            <w:r>
              <w:rPr>
                <w:rFonts w:eastAsiaTheme="minorEastAsia"/>
                <w:lang w:val="en-US" w:eastAsia="zh-CN"/>
              </w:rPr>
              <w:t>.</w:t>
            </w:r>
            <w:r>
              <w:rPr>
                <w:lang w:val="en-US" w:eastAsia="ja-JP"/>
              </w:rPr>
              <w:t xml:space="preserve"> On the other hand, Qualcomm support Option 1 and they mention that the MRTD discussion is directly related to the RF architecture and UE Type discussion so it could be useful to discuss in parallel. </w:t>
            </w:r>
          </w:p>
          <w:p w14:paraId="328C5C8F" w14:textId="77777777" w:rsidR="00DF7876" w:rsidRDefault="007622D0">
            <w:pPr>
              <w:rPr>
                <w:rFonts w:eastAsiaTheme="minorEastAsia"/>
                <w:i/>
                <w:color w:val="0070C0"/>
                <w:lang w:val="en-US" w:eastAsia="zh-CN"/>
              </w:rPr>
            </w:pPr>
            <w:r>
              <w:rPr>
                <w:rFonts w:eastAsiaTheme="minorEastAsia" w:hint="eastAsia"/>
                <w:i/>
                <w:color w:val="0070C0"/>
                <w:lang w:val="en-US" w:eastAsia="zh-CN"/>
              </w:rPr>
              <w:t>Candidate options:</w:t>
            </w:r>
          </w:p>
          <w:p w14:paraId="4DC7AB9F" w14:textId="77777777" w:rsidR="00DF7876" w:rsidRDefault="007622D0">
            <w:pPr>
              <w:pStyle w:val="aff5"/>
              <w:numPr>
                <w:ilvl w:val="0"/>
                <w:numId w:val="19"/>
              </w:numPr>
              <w:ind w:firstLineChars="0"/>
              <w:rPr>
                <w:rFonts w:eastAsiaTheme="minorEastAsia"/>
                <w:lang w:val="en-US" w:eastAsia="zh-CN"/>
              </w:rPr>
            </w:pPr>
            <w:r>
              <w:rPr>
                <w:rFonts w:eastAsiaTheme="minorEastAsia"/>
                <w:lang w:val="en-US" w:eastAsia="zh-CN"/>
              </w:rPr>
              <w:t>Proposals</w:t>
            </w:r>
          </w:p>
          <w:p w14:paraId="000FCC28" w14:textId="77777777" w:rsidR="00DF7876" w:rsidRDefault="007622D0">
            <w:pPr>
              <w:pStyle w:val="aff5"/>
              <w:numPr>
                <w:ilvl w:val="0"/>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Discuss RRM requirements to enable 4layer MIMO on each CC only with MRTD&lt;CP in this meeting</w:t>
            </w:r>
          </w:p>
          <w:p w14:paraId="7917C264" w14:textId="77777777" w:rsidR="00DF7876" w:rsidRDefault="007622D0">
            <w:pPr>
              <w:pStyle w:val="aff5"/>
              <w:numPr>
                <w:ilvl w:val="0"/>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Discuss RRM requirements in RRM session in RAN4#105 meeting according to work plan</w:t>
            </w:r>
          </w:p>
          <w:p w14:paraId="1F896873"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78B71A" w14:textId="77777777" w:rsidR="00DF7876" w:rsidRDefault="007622D0">
            <w:pPr>
              <w:rPr>
                <w:rFonts w:eastAsiaTheme="minorEastAsia"/>
                <w:color w:val="0070C0"/>
                <w:lang w:val="en-US" w:eastAsia="zh-CN"/>
              </w:rPr>
            </w:pPr>
            <w:r>
              <w:rPr>
                <w:rFonts w:eastAsiaTheme="minorEastAsia"/>
                <w:lang w:val="en-US" w:eastAsia="zh-CN"/>
              </w:rPr>
              <w:t>Moderator propose to support Option 2.</w:t>
            </w:r>
          </w:p>
        </w:tc>
      </w:tr>
    </w:tbl>
    <w:p w14:paraId="52D99820" w14:textId="77777777" w:rsidR="00DF7876" w:rsidRDefault="00DF7876">
      <w:pPr>
        <w:rPr>
          <w:i/>
          <w:color w:val="0070C0"/>
          <w:lang w:val="en-US" w:eastAsia="zh-CN"/>
        </w:rPr>
      </w:pPr>
    </w:p>
    <w:p w14:paraId="00ADF778" w14:textId="77777777" w:rsidR="00DF7876" w:rsidRDefault="00DF7876">
      <w:pPr>
        <w:rPr>
          <w:i/>
          <w:color w:val="0070C0"/>
          <w:lang w:val="en-US" w:eastAsia="zh-CN"/>
        </w:rPr>
      </w:pPr>
    </w:p>
    <w:p w14:paraId="2CFB6307" w14:textId="77777777" w:rsidR="00DF7876" w:rsidRDefault="007622D0">
      <w:pPr>
        <w:pStyle w:val="3"/>
        <w:rPr>
          <w:sz w:val="24"/>
          <w:szCs w:val="16"/>
        </w:rPr>
      </w:pPr>
      <w:r>
        <w:rPr>
          <w:sz w:val="24"/>
          <w:szCs w:val="16"/>
        </w:rPr>
        <w:t>CRs/TPs</w:t>
      </w:r>
    </w:p>
    <w:p w14:paraId="4312D25E" w14:textId="77777777" w:rsidR="00DF7876" w:rsidRDefault="007622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DF7876" w14:paraId="2CADFEDC" w14:textId="77777777">
        <w:tc>
          <w:tcPr>
            <w:tcW w:w="1242" w:type="dxa"/>
          </w:tcPr>
          <w:p w14:paraId="441D48C9" w14:textId="77777777" w:rsidR="00DF7876" w:rsidRDefault="007622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7E2714" w14:textId="77777777" w:rsidR="00DF7876" w:rsidRDefault="007622D0">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F7876" w14:paraId="682B79EF" w14:textId="77777777">
        <w:tc>
          <w:tcPr>
            <w:tcW w:w="1242" w:type="dxa"/>
          </w:tcPr>
          <w:p w14:paraId="2A171A89" w14:textId="77777777" w:rsidR="00DF7876" w:rsidRDefault="007622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61C0BA" w14:textId="77777777" w:rsidR="00DF7876" w:rsidRDefault="007622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F1A1E9" w14:textId="77777777" w:rsidR="00DF7876" w:rsidRDefault="00DF7876">
      <w:pPr>
        <w:rPr>
          <w:color w:val="0070C0"/>
          <w:lang w:val="en-US" w:eastAsia="zh-CN"/>
        </w:rPr>
      </w:pPr>
    </w:p>
    <w:p w14:paraId="5EDD4A8C" w14:textId="7C16B77C" w:rsidR="00DF7876" w:rsidRDefault="007622D0">
      <w:pPr>
        <w:pStyle w:val="2"/>
      </w:pPr>
      <w:r>
        <w:rPr>
          <w:rFonts w:hint="eastAsia"/>
        </w:rPr>
        <w:t>Discussion on 2nd round</w:t>
      </w:r>
      <w:r>
        <w:t xml:space="preserve"> </w:t>
      </w:r>
    </w:p>
    <w:p w14:paraId="6A81D411" w14:textId="77777777" w:rsidR="00DF7876" w:rsidRDefault="007622D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1B19002" w14:textId="77777777" w:rsidR="00DF7876" w:rsidRDefault="007622D0">
      <w:pPr>
        <w:pStyle w:val="3"/>
        <w:rPr>
          <w:sz w:val="24"/>
          <w:szCs w:val="16"/>
        </w:rPr>
      </w:pPr>
      <w:r>
        <w:rPr>
          <w:sz w:val="24"/>
          <w:szCs w:val="16"/>
        </w:rPr>
        <w:t>Sub-topic 2-1 : UE RF architecture on new Type UE</w:t>
      </w:r>
    </w:p>
    <w:p w14:paraId="63EE4B8E" w14:textId="77777777" w:rsidR="00DF7876" w:rsidRDefault="007622D0">
      <w:pPr>
        <w:rPr>
          <w:i/>
          <w:color w:val="0070C0"/>
          <w:lang w:val="en-US" w:eastAsia="zh-CN"/>
        </w:rPr>
      </w:pPr>
      <w:r>
        <w:rPr>
          <w:i/>
          <w:color w:val="0070C0"/>
          <w:lang w:val="en-US" w:eastAsia="zh-CN"/>
        </w:rPr>
        <w:t xml:space="preserve">Open issues and candidate options before </w:t>
      </w:r>
      <w:r>
        <w:rPr>
          <w:rFonts w:eastAsia="游明朝" w:hint="eastAsia"/>
          <w:i/>
          <w:color w:val="0070C0"/>
          <w:lang w:val="en-US" w:eastAsia="ja-JP"/>
        </w:rPr>
        <w:t>2</w:t>
      </w:r>
      <w:r>
        <w:rPr>
          <w:rFonts w:eastAsia="游明朝"/>
          <w:i/>
          <w:color w:val="0070C0"/>
          <w:vertAlign w:val="superscript"/>
          <w:lang w:val="en-US" w:eastAsia="ja-JP"/>
        </w:rPr>
        <w:t>nd</w:t>
      </w:r>
      <w:r>
        <w:rPr>
          <w:rFonts w:eastAsia="游明朝"/>
          <w:i/>
          <w:color w:val="0070C0"/>
          <w:lang w:val="en-US" w:eastAsia="ja-JP"/>
        </w:rPr>
        <w:t xml:space="preserve"> round</w:t>
      </w:r>
      <w:r>
        <w:rPr>
          <w:i/>
          <w:color w:val="0070C0"/>
          <w:lang w:val="en-US" w:eastAsia="zh-CN"/>
        </w:rPr>
        <w:t>:</w:t>
      </w:r>
    </w:p>
    <w:p w14:paraId="47D57495" w14:textId="77777777" w:rsidR="00DF7876" w:rsidRDefault="007622D0">
      <w:pPr>
        <w:rPr>
          <w:rFonts w:eastAsia="Malgun Gothic"/>
          <w:b/>
          <w:u w:val="single"/>
          <w:lang w:eastAsia="ko-KR"/>
        </w:rPr>
      </w:pPr>
      <w:r>
        <w:rPr>
          <w:b/>
          <w:u w:val="single"/>
          <w:lang w:eastAsia="ko-KR"/>
        </w:rPr>
        <w:t>Issue 2-1-1: Possible UE RF architecture candidates on new Type UE</w:t>
      </w:r>
    </w:p>
    <w:p w14:paraId="62E6447B" w14:textId="77777777" w:rsidR="00DF7876" w:rsidRDefault="007622D0">
      <w:pPr>
        <w:rPr>
          <w:rFonts w:eastAsiaTheme="minorEastAsia"/>
          <w:lang w:val="en-US" w:eastAsia="zh-CN"/>
        </w:rPr>
      </w:pPr>
      <w:r>
        <w:rPr>
          <w:rFonts w:eastAsiaTheme="minorEastAsia"/>
          <w:lang w:val="en-US" w:eastAsia="zh-CN"/>
        </w:rPr>
        <w:t xml:space="preserve">Proposals: </w:t>
      </w:r>
    </w:p>
    <w:p w14:paraId="36DE000C" w14:textId="77777777" w:rsidR="00DF7876" w:rsidRDefault="007622D0">
      <w:pPr>
        <w:pStyle w:val="aff5"/>
        <w:numPr>
          <w:ilvl w:val="0"/>
          <w:numId w:val="17"/>
        </w:numPr>
        <w:ind w:firstLineChars="0"/>
        <w:rPr>
          <w:rFonts w:eastAsiaTheme="minorEastAsia"/>
          <w:lang w:eastAsia="zh-CN"/>
        </w:rPr>
      </w:pPr>
      <w:r>
        <w:rPr>
          <w:rFonts w:eastAsia="游明朝" w:hint="eastAsia"/>
          <w:lang w:eastAsia="ja-JP"/>
        </w:rPr>
        <w:t>A</w:t>
      </w:r>
      <w:r>
        <w:rPr>
          <w:rFonts w:eastAsia="游明朝"/>
          <w:lang w:eastAsia="ja-JP"/>
        </w:rPr>
        <w:t>dd frequency separation and NR-CA/EN-DC columns to the table</w:t>
      </w:r>
      <w:r>
        <w:rPr>
          <w:rFonts w:eastAsia="游明朝" w:hint="eastAsia"/>
          <w:lang w:eastAsia="ja-JP"/>
        </w:rPr>
        <w:t xml:space="preserve"> </w:t>
      </w:r>
      <w:r>
        <w:rPr>
          <w:rFonts w:eastAsia="游明朝"/>
          <w:lang w:eastAsia="ja-JP"/>
        </w:rPr>
        <w:t>of UE RF architecture candidates proposed in 1</w:t>
      </w:r>
      <w:r>
        <w:rPr>
          <w:rFonts w:eastAsia="游明朝"/>
          <w:vertAlign w:val="superscript"/>
          <w:lang w:eastAsia="ja-JP"/>
        </w:rPr>
        <w:t>st</w:t>
      </w:r>
      <w:r>
        <w:rPr>
          <w:rFonts w:eastAsia="游明朝"/>
          <w:lang w:eastAsia="ja-JP"/>
        </w:rPr>
        <w:t xml:space="preserve"> round as follows</w:t>
      </w:r>
    </w:p>
    <w:p w14:paraId="7DB48C45" w14:textId="77777777" w:rsidR="00DF7876" w:rsidRDefault="007622D0">
      <w:pPr>
        <w:pStyle w:val="aff5"/>
        <w:numPr>
          <w:ilvl w:val="0"/>
          <w:numId w:val="17"/>
        </w:numPr>
        <w:ind w:firstLineChars="0"/>
        <w:rPr>
          <w:rFonts w:eastAsiaTheme="minorEastAsia"/>
          <w:lang w:eastAsia="zh-CN"/>
        </w:rPr>
      </w:pPr>
      <w:r>
        <w:rPr>
          <w:rFonts w:eastAsiaTheme="minorEastAsia"/>
          <w:lang w:val="en-US" w:eastAsia="zh-CN"/>
        </w:rPr>
        <w:t>Continuously discuss and agree the following table</w:t>
      </w:r>
    </w:p>
    <w:p w14:paraId="127630F3" w14:textId="77777777" w:rsidR="00DF7876" w:rsidRDefault="007622D0">
      <w:pPr>
        <w:pStyle w:val="aff5"/>
        <w:numPr>
          <w:ilvl w:val="1"/>
          <w:numId w:val="17"/>
        </w:numPr>
        <w:ind w:firstLineChars="0"/>
        <w:rPr>
          <w:rFonts w:eastAsiaTheme="minorEastAsia"/>
          <w:color w:val="0070C0"/>
          <w:lang w:eastAsia="zh-CN"/>
        </w:rPr>
      </w:pPr>
      <w:r>
        <w:rPr>
          <w:rFonts w:eastAsiaTheme="minorEastAsia"/>
          <w:lang w:eastAsia="zh-CN"/>
        </w:rPr>
        <w:t>Check whether there are other restrictions except for power imbalance. If some other restrictions are found in 2nd round, Moderator will add them to the table immediately</w:t>
      </w:r>
    </w:p>
    <w:p w14:paraId="5B4093BF" w14:textId="77777777" w:rsidR="00DF7876" w:rsidRDefault="007622D0">
      <w:pPr>
        <w:pStyle w:val="aff5"/>
        <w:numPr>
          <w:ilvl w:val="0"/>
          <w:numId w:val="17"/>
        </w:numPr>
        <w:ind w:firstLineChars="0"/>
        <w:rPr>
          <w:lang w:val="en-US" w:eastAsia="zh-CN"/>
        </w:rPr>
      </w:pPr>
      <w:r>
        <w:rPr>
          <w:rFonts w:eastAsia="游明朝"/>
          <w:lang w:eastAsia="ja-JP"/>
        </w:rPr>
        <w:t>Prioritize 3a/3b discussion for 4MIMO layer in Rel-18.</w:t>
      </w:r>
    </w:p>
    <w:tbl>
      <w:tblPr>
        <w:tblW w:w="9889" w:type="dxa"/>
        <w:jc w:val="center"/>
        <w:tblLook w:val="04A0" w:firstRow="1" w:lastRow="0" w:firstColumn="1" w:lastColumn="0" w:noHBand="0" w:noVBand="1"/>
      </w:tblPr>
      <w:tblGrid>
        <w:gridCol w:w="498"/>
        <w:gridCol w:w="557"/>
        <w:gridCol w:w="411"/>
        <w:gridCol w:w="483"/>
        <w:gridCol w:w="604"/>
        <w:gridCol w:w="622"/>
        <w:gridCol w:w="429"/>
        <w:gridCol w:w="962"/>
        <w:gridCol w:w="1030"/>
        <w:gridCol w:w="973"/>
        <w:gridCol w:w="3320"/>
      </w:tblGrid>
      <w:tr w:rsidR="00DF7876" w14:paraId="75DD8B88" w14:textId="77777777">
        <w:trPr>
          <w:trHeight w:val="70"/>
          <w:jc w:val="center"/>
        </w:trPr>
        <w:tc>
          <w:tcPr>
            <w:tcW w:w="49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70EC70" w14:textId="77777777" w:rsidR="00DF7876" w:rsidRDefault="007622D0">
            <w:pPr>
              <w:spacing w:after="0"/>
              <w:rPr>
                <w:rFonts w:asciiTheme="minorHAnsi" w:hAnsiTheme="minorHAnsi" w:cstheme="minorHAnsi"/>
                <w:b/>
                <w:bCs/>
                <w:color w:val="000000"/>
                <w:sz w:val="14"/>
                <w:szCs w:val="18"/>
              </w:rPr>
            </w:pPr>
            <w:r>
              <w:rPr>
                <w:rFonts w:asciiTheme="minorHAnsi" w:hAnsiTheme="minorHAnsi" w:cstheme="minorHAnsi"/>
                <w:b/>
                <w:bCs/>
                <w:color w:val="000000"/>
                <w:sz w:val="14"/>
                <w:szCs w:val="18"/>
              </w:rPr>
              <w:lastRenderedPageBreak/>
              <w:t>UE</w:t>
            </w:r>
          </w:p>
          <w:p w14:paraId="222B6DAA" w14:textId="77777777" w:rsidR="00DF7876" w:rsidRDefault="007622D0">
            <w:pPr>
              <w:spacing w:after="0"/>
              <w:rPr>
                <w:rFonts w:asciiTheme="minorHAnsi" w:hAnsiTheme="minorHAnsi" w:cstheme="minorHAnsi"/>
                <w:b/>
                <w:bCs/>
                <w:color w:val="000000"/>
                <w:sz w:val="14"/>
                <w:szCs w:val="18"/>
              </w:rPr>
            </w:pPr>
            <w:r>
              <w:rPr>
                <w:rFonts w:asciiTheme="minorHAnsi" w:hAnsiTheme="minorHAnsi" w:cstheme="minorHAnsi"/>
                <w:b/>
                <w:bCs/>
                <w:color w:val="000000"/>
                <w:sz w:val="14"/>
                <w:szCs w:val="18"/>
              </w:rPr>
              <w:t>Type</w:t>
            </w:r>
          </w:p>
        </w:tc>
        <w:tc>
          <w:tcPr>
            <w:tcW w:w="557"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771AD897" w14:textId="77777777" w:rsidR="00DF7876" w:rsidRDefault="00DF7876">
            <w:pPr>
              <w:spacing w:after="0"/>
              <w:rPr>
                <w:rFonts w:asciiTheme="minorHAnsi" w:hAnsiTheme="minorHAnsi" w:cstheme="minorHAnsi"/>
                <w:b/>
                <w:color w:val="000000"/>
                <w:sz w:val="14"/>
                <w:szCs w:val="18"/>
              </w:rPr>
            </w:pPr>
          </w:p>
          <w:p w14:paraId="5BF3FDC8"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CC#</w:t>
            </w:r>
          </w:p>
        </w:tc>
        <w:tc>
          <w:tcPr>
            <w:tcW w:w="894" w:type="dxa"/>
            <w:gridSpan w:val="2"/>
            <w:tcBorders>
              <w:top w:val="single" w:sz="4" w:space="0" w:color="auto"/>
              <w:left w:val="nil"/>
              <w:bottom w:val="single" w:sz="4" w:space="0" w:color="auto"/>
              <w:right w:val="single" w:sz="4" w:space="0" w:color="auto"/>
            </w:tcBorders>
            <w:shd w:val="clear" w:color="auto" w:fill="DEEAF6" w:themeFill="accent5" w:themeFillTint="33"/>
            <w:vAlign w:val="bottom"/>
          </w:tcPr>
          <w:p w14:paraId="3A5BD545"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antenna</w:t>
            </w:r>
            <w:r>
              <w:rPr>
                <w:rFonts w:asciiTheme="minorHAnsi" w:hAnsiTheme="minorHAnsi" w:cstheme="minorHAnsi"/>
                <w:b/>
                <w:color w:val="000000"/>
                <w:sz w:val="14"/>
                <w:szCs w:val="18"/>
              </w:rPr>
              <w:br/>
              <w:t>/ LNA</w:t>
            </w:r>
          </w:p>
        </w:tc>
        <w:tc>
          <w:tcPr>
            <w:tcW w:w="604"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70119C51"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Mixer</w:t>
            </w:r>
          </w:p>
        </w:tc>
        <w:tc>
          <w:tcPr>
            <w:tcW w:w="622"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6EA6D0F9"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Analog</w:t>
            </w:r>
          </w:p>
          <w:p w14:paraId="10ABE2E9"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BB</w:t>
            </w:r>
          </w:p>
        </w:tc>
        <w:tc>
          <w:tcPr>
            <w:tcW w:w="429"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2D2CC143" w14:textId="77777777" w:rsidR="00DF7876" w:rsidRDefault="007622D0">
            <w:pPr>
              <w:spacing w:after="0"/>
              <w:jc w:val="center"/>
              <w:rPr>
                <w:rFonts w:asciiTheme="minorHAnsi" w:hAnsiTheme="minorHAnsi" w:cstheme="minorHAnsi"/>
                <w:b/>
                <w:color w:val="000000"/>
                <w:sz w:val="14"/>
                <w:szCs w:val="18"/>
              </w:rPr>
            </w:pPr>
            <w:r>
              <w:rPr>
                <w:rFonts w:asciiTheme="minorHAnsi" w:hAnsiTheme="minorHAnsi" w:cstheme="minorHAnsi"/>
                <w:b/>
                <w:color w:val="000000"/>
                <w:sz w:val="14"/>
                <w:szCs w:val="18"/>
              </w:rPr>
              <w:t>#Rx</w:t>
            </w:r>
          </w:p>
        </w:tc>
        <w:tc>
          <w:tcPr>
            <w:tcW w:w="962"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28FEFF28"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Frequency</w:t>
            </w:r>
          </w:p>
          <w:p w14:paraId="598F76E0"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Separation</w:t>
            </w:r>
          </w:p>
          <w:p w14:paraId="6FD044F1"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between 2cc</w:t>
            </w:r>
          </w:p>
        </w:tc>
        <w:tc>
          <w:tcPr>
            <w:tcW w:w="103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F1BC07" w14:textId="77777777" w:rsidR="00DF7876" w:rsidRDefault="007622D0">
            <w:pPr>
              <w:spacing w:after="0"/>
              <w:rPr>
                <w:rFonts w:asciiTheme="minorHAnsi" w:eastAsia="游明朝" w:hAnsiTheme="minorHAnsi" w:cstheme="minorHAnsi"/>
                <w:b/>
                <w:color w:val="000000"/>
                <w:sz w:val="14"/>
                <w:szCs w:val="18"/>
                <w:lang w:eastAsia="ja-JP"/>
              </w:rPr>
            </w:pPr>
            <w:r>
              <w:rPr>
                <w:rFonts w:asciiTheme="minorHAnsi" w:eastAsia="游明朝" w:hAnsiTheme="minorHAnsi" w:cstheme="minorHAnsi" w:hint="eastAsia"/>
                <w:b/>
                <w:color w:val="000000"/>
                <w:sz w:val="14"/>
                <w:szCs w:val="18"/>
                <w:lang w:eastAsia="ja-JP"/>
              </w:rPr>
              <w:t>NRCA/EN</w:t>
            </w:r>
            <w:r>
              <w:rPr>
                <w:rFonts w:asciiTheme="minorHAnsi" w:eastAsia="游明朝" w:hAnsiTheme="minorHAnsi" w:cstheme="minorHAnsi"/>
                <w:b/>
                <w:color w:val="000000"/>
                <w:sz w:val="14"/>
                <w:szCs w:val="18"/>
                <w:lang w:eastAsia="ja-JP"/>
              </w:rPr>
              <w:t>DC</w:t>
            </w:r>
          </w:p>
        </w:tc>
        <w:tc>
          <w:tcPr>
            <w:tcW w:w="9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0BC7105E" w14:textId="77777777" w:rsidR="00DF7876" w:rsidRDefault="007622D0">
            <w:pPr>
              <w:spacing w:after="0"/>
              <w:rPr>
                <w:rFonts w:asciiTheme="minorHAnsi" w:eastAsia="游明朝" w:hAnsiTheme="minorHAnsi" w:cstheme="minorHAnsi"/>
                <w:b/>
                <w:color w:val="000000"/>
                <w:sz w:val="14"/>
                <w:szCs w:val="18"/>
                <w:lang w:eastAsia="ja-JP"/>
              </w:rPr>
            </w:pPr>
            <w:r>
              <w:rPr>
                <w:rFonts w:asciiTheme="minorHAnsi" w:eastAsia="游明朝" w:hAnsiTheme="minorHAnsi" w:cstheme="minorHAnsi" w:hint="eastAsia"/>
                <w:b/>
                <w:color w:val="000000"/>
                <w:sz w:val="14"/>
                <w:szCs w:val="18"/>
                <w:lang w:eastAsia="ja-JP"/>
              </w:rPr>
              <w:t>p</w:t>
            </w:r>
            <w:r>
              <w:rPr>
                <w:rFonts w:asciiTheme="minorHAnsi" w:eastAsia="游明朝" w:hAnsiTheme="minorHAnsi" w:cstheme="minorHAnsi"/>
                <w:b/>
                <w:color w:val="000000"/>
                <w:sz w:val="14"/>
                <w:szCs w:val="18"/>
                <w:lang w:eastAsia="ja-JP"/>
              </w:rPr>
              <w:t>ower</w:t>
            </w:r>
          </w:p>
          <w:p w14:paraId="6ECBA5FC"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imbalance</w:t>
            </w:r>
          </w:p>
        </w:tc>
        <w:tc>
          <w:tcPr>
            <w:tcW w:w="3320"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15ABAB76" w14:textId="77777777" w:rsidR="00DF7876" w:rsidRDefault="007622D0">
            <w:pPr>
              <w:spacing w:after="0"/>
              <w:rPr>
                <w:rFonts w:asciiTheme="minorHAnsi" w:hAnsiTheme="minorHAnsi" w:cstheme="minorHAnsi"/>
                <w:b/>
                <w:color w:val="000000"/>
                <w:sz w:val="14"/>
                <w:szCs w:val="18"/>
              </w:rPr>
            </w:pPr>
            <w:r>
              <w:rPr>
                <w:rFonts w:asciiTheme="minorHAnsi" w:hAnsiTheme="minorHAnsi" w:cstheme="minorHAnsi"/>
                <w:b/>
                <w:color w:val="000000"/>
                <w:sz w:val="14"/>
                <w:szCs w:val="18"/>
              </w:rPr>
              <w:t>comment</w:t>
            </w:r>
          </w:p>
        </w:tc>
      </w:tr>
      <w:tr w:rsidR="00DF7876" w14:paraId="3D9F592B" w14:textId="77777777">
        <w:trPr>
          <w:trHeight w:val="70"/>
          <w:jc w:val="center"/>
        </w:trPr>
        <w:tc>
          <w:tcPr>
            <w:tcW w:w="498" w:type="dxa"/>
            <w:vMerge w:val="restart"/>
            <w:tcBorders>
              <w:top w:val="nil"/>
              <w:left w:val="single" w:sz="4" w:space="0" w:color="auto"/>
              <w:right w:val="single" w:sz="4" w:space="0" w:color="auto"/>
            </w:tcBorders>
            <w:shd w:val="clear" w:color="auto" w:fill="BFBFBF" w:themeFill="background1" w:themeFillShade="BF"/>
          </w:tcPr>
          <w:p w14:paraId="4F3ECD0D"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1</w:t>
            </w: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374D544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2CA5DDA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72348D8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22"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65257F2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6A8BED9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BFBFBF" w:themeFill="background1" w:themeFillShade="BF"/>
            <w:vAlign w:val="bottom"/>
          </w:tcPr>
          <w:p w14:paraId="152654FC" w14:textId="77777777" w:rsidR="00DF7876" w:rsidRDefault="007622D0">
            <w:pPr>
              <w:jc w:val="center"/>
              <w:textAlignment w:val="bottom"/>
              <w:rPr>
                <w:rFonts w:asciiTheme="minorHAnsi" w:eastAsia="游明朝" w:hAnsiTheme="minorHAnsi" w:cstheme="minorHAnsi"/>
                <w:sz w:val="12"/>
                <w:szCs w:val="13"/>
                <w:lang w:eastAsia="ja-JP"/>
              </w:rPr>
            </w:pPr>
            <w:r>
              <w:rPr>
                <w:rFonts w:asciiTheme="minorHAnsi" w:hAnsiTheme="minorHAnsi" w:cstheme="minorHAnsi"/>
                <w:color w:val="000000"/>
                <w:sz w:val="14"/>
                <w:szCs w:val="18"/>
              </w:rPr>
              <w:t>≤ X MHz</w:t>
            </w:r>
          </w:p>
        </w:tc>
        <w:tc>
          <w:tcPr>
            <w:tcW w:w="1030" w:type="dxa"/>
            <w:vMerge w:val="restart"/>
            <w:tcBorders>
              <w:top w:val="nil"/>
              <w:left w:val="single" w:sz="4" w:space="0" w:color="auto"/>
              <w:right w:val="single" w:sz="4" w:space="0" w:color="auto"/>
            </w:tcBorders>
            <w:shd w:val="clear" w:color="auto" w:fill="BFBFBF" w:themeFill="background1" w:themeFillShade="BF"/>
          </w:tcPr>
          <w:p w14:paraId="7A96F194"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N</w:t>
            </w:r>
            <w:r>
              <w:rPr>
                <w:rFonts w:asciiTheme="minorHAnsi" w:eastAsia="游明朝" w:hAnsiTheme="minorHAnsi" w:cstheme="minorHAnsi"/>
                <w:color w:val="000000"/>
                <w:sz w:val="14"/>
                <w:szCs w:val="18"/>
                <w:lang w:eastAsia="ja-JP"/>
              </w:rPr>
              <w:t>RCA,</w:t>
            </w: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BBEB726"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2E84F45D"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Baseline architecture (i.e. legacy architecture)</w:t>
            </w:r>
          </w:p>
        </w:tc>
      </w:tr>
      <w:tr w:rsidR="00DF7876" w14:paraId="3D7E131D"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BFBFBF" w:themeFill="background1" w:themeFillShade="BF"/>
          </w:tcPr>
          <w:p w14:paraId="252CA81B"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3D39D35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E6DD85E" w14:textId="77777777" w:rsidR="00DF7876" w:rsidRDefault="00DF7876">
            <w:pPr>
              <w:spacing w:after="0"/>
              <w:rPr>
                <w:rFonts w:asciiTheme="minorHAnsi" w:hAnsiTheme="minorHAnsi" w:cstheme="minorHAnsi"/>
                <w:color w:val="000000"/>
                <w:sz w:val="14"/>
                <w:szCs w:val="18"/>
              </w:rPr>
            </w:pPr>
          </w:p>
        </w:tc>
        <w:tc>
          <w:tcPr>
            <w:tcW w:w="604"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07128297" w14:textId="77777777" w:rsidR="00DF7876" w:rsidRDefault="00DF7876">
            <w:pPr>
              <w:spacing w:after="0"/>
              <w:rPr>
                <w:rFonts w:asciiTheme="minorHAnsi" w:hAnsiTheme="minorHAnsi" w:cstheme="minorHAnsi"/>
                <w:color w:val="000000"/>
                <w:sz w:val="14"/>
                <w:szCs w:val="18"/>
              </w:rPr>
            </w:pPr>
          </w:p>
        </w:tc>
        <w:tc>
          <w:tcPr>
            <w:tcW w:w="622"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C2898D2" w14:textId="77777777" w:rsidR="00DF7876" w:rsidRDefault="00DF7876">
            <w:pPr>
              <w:spacing w:after="0"/>
              <w:rPr>
                <w:rFonts w:asciiTheme="minorHAnsi" w:hAnsiTheme="minorHAnsi" w:cstheme="minorHAnsi"/>
                <w:color w:val="000000"/>
                <w:sz w:val="14"/>
                <w:szCs w:val="18"/>
              </w:rPr>
            </w:pP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6C7B927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BADF774"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BFBFBF" w:themeFill="background1" w:themeFillShade="BF"/>
          </w:tcPr>
          <w:p w14:paraId="3BFB0777" w14:textId="77777777" w:rsidR="00DF7876" w:rsidRDefault="00DF7876">
            <w:pPr>
              <w:spacing w:after="0"/>
              <w:rPr>
                <w:rFonts w:asciiTheme="minorHAnsi" w:eastAsia="游明朝"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285A3068"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26FFC6E5" w14:textId="77777777" w:rsidR="00DF7876" w:rsidRDefault="00DF7876">
            <w:pPr>
              <w:spacing w:after="0"/>
              <w:rPr>
                <w:rFonts w:asciiTheme="minorHAnsi" w:hAnsiTheme="minorHAnsi" w:cstheme="minorHAnsi"/>
                <w:color w:val="000000"/>
                <w:sz w:val="14"/>
                <w:szCs w:val="18"/>
              </w:rPr>
            </w:pPr>
          </w:p>
        </w:tc>
      </w:tr>
      <w:tr w:rsidR="00DF7876" w14:paraId="78C0E720" w14:textId="77777777">
        <w:trPr>
          <w:trHeight w:val="70"/>
          <w:jc w:val="center"/>
        </w:trPr>
        <w:tc>
          <w:tcPr>
            <w:tcW w:w="498" w:type="dxa"/>
            <w:vMerge w:val="restart"/>
            <w:tcBorders>
              <w:top w:val="nil"/>
              <w:left w:val="single" w:sz="4" w:space="0" w:color="auto"/>
              <w:right w:val="single" w:sz="4" w:space="0" w:color="auto"/>
            </w:tcBorders>
            <w:shd w:val="clear" w:color="auto" w:fill="BFBFBF" w:themeFill="background1" w:themeFillShade="BF"/>
          </w:tcPr>
          <w:p w14:paraId="28B003CC"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2</w:t>
            </w: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038E6EC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BFBFBF" w:themeFill="background1" w:themeFillShade="BF"/>
            <w:noWrap/>
            <w:vAlign w:val="bottom"/>
          </w:tcPr>
          <w:p w14:paraId="0A3D38B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val="restart"/>
            <w:tcBorders>
              <w:top w:val="nil"/>
              <w:left w:val="nil"/>
              <w:right w:val="single" w:sz="4" w:space="0" w:color="auto"/>
            </w:tcBorders>
            <w:shd w:val="clear" w:color="auto" w:fill="BFBFBF" w:themeFill="background1" w:themeFillShade="BF"/>
            <w:vAlign w:val="bottom"/>
          </w:tcPr>
          <w:p w14:paraId="69B68014"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color w:val="000000"/>
                <w:sz w:val="14"/>
                <w:szCs w:val="18"/>
                <w:lang w:eastAsia="ja-JP"/>
              </w:rPr>
              <w:t>4</w:t>
            </w:r>
          </w:p>
          <w:p w14:paraId="195C5BCE"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BFBFBF" w:themeFill="background1" w:themeFillShade="BF"/>
            <w:noWrap/>
            <w:vAlign w:val="bottom"/>
          </w:tcPr>
          <w:p w14:paraId="073AADD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BFBFBF" w:themeFill="background1" w:themeFillShade="BF"/>
            <w:noWrap/>
            <w:vAlign w:val="bottom"/>
          </w:tcPr>
          <w:p w14:paraId="712B562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2694586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val="restart"/>
            <w:tcBorders>
              <w:top w:val="nil"/>
              <w:left w:val="single" w:sz="4" w:space="0" w:color="auto"/>
              <w:right w:val="single" w:sz="4" w:space="0" w:color="auto"/>
            </w:tcBorders>
            <w:shd w:val="clear" w:color="auto" w:fill="BFBFBF" w:themeFill="background1" w:themeFillShade="BF"/>
            <w:vAlign w:val="bottom"/>
          </w:tcPr>
          <w:p w14:paraId="2411340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BFBFBF" w:themeFill="background1" w:themeFillShade="BF"/>
          </w:tcPr>
          <w:p w14:paraId="4305AFA2"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N</w:t>
            </w:r>
            <w:r>
              <w:rPr>
                <w:rFonts w:asciiTheme="minorHAnsi" w:eastAsia="游明朝" w:hAnsiTheme="minorHAnsi" w:cstheme="minorHAnsi"/>
                <w:color w:val="000000"/>
                <w:sz w:val="14"/>
                <w:szCs w:val="18"/>
                <w:lang w:eastAsia="ja-JP"/>
              </w:rPr>
              <w:t>RCA,</w:t>
            </w: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4C2FB17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bottom"/>
          </w:tcPr>
          <w:p w14:paraId="5CB722DA"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Reuse of baseline architecture restricted to 2Rx/band but need 2LO frequencies</w:t>
            </w:r>
          </w:p>
        </w:tc>
      </w:tr>
      <w:tr w:rsidR="00DF7876" w14:paraId="792C0654" w14:textId="77777777">
        <w:trPr>
          <w:trHeight w:val="70"/>
          <w:jc w:val="center"/>
        </w:trPr>
        <w:tc>
          <w:tcPr>
            <w:tcW w:w="498" w:type="dxa"/>
            <w:vMerge/>
            <w:tcBorders>
              <w:left w:val="single" w:sz="4" w:space="0" w:color="auto"/>
              <w:bottom w:val="single" w:sz="4" w:space="0" w:color="auto"/>
              <w:right w:val="single" w:sz="4" w:space="0" w:color="auto"/>
            </w:tcBorders>
          </w:tcPr>
          <w:p w14:paraId="1B6F9FFA"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BFBFBF" w:themeFill="background1" w:themeFillShade="BF"/>
            <w:noWrap/>
            <w:vAlign w:val="bottom"/>
          </w:tcPr>
          <w:p w14:paraId="2458FC4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BFBFBF" w:themeFill="background1" w:themeFillShade="BF"/>
            <w:noWrap/>
            <w:vAlign w:val="bottom"/>
          </w:tcPr>
          <w:p w14:paraId="04D3346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tcBorders>
              <w:left w:val="nil"/>
              <w:bottom w:val="single" w:sz="4" w:space="0" w:color="auto"/>
              <w:right w:val="single" w:sz="4" w:space="0" w:color="auto"/>
            </w:tcBorders>
            <w:shd w:val="clear" w:color="auto" w:fill="BFBFBF" w:themeFill="background1" w:themeFillShade="BF"/>
            <w:vAlign w:val="bottom"/>
          </w:tcPr>
          <w:p w14:paraId="358EB3AE"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BFBFBF" w:themeFill="background1" w:themeFillShade="BF"/>
            <w:noWrap/>
            <w:vAlign w:val="bottom"/>
          </w:tcPr>
          <w:p w14:paraId="3E8FE6A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BFBFBF" w:themeFill="background1" w:themeFillShade="BF"/>
            <w:noWrap/>
            <w:vAlign w:val="bottom"/>
          </w:tcPr>
          <w:p w14:paraId="318FDF8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BFBFBF" w:themeFill="background1" w:themeFillShade="BF"/>
            <w:noWrap/>
            <w:vAlign w:val="bottom"/>
          </w:tcPr>
          <w:p w14:paraId="777FB9A6"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vAlign w:val="center"/>
          </w:tcPr>
          <w:p w14:paraId="7A02138E"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BFBFBF" w:themeFill="background1" w:themeFillShade="BF"/>
          </w:tcPr>
          <w:p w14:paraId="3CB53156" w14:textId="77777777" w:rsidR="00DF7876" w:rsidRDefault="00DF7876">
            <w:pPr>
              <w:spacing w:after="0"/>
              <w:jc w:val="center"/>
              <w:rPr>
                <w:rFonts w:asciiTheme="minorHAnsi" w:eastAsia="游明朝"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vAlign w:val="center"/>
          </w:tcPr>
          <w:p w14:paraId="0E3288BC"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43B45BA1" w14:textId="77777777" w:rsidR="00DF7876" w:rsidRDefault="00DF7876">
            <w:pPr>
              <w:spacing w:after="0"/>
              <w:rPr>
                <w:rFonts w:asciiTheme="minorHAnsi" w:hAnsiTheme="minorHAnsi" w:cstheme="minorHAnsi"/>
                <w:color w:val="000000"/>
                <w:sz w:val="14"/>
                <w:szCs w:val="18"/>
              </w:rPr>
            </w:pPr>
          </w:p>
        </w:tc>
      </w:tr>
      <w:tr w:rsidR="00DF7876" w14:paraId="40750CC0" w14:textId="77777777">
        <w:trPr>
          <w:trHeight w:val="70"/>
          <w:jc w:val="center"/>
        </w:trPr>
        <w:tc>
          <w:tcPr>
            <w:tcW w:w="498" w:type="dxa"/>
            <w:vMerge w:val="restart"/>
            <w:tcBorders>
              <w:top w:val="nil"/>
              <w:left w:val="single" w:sz="4" w:space="0" w:color="auto"/>
              <w:right w:val="single" w:sz="4" w:space="0" w:color="auto"/>
            </w:tcBorders>
            <w:shd w:val="clear" w:color="auto" w:fill="FFFF00"/>
          </w:tcPr>
          <w:p w14:paraId="28FBB25D"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3a</w:t>
            </w:r>
          </w:p>
        </w:tc>
        <w:tc>
          <w:tcPr>
            <w:tcW w:w="557" w:type="dxa"/>
            <w:tcBorders>
              <w:top w:val="nil"/>
              <w:left w:val="nil"/>
              <w:bottom w:val="single" w:sz="4" w:space="0" w:color="auto"/>
              <w:right w:val="single" w:sz="4" w:space="0" w:color="auto"/>
            </w:tcBorders>
            <w:shd w:val="clear" w:color="auto" w:fill="FFFF00"/>
            <w:noWrap/>
            <w:vAlign w:val="bottom"/>
          </w:tcPr>
          <w:p w14:paraId="5AF6585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FFFF00"/>
            <w:vAlign w:val="bottom"/>
          </w:tcPr>
          <w:p w14:paraId="37A841D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tcBorders>
              <w:top w:val="nil"/>
              <w:left w:val="nil"/>
              <w:bottom w:val="single" w:sz="4" w:space="0" w:color="auto"/>
              <w:right w:val="single" w:sz="4" w:space="0" w:color="auto"/>
            </w:tcBorders>
            <w:shd w:val="clear" w:color="auto" w:fill="FFFF00"/>
            <w:noWrap/>
            <w:vAlign w:val="bottom"/>
          </w:tcPr>
          <w:p w14:paraId="4CF3E54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43B073E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635BDA0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FFFF00"/>
            <w:vAlign w:val="bottom"/>
          </w:tcPr>
          <w:p w14:paraId="55C75E2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FFFF00"/>
          </w:tcPr>
          <w:p w14:paraId="5C751AA6"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FFFF00"/>
            <w:noWrap/>
            <w:vAlign w:val="bottom"/>
          </w:tcPr>
          <w:p w14:paraId="138C2986"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6&lt;P≤25dB</w:t>
            </w:r>
            <w:r>
              <w:rPr>
                <w:rFonts w:asciiTheme="minorHAnsi" w:hAnsiTheme="minorHAnsi" w:cstheme="minorHAnsi"/>
                <w:color w:val="000000"/>
                <w:sz w:val="14"/>
                <w:szCs w:val="18"/>
              </w:rPr>
              <w:br/>
              <w:t>partial range</w:t>
            </w:r>
          </w:p>
        </w:tc>
        <w:tc>
          <w:tcPr>
            <w:tcW w:w="3320" w:type="dxa"/>
            <w:vMerge w:val="restart"/>
            <w:tcBorders>
              <w:top w:val="nil"/>
              <w:left w:val="single" w:sz="4" w:space="0" w:color="auto"/>
              <w:bottom w:val="single" w:sz="4" w:space="0" w:color="auto"/>
              <w:right w:val="single" w:sz="4" w:space="0" w:color="auto"/>
            </w:tcBorders>
            <w:shd w:val="clear" w:color="auto" w:fill="FFFF00"/>
            <w:vAlign w:val="bottom"/>
          </w:tcPr>
          <w:p w14:paraId="0321BDA5"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Reuse of baseline RFFE architecture adding RF split after 2 LNAs + 1BB/Rx </w:t>
            </w:r>
            <w:r>
              <w:rPr>
                <w:rFonts w:asciiTheme="minorHAnsi" w:hAnsiTheme="minorHAnsi" w:cstheme="minorHAnsi"/>
                <w:color w:val="000000"/>
                <w:sz w:val="14"/>
                <w:szCs w:val="18"/>
              </w:rPr>
              <w:br/>
              <w:t>=&gt; common AGC on LNA =&gt; 25dB only for some range</w:t>
            </w:r>
          </w:p>
        </w:tc>
      </w:tr>
      <w:tr w:rsidR="00DF7876" w14:paraId="2398EE3F"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FFFF00"/>
          </w:tcPr>
          <w:p w14:paraId="6577093A"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FFFF00"/>
            <w:noWrap/>
            <w:vAlign w:val="bottom"/>
          </w:tcPr>
          <w:p w14:paraId="22A9E0FF"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FFFF00"/>
            <w:vAlign w:val="center"/>
          </w:tcPr>
          <w:p w14:paraId="6A2951D4" w14:textId="77777777" w:rsidR="00DF7876" w:rsidRDefault="00DF7876">
            <w:pPr>
              <w:spacing w:after="0"/>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FFFF00"/>
            <w:noWrap/>
            <w:vAlign w:val="bottom"/>
          </w:tcPr>
          <w:p w14:paraId="4E351EE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FFFF00"/>
            <w:noWrap/>
            <w:vAlign w:val="bottom"/>
          </w:tcPr>
          <w:p w14:paraId="66EEC16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FFFF00"/>
            <w:noWrap/>
            <w:vAlign w:val="bottom"/>
          </w:tcPr>
          <w:p w14:paraId="707D9B0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shd w:val="clear" w:color="auto" w:fill="FFFF00"/>
            <w:vAlign w:val="center"/>
          </w:tcPr>
          <w:p w14:paraId="1DB22262"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shd w:val="clear" w:color="auto" w:fill="FFFF00"/>
          </w:tcPr>
          <w:p w14:paraId="55DDC95D" w14:textId="77777777" w:rsidR="00DF7876" w:rsidRDefault="00DF7876">
            <w:pPr>
              <w:spacing w:after="0"/>
              <w:rPr>
                <w:rFonts w:asciiTheme="minorHAnsi" w:eastAsia="游明朝" w:hAnsiTheme="minorHAnsi" w:cstheme="minorHAns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shd w:val="clear" w:color="auto" w:fill="FFFF00"/>
            <w:vAlign w:val="center"/>
          </w:tcPr>
          <w:p w14:paraId="3882E4BB"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shd w:val="clear" w:color="auto" w:fill="FFFF00"/>
            <w:vAlign w:val="center"/>
          </w:tcPr>
          <w:p w14:paraId="108D9BA6" w14:textId="77777777" w:rsidR="00DF7876" w:rsidRDefault="00DF7876">
            <w:pPr>
              <w:spacing w:after="0"/>
              <w:rPr>
                <w:rFonts w:asciiTheme="minorHAnsi" w:hAnsiTheme="minorHAnsi" w:cstheme="minorHAnsi"/>
                <w:color w:val="000000"/>
                <w:sz w:val="14"/>
                <w:szCs w:val="18"/>
              </w:rPr>
            </w:pPr>
          </w:p>
        </w:tc>
      </w:tr>
      <w:tr w:rsidR="00DF7876" w14:paraId="4EBAABAB" w14:textId="77777777">
        <w:trPr>
          <w:trHeight w:val="70"/>
          <w:jc w:val="center"/>
        </w:trPr>
        <w:tc>
          <w:tcPr>
            <w:tcW w:w="498" w:type="dxa"/>
            <w:vMerge w:val="restart"/>
            <w:tcBorders>
              <w:top w:val="nil"/>
              <w:left w:val="single" w:sz="4" w:space="0" w:color="auto"/>
              <w:right w:val="single" w:sz="4" w:space="0" w:color="auto"/>
            </w:tcBorders>
            <w:shd w:val="clear" w:color="auto" w:fill="FFFF00"/>
          </w:tcPr>
          <w:p w14:paraId="3CF8B08B"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3b</w:t>
            </w:r>
          </w:p>
        </w:tc>
        <w:tc>
          <w:tcPr>
            <w:tcW w:w="557" w:type="dxa"/>
            <w:tcBorders>
              <w:top w:val="nil"/>
              <w:left w:val="nil"/>
              <w:bottom w:val="single" w:sz="4" w:space="0" w:color="auto"/>
              <w:right w:val="single" w:sz="4" w:space="0" w:color="auto"/>
            </w:tcBorders>
            <w:shd w:val="clear" w:color="auto" w:fill="FFFF00"/>
            <w:noWrap/>
            <w:vAlign w:val="bottom"/>
          </w:tcPr>
          <w:p w14:paraId="2B998D2E"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FFFF00"/>
            <w:vAlign w:val="bottom"/>
          </w:tcPr>
          <w:p w14:paraId="3CC9D888"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r>
              <w:rPr>
                <w:rFonts w:asciiTheme="minorHAnsi" w:hAnsiTheme="minorHAnsi" w:cstheme="minorHAnsi"/>
                <w:color w:val="000000"/>
                <w:sz w:val="14"/>
                <w:szCs w:val="18"/>
              </w:rPr>
              <w:br/>
              <w:t>shared</w:t>
            </w:r>
          </w:p>
        </w:tc>
        <w:tc>
          <w:tcPr>
            <w:tcW w:w="604" w:type="dxa"/>
            <w:tcBorders>
              <w:top w:val="nil"/>
              <w:left w:val="nil"/>
              <w:bottom w:val="single" w:sz="4" w:space="0" w:color="auto"/>
              <w:right w:val="single" w:sz="4" w:space="0" w:color="auto"/>
            </w:tcBorders>
            <w:shd w:val="clear" w:color="auto" w:fill="FFFF00"/>
            <w:noWrap/>
            <w:vAlign w:val="bottom"/>
          </w:tcPr>
          <w:p w14:paraId="2684A37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497EC4D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1F52856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shd w:val="clear" w:color="auto" w:fill="FFFF00"/>
            <w:vAlign w:val="bottom"/>
          </w:tcPr>
          <w:p w14:paraId="3BD4D90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FFFF00"/>
          </w:tcPr>
          <w:p w14:paraId="6F977B45" w14:textId="77777777" w:rsidR="00DF7876" w:rsidRDefault="007622D0">
            <w:pPr>
              <w:spacing w:after="0"/>
              <w:jc w:val="center"/>
              <w:rPr>
                <w:rFonts w:asciiTheme="minorHAnsi" w:hAnsiTheme="minorHAnsi" w:cstheme="minorHAnsi"/>
                <w:color w:val="000000"/>
                <w:sz w:val="14"/>
                <w:szCs w:val="18"/>
              </w:rPr>
            </w:pPr>
            <w:r>
              <w:rPr>
                <w:rFonts w:asciiTheme="minorHAnsi" w:eastAsia="游明朝" w:hAnsiTheme="minorHAnsi" w:cstheme="minorHAnsi" w:hint="eastAsia"/>
                <w:color w:val="000000"/>
                <w:sz w:val="14"/>
                <w:szCs w:val="18"/>
                <w:lang w:eastAsia="ja-JP"/>
              </w:rPr>
              <w:t>N</w:t>
            </w:r>
            <w:r>
              <w:rPr>
                <w:rFonts w:asciiTheme="minorHAnsi" w:eastAsia="游明朝" w:hAnsiTheme="minorHAnsi" w:cstheme="minorHAnsi"/>
                <w:color w:val="000000"/>
                <w:sz w:val="14"/>
                <w:szCs w:val="18"/>
                <w:lang w:eastAsia="ja-JP"/>
              </w:rPr>
              <w:t>RCA,</w:t>
            </w: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FFFF00"/>
            <w:noWrap/>
            <w:vAlign w:val="bottom"/>
          </w:tcPr>
          <w:p w14:paraId="2161051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6&lt;P≤25dB</w:t>
            </w:r>
            <w:r>
              <w:rPr>
                <w:rFonts w:asciiTheme="minorHAnsi" w:hAnsiTheme="minorHAnsi" w:cstheme="minorHAnsi"/>
                <w:color w:val="000000"/>
                <w:sz w:val="14"/>
                <w:szCs w:val="18"/>
              </w:rPr>
              <w:br/>
              <w:t>partial range</w:t>
            </w:r>
          </w:p>
        </w:tc>
        <w:tc>
          <w:tcPr>
            <w:tcW w:w="3320" w:type="dxa"/>
            <w:vMerge w:val="restart"/>
            <w:tcBorders>
              <w:top w:val="nil"/>
              <w:left w:val="single" w:sz="4" w:space="0" w:color="auto"/>
              <w:bottom w:val="single" w:sz="4" w:space="0" w:color="auto"/>
              <w:right w:val="single" w:sz="4" w:space="0" w:color="auto"/>
            </w:tcBorders>
            <w:shd w:val="clear" w:color="auto" w:fill="FFFF00"/>
            <w:vAlign w:val="bottom"/>
          </w:tcPr>
          <w:p w14:paraId="220C58E2"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 xml:space="preserve">Reuse of baseline RFFE architecture adding RF split after 2 LNAs + 1BB/Rx </w:t>
            </w:r>
            <w:r>
              <w:rPr>
                <w:rFonts w:asciiTheme="minorHAnsi" w:hAnsiTheme="minorHAnsi" w:cstheme="minorHAnsi"/>
                <w:color w:val="000000"/>
                <w:sz w:val="14"/>
                <w:szCs w:val="18"/>
              </w:rPr>
              <w:br/>
              <w:t>=&gt; common AGC on LNA =&gt; 25dB only for some range</w:t>
            </w:r>
          </w:p>
        </w:tc>
      </w:tr>
      <w:tr w:rsidR="00DF7876" w14:paraId="41E19B47"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FFFF00"/>
          </w:tcPr>
          <w:p w14:paraId="6A58A998"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FFFF00"/>
            <w:noWrap/>
            <w:vAlign w:val="bottom"/>
          </w:tcPr>
          <w:p w14:paraId="666F0A5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FFFF00"/>
            <w:vAlign w:val="center"/>
          </w:tcPr>
          <w:p w14:paraId="4CEC17C0" w14:textId="77777777" w:rsidR="00DF7876" w:rsidRDefault="00DF7876">
            <w:pPr>
              <w:spacing w:after="0"/>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FFFF00"/>
            <w:noWrap/>
            <w:vAlign w:val="bottom"/>
          </w:tcPr>
          <w:p w14:paraId="1857F56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016EED7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17983DF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vAlign w:val="center"/>
          </w:tcPr>
          <w:p w14:paraId="468E7A8F"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6300A404"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2AA10A5E"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7F17749D" w14:textId="77777777" w:rsidR="00DF7876" w:rsidRDefault="00DF7876">
            <w:pPr>
              <w:spacing w:after="0"/>
              <w:rPr>
                <w:rFonts w:asciiTheme="minorHAnsi" w:hAnsiTheme="minorHAnsi" w:cstheme="minorHAnsi"/>
                <w:color w:val="000000"/>
                <w:sz w:val="14"/>
                <w:szCs w:val="18"/>
              </w:rPr>
            </w:pPr>
          </w:p>
        </w:tc>
      </w:tr>
      <w:tr w:rsidR="00DF7876" w14:paraId="72DD87B1" w14:textId="77777777">
        <w:trPr>
          <w:trHeight w:val="70"/>
          <w:jc w:val="center"/>
        </w:trPr>
        <w:tc>
          <w:tcPr>
            <w:tcW w:w="498" w:type="dxa"/>
            <w:vMerge w:val="restart"/>
            <w:tcBorders>
              <w:top w:val="nil"/>
              <w:left w:val="single" w:sz="4" w:space="0" w:color="auto"/>
              <w:right w:val="single" w:sz="4" w:space="0" w:color="auto"/>
            </w:tcBorders>
            <w:shd w:val="clear" w:color="auto" w:fill="auto"/>
          </w:tcPr>
          <w:p w14:paraId="070ED088"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4a</w:t>
            </w:r>
          </w:p>
        </w:tc>
        <w:tc>
          <w:tcPr>
            <w:tcW w:w="557" w:type="dxa"/>
            <w:tcBorders>
              <w:top w:val="nil"/>
              <w:left w:val="nil"/>
              <w:bottom w:val="single" w:sz="4" w:space="0" w:color="auto"/>
              <w:right w:val="single" w:sz="4" w:space="0" w:color="auto"/>
            </w:tcBorders>
            <w:shd w:val="clear" w:color="auto" w:fill="auto"/>
            <w:noWrap/>
            <w:vAlign w:val="bottom"/>
          </w:tcPr>
          <w:p w14:paraId="5E62ADC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0AB2546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val="restart"/>
            <w:tcBorders>
              <w:top w:val="nil"/>
              <w:left w:val="nil"/>
              <w:right w:val="single" w:sz="4" w:space="0" w:color="auto"/>
            </w:tcBorders>
            <w:shd w:val="clear" w:color="auto" w:fill="auto"/>
            <w:vAlign w:val="bottom"/>
          </w:tcPr>
          <w:p w14:paraId="765C154E"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6</w:t>
            </w:r>
          </w:p>
          <w:p w14:paraId="45AA4C25"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auto"/>
            <w:noWrap/>
            <w:vAlign w:val="bottom"/>
          </w:tcPr>
          <w:p w14:paraId="3137F631"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4AEC8BF8"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6FC27E96"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vAlign w:val="bottom"/>
          </w:tcPr>
          <w:p w14:paraId="137F2400"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tcPr>
          <w:p w14:paraId="0F94CFDF"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bottom"/>
          </w:tcPr>
          <w:p w14:paraId="5AF75682"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auto"/>
            <w:vAlign w:val="bottom"/>
          </w:tcPr>
          <w:p w14:paraId="5DBE916A"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Requires 6 antennas and LNA =&gt; is it compatible with smartphone? (for which frequency range), FWA only</w:t>
            </w:r>
          </w:p>
        </w:tc>
      </w:tr>
      <w:tr w:rsidR="00DF7876" w14:paraId="578841D1"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auto"/>
          </w:tcPr>
          <w:p w14:paraId="37AB78A1"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auto"/>
            <w:noWrap/>
            <w:vAlign w:val="bottom"/>
          </w:tcPr>
          <w:p w14:paraId="483F7E8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46E6945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83" w:type="dxa"/>
            <w:vMerge/>
            <w:tcBorders>
              <w:left w:val="nil"/>
              <w:bottom w:val="single" w:sz="4" w:space="0" w:color="auto"/>
              <w:right w:val="single" w:sz="4" w:space="0" w:color="auto"/>
            </w:tcBorders>
            <w:shd w:val="clear" w:color="auto" w:fill="auto"/>
            <w:vAlign w:val="bottom"/>
          </w:tcPr>
          <w:p w14:paraId="16D541B2"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auto"/>
            <w:noWrap/>
            <w:vAlign w:val="bottom"/>
          </w:tcPr>
          <w:p w14:paraId="0E4601B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622" w:type="dxa"/>
            <w:tcBorders>
              <w:top w:val="nil"/>
              <w:left w:val="nil"/>
              <w:bottom w:val="single" w:sz="4" w:space="0" w:color="auto"/>
              <w:right w:val="single" w:sz="4" w:space="0" w:color="auto"/>
            </w:tcBorders>
            <w:shd w:val="clear" w:color="auto" w:fill="auto"/>
            <w:noWrap/>
            <w:vAlign w:val="bottom"/>
          </w:tcPr>
          <w:p w14:paraId="2EBC77D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29" w:type="dxa"/>
            <w:tcBorders>
              <w:top w:val="nil"/>
              <w:left w:val="nil"/>
              <w:bottom w:val="single" w:sz="4" w:space="0" w:color="auto"/>
              <w:right w:val="single" w:sz="4" w:space="0" w:color="auto"/>
            </w:tcBorders>
            <w:shd w:val="clear" w:color="auto" w:fill="auto"/>
            <w:noWrap/>
            <w:vAlign w:val="bottom"/>
          </w:tcPr>
          <w:p w14:paraId="0F4F1D79"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2Rx</w:t>
            </w:r>
          </w:p>
        </w:tc>
        <w:tc>
          <w:tcPr>
            <w:tcW w:w="962" w:type="dxa"/>
            <w:vMerge/>
            <w:tcBorders>
              <w:left w:val="single" w:sz="4" w:space="0" w:color="auto"/>
              <w:bottom w:val="single" w:sz="4" w:space="0" w:color="auto"/>
              <w:right w:val="single" w:sz="4" w:space="0" w:color="auto"/>
            </w:tcBorders>
            <w:vAlign w:val="center"/>
          </w:tcPr>
          <w:p w14:paraId="692A69AB"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1B24C69A"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6CE3B0A0"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75FBCA2E" w14:textId="77777777" w:rsidR="00DF7876" w:rsidRDefault="00DF7876">
            <w:pPr>
              <w:spacing w:after="0"/>
              <w:rPr>
                <w:rFonts w:asciiTheme="minorHAnsi" w:hAnsiTheme="minorHAnsi" w:cstheme="minorHAnsi"/>
                <w:color w:val="000000"/>
                <w:sz w:val="14"/>
                <w:szCs w:val="18"/>
              </w:rPr>
            </w:pPr>
          </w:p>
        </w:tc>
      </w:tr>
      <w:tr w:rsidR="00DF7876" w14:paraId="4B26103E" w14:textId="77777777">
        <w:trPr>
          <w:trHeight w:val="70"/>
          <w:jc w:val="center"/>
        </w:trPr>
        <w:tc>
          <w:tcPr>
            <w:tcW w:w="498" w:type="dxa"/>
            <w:vMerge w:val="restart"/>
            <w:tcBorders>
              <w:top w:val="nil"/>
              <w:left w:val="single" w:sz="4" w:space="0" w:color="auto"/>
              <w:right w:val="single" w:sz="4" w:space="0" w:color="auto"/>
            </w:tcBorders>
            <w:shd w:val="clear" w:color="auto" w:fill="auto"/>
          </w:tcPr>
          <w:p w14:paraId="2151D98D" w14:textId="77777777" w:rsidR="00DF7876" w:rsidRDefault="007622D0">
            <w:pPr>
              <w:spacing w:after="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8"/>
              </w:rPr>
              <w:t>4b</w:t>
            </w:r>
          </w:p>
        </w:tc>
        <w:tc>
          <w:tcPr>
            <w:tcW w:w="557" w:type="dxa"/>
            <w:tcBorders>
              <w:top w:val="nil"/>
              <w:left w:val="nil"/>
              <w:bottom w:val="single" w:sz="4" w:space="0" w:color="auto"/>
              <w:right w:val="single" w:sz="4" w:space="0" w:color="auto"/>
            </w:tcBorders>
            <w:shd w:val="clear" w:color="auto" w:fill="auto"/>
            <w:noWrap/>
            <w:vAlign w:val="bottom"/>
          </w:tcPr>
          <w:p w14:paraId="5C13BBE8"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7C1C8A4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val="restart"/>
            <w:tcBorders>
              <w:top w:val="nil"/>
              <w:left w:val="nil"/>
              <w:right w:val="single" w:sz="4" w:space="0" w:color="auto"/>
            </w:tcBorders>
            <w:shd w:val="clear" w:color="auto" w:fill="auto"/>
            <w:vAlign w:val="bottom"/>
          </w:tcPr>
          <w:p w14:paraId="6DF174D8"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hint="eastAsia"/>
                <w:color w:val="000000"/>
                <w:sz w:val="14"/>
                <w:szCs w:val="18"/>
                <w:lang w:eastAsia="ja-JP"/>
              </w:rPr>
              <w:t>8</w:t>
            </w:r>
          </w:p>
          <w:p w14:paraId="631C855E" w14:textId="77777777" w:rsidR="00DF7876" w:rsidRDefault="007622D0">
            <w:pPr>
              <w:spacing w:after="0"/>
              <w:jc w:val="center"/>
              <w:rPr>
                <w:rFonts w:asciiTheme="minorHAnsi" w:eastAsia="游明朝" w:hAnsiTheme="minorHAnsi" w:cstheme="minorHAnsi"/>
                <w:color w:val="000000"/>
                <w:sz w:val="14"/>
                <w:szCs w:val="18"/>
                <w:lang w:eastAsia="ja-JP"/>
              </w:rPr>
            </w:pPr>
            <w:r>
              <w:rPr>
                <w:rFonts w:asciiTheme="minorHAnsi" w:eastAsia="游明朝" w:hAnsiTheme="minorHAnsi" w:cstheme="minorHAns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auto"/>
            <w:noWrap/>
            <w:vAlign w:val="bottom"/>
          </w:tcPr>
          <w:p w14:paraId="58354D9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0FEDE5DC"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3497DA27"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val="restart"/>
            <w:tcBorders>
              <w:top w:val="nil"/>
              <w:left w:val="single" w:sz="4" w:space="0" w:color="auto"/>
              <w:right w:val="single" w:sz="4" w:space="0" w:color="auto"/>
            </w:tcBorders>
            <w:vAlign w:val="bottom"/>
          </w:tcPr>
          <w:p w14:paraId="4098CA9B"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No limitation or ≤ X MHz</w:t>
            </w:r>
          </w:p>
        </w:tc>
        <w:tc>
          <w:tcPr>
            <w:tcW w:w="1030" w:type="dxa"/>
            <w:vMerge w:val="restart"/>
            <w:tcBorders>
              <w:top w:val="nil"/>
              <w:left w:val="single" w:sz="4" w:space="0" w:color="auto"/>
              <w:right w:val="single" w:sz="4" w:space="0" w:color="auto"/>
            </w:tcBorders>
          </w:tcPr>
          <w:p w14:paraId="40A17E3D" w14:textId="77777777" w:rsidR="00DF7876" w:rsidRDefault="007622D0">
            <w:pPr>
              <w:spacing w:after="0"/>
              <w:jc w:val="center"/>
              <w:rPr>
                <w:rFonts w:asciiTheme="minorHAnsi" w:hAnsiTheme="minorHAnsi" w:cstheme="minorHAnsi"/>
                <w:color w:val="000000"/>
                <w:sz w:val="14"/>
                <w:szCs w:val="18"/>
              </w:rPr>
            </w:pPr>
            <w:r>
              <w:rPr>
                <w:rFonts w:asciiTheme="minorHAnsi" w:eastAsia="游明朝" w:hAnsiTheme="minorHAnsi" w:cstheme="minorHAnsi" w:hint="eastAsia"/>
                <w:color w:val="000000"/>
                <w:sz w:val="14"/>
                <w:szCs w:val="18"/>
                <w:lang w:eastAsia="ja-JP"/>
              </w:rPr>
              <w:t>N</w:t>
            </w:r>
            <w:r>
              <w:rPr>
                <w:rFonts w:asciiTheme="minorHAnsi" w:eastAsia="游明朝" w:hAnsiTheme="minorHAnsi" w:cstheme="minorHAnsi"/>
                <w:color w:val="000000"/>
                <w:sz w:val="14"/>
                <w:szCs w:val="18"/>
                <w:lang w:eastAsia="ja-JP"/>
              </w:rPr>
              <w:t>RCA,</w:t>
            </w:r>
            <w:r>
              <w:rPr>
                <w:rFonts w:asciiTheme="minorHAnsi" w:eastAsia="游明朝" w:hAnsiTheme="minorHAnsi" w:cstheme="minorHAnsi" w:hint="eastAsia"/>
                <w:color w:val="000000"/>
                <w:sz w:val="14"/>
                <w:szCs w:val="18"/>
                <w:lang w:eastAsia="ja-JP"/>
              </w:rPr>
              <w:t>E</w:t>
            </w:r>
            <w:r>
              <w:rPr>
                <w:rFonts w:asciiTheme="minorHAnsi" w:eastAsia="游明朝" w:hAnsiTheme="minorHAnsi" w:cstheme="minorHAns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bottom"/>
          </w:tcPr>
          <w:p w14:paraId="0E74D38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25dB</w:t>
            </w:r>
            <w:r>
              <w:rPr>
                <w:rFonts w:asciiTheme="minorHAnsi" w:hAnsiTheme="minorHAnsi" w:cstheme="minorHAns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auto"/>
            <w:vAlign w:val="bottom"/>
          </w:tcPr>
          <w:p w14:paraId="32E30AE7" w14:textId="77777777" w:rsidR="00DF7876" w:rsidRDefault="007622D0">
            <w:pPr>
              <w:spacing w:after="0"/>
              <w:rPr>
                <w:rFonts w:asciiTheme="minorHAnsi" w:hAnsiTheme="minorHAnsi" w:cstheme="minorHAnsi"/>
                <w:color w:val="000000"/>
                <w:sz w:val="14"/>
                <w:szCs w:val="18"/>
              </w:rPr>
            </w:pPr>
            <w:r>
              <w:rPr>
                <w:rFonts w:asciiTheme="minorHAnsi" w:hAnsiTheme="minorHAnsi" w:cstheme="minorHAnsi"/>
                <w:color w:val="000000"/>
                <w:sz w:val="14"/>
                <w:szCs w:val="18"/>
              </w:rPr>
              <w:t>Requires 8 antennas and LNA =&gt; is it compatible with smartphone? (for which frequency range), FWA only</w:t>
            </w:r>
          </w:p>
        </w:tc>
      </w:tr>
      <w:tr w:rsidR="00DF7876" w14:paraId="28107E1B" w14:textId="77777777">
        <w:trPr>
          <w:trHeight w:val="70"/>
          <w:jc w:val="center"/>
        </w:trPr>
        <w:tc>
          <w:tcPr>
            <w:tcW w:w="498" w:type="dxa"/>
            <w:vMerge/>
            <w:tcBorders>
              <w:left w:val="single" w:sz="4" w:space="0" w:color="auto"/>
              <w:bottom w:val="single" w:sz="4" w:space="0" w:color="auto"/>
              <w:right w:val="single" w:sz="4" w:space="0" w:color="auto"/>
            </w:tcBorders>
            <w:shd w:val="clear" w:color="auto" w:fill="auto"/>
          </w:tcPr>
          <w:p w14:paraId="0E49E993" w14:textId="77777777" w:rsidR="00DF7876" w:rsidRDefault="00DF7876">
            <w:pPr>
              <w:spacing w:after="0"/>
              <w:rPr>
                <w:rFonts w:asciiTheme="minorHAnsi" w:hAnsiTheme="minorHAnsi" w:cstheme="minorHAnsi"/>
                <w:color w:val="000000"/>
                <w:sz w:val="14"/>
                <w:szCs w:val="18"/>
              </w:rPr>
            </w:pPr>
          </w:p>
        </w:tc>
        <w:tc>
          <w:tcPr>
            <w:tcW w:w="557" w:type="dxa"/>
            <w:tcBorders>
              <w:top w:val="nil"/>
              <w:left w:val="nil"/>
              <w:bottom w:val="single" w:sz="4" w:space="0" w:color="auto"/>
              <w:right w:val="single" w:sz="4" w:space="0" w:color="auto"/>
            </w:tcBorders>
            <w:shd w:val="clear" w:color="auto" w:fill="auto"/>
            <w:noWrap/>
            <w:vAlign w:val="bottom"/>
          </w:tcPr>
          <w:p w14:paraId="44927814"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421582A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83" w:type="dxa"/>
            <w:vMerge/>
            <w:tcBorders>
              <w:left w:val="nil"/>
              <w:bottom w:val="single" w:sz="4" w:space="0" w:color="auto"/>
              <w:right w:val="single" w:sz="4" w:space="0" w:color="auto"/>
            </w:tcBorders>
            <w:shd w:val="clear" w:color="auto" w:fill="auto"/>
            <w:vAlign w:val="bottom"/>
          </w:tcPr>
          <w:p w14:paraId="4E418C38" w14:textId="77777777" w:rsidR="00DF7876" w:rsidRDefault="00DF7876">
            <w:pPr>
              <w:spacing w:after="0"/>
              <w:jc w:val="center"/>
              <w:rPr>
                <w:rFonts w:asciiTheme="minorHAnsi" w:hAnsiTheme="minorHAnsi" w:cstheme="minorHAnsi"/>
                <w:color w:val="000000"/>
                <w:sz w:val="14"/>
                <w:szCs w:val="18"/>
              </w:rPr>
            </w:pPr>
          </w:p>
        </w:tc>
        <w:tc>
          <w:tcPr>
            <w:tcW w:w="604" w:type="dxa"/>
            <w:tcBorders>
              <w:top w:val="nil"/>
              <w:left w:val="nil"/>
              <w:bottom w:val="single" w:sz="4" w:space="0" w:color="auto"/>
              <w:right w:val="single" w:sz="4" w:space="0" w:color="auto"/>
            </w:tcBorders>
            <w:shd w:val="clear" w:color="auto" w:fill="auto"/>
            <w:noWrap/>
            <w:vAlign w:val="bottom"/>
          </w:tcPr>
          <w:p w14:paraId="43AD147D"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61F7D893"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7C3C5F15" w14:textId="77777777" w:rsidR="00DF7876" w:rsidRDefault="007622D0">
            <w:pPr>
              <w:spacing w:after="0"/>
              <w:jc w:val="center"/>
              <w:rPr>
                <w:rFonts w:asciiTheme="minorHAnsi" w:hAnsiTheme="minorHAnsi" w:cstheme="minorHAnsi"/>
                <w:color w:val="000000"/>
                <w:sz w:val="14"/>
                <w:szCs w:val="18"/>
              </w:rPr>
            </w:pPr>
            <w:r>
              <w:rPr>
                <w:rFonts w:asciiTheme="minorHAnsi" w:hAnsiTheme="minorHAnsi" w:cstheme="minorHAnsi"/>
                <w:color w:val="000000"/>
                <w:sz w:val="14"/>
                <w:szCs w:val="18"/>
              </w:rPr>
              <w:t>4Rx</w:t>
            </w:r>
          </w:p>
        </w:tc>
        <w:tc>
          <w:tcPr>
            <w:tcW w:w="962" w:type="dxa"/>
            <w:vMerge/>
            <w:tcBorders>
              <w:left w:val="single" w:sz="4" w:space="0" w:color="auto"/>
              <w:bottom w:val="single" w:sz="4" w:space="0" w:color="auto"/>
              <w:right w:val="single" w:sz="4" w:space="0" w:color="auto"/>
            </w:tcBorders>
            <w:vAlign w:val="center"/>
          </w:tcPr>
          <w:p w14:paraId="3318A71C" w14:textId="77777777" w:rsidR="00DF7876" w:rsidRDefault="00DF7876">
            <w:pPr>
              <w:spacing w:after="0"/>
              <w:rPr>
                <w:rFonts w:asciiTheme="minorHAnsi" w:hAnsiTheme="minorHAnsi" w:cstheme="minorHAnsi"/>
                <w:color w:val="000000"/>
                <w:sz w:val="14"/>
                <w:szCs w:val="18"/>
              </w:rPr>
            </w:pPr>
          </w:p>
        </w:tc>
        <w:tc>
          <w:tcPr>
            <w:tcW w:w="1030" w:type="dxa"/>
            <w:vMerge/>
            <w:tcBorders>
              <w:left w:val="single" w:sz="4" w:space="0" w:color="auto"/>
              <w:bottom w:val="single" w:sz="4" w:space="0" w:color="auto"/>
              <w:right w:val="single" w:sz="4" w:space="0" w:color="auto"/>
            </w:tcBorders>
          </w:tcPr>
          <w:p w14:paraId="53CFA806" w14:textId="77777777" w:rsidR="00DF7876" w:rsidRDefault="00DF7876">
            <w:pPr>
              <w:spacing w:after="0"/>
              <w:jc w:val="center"/>
              <w:rPr>
                <w:rFonts w:asciiTheme="minorHAnsi" w:hAnsiTheme="minorHAnsi" w:cstheme="minorHAns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606DD9A0" w14:textId="77777777" w:rsidR="00DF7876" w:rsidRDefault="00DF7876">
            <w:pPr>
              <w:spacing w:after="0"/>
              <w:rPr>
                <w:rFonts w:asciiTheme="minorHAnsi" w:hAnsiTheme="minorHAnsi" w:cstheme="minorHAns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7142BB18" w14:textId="77777777" w:rsidR="00DF7876" w:rsidRDefault="00DF7876">
            <w:pPr>
              <w:spacing w:after="0"/>
              <w:rPr>
                <w:rFonts w:asciiTheme="minorHAnsi" w:hAnsiTheme="minorHAnsi" w:cstheme="minorHAnsi"/>
                <w:color w:val="000000"/>
                <w:sz w:val="14"/>
                <w:szCs w:val="18"/>
              </w:rPr>
            </w:pPr>
          </w:p>
        </w:tc>
      </w:tr>
    </w:tbl>
    <w:p w14:paraId="1BC2AB5A" w14:textId="77777777" w:rsidR="00DF7876" w:rsidRDefault="00DF7876">
      <w:pPr>
        <w:rPr>
          <w:lang w:val="en-US" w:eastAsia="zh-CN"/>
        </w:rPr>
      </w:pPr>
    </w:p>
    <w:p w14:paraId="1634517F" w14:textId="77777777" w:rsidR="00DF7876" w:rsidRDefault="007622D0">
      <w:pPr>
        <w:rPr>
          <w:rFonts w:eastAsia="Malgun Gothic"/>
          <w:b/>
          <w:u w:val="single"/>
          <w:lang w:eastAsia="ko-KR"/>
        </w:rPr>
      </w:pPr>
      <w:r>
        <w:rPr>
          <w:b/>
          <w:u w:val="single"/>
          <w:lang w:eastAsia="ko-KR"/>
        </w:rPr>
        <w:t>Issue 2-1-2: UE RF architecture on new Type UE</w:t>
      </w:r>
    </w:p>
    <w:p w14:paraId="702738A5" w14:textId="77777777" w:rsidR="00DF7876" w:rsidRDefault="007622D0">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Proposals:</w:t>
      </w:r>
    </w:p>
    <w:p w14:paraId="2BB50508" w14:textId="77777777" w:rsidR="00DF7876" w:rsidRDefault="007622D0">
      <w:pPr>
        <w:pStyle w:val="aff5"/>
        <w:numPr>
          <w:ilvl w:val="0"/>
          <w:numId w:val="20"/>
        </w:numPr>
        <w:ind w:firstLineChars="0"/>
        <w:rPr>
          <w:rFonts w:eastAsiaTheme="minorEastAsia"/>
          <w:lang w:val="en-US" w:eastAsia="zh-CN"/>
        </w:rPr>
      </w:pPr>
      <w:r>
        <w:rPr>
          <w:rFonts w:eastAsiaTheme="minorEastAsia"/>
          <w:lang w:val="en-US" w:eastAsia="zh-CN"/>
        </w:rPr>
        <w:t>Discuss the following items in case of Type 3a/3b with 4 shared antennas and 4 shared LNAs (shared LNA AGC) for smartphone,</w:t>
      </w:r>
    </w:p>
    <w:p w14:paraId="5A8EDDBE" w14:textId="77777777" w:rsidR="00DF7876" w:rsidRDefault="007622D0">
      <w:pPr>
        <w:pStyle w:val="aff5"/>
        <w:numPr>
          <w:ilvl w:val="1"/>
          <w:numId w:val="21"/>
        </w:numPr>
        <w:ind w:firstLineChars="0"/>
        <w:rPr>
          <w:rFonts w:eastAsiaTheme="minorEastAsia"/>
          <w:lang w:val="en-US" w:eastAsia="zh-CN"/>
        </w:rPr>
      </w:pPr>
      <w:r>
        <w:rPr>
          <w:rFonts w:eastAsiaTheme="minorEastAsia"/>
          <w:lang w:val="en-US" w:eastAsia="zh-CN"/>
        </w:rPr>
        <w:t>Necessary limitations or exceptions on dynamic range, REFSENS and blocking</w:t>
      </w:r>
    </w:p>
    <w:p w14:paraId="35DDBA0F" w14:textId="77777777" w:rsidR="00DF7876" w:rsidRDefault="007622D0">
      <w:pPr>
        <w:pStyle w:val="aff5"/>
        <w:numPr>
          <w:ilvl w:val="1"/>
          <w:numId w:val="21"/>
        </w:numPr>
        <w:ind w:firstLineChars="0"/>
        <w:rPr>
          <w:rFonts w:eastAsiaTheme="minorEastAsia"/>
          <w:lang w:val="en-US" w:eastAsia="zh-CN"/>
        </w:rPr>
      </w:pPr>
      <w:r>
        <w:rPr>
          <w:rFonts w:eastAsiaTheme="minorEastAsia"/>
          <w:lang w:val="en-US" w:eastAsia="zh-CN"/>
        </w:rPr>
        <w:t>FFS if imbalance &lt; 25dB would allow larger dynamic range</w:t>
      </w:r>
    </w:p>
    <w:p w14:paraId="1637AAD7" w14:textId="77777777" w:rsidR="00DF7876" w:rsidRDefault="007622D0">
      <w:pPr>
        <w:pStyle w:val="aff5"/>
        <w:numPr>
          <w:ilvl w:val="1"/>
          <w:numId w:val="21"/>
        </w:numPr>
        <w:ind w:firstLineChars="0"/>
        <w:rPr>
          <w:rFonts w:eastAsiaTheme="minorEastAsia"/>
          <w:lang w:val="en-US" w:eastAsia="zh-CN"/>
        </w:rPr>
      </w:pPr>
      <w:r>
        <w:rPr>
          <w:rFonts w:eastAsiaTheme="minorEastAsia"/>
          <w:lang w:val="en-US" w:eastAsia="zh-CN"/>
        </w:rPr>
        <w:t>Type 3a enabling 4Rx in one CC and 2Rx in the other CC for EN-DC</w:t>
      </w:r>
    </w:p>
    <w:p w14:paraId="70A1C854" w14:textId="77777777" w:rsidR="00DF7876" w:rsidRDefault="007622D0">
      <w:pPr>
        <w:pStyle w:val="aff5"/>
        <w:numPr>
          <w:ilvl w:val="1"/>
          <w:numId w:val="21"/>
        </w:numPr>
        <w:ind w:firstLineChars="0"/>
        <w:rPr>
          <w:rFonts w:eastAsiaTheme="minorEastAsia"/>
          <w:lang w:val="en-US" w:eastAsia="zh-CN"/>
        </w:rPr>
      </w:pPr>
      <w:r>
        <w:rPr>
          <w:rFonts w:eastAsiaTheme="minorEastAsia"/>
          <w:lang w:val="en-US" w:eastAsia="zh-CN"/>
        </w:rPr>
        <w:t>Type 3b enabling 4Rx in one both CCs for NR-CA and EN-DC</w:t>
      </w:r>
    </w:p>
    <w:p w14:paraId="098F30A3" w14:textId="77777777" w:rsidR="00DF7876" w:rsidRDefault="00DF7876">
      <w:pPr>
        <w:rPr>
          <w:lang w:val="en-US" w:eastAsia="zh-CN"/>
        </w:rPr>
      </w:pPr>
    </w:p>
    <w:p w14:paraId="554982E7" w14:textId="77777777" w:rsidR="00DF7876" w:rsidRDefault="007622D0">
      <w:pPr>
        <w:pStyle w:val="3"/>
        <w:rPr>
          <w:sz w:val="24"/>
          <w:szCs w:val="16"/>
        </w:rPr>
      </w:pPr>
      <w:r>
        <w:rPr>
          <w:sz w:val="24"/>
          <w:szCs w:val="16"/>
        </w:rPr>
        <w:t>Sub-topic 2-2 : RF requirements on new Type UE</w:t>
      </w:r>
    </w:p>
    <w:p w14:paraId="002FBFC6" w14:textId="77777777" w:rsidR="00DF7876" w:rsidRDefault="007622D0">
      <w:pPr>
        <w:rPr>
          <w:i/>
          <w:color w:val="0070C0"/>
          <w:lang w:val="en-US" w:eastAsia="zh-CN"/>
        </w:rPr>
      </w:pPr>
      <w:r>
        <w:rPr>
          <w:i/>
          <w:color w:val="0070C0"/>
          <w:lang w:val="en-US" w:eastAsia="zh-CN"/>
        </w:rPr>
        <w:t xml:space="preserve">Open issues and candidate options before </w:t>
      </w:r>
      <w:r>
        <w:rPr>
          <w:rFonts w:eastAsia="游明朝" w:hint="eastAsia"/>
          <w:i/>
          <w:color w:val="0070C0"/>
          <w:lang w:val="en-US" w:eastAsia="ja-JP"/>
        </w:rPr>
        <w:t>2</w:t>
      </w:r>
      <w:r>
        <w:rPr>
          <w:rFonts w:eastAsia="游明朝"/>
          <w:i/>
          <w:color w:val="0070C0"/>
          <w:vertAlign w:val="superscript"/>
          <w:lang w:val="en-US" w:eastAsia="ja-JP"/>
        </w:rPr>
        <w:t>nd</w:t>
      </w:r>
      <w:r>
        <w:rPr>
          <w:rFonts w:eastAsia="游明朝"/>
          <w:i/>
          <w:color w:val="0070C0"/>
          <w:lang w:val="en-US" w:eastAsia="ja-JP"/>
        </w:rPr>
        <w:t xml:space="preserve"> round</w:t>
      </w:r>
      <w:r>
        <w:rPr>
          <w:i/>
          <w:color w:val="0070C0"/>
          <w:lang w:val="en-US" w:eastAsia="zh-CN"/>
        </w:rPr>
        <w:t>:</w:t>
      </w:r>
    </w:p>
    <w:p w14:paraId="42DCB8F7" w14:textId="77777777" w:rsidR="00DF7876" w:rsidRDefault="007622D0">
      <w:pPr>
        <w:rPr>
          <w:rFonts w:eastAsia="Malgun Gothic"/>
          <w:b/>
          <w:u w:val="single"/>
          <w:lang w:eastAsia="ko-KR"/>
        </w:rPr>
      </w:pPr>
      <w:r>
        <w:rPr>
          <w:b/>
          <w:u w:val="single"/>
          <w:lang w:eastAsia="ko-KR"/>
        </w:rPr>
        <w:t>Issue 2-2-1: RF requirements on new Type UE</w:t>
      </w:r>
    </w:p>
    <w:p w14:paraId="28B0B1C0" w14:textId="0E8A016B" w:rsidR="00DF7876" w:rsidRDefault="007622D0">
      <w:pPr>
        <w:rPr>
          <w:rFonts w:eastAsiaTheme="minorEastAsia"/>
          <w:lang w:val="en-US" w:eastAsia="zh-CN"/>
        </w:rPr>
      </w:pPr>
      <w:r>
        <w:rPr>
          <w:rFonts w:eastAsia="游明朝" w:hint="eastAsia"/>
          <w:lang w:val="en-US" w:eastAsia="ja-JP"/>
        </w:rPr>
        <w:t>P</w:t>
      </w:r>
      <w:r>
        <w:rPr>
          <w:rFonts w:eastAsia="游明朝"/>
          <w:lang w:val="en-US" w:eastAsia="ja-JP"/>
        </w:rPr>
        <w:t>roposal</w:t>
      </w:r>
    </w:p>
    <w:p w14:paraId="1D9FE8B2" w14:textId="77777777" w:rsidR="00DF7876" w:rsidRDefault="007622D0">
      <w:pPr>
        <w:pStyle w:val="aff5"/>
        <w:numPr>
          <w:ilvl w:val="0"/>
          <w:numId w:val="2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RF requirements after progressing the UE RF architecture discussion</w:t>
      </w:r>
    </w:p>
    <w:p w14:paraId="1AAEB541"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6C481E" w14:textId="77777777" w:rsidR="00DF7876" w:rsidRDefault="007622D0">
      <w:pPr>
        <w:rPr>
          <w:lang w:val="en-US" w:eastAsia="zh-CN"/>
        </w:rPr>
      </w:pPr>
      <w:r>
        <w:rPr>
          <w:rFonts w:eastAsiaTheme="minorEastAsia"/>
          <w:lang w:val="en-US" w:eastAsia="zh-CN"/>
        </w:rPr>
        <w:t>C</w:t>
      </w:r>
      <w:r>
        <w:rPr>
          <w:rFonts w:eastAsia="游明朝"/>
          <w:lang w:val="en-US" w:eastAsia="ja-JP"/>
        </w:rPr>
        <w:t xml:space="preserve">heck whether to accept the moderator’s </w:t>
      </w:r>
      <w:r>
        <w:rPr>
          <w:rFonts w:eastAsiaTheme="minorEastAsia"/>
          <w:lang w:val="en-US" w:eastAsia="zh-CN"/>
        </w:rPr>
        <w:t>proposal.</w:t>
      </w:r>
    </w:p>
    <w:p w14:paraId="44178801" w14:textId="77777777" w:rsidR="00DF7876" w:rsidRDefault="00DF7876">
      <w:pPr>
        <w:rPr>
          <w:lang w:val="en-US" w:eastAsia="zh-CN"/>
        </w:rPr>
      </w:pPr>
    </w:p>
    <w:p w14:paraId="55C977C9" w14:textId="77777777" w:rsidR="00DF7876" w:rsidRDefault="007622D0">
      <w:pPr>
        <w:pStyle w:val="3"/>
        <w:rPr>
          <w:sz w:val="24"/>
          <w:szCs w:val="16"/>
        </w:rPr>
      </w:pPr>
      <w:r>
        <w:rPr>
          <w:sz w:val="24"/>
          <w:szCs w:val="16"/>
        </w:rPr>
        <w:t>Sub-topic 2-3 : RRM requirements on new Type UE</w:t>
      </w:r>
    </w:p>
    <w:p w14:paraId="2D0549AA" w14:textId="77777777" w:rsidR="00DF7876" w:rsidRDefault="007622D0">
      <w:pPr>
        <w:rPr>
          <w:i/>
          <w:color w:val="0070C0"/>
          <w:lang w:val="en-US" w:eastAsia="zh-CN"/>
        </w:rPr>
      </w:pPr>
      <w:r>
        <w:rPr>
          <w:i/>
          <w:color w:val="0070C0"/>
          <w:lang w:val="en-US" w:eastAsia="zh-CN"/>
        </w:rPr>
        <w:t xml:space="preserve">Open issues and candidate options before </w:t>
      </w:r>
      <w:r>
        <w:rPr>
          <w:rFonts w:eastAsia="游明朝" w:hint="eastAsia"/>
          <w:i/>
          <w:color w:val="0070C0"/>
          <w:lang w:val="en-US" w:eastAsia="ja-JP"/>
        </w:rPr>
        <w:t>2</w:t>
      </w:r>
      <w:r>
        <w:rPr>
          <w:rFonts w:eastAsia="游明朝"/>
          <w:i/>
          <w:color w:val="0070C0"/>
          <w:vertAlign w:val="superscript"/>
          <w:lang w:val="en-US" w:eastAsia="ja-JP"/>
        </w:rPr>
        <w:t>nd</w:t>
      </w:r>
      <w:r>
        <w:rPr>
          <w:rFonts w:eastAsia="游明朝"/>
          <w:i/>
          <w:color w:val="0070C0"/>
          <w:lang w:val="en-US" w:eastAsia="ja-JP"/>
        </w:rPr>
        <w:t xml:space="preserve"> round</w:t>
      </w:r>
      <w:r>
        <w:rPr>
          <w:i/>
          <w:color w:val="0070C0"/>
          <w:lang w:val="en-US" w:eastAsia="zh-CN"/>
        </w:rPr>
        <w:t>:</w:t>
      </w:r>
    </w:p>
    <w:p w14:paraId="3EE7CAF6" w14:textId="77777777" w:rsidR="00DF7876" w:rsidRDefault="007622D0">
      <w:pPr>
        <w:rPr>
          <w:rFonts w:eastAsia="Malgun Gothic"/>
          <w:b/>
          <w:u w:val="single"/>
          <w:lang w:eastAsia="ko-KR"/>
        </w:rPr>
      </w:pPr>
      <w:r>
        <w:rPr>
          <w:b/>
          <w:u w:val="single"/>
          <w:lang w:eastAsia="ko-KR"/>
        </w:rPr>
        <w:t>Issue 2-3-1: RRM requirements on new Type UE</w:t>
      </w:r>
    </w:p>
    <w:p w14:paraId="5D620ECA" w14:textId="5F65129A" w:rsidR="00DF7876" w:rsidRDefault="007622D0">
      <w:pPr>
        <w:rPr>
          <w:rFonts w:eastAsiaTheme="minorEastAsia"/>
          <w:lang w:val="en-US" w:eastAsia="zh-CN"/>
        </w:rPr>
      </w:pPr>
      <w:r>
        <w:rPr>
          <w:rFonts w:eastAsiaTheme="minorEastAsia"/>
          <w:lang w:val="en-US" w:eastAsia="zh-CN"/>
        </w:rPr>
        <w:t>Proposal</w:t>
      </w:r>
    </w:p>
    <w:p w14:paraId="15DE49E8" w14:textId="77777777" w:rsidR="00DF7876" w:rsidRDefault="007622D0">
      <w:pPr>
        <w:pStyle w:val="aff5"/>
        <w:numPr>
          <w:ilvl w:val="0"/>
          <w:numId w:val="23"/>
        </w:numPr>
        <w:overflowPunct/>
        <w:autoSpaceDE/>
        <w:autoSpaceDN/>
        <w:adjustRightInd/>
        <w:spacing w:after="120"/>
        <w:ind w:firstLineChars="0"/>
        <w:textAlignment w:val="auto"/>
        <w:rPr>
          <w:rFonts w:eastAsia="SimSun"/>
          <w:szCs w:val="24"/>
          <w:lang w:eastAsia="zh-CN"/>
        </w:rPr>
      </w:pPr>
      <w:r>
        <w:rPr>
          <w:szCs w:val="24"/>
          <w:lang w:eastAsia="zh-CN"/>
        </w:rPr>
        <w:t>Discuss RRM requirements in RRM session in RAN4#105 meeting according to work plan</w:t>
      </w:r>
    </w:p>
    <w:p w14:paraId="0BC5F9B0" w14:textId="77777777" w:rsidR="00DF7876" w:rsidRDefault="007622D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089573" w14:textId="77777777" w:rsidR="00DF7876" w:rsidRDefault="007622D0">
      <w:pPr>
        <w:rPr>
          <w:lang w:val="en-US" w:eastAsia="zh-CN"/>
        </w:rPr>
      </w:pPr>
      <w:r>
        <w:rPr>
          <w:rFonts w:eastAsiaTheme="minorEastAsia"/>
          <w:lang w:val="en-US" w:eastAsia="zh-CN"/>
        </w:rPr>
        <w:t>C</w:t>
      </w:r>
      <w:r>
        <w:rPr>
          <w:rFonts w:eastAsia="游明朝"/>
          <w:lang w:val="en-US" w:eastAsia="ja-JP"/>
        </w:rPr>
        <w:t xml:space="preserve">heck whether to accept the moderator’s </w:t>
      </w:r>
      <w:r>
        <w:rPr>
          <w:rFonts w:eastAsiaTheme="minorEastAsia"/>
          <w:lang w:val="en-US" w:eastAsia="zh-CN"/>
        </w:rPr>
        <w:t>proposal.</w:t>
      </w:r>
    </w:p>
    <w:p w14:paraId="755A45AD" w14:textId="77777777" w:rsidR="00DF7876" w:rsidRDefault="00DF7876">
      <w:pPr>
        <w:rPr>
          <w:lang w:val="en-US" w:eastAsia="zh-CN"/>
        </w:rPr>
      </w:pPr>
    </w:p>
    <w:p w14:paraId="232FE314" w14:textId="77777777" w:rsidR="00DF7876" w:rsidRDefault="007622D0">
      <w:pPr>
        <w:pStyle w:val="2"/>
      </w:pPr>
      <w:r>
        <w:lastRenderedPageBreak/>
        <w:t>Companies</w:t>
      </w:r>
      <w:r>
        <w:rPr>
          <w:rFonts w:hint="eastAsia"/>
        </w:rPr>
        <w:t xml:space="preserve"> views</w:t>
      </w:r>
      <w:r>
        <w:t>’</w:t>
      </w:r>
      <w:r>
        <w:rPr>
          <w:rFonts w:hint="eastAsia"/>
        </w:rPr>
        <w:t xml:space="preserve"> collection for </w:t>
      </w:r>
      <w:r>
        <w:t>2nd</w:t>
      </w:r>
      <w:r>
        <w:rPr>
          <w:rFonts w:hint="eastAsia"/>
        </w:rPr>
        <w:t xml:space="preserve"> round </w:t>
      </w:r>
    </w:p>
    <w:p w14:paraId="7F273906" w14:textId="77777777" w:rsidR="00DF7876" w:rsidRDefault="007622D0">
      <w:pPr>
        <w:pStyle w:val="3"/>
        <w:rPr>
          <w:sz w:val="24"/>
          <w:szCs w:val="16"/>
        </w:rPr>
      </w:pPr>
      <w:r>
        <w:rPr>
          <w:sz w:val="24"/>
          <w:szCs w:val="16"/>
        </w:rPr>
        <w:t xml:space="preserve">Open issues </w:t>
      </w:r>
    </w:p>
    <w:p w14:paraId="1EC39551" w14:textId="77777777" w:rsidR="00DF7876" w:rsidRDefault="007622D0">
      <w:pPr>
        <w:rPr>
          <w:rFonts w:eastAsia="Malgun Gothic"/>
          <w:b/>
          <w:u w:val="single"/>
          <w:lang w:eastAsia="ko-KR"/>
        </w:rPr>
      </w:pPr>
      <w:r>
        <w:rPr>
          <w:b/>
          <w:u w:val="single"/>
          <w:lang w:eastAsia="ko-KR"/>
        </w:rPr>
        <w:t>Issue 2-1-1: Possible UE RF architecture candidates on new Type UE</w:t>
      </w:r>
    </w:p>
    <w:tbl>
      <w:tblPr>
        <w:tblStyle w:val="afc"/>
        <w:tblW w:w="0" w:type="auto"/>
        <w:tblLook w:val="04A0" w:firstRow="1" w:lastRow="0" w:firstColumn="1" w:lastColumn="0" w:noHBand="0" w:noVBand="1"/>
      </w:tblPr>
      <w:tblGrid>
        <w:gridCol w:w="1236"/>
        <w:gridCol w:w="8395"/>
      </w:tblGrid>
      <w:tr w:rsidR="00DF7876" w14:paraId="3C9147DF" w14:textId="77777777">
        <w:tc>
          <w:tcPr>
            <w:tcW w:w="1236" w:type="dxa"/>
          </w:tcPr>
          <w:p w14:paraId="5043FAE6"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AFD256A"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0C528E1F" w14:textId="77777777">
        <w:trPr>
          <w:trHeight w:val="193"/>
        </w:trPr>
        <w:tc>
          <w:tcPr>
            <w:tcW w:w="1236" w:type="dxa"/>
          </w:tcPr>
          <w:p w14:paraId="2C7F1339" w14:textId="77777777" w:rsidR="00DF7876" w:rsidRPr="00EA6C42" w:rsidRDefault="007622D0">
            <w:pPr>
              <w:spacing w:after="120"/>
              <w:rPr>
                <w:rFonts w:eastAsiaTheme="minorEastAsia"/>
                <w:lang w:val="en-US" w:eastAsia="zh-CN"/>
              </w:rPr>
            </w:pPr>
            <w:r w:rsidRPr="00EA6C42">
              <w:rPr>
                <w:rFonts w:eastAsiaTheme="minorEastAsia"/>
                <w:lang w:val="en-US" w:eastAsia="zh-CN"/>
              </w:rPr>
              <w:t>Apple</w:t>
            </w:r>
          </w:p>
        </w:tc>
        <w:tc>
          <w:tcPr>
            <w:tcW w:w="8395" w:type="dxa"/>
          </w:tcPr>
          <w:p w14:paraId="22114A0D" w14:textId="77777777" w:rsidR="00DF7876" w:rsidRPr="00EA6C42" w:rsidRDefault="007622D0">
            <w:pPr>
              <w:spacing w:after="120"/>
              <w:rPr>
                <w:rFonts w:eastAsiaTheme="minorEastAsia"/>
                <w:lang w:val="en-US" w:eastAsia="zh-CN"/>
              </w:rPr>
            </w:pPr>
            <w:r w:rsidRPr="00EA6C42">
              <w:rPr>
                <w:rFonts w:eastAsiaTheme="minorEastAsia"/>
                <w:lang w:val="en-US" w:eastAsia="zh-CN"/>
              </w:rPr>
              <w:t>Open for feasibility discussion on for 3a/3b</w:t>
            </w:r>
          </w:p>
        </w:tc>
      </w:tr>
      <w:tr w:rsidR="00DF7876" w14:paraId="38C77C9E" w14:textId="77777777">
        <w:tc>
          <w:tcPr>
            <w:tcW w:w="1236" w:type="dxa"/>
          </w:tcPr>
          <w:p w14:paraId="5622F3FB" w14:textId="77777777" w:rsidR="00DF7876" w:rsidRPr="00EA6C42" w:rsidRDefault="007622D0">
            <w:pPr>
              <w:spacing w:after="120"/>
              <w:rPr>
                <w:lang w:val="en-US" w:eastAsia="ja-JP"/>
              </w:rPr>
            </w:pPr>
            <w:r w:rsidRPr="00EA6C42">
              <w:rPr>
                <w:rFonts w:hint="eastAsia"/>
                <w:lang w:val="en-US" w:eastAsia="ja-JP"/>
              </w:rPr>
              <w:t>K</w:t>
            </w:r>
            <w:r w:rsidRPr="00EA6C42">
              <w:rPr>
                <w:lang w:val="en-US" w:eastAsia="ja-JP"/>
              </w:rPr>
              <w:t>DDI</w:t>
            </w:r>
          </w:p>
        </w:tc>
        <w:tc>
          <w:tcPr>
            <w:tcW w:w="8395" w:type="dxa"/>
          </w:tcPr>
          <w:p w14:paraId="15F6D148"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upport moderator’s proposals</w:t>
            </w:r>
          </w:p>
        </w:tc>
      </w:tr>
      <w:tr w:rsidR="00DF7876" w14:paraId="5072116D" w14:textId="77777777">
        <w:tc>
          <w:tcPr>
            <w:tcW w:w="1236" w:type="dxa"/>
          </w:tcPr>
          <w:p w14:paraId="58047B7C" w14:textId="77777777" w:rsidR="00DF7876" w:rsidRPr="00EA6C42" w:rsidRDefault="007622D0">
            <w:pPr>
              <w:spacing w:after="120"/>
              <w:rPr>
                <w:lang w:val="en-US" w:eastAsia="ja-JP"/>
              </w:rPr>
            </w:pPr>
            <w:r w:rsidRPr="00EA6C42">
              <w:rPr>
                <w:rFonts w:hint="eastAsia"/>
                <w:lang w:val="en-US" w:eastAsia="ja-JP"/>
              </w:rPr>
              <w:t>Q</w:t>
            </w:r>
            <w:r w:rsidRPr="00EA6C42">
              <w:rPr>
                <w:lang w:val="en-US" w:eastAsia="ja-JP"/>
              </w:rPr>
              <w:t>ualcomm</w:t>
            </w:r>
          </w:p>
        </w:tc>
        <w:tc>
          <w:tcPr>
            <w:tcW w:w="8395" w:type="dxa"/>
          </w:tcPr>
          <w:p w14:paraId="3F0225D4" w14:textId="77777777" w:rsidR="00DF7876" w:rsidRPr="00EA6C42" w:rsidRDefault="007622D0">
            <w:pPr>
              <w:spacing w:after="120"/>
              <w:rPr>
                <w:lang w:val="en-US" w:eastAsia="ja-JP"/>
              </w:rPr>
            </w:pPr>
            <w:r w:rsidRPr="00EA6C42">
              <w:rPr>
                <w:rFonts w:hint="eastAsia"/>
                <w:lang w:val="en-US" w:eastAsia="ja-JP"/>
              </w:rPr>
              <w:t>W</w:t>
            </w:r>
            <w:r w:rsidRPr="00EA6C42">
              <w:rPr>
                <w:lang w:val="en-US" w:eastAsia="ja-JP"/>
              </w:rPr>
              <w:t>e are fine to prioritize 3a/3b</w:t>
            </w:r>
          </w:p>
        </w:tc>
      </w:tr>
      <w:tr w:rsidR="00DF7876" w14:paraId="1F8E3723" w14:textId="77777777">
        <w:tc>
          <w:tcPr>
            <w:tcW w:w="1236" w:type="dxa"/>
          </w:tcPr>
          <w:p w14:paraId="43137384" w14:textId="77777777" w:rsidR="00DF7876" w:rsidRPr="00EA6C42" w:rsidRDefault="007622D0">
            <w:pPr>
              <w:spacing w:after="120"/>
              <w:rPr>
                <w:lang w:val="en-US" w:eastAsia="ja-JP"/>
              </w:rPr>
            </w:pPr>
            <w:r w:rsidRPr="00EA6C42">
              <w:rPr>
                <w:lang w:val="en-US" w:eastAsia="ja-JP"/>
              </w:rPr>
              <w:t>Meta</w:t>
            </w:r>
          </w:p>
        </w:tc>
        <w:tc>
          <w:tcPr>
            <w:tcW w:w="8395" w:type="dxa"/>
          </w:tcPr>
          <w:p w14:paraId="5C435E87"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upport the moderator’s proposals</w:t>
            </w:r>
          </w:p>
        </w:tc>
      </w:tr>
      <w:tr w:rsidR="00DF7876" w14:paraId="0D5347E1" w14:textId="77777777">
        <w:tc>
          <w:tcPr>
            <w:tcW w:w="1236" w:type="dxa"/>
          </w:tcPr>
          <w:p w14:paraId="2DE6083E"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oftBank</w:t>
            </w:r>
          </w:p>
        </w:tc>
        <w:tc>
          <w:tcPr>
            <w:tcW w:w="8395" w:type="dxa"/>
          </w:tcPr>
          <w:p w14:paraId="6CD6F3C9" w14:textId="77777777" w:rsidR="00DF7876" w:rsidRPr="00EA6C42" w:rsidRDefault="007622D0">
            <w:pPr>
              <w:spacing w:after="120"/>
              <w:rPr>
                <w:lang w:val="en-US" w:eastAsia="ja-JP"/>
              </w:rPr>
            </w:pPr>
            <w:r w:rsidRPr="00EA6C42">
              <w:rPr>
                <w:rFonts w:hint="eastAsia"/>
                <w:lang w:val="en-US" w:eastAsia="ja-JP"/>
              </w:rPr>
              <w:t>W</w:t>
            </w:r>
            <w:r w:rsidRPr="00EA6C42">
              <w:rPr>
                <w:lang w:val="en-US" w:eastAsia="ja-JP"/>
              </w:rPr>
              <w:t xml:space="preserve">e are fine with the moderator’s proposals. </w:t>
            </w:r>
          </w:p>
        </w:tc>
      </w:tr>
      <w:tr w:rsidR="00DF7876" w14:paraId="5277B460" w14:textId="77777777">
        <w:tc>
          <w:tcPr>
            <w:tcW w:w="1236" w:type="dxa"/>
          </w:tcPr>
          <w:p w14:paraId="4EF93EE8" w14:textId="77777777" w:rsidR="00DF7876" w:rsidRPr="00EA6C42" w:rsidRDefault="007622D0">
            <w:pPr>
              <w:spacing w:after="120"/>
              <w:rPr>
                <w:rFonts w:eastAsiaTheme="minorEastAsia"/>
                <w:lang w:val="en-US" w:eastAsia="zh-CN"/>
              </w:rPr>
            </w:pPr>
            <w:r w:rsidRPr="00EA6C42">
              <w:rPr>
                <w:rFonts w:eastAsiaTheme="minorEastAsia" w:hint="eastAsia"/>
                <w:lang w:val="en-US" w:eastAsia="zh-CN"/>
              </w:rPr>
              <w:t>S</w:t>
            </w:r>
            <w:r w:rsidRPr="00EA6C42">
              <w:rPr>
                <w:rFonts w:eastAsiaTheme="minorEastAsia"/>
                <w:lang w:val="en-US" w:eastAsia="zh-CN"/>
              </w:rPr>
              <w:t>amsung</w:t>
            </w:r>
          </w:p>
        </w:tc>
        <w:tc>
          <w:tcPr>
            <w:tcW w:w="8395" w:type="dxa"/>
          </w:tcPr>
          <w:p w14:paraId="4AEF1EA6" w14:textId="77777777" w:rsidR="00DF7876" w:rsidRPr="00EA6C42" w:rsidRDefault="007622D0">
            <w:pPr>
              <w:spacing w:after="120"/>
              <w:rPr>
                <w:lang w:val="en-US" w:eastAsia="ja-JP"/>
              </w:rPr>
            </w:pPr>
            <w:r w:rsidRPr="00EA6C42">
              <w:rPr>
                <w:rFonts w:eastAsiaTheme="minorEastAsia" w:hint="eastAsia"/>
                <w:lang w:val="en-US" w:eastAsia="zh-CN"/>
              </w:rPr>
              <w:t>W</w:t>
            </w:r>
            <w:r w:rsidRPr="00EA6C42">
              <w:rPr>
                <w:rFonts w:eastAsiaTheme="minorEastAsia"/>
                <w:lang w:val="en-US" w:eastAsia="zh-CN"/>
              </w:rPr>
              <w:t>e support moderator’s proposal. And also thanks very much for moderator’s great efforts on merging the new Table. About the FS, we have some initial analysis but do not have explicit proposal in this meeting, we would like to have more input in next meeting, and we welcome other vendors feedback on FS as well.</w:t>
            </w:r>
          </w:p>
        </w:tc>
      </w:tr>
      <w:tr w:rsidR="00DF7876" w14:paraId="1C9BDB12" w14:textId="77777777">
        <w:tc>
          <w:tcPr>
            <w:tcW w:w="1236" w:type="dxa"/>
          </w:tcPr>
          <w:p w14:paraId="554F9A32" w14:textId="77777777" w:rsidR="00DF7876" w:rsidRPr="00EA6C42" w:rsidRDefault="007622D0">
            <w:pPr>
              <w:spacing w:after="120"/>
              <w:rPr>
                <w:rFonts w:eastAsiaTheme="minorEastAsia"/>
                <w:lang w:val="en-US" w:eastAsia="zh-CN"/>
              </w:rPr>
            </w:pPr>
            <w:r w:rsidRPr="00EA6C42">
              <w:rPr>
                <w:lang w:val="en-US" w:eastAsia="ja-JP"/>
              </w:rPr>
              <w:t>Huawei</w:t>
            </w:r>
          </w:p>
        </w:tc>
        <w:tc>
          <w:tcPr>
            <w:tcW w:w="8395" w:type="dxa"/>
          </w:tcPr>
          <w:p w14:paraId="69DB4967" w14:textId="77777777" w:rsidR="00DF7876" w:rsidRPr="00EA6C42" w:rsidRDefault="007622D0">
            <w:pPr>
              <w:spacing w:after="120"/>
              <w:rPr>
                <w:rFonts w:eastAsiaTheme="minorEastAsia"/>
                <w:lang w:val="en-US" w:eastAsia="zh-CN"/>
              </w:rPr>
            </w:pPr>
            <w:r w:rsidRPr="00EA6C42">
              <w:rPr>
                <w:lang w:val="en-US" w:eastAsia="ja-JP"/>
              </w:rPr>
              <w:t>We are fine with the proposal with an emphasize on prioritizing 3a/3b architectures</w:t>
            </w:r>
          </w:p>
        </w:tc>
      </w:tr>
      <w:tr w:rsidR="00DF7876" w14:paraId="6ABB658F" w14:textId="77777777">
        <w:tc>
          <w:tcPr>
            <w:tcW w:w="1236" w:type="dxa"/>
          </w:tcPr>
          <w:p w14:paraId="22301589" w14:textId="77777777" w:rsidR="00DF7876" w:rsidRPr="00EA6C42" w:rsidRDefault="007622D0">
            <w:pPr>
              <w:spacing w:after="120"/>
              <w:rPr>
                <w:lang w:val="en-US" w:eastAsia="ja-JP"/>
              </w:rPr>
            </w:pPr>
            <w:r w:rsidRPr="00EA6C42">
              <w:rPr>
                <w:lang w:val="en-US" w:eastAsia="ja-JP"/>
              </w:rPr>
              <w:t>Ericsson</w:t>
            </w:r>
          </w:p>
        </w:tc>
        <w:tc>
          <w:tcPr>
            <w:tcW w:w="8395" w:type="dxa"/>
          </w:tcPr>
          <w:p w14:paraId="29B6F400"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upport moderator’s proposals</w:t>
            </w:r>
          </w:p>
        </w:tc>
      </w:tr>
      <w:tr w:rsidR="0005204B" w14:paraId="56E508D6" w14:textId="77777777">
        <w:tc>
          <w:tcPr>
            <w:tcW w:w="1236" w:type="dxa"/>
          </w:tcPr>
          <w:p w14:paraId="2429346B" w14:textId="74C32197" w:rsidR="0005204B" w:rsidRPr="00EA6C42" w:rsidRDefault="0005204B" w:rsidP="0005204B">
            <w:pPr>
              <w:spacing w:after="120"/>
              <w:rPr>
                <w:lang w:val="en-US" w:eastAsia="ja-JP"/>
              </w:rPr>
            </w:pPr>
            <w:r w:rsidRPr="00EA6C42">
              <w:rPr>
                <w:rFonts w:hint="eastAsia"/>
                <w:lang w:val="en-US" w:eastAsia="ja-JP"/>
              </w:rPr>
              <w:t>N</w:t>
            </w:r>
            <w:r w:rsidRPr="00EA6C42">
              <w:rPr>
                <w:lang w:val="en-US" w:eastAsia="ja-JP"/>
              </w:rPr>
              <w:t>TT DOCOMO</w:t>
            </w:r>
          </w:p>
        </w:tc>
        <w:tc>
          <w:tcPr>
            <w:tcW w:w="8395" w:type="dxa"/>
          </w:tcPr>
          <w:p w14:paraId="5BCCB267" w14:textId="7CEC9B95" w:rsidR="0005204B" w:rsidRPr="00EA6C42" w:rsidRDefault="0005204B" w:rsidP="0005204B">
            <w:pPr>
              <w:spacing w:after="120"/>
              <w:rPr>
                <w:lang w:val="en-US" w:eastAsia="ja-JP"/>
              </w:rPr>
            </w:pPr>
            <w:r w:rsidRPr="00EA6C42">
              <w:rPr>
                <w:rFonts w:hint="eastAsia"/>
                <w:lang w:val="en-US" w:eastAsia="ja-JP"/>
              </w:rPr>
              <w:t>W</w:t>
            </w:r>
            <w:r w:rsidRPr="00EA6C42">
              <w:rPr>
                <w:lang w:val="en-US" w:eastAsia="ja-JP"/>
              </w:rPr>
              <w:t>e support the moderato’s proposal. OK to prioritize 3a/3b.</w:t>
            </w:r>
          </w:p>
        </w:tc>
      </w:tr>
      <w:tr w:rsidR="0012460B" w14:paraId="15705A82" w14:textId="77777777">
        <w:tc>
          <w:tcPr>
            <w:tcW w:w="1236" w:type="dxa"/>
          </w:tcPr>
          <w:p w14:paraId="3F37E87A" w14:textId="25E25B2E" w:rsidR="0012460B" w:rsidRPr="00EA6C42" w:rsidRDefault="0012460B" w:rsidP="0005204B">
            <w:pPr>
              <w:spacing w:after="120"/>
              <w:rPr>
                <w:lang w:val="en-US" w:eastAsia="ja-JP"/>
              </w:rPr>
            </w:pPr>
            <w:r w:rsidRPr="00EA6C42">
              <w:rPr>
                <w:lang w:val="en-US" w:eastAsia="ja-JP"/>
              </w:rPr>
              <w:t>Skyworks</w:t>
            </w:r>
          </w:p>
        </w:tc>
        <w:tc>
          <w:tcPr>
            <w:tcW w:w="8395" w:type="dxa"/>
          </w:tcPr>
          <w:p w14:paraId="5EDE6909" w14:textId="70EA0D9F" w:rsidR="0012460B" w:rsidRPr="00EA6C42" w:rsidRDefault="0012460B" w:rsidP="0005204B">
            <w:pPr>
              <w:spacing w:after="120"/>
              <w:rPr>
                <w:lang w:val="en-US" w:eastAsia="ja-JP"/>
              </w:rPr>
            </w:pPr>
            <w:r w:rsidRPr="00EA6C42">
              <w:rPr>
                <w:lang w:val="en-US" w:eastAsia="ja-JP"/>
              </w:rPr>
              <w:t>Support to prioritize 3a/3b</w:t>
            </w:r>
          </w:p>
        </w:tc>
      </w:tr>
      <w:tr w:rsidR="00D12516" w14:paraId="4D16E893" w14:textId="77777777">
        <w:tc>
          <w:tcPr>
            <w:tcW w:w="1236" w:type="dxa"/>
          </w:tcPr>
          <w:p w14:paraId="50777B93" w14:textId="08ECFB00" w:rsidR="00D12516" w:rsidRPr="00EA6C42" w:rsidRDefault="00D12516" w:rsidP="00D12516">
            <w:pPr>
              <w:spacing w:after="120"/>
              <w:rPr>
                <w:lang w:val="en-US" w:eastAsia="ja-JP"/>
              </w:rPr>
            </w:pPr>
            <w:r w:rsidRPr="00EA6C42">
              <w:rPr>
                <w:lang w:val="en-US" w:eastAsia="ja-JP"/>
              </w:rPr>
              <w:t>OPPO</w:t>
            </w:r>
          </w:p>
        </w:tc>
        <w:tc>
          <w:tcPr>
            <w:tcW w:w="8395" w:type="dxa"/>
          </w:tcPr>
          <w:p w14:paraId="0665EAA6" w14:textId="77777777" w:rsidR="00D12516" w:rsidRPr="00EA6C42" w:rsidRDefault="00D12516" w:rsidP="00D12516">
            <w:pPr>
              <w:spacing w:after="120"/>
              <w:rPr>
                <w:lang w:val="en-US" w:eastAsia="ja-JP"/>
              </w:rPr>
            </w:pPr>
            <w:r w:rsidRPr="00EA6C42">
              <w:rPr>
                <w:lang w:val="en-US" w:eastAsia="ja-JP"/>
              </w:rPr>
              <w:t xml:space="preserve">We have no difficulties with the moderator’s proposal. </w:t>
            </w:r>
          </w:p>
          <w:p w14:paraId="12CC9258" w14:textId="0EE785E6" w:rsidR="00D12516" w:rsidRPr="00EA6C42" w:rsidRDefault="00D12516" w:rsidP="00D12516">
            <w:pPr>
              <w:spacing w:after="120"/>
              <w:rPr>
                <w:lang w:val="en-US" w:eastAsia="ja-JP"/>
              </w:rPr>
            </w:pPr>
            <w:r w:rsidRPr="00EA6C42">
              <w:rPr>
                <w:lang w:val="en-US" w:eastAsia="ja-JP"/>
              </w:rPr>
              <w:t xml:space="preserve">Just question for clarification, how to deal with the case when the frequency separation is larger than X MHz? Does it mean this scenario is not supported by this work item? Or it is a UE capability to indicate whether it support this larger than X MHz scenario or not? </w:t>
            </w:r>
          </w:p>
        </w:tc>
      </w:tr>
    </w:tbl>
    <w:p w14:paraId="32341CAE" w14:textId="77777777" w:rsidR="00DF7876" w:rsidRDefault="00DF7876">
      <w:pPr>
        <w:rPr>
          <w:lang w:eastAsia="zh-CN"/>
        </w:rPr>
      </w:pPr>
    </w:p>
    <w:p w14:paraId="143D111C" w14:textId="77777777" w:rsidR="00DF7876" w:rsidRDefault="007622D0">
      <w:pPr>
        <w:rPr>
          <w:rFonts w:eastAsia="Malgun Gothic"/>
          <w:b/>
          <w:u w:val="single"/>
          <w:lang w:eastAsia="ko-KR"/>
        </w:rPr>
      </w:pPr>
      <w:r>
        <w:rPr>
          <w:b/>
          <w:u w:val="single"/>
          <w:lang w:eastAsia="ko-KR"/>
        </w:rPr>
        <w:t>Issue 2-1-2: UE RF architecture on new Type UE</w:t>
      </w:r>
    </w:p>
    <w:tbl>
      <w:tblPr>
        <w:tblStyle w:val="afc"/>
        <w:tblW w:w="0" w:type="auto"/>
        <w:tblLook w:val="04A0" w:firstRow="1" w:lastRow="0" w:firstColumn="1" w:lastColumn="0" w:noHBand="0" w:noVBand="1"/>
      </w:tblPr>
      <w:tblGrid>
        <w:gridCol w:w="1236"/>
        <w:gridCol w:w="8395"/>
      </w:tblGrid>
      <w:tr w:rsidR="00DF7876" w14:paraId="5B0EAB5C" w14:textId="77777777">
        <w:tc>
          <w:tcPr>
            <w:tcW w:w="1236" w:type="dxa"/>
          </w:tcPr>
          <w:p w14:paraId="05C6271B"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DD6F8AC"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334E7A25" w14:textId="77777777">
        <w:trPr>
          <w:trHeight w:val="193"/>
        </w:trPr>
        <w:tc>
          <w:tcPr>
            <w:tcW w:w="1236" w:type="dxa"/>
          </w:tcPr>
          <w:p w14:paraId="5CD0D032" w14:textId="77777777" w:rsidR="00DF7876" w:rsidRPr="00EA6C42" w:rsidRDefault="007622D0">
            <w:pPr>
              <w:spacing w:after="120"/>
              <w:rPr>
                <w:rFonts w:eastAsiaTheme="minorEastAsia"/>
                <w:lang w:val="en-US" w:eastAsia="zh-CN"/>
              </w:rPr>
            </w:pPr>
            <w:r w:rsidRPr="00EA6C42">
              <w:rPr>
                <w:rFonts w:eastAsiaTheme="minorEastAsia"/>
                <w:lang w:val="en-US" w:eastAsia="zh-CN"/>
              </w:rPr>
              <w:t>Apple</w:t>
            </w:r>
          </w:p>
        </w:tc>
        <w:tc>
          <w:tcPr>
            <w:tcW w:w="8395" w:type="dxa"/>
          </w:tcPr>
          <w:p w14:paraId="51CFFDF5" w14:textId="77777777" w:rsidR="00DF7876" w:rsidRPr="00EA6C42" w:rsidRDefault="007622D0">
            <w:pPr>
              <w:spacing w:after="120"/>
              <w:rPr>
                <w:rFonts w:eastAsiaTheme="minorEastAsia"/>
                <w:lang w:val="en-US" w:eastAsia="zh-CN"/>
              </w:rPr>
            </w:pPr>
            <w:r w:rsidRPr="00EA6C42">
              <w:rPr>
                <w:rFonts w:eastAsiaTheme="minorEastAsia"/>
                <w:lang w:val="en-US" w:eastAsia="zh-CN"/>
              </w:rPr>
              <w:t>Open for feasibility discussion for 3a/3b</w:t>
            </w:r>
          </w:p>
        </w:tc>
      </w:tr>
      <w:tr w:rsidR="00DF7876" w14:paraId="401F9DA1" w14:textId="77777777">
        <w:tc>
          <w:tcPr>
            <w:tcW w:w="1236" w:type="dxa"/>
          </w:tcPr>
          <w:p w14:paraId="64B0A49F" w14:textId="77777777" w:rsidR="00DF7876" w:rsidRPr="00EA6C42" w:rsidRDefault="007622D0">
            <w:pPr>
              <w:spacing w:after="120"/>
              <w:rPr>
                <w:rFonts w:eastAsia="Malgun Gothic"/>
                <w:lang w:val="en-US" w:eastAsia="ko-KR"/>
              </w:rPr>
            </w:pPr>
            <w:r w:rsidRPr="00EA6C42">
              <w:rPr>
                <w:rFonts w:hint="eastAsia"/>
                <w:lang w:val="en-US" w:eastAsia="ja-JP"/>
              </w:rPr>
              <w:t>K</w:t>
            </w:r>
            <w:r w:rsidRPr="00EA6C42">
              <w:rPr>
                <w:lang w:val="en-US" w:eastAsia="ja-JP"/>
              </w:rPr>
              <w:t>DDI</w:t>
            </w:r>
          </w:p>
        </w:tc>
        <w:tc>
          <w:tcPr>
            <w:tcW w:w="8395" w:type="dxa"/>
          </w:tcPr>
          <w:p w14:paraId="67A85707" w14:textId="77777777" w:rsidR="00DF7876" w:rsidRPr="00EA6C42" w:rsidRDefault="007622D0">
            <w:pPr>
              <w:spacing w:after="120"/>
              <w:rPr>
                <w:rFonts w:eastAsia="Malgun Gothic"/>
                <w:lang w:val="en-US" w:eastAsia="ko-KR"/>
              </w:rPr>
            </w:pPr>
            <w:r w:rsidRPr="00EA6C42">
              <w:rPr>
                <w:rFonts w:hint="eastAsia"/>
                <w:lang w:val="en-US" w:eastAsia="ja-JP"/>
              </w:rPr>
              <w:t>S</w:t>
            </w:r>
            <w:r w:rsidRPr="00EA6C42">
              <w:rPr>
                <w:lang w:val="en-US" w:eastAsia="ja-JP"/>
              </w:rPr>
              <w:t>upport moderator’s proposals</w:t>
            </w:r>
          </w:p>
        </w:tc>
      </w:tr>
      <w:tr w:rsidR="00DF7876" w14:paraId="4B076EF5" w14:textId="77777777">
        <w:tc>
          <w:tcPr>
            <w:tcW w:w="1236" w:type="dxa"/>
          </w:tcPr>
          <w:p w14:paraId="17EF0D85" w14:textId="77777777" w:rsidR="00DF7876" w:rsidRPr="00EA6C42" w:rsidRDefault="007622D0">
            <w:pPr>
              <w:spacing w:after="120"/>
              <w:rPr>
                <w:lang w:val="en-US" w:eastAsia="ja-JP"/>
              </w:rPr>
            </w:pPr>
            <w:r w:rsidRPr="00EA6C42">
              <w:rPr>
                <w:rFonts w:hint="eastAsia"/>
                <w:lang w:val="en-US" w:eastAsia="ja-JP"/>
              </w:rPr>
              <w:t>Q</w:t>
            </w:r>
            <w:r w:rsidRPr="00EA6C42">
              <w:rPr>
                <w:lang w:val="en-US" w:eastAsia="ja-JP"/>
              </w:rPr>
              <w:t>ualcomm</w:t>
            </w:r>
          </w:p>
        </w:tc>
        <w:tc>
          <w:tcPr>
            <w:tcW w:w="8395" w:type="dxa"/>
          </w:tcPr>
          <w:p w14:paraId="48E66D99" w14:textId="77777777" w:rsidR="00DF7876" w:rsidRPr="00EA6C42" w:rsidRDefault="007622D0">
            <w:pPr>
              <w:spacing w:after="120"/>
              <w:rPr>
                <w:lang w:val="en-US" w:eastAsia="ja-JP"/>
              </w:rPr>
            </w:pPr>
            <w:r w:rsidRPr="00EA6C42">
              <w:rPr>
                <w:rFonts w:hint="eastAsia"/>
                <w:lang w:val="en-US" w:eastAsia="ja-JP"/>
              </w:rPr>
              <w:t>W</w:t>
            </w:r>
            <w:r w:rsidRPr="00EA6C42">
              <w:rPr>
                <w:lang w:val="en-US" w:eastAsia="ja-JP"/>
              </w:rPr>
              <w:t>e are mostly fine with the proposals but we are not sure about the 2</w:t>
            </w:r>
            <w:r w:rsidRPr="00EA6C42">
              <w:rPr>
                <w:vertAlign w:val="superscript"/>
                <w:lang w:val="en-US" w:eastAsia="ja-JP"/>
              </w:rPr>
              <w:t>nd</w:t>
            </w:r>
            <w:r w:rsidRPr="00EA6C42">
              <w:rPr>
                <w:lang w:val="en-US" w:eastAsia="ja-JP"/>
              </w:rPr>
              <w:t xml:space="preserve"> bullet “FFS if imbalance &lt;25dB would allow larger dynamic range”. This could lead to a long discussion and very complicated requirements. We should de-prioritize this part and only discuss it after settling on all the other requirements.</w:t>
            </w:r>
          </w:p>
        </w:tc>
      </w:tr>
      <w:tr w:rsidR="00DF7876" w14:paraId="197F4520" w14:textId="77777777">
        <w:tc>
          <w:tcPr>
            <w:tcW w:w="1236" w:type="dxa"/>
          </w:tcPr>
          <w:p w14:paraId="773887D0" w14:textId="77777777" w:rsidR="00DF7876" w:rsidRPr="00EA6C42" w:rsidRDefault="007622D0">
            <w:pPr>
              <w:spacing w:after="120"/>
              <w:rPr>
                <w:lang w:val="en-US" w:eastAsia="ja-JP"/>
              </w:rPr>
            </w:pPr>
            <w:r w:rsidRPr="00EA6C42">
              <w:rPr>
                <w:lang w:val="en-US" w:eastAsia="ja-JP"/>
              </w:rPr>
              <w:t>Meta</w:t>
            </w:r>
          </w:p>
        </w:tc>
        <w:tc>
          <w:tcPr>
            <w:tcW w:w="8395" w:type="dxa"/>
          </w:tcPr>
          <w:p w14:paraId="4EBF3C75"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upport the moderator’s proposal</w:t>
            </w:r>
          </w:p>
        </w:tc>
      </w:tr>
      <w:tr w:rsidR="00DF7876" w14:paraId="6F0520F5" w14:textId="77777777">
        <w:tc>
          <w:tcPr>
            <w:tcW w:w="1236" w:type="dxa"/>
          </w:tcPr>
          <w:p w14:paraId="428B9053"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oftBank</w:t>
            </w:r>
          </w:p>
        </w:tc>
        <w:tc>
          <w:tcPr>
            <w:tcW w:w="8395" w:type="dxa"/>
          </w:tcPr>
          <w:p w14:paraId="7F2CA6BA" w14:textId="77777777" w:rsidR="00DF7876" w:rsidRPr="00EA6C42" w:rsidRDefault="007622D0">
            <w:pPr>
              <w:spacing w:after="120"/>
              <w:rPr>
                <w:lang w:val="en-US" w:eastAsia="ja-JP"/>
              </w:rPr>
            </w:pPr>
            <w:r w:rsidRPr="00EA6C42">
              <w:rPr>
                <w:rFonts w:hint="eastAsia"/>
                <w:lang w:val="en-US" w:eastAsia="ja-JP"/>
              </w:rPr>
              <w:t>W</w:t>
            </w:r>
            <w:r w:rsidRPr="00EA6C42">
              <w:rPr>
                <w:lang w:val="en-US" w:eastAsia="ja-JP"/>
              </w:rPr>
              <w:t>e are fine with the moderator’s proposals.</w:t>
            </w:r>
          </w:p>
        </w:tc>
      </w:tr>
      <w:tr w:rsidR="00DF7876" w14:paraId="058FE524" w14:textId="77777777">
        <w:tc>
          <w:tcPr>
            <w:tcW w:w="1236" w:type="dxa"/>
          </w:tcPr>
          <w:p w14:paraId="32CE4CB8" w14:textId="77777777" w:rsidR="00DF7876" w:rsidRPr="00EA6C42" w:rsidRDefault="007622D0">
            <w:pPr>
              <w:spacing w:after="120"/>
              <w:rPr>
                <w:rFonts w:eastAsiaTheme="minorEastAsia"/>
                <w:lang w:val="en-US" w:eastAsia="zh-CN"/>
              </w:rPr>
            </w:pPr>
            <w:r w:rsidRPr="00EA6C42">
              <w:rPr>
                <w:rFonts w:eastAsiaTheme="minorEastAsia" w:hint="eastAsia"/>
                <w:lang w:val="en-US" w:eastAsia="zh-CN"/>
              </w:rPr>
              <w:t>S</w:t>
            </w:r>
            <w:r w:rsidRPr="00EA6C42">
              <w:rPr>
                <w:rFonts w:eastAsiaTheme="minorEastAsia"/>
                <w:lang w:val="en-US" w:eastAsia="zh-CN"/>
              </w:rPr>
              <w:t>amsung</w:t>
            </w:r>
          </w:p>
        </w:tc>
        <w:tc>
          <w:tcPr>
            <w:tcW w:w="8395" w:type="dxa"/>
          </w:tcPr>
          <w:p w14:paraId="2F61F01C" w14:textId="77777777" w:rsidR="00DF7876" w:rsidRPr="00EA6C42" w:rsidRDefault="007622D0">
            <w:pPr>
              <w:spacing w:after="120"/>
              <w:rPr>
                <w:rFonts w:eastAsiaTheme="minorEastAsia"/>
                <w:lang w:val="en-US" w:eastAsia="zh-CN"/>
              </w:rPr>
            </w:pPr>
            <w:r w:rsidRPr="00EA6C42">
              <w:rPr>
                <w:rFonts w:eastAsiaTheme="minorEastAsia" w:hint="eastAsia"/>
                <w:lang w:val="en-US" w:eastAsia="zh-CN"/>
              </w:rPr>
              <w:t>W</w:t>
            </w:r>
            <w:r w:rsidRPr="00EA6C42">
              <w:rPr>
                <w:rFonts w:eastAsiaTheme="minorEastAsia"/>
                <w:lang w:val="en-US" w:eastAsia="zh-CN"/>
              </w:rPr>
              <w:t xml:space="preserve">e support moderator’s proposal. </w:t>
            </w:r>
          </w:p>
          <w:p w14:paraId="5B451DAA" w14:textId="77777777" w:rsidR="00DF7876" w:rsidRPr="00EA6C42" w:rsidRDefault="007622D0">
            <w:pPr>
              <w:spacing w:after="120"/>
              <w:rPr>
                <w:lang w:val="en-US" w:eastAsia="ja-JP"/>
              </w:rPr>
            </w:pPr>
            <w:r w:rsidRPr="00EA6C42">
              <w:rPr>
                <w:rFonts w:eastAsiaTheme="minorEastAsia"/>
                <w:lang w:val="en-US" w:eastAsia="zh-CN"/>
              </w:rPr>
              <w:t>Question to Qualcomm: We would like to further understand why it leads to a long discussion and very complicated requirements? From RF aspect or RRM aspect? Further clarification is appreciated.</w:t>
            </w:r>
          </w:p>
        </w:tc>
      </w:tr>
      <w:tr w:rsidR="00DF7876" w14:paraId="4C6AC9C7" w14:textId="77777777">
        <w:tc>
          <w:tcPr>
            <w:tcW w:w="1236" w:type="dxa"/>
          </w:tcPr>
          <w:p w14:paraId="7C565C82" w14:textId="77777777" w:rsidR="00DF7876" w:rsidRPr="00EA6C42" w:rsidRDefault="007622D0">
            <w:pPr>
              <w:spacing w:after="120"/>
              <w:rPr>
                <w:rFonts w:eastAsiaTheme="minorEastAsia"/>
                <w:lang w:val="en-US" w:eastAsia="zh-CN"/>
              </w:rPr>
            </w:pPr>
            <w:r w:rsidRPr="00EA6C42">
              <w:rPr>
                <w:lang w:val="en-US" w:eastAsia="ja-JP"/>
              </w:rPr>
              <w:t>Huawei</w:t>
            </w:r>
          </w:p>
        </w:tc>
        <w:tc>
          <w:tcPr>
            <w:tcW w:w="8395" w:type="dxa"/>
          </w:tcPr>
          <w:p w14:paraId="1827DD8B" w14:textId="77777777" w:rsidR="00DF7876" w:rsidRPr="00EA6C42" w:rsidRDefault="007622D0">
            <w:pPr>
              <w:spacing w:after="120"/>
              <w:rPr>
                <w:rFonts w:eastAsiaTheme="minorEastAsia"/>
                <w:lang w:val="en-US" w:eastAsia="zh-CN"/>
              </w:rPr>
            </w:pPr>
            <w:r w:rsidRPr="00EA6C42">
              <w:rPr>
                <w:lang w:val="en-US" w:eastAsia="ja-JP"/>
              </w:rPr>
              <w:t>Logically, if the power imbalance is reduced, the received power difference of the component carrier will be reduced, which means, more gains can be applied to the weakest CC (better dynamic range) however power imbalance of 25 dB was decided based on multiple studies including different aspects (REFSENS, and pathloss) on Rel17/18, so it is better to stick to it.</w:t>
            </w:r>
          </w:p>
        </w:tc>
      </w:tr>
      <w:tr w:rsidR="00DF7876" w14:paraId="7422C4FF" w14:textId="77777777">
        <w:tc>
          <w:tcPr>
            <w:tcW w:w="1236" w:type="dxa"/>
          </w:tcPr>
          <w:p w14:paraId="37CBBE8C" w14:textId="77777777" w:rsidR="00DF7876" w:rsidRPr="00EA6C42" w:rsidRDefault="007622D0">
            <w:pPr>
              <w:spacing w:after="120"/>
              <w:rPr>
                <w:lang w:val="en-US" w:eastAsia="ja-JP"/>
              </w:rPr>
            </w:pPr>
            <w:r w:rsidRPr="00EA6C42">
              <w:rPr>
                <w:lang w:val="en-US" w:eastAsia="ja-JP"/>
              </w:rPr>
              <w:t>Ericsson</w:t>
            </w:r>
          </w:p>
        </w:tc>
        <w:tc>
          <w:tcPr>
            <w:tcW w:w="8395" w:type="dxa"/>
          </w:tcPr>
          <w:p w14:paraId="1E59BFE0"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upport moderator’s proposals</w:t>
            </w:r>
          </w:p>
        </w:tc>
      </w:tr>
      <w:tr w:rsidR="0012460B" w14:paraId="230E8439" w14:textId="77777777">
        <w:tc>
          <w:tcPr>
            <w:tcW w:w="1236" w:type="dxa"/>
          </w:tcPr>
          <w:p w14:paraId="3204464A" w14:textId="022C9741" w:rsidR="0012460B" w:rsidRPr="00EA6C42" w:rsidRDefault="0012460B">
            <w:pPr>
              <w:spacing w:after="120"/>
              <w:rPr>
                <w:lang w:val="en-US" w:eastAsia="ja-JP"/>
              </w:rPr>
            </w:pPr>
            <w:r w:rsidRPr="00EA6C42">
              <w:rPr>
                <w:lang w:val="en-US" w:eastAsia="ja-JP"/>
              </w:rPr>
              <w:t>Skyworks</w:t>
            </w:r>
          </w:p>
        </w:tc>
        <w:tc>
          <w:tcPr>
            <w:tcW w:w="8395" w:type="dxa"/>
          </w:tcPr>
          <w:p w14:paraId="690940F9" w14:textId="23571764" w:rsidR="0012460B" w:rsidRPr="00EA6C42" w:rsidRDefault="0012460B">
            <w:pPr>
              <w:spacing w:after="120"/>
              <w:rPr>
                <w:lang w:val="en-US" w:eastAsia="ja-JP"/>
              </w:rPr>
            </w:pPr>
            <w:r w:rsidRPr="00EA6C42">
              <w:rPr>
                <w:rFonts w:hint="eastAsia"/>
                <w:lang w:val="en-US" w:eastAsia="ja-JP"/>
              </w:rPr>
              <w:t>S</w:t>
            </w:r>
            <w:r w:rsidRPr="00EA6C42">
              <w:rPr>
                <w:lang w:val="en-US" w:eastAsia="ja-JP"/>
              </w:rPr>
              <w:t>upport moderator’s proposals. To Qualcomm: Agree to start with 25dB imbalance and see resulting limitations. Based on those we can further look is some relaxation would help later.</w:t>
            </w:r>
          </w:p>
        </w:tc>
      </w:tr>
      <w:tr w:rsidR="00D12516" w14:paraId="68D6F1EA" w14:textId="77777777">
        <w:tc>
          <w:tcPr>
            <w:tcW w:w="1236" w:type="dxa"/>
          </w:tcPr>
          <w:p w14:paraId="3BCA6A05" w14:textId="50E61067" w:rsidR="00D12516" w:rsidRPr="00EA6C42" w:rsidRDefault="00D12516" w:rsidP="00D12516">
            <w:pPr>
              <w:spacing w:after="120"/>
              <w:rPr>
                <w:lang w:val="en-US" w:eastAsia="ja-JP"/>
              </w:rPr>
            </w:pPr>
            <w:r w:rsidRPr="00EA6C42">
              <w:rPr>
                <w:lang w:val="en-US" w:eastAsia="ja-JP"/>
              </w:rPr>
              <w:lastRenderedPageBreak/>
              <w:t>OPPO</w:t>
            </w:r>
          </w:p>
        </w:tc>
        <w:tc>
          <w:tcPr>
            <w:tcW w:w="8395" w:type="dxa"/>
          </w:tcPr>
          <w:p w14:paraId="5F5206AD" w14:textId="251027B8" w:rsidR="00D12516" w:rsidRPr="00EA6C42" w:rsidRDefault="00D12516" w:rsidP="00D12516">
            <w:pPr>
              <w:spacing w:after="120"/>
              <w:rPr>
                <w:lang w:val="en-US" w:eastAsia="ja-JP"/>
              </w:rPr>
            </w:pPr>
            <w:r w:rsidRPr="00EA6C42">
              <w:rPr>
                <w:lang w:val="en-US" w:eastAsia="ja-JP"/>
              </w:rPr>
              <w:t>We can go along with it</w:t>
            </w:r>
          </w:p>
        </w:tc>
      </w:tr>
    </w:tbl>
    <w:p w14:paraId="74EC558E" w14:textId="77777777" w:rsidR="00DF7876" w:rsidRDefault="00DF7876">
      <w:pPr>
        <w:rPr>
          <w:lang w:eastAsia="zh-CN"/>
        </w:rPr>
      </w:pPr>
    </w:p>
    <w:p w14:paraId="299B3095" w14:textId="77777777" w:rsidR="00DF7876" w:rsidRDefault="007622D0">
      <w:pPr>
        <w:rPr>
          <w:rFonts w:eastAsia="Malgun Gothic"/>
          <w:b/>
          <w:u w:val="single"/>
          <w:lang w:eastAsia="ko-KR"/>
        </w:rPr>
      </w:pPr>
      <w:r>
        <w:rPr>
          <w:b/>
          <w:u w:val="single"/>
          <w:lang w:eastAsia="ko-KR"/>
        </w:rPr>
        <w:t>Issue 2-2-1: RF requirements on new Type UE</w:t>
      </w:r>
    </w:p>
    <w:tbl>
      <w:tblPr>
        <w:tblStyle w:val="afc"/>
        <w:tblW w:w="0" w:type="auto"/>
        <w:tblLook w:val="04A0" w:firstRow="1" w:lastRow="0" w:firstColumn="1" w:lastColumn="0" w:noHBand="0" w:noVBand="1"/>
      </w:tblPr>
      <w:tblGrid>
        <w:gridCol w:w="1236"/>
        <w:gridCol w:w="8395"/>
      </w:tblGrid>
      <w:tr w:rsidR="00DF7876" w14:paraId="39D7D686" w14:textId="77777777">
        <w:tc>
          <w:tcPr>
            <w:tcW w:w="1236" w:type="dxa"/>
          </w:tcPr>
          <w:p w14:paraId="41A391AE"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1899FA"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3EE476F1" w14:textId="77777777">
        <w:trPr>
          <w:trHeight w:val="193"/>
        </w:trPr>
        <w:tc>
          <w:tcPr>
            <w:tcW w:w="1236" w:type="dxa"/>
          </w:tcPr>
          <w:p w14:paraId="284DB031" w14:textId="77777777" w:rsidR="00DF7876" w:rsidRPr="00EA6C42" w:rsidRDefault="007622D0">
            <w:pPr>
              <w:spacing w:after="120"/>
              <w:rPr>
                <w:rFonts w:eastAsiaTheme="minorEastAsia"/>
                <w:lang w:val="en-US" w:eastAsia="zh-CN"/>
              </w:rPr>
            </w:pPr>
            <w:r w:rsidRPr="00EA6C42">
              <w:rPr>
                <w:rFonts w:eastAsiaTheme="minorEastAsia"/>
                <w:lang w:val="en-US" w:eastAsia="zh-CN"/>
              </w:rPr>
              <w:t>Apple</w:t>
            </w:r>
          </w:p>
        </w:tc>
        <w:tc>
          <w:tcPr>
            <w:tcW w:w="8395" w:type="dxa"/>
          </w:tcPr>
          <w:p w14:paraId="476D15A7" w14:textId="77777777" w:rsidR="00DF7876" w:rsidRPr="00EA6C42" w:rsidRDefault="007622D0">
            <w:pPr>
              <w:spacing w:after="120"/>
              <w:rPr>
                <w:rFonts w:eastAsiaTheme="minorEastAsia"/>
                <w:lang w:val="en-US" w:eastAsia="zh-CN"/>
              </w:rPr>
            </w:pPr>
            <w:r w:rsidRPr="00EA6C42">
              <w:rPr>
                <w:rFonts w:eastAsiaTheme="minorEastAsia"/>
                <w:lang w:val="en-US" w:eastAsia="zh-CN"/>
              </w:rPr>
              <w:t>Support moderator’s recommendation.</w:t>
            </w:r>
          </w:p>
        </w:tc>
      </w:tr>
      <w:tr w:rsidR="00DF7876" w14:paraId="1AEF268D" w14:textId="77777777">
        <w:tc>
          <w:tcPr>
            <w:tcW w:w="1236" w:type="dxa"/>
          </w:tcPr>
          <w:p w14:paraId="5DB3DC22" w14:textId="77777777" w:rsidR="00DF7876" w:rsidRPr="00EA6C42" w:rsidRDefault="007622D0">
            <w:pPr>
              <w:spacing w:after="120"/>
              <w:rPr>
                <w:rFonts w:eastAsia="Malgun Gothic"/>
                <w:lang w:val="en-US" w:eastAsia="ko-KR"/>
              </w:rPr>
            </w:pPr>
            <w:r w:rsidRPr="00EA6C42">
              <w:rPr>
                <w:rFonts w:hint="eastAsia"/>
                <w:lang w:val="en-US" w:eastAsia="ja-JP"/>
              </w:rPr>
              <w:t>K</w:t>
            </w:r>
            <w:r w:rsidRPr="00EA6C42">
              <w:rPr>
                <w:lang w:val="en-US" w:eastAsia="ja-JP"/>
              </w:rPr>
              <w:t>DDI</w:t>
            </w:r>
          </w:p>
        </w:tc>
        <w:tc>
          <w:tcPr>
            <w:tcW w:w="8395" w:type="dxa"/>
          </w:tcPr>
          <w:p w14:paraId="5810E35C" w14:textId="77777777" w:rsidR="00DF7876" w:rsidRPr="00EA6C42" w:rsidRDefault="007622D0">
            <w:pPr>
              <w:spacing w:after="120"/>
              <w:rPr>
                <w:rFonts w:eastAsia="Malgun Gothic"/>
                <w:lang w:val="en-US" w:eastAsia="ko-KR"/>
              </w:rPr>
            </w:pPr>
            <w:r w:rsidRPr="00EA6C42">
              <w:rPr>
                <w:rFonts w:hint="eastAsia"/>
                <w:lang w:val="en-US" w:eastAsia="ja-JP"/>
              </w:rPr>
              <w:t>S</w:t>
            </w:r>
            <w:r w:rsidRPr="00EA6C42">
              <w:rPr>
                <w:lang w:val="en-US" w:eastAsia="ja-JP"/>
              </w:rPr>
              <w:t>upport moderator’s proposal</w:t>
            </w:r>
          </w:p>
        </w:tc>
      </w:tr>
      <w:tr w:rsidR="00DF7876" w14:paraId="0F79782A" w14:textId="77777777">
        <w:tc>
          <w:tcPr>
            <w:tcW w:w="1236" w:type="dxa"/>
          </w:tcPr>
          <w:p w14:paraId="63A6B8CD" w14:textId="77777777" w:rsidR="00DF7876" w:rsidRPr="00EA6C42" w:rsidRDefault="007622D0">
            <w:pPr>
              <w:spacing w:after="120"/>
              <w:rPr>
                <w:lang w:val="en-US" w:eastAsia="ja-JP"/>
              </w:rPr>
            </w:pPr>
            <w:r w:rsidRPr="00EA6C42">
              <w:rPr>
                <w:rFonts w:hint="eastAsia"/>
                <w:lang w:val="en-US" w:eastAsia="ja-JP"/>
              </w:rPr>
              <w:t>Q</w:t>
            </w:r>
            <w:r w:rsidRPr="00EA6C42">
              <w:rPr>
                <w:lang w:val="en-US" w:eastAsia="ja-JP"/>
              </w:rPr>
              <w:t>ualcomm</w:t>
            </w:r>
          </w:p>
        </w:tc>
        <w:tc>
          <w:tcPr>
            <w:tcW w:w="8395" w:type="dxa"/>
          </w:tcPr>
          <w:p w14:paraId="0E0C788D" w14:textId="77777777" w:rsidR="00DF7876" w:rsidRPr="00EA6C42" w:rsidRDefault="007622D0">
            <w:pPr>
              <w:spacing w:after="120"/>
              <w:rPr>
                <w:lang w:val="en-US" w:eastAsia="ja-JP"/>
              </w:rPr>
            </w:pPr>
            <w:r w:rsidRPr="00EA6C42">
              <w:rPr>
                <w:rFonts w:hint="eastAsia"/>
                <w:lang w:val="en-US" w:eastAsia="ja-JP"/>
              </w:rPr>
              <w:t>W</w:t>
            </w:r>
            <w:r w:rsidRPr="00EA6C42">
              <w:rPr>
                <w:lang w:val="en-US" w:eastAsia="ja-JP"/>
              </w:rPr>
              <w:t>e agree</w:t>
            </w:r>
          </w:p>
        </w:tc>
      </w:tr>
      <w:tr w:rsidR="00DF7876" w14:paraId="749D221E" w14:textId="77777777">
        <w:tc>
          <w:tcPr>
            <w:tcW w:w="1236" w:type="dxa"/>
          </w:tcPr>
          <w:p w14:paraId="4203ACEA" w14:textId="77777777" w:rsidR="00DF7876" w:rsidRPr="00EA6C42" w:rsidRDefault="007622D0">
            <w:pPr>
              <w:spacing w:after="120"/>
              <w:rPr>
                <w:lang w:val="en-US" w:eastAsia="ja-JP"/>
              </w:rPr>
            </w:pPr>
            <w:r w:rsidRPr="00EA6C42">
              <w:rPr>
                <w:lang w:val="en-US" w:eastAsia="ja-JP"/>
              </w:rPr>
              <w:t>Meta</w:t>
            </w:r>
          </w:p>
        </w:tc>
        <w:tc>
          <w:tcPr>
            <w:tcW w:w="8395" w:type="dxa"/>
          </w:tcPr>
          <w:p w14:paraId="220D55B1"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upport the moderator’s proposal</w:t>
            </w:r>
          </w:p>
        </w:tc>
      </w:tr>
      <w:tr w:rsidR="00DF7876" w14:paraId="0365ED5D" w14:textId="77777777">
        <w:tc>
          <w:tcPr>
            <w:tcW w:w="1236" w:type="dxa"/>
          </w:tcPr>
          <w:p w14:paraId="4B32C94A"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oftBank</w:t>
            </w:r>
          </w:p>
        </w:tc>
        <w:tc>
          <w:tcPr>
            <w:tcW w:w="8395" w:type="dxa"/>
          </w:tcPr>
          <w:p w14:paraId="76610767" w14:textId="77777777" w:rsidR="00DF7876" w:rsidRPr="00EA6C42" w:rsidRDefault="007622D0">
            <w:pPr>
              <w:spacing w:after="120"/>
              <w:rPr>
                <w:lang w:val="en-US" w:eastAsia="ja-JP"/>
              </w:rPr>
            </w:pPr>
            <w:r w:rsidRPr="00EA6C42">
              <w:rPr>
                <w:rFonts w:hint="eastAsia"/>
                <w:lang w:val="en-US" w:eastAsia="ja-JP"/>
              </w:rPr>
              <w:t>W</w:t>
            </w:r>
            <w:r w:rsidRPr="00EA6C42">
              <w:rPr>
                <w:lang w:val="en-US" w:eastAsia="ja-JP"/>
              </w:rPr>
              <w:t>e are fine with the moderator’s proposal.</w:t>
            </w:r>
          </w:p>
        </w:tc>
      </w:tr>
      <w:tr w:rsidR="00DF7876" w14:paraId="2CCDB8C0" w14:textId="77777777">
        <w:tc>
          <w:tcPr>
            <w:tcW w:w="1236" w:type="dxa"/>
          </w:tcPr>
          <w:p w14:paraId="784FAE79" w14:textId="77777777" w:rsidR="00DF7876" w:rsidRPr="00EA6C42" w:rsidRDefault="007622D0">
            <w:pPr>
              <w:spacing w:after="120"/>
              <w:rPr>
                <w:rFonts w:eastAsiaTheme="minorEastAsia"/>
                <w:lang w:val="en-US" w:eastAsia="zh-CN"/>
              </w:rPr>
            </w:pPr>
            <w:r w:rsidRPr="00EA6C42">
              <w:rPr>
                <w:rFonts w:eastAsiaTheme="minorEastAsia" w:hint="eastAsia"/>
                <w:lang w:val="en-US" w:eastAsia="zh-CN"/>
              </w:rPr>
              <w:t>S</w:t>
            </w:r>
            <w:r w:rsidRPr="00EA6C42">
              <w:rPr>
                <w:rFonts w:eastAsiaTheme="minorEastAsia"/>
                <w:lang w:val="en-US" w:eastAsia="zh-CN"/>
              </w:rPr>
              <w:t>amsung</w:t>
            </w:r>
          </w:p>
        </w:tc>
        <w:tc>
          <w:tcPr>
            <w:tcW w:w="8395" w:type="dxa"/>
          </w:tcPr>
          <w:p w14:paraId="23E53FCF" w14:textId="77777777" w:rsidR="00DF7876" w:rsidRPr="00EA6C42" w:rsidRDefault="007622D0">
            <w:pPr>
              <w:spacing w:after="120"/>
              <w:rPr>
                <w:lang w:val="en-US" w:eastAsia="ja-JP"/>
              </w:rPr>
            </w:pPr>
            <w:bookmarkStart w:id="27" w:name="OLE_LINK1"/>
            <w:r w:rsidRPr="00EA6C42">
              <w:rPr>
                <w:rFonts w:eastAsiaTheme="minorEastAsia"/>
                <w:lang w:val="en-US" w:eastAsia="zh-CN"/>
              </w:rPr>
              <w:t>We support moderator’s proposal</w:t>
            </w:r>
            <w:bookmarkEnd w:id="27"/>
          </w:p>
        </w:tc>
      </w:tr>
      <w:tr w:rsidR="00DF7876" w14:paraId="4310FCBA" w14:textId="77777777">
        <w:tc>
          <w:tcPr>
            <w:tcW w:w="1236" w:type="dxa"/>
          </w:tcPr>
          <w:p w14:paraId="6B355B57" w14:textId="77777777" w:rsidR="00DF7876" w:rsidRPr="00EA6C42" w:rsidRDefault="007622D0">
            <w:pPr>
              <w:spacing w:after="120"/>
              <w:rPr>
                <w:rFonts w:eastAsiaTheme="minorEastAsia"/>
                <w:lang w:val="en-US" w:eastAsia="zh-CN"/>
              </w:rPr>
            </w:pPr>
            <w:r w:rsidRPr="00EA6C42">
              <w:rPr>
                <w:rFonts w:eastAsiaTheme="minorEastAsia"/>
                <w:lang w:val="en-US" w:eastAsia="zh-CN"/>
              </w:rPr>
              <w:t>Huawei</w:t>
            </w:r>
          </w:p>
        </w:tc>
        <w:tc>
          <w:tcPr>
            <w:tcW w:w="8395" w:type="dxa"/>
          </w:tcPr>
          <w:p w14:paraId="78FDFE48" w14:textId="77777777" w:rsidR="00DF7876" w:rsidRPr="00EA6C42" w:rsidRDefault="007622D0">
            <w:pPr>
              <w:spacing w:after="120"/>
              <w:rPr>
                <w:rFonts w:eastAsiaTheme="minorEastAsia"/>
                <w:lang w:val="en-US" w:eastAsia="zh-CN"/>
              </w:rPr>
            </w:pPr>
            <w:r w:rsidRPr="00EA6C42">
              <w:rPr>
                <w:rFonts w:eastAsiaTheme="minorEastAsia"/>
                <w:lang w:val="en-US" w:eastAsia="zh-CN"/>
              </w:rPr>
              <w:t>We support it</w:t>
            </w:r>
          </w:p>
        </w:tc>
      </w:tr>
      <w:tr w:rsidR="00DF7876" w14:paraId="544AC229" w14:textId="77777777">
        <w:tc>
          <w:tcPr>
            <w:tcW w:w="1236" w:type="dxa"/>
          </w:tcPr>
          <w:p w14:paraId="7DBC4D0C" w14:textId="77777777" w:rsidR="00DF7876" w:rsidRPr="00EA6C42" w:rsidRDefault="007622D0">
            <w:pPr>
              <w:spacing w:after="120"/>
              <w:rPr>
                <w:rFonts w:eastAsiaTheme="minorEastAsia"/>
                <w:lang w:val="en-US" w:eastAsia="zh-CN"/>
              </w:rPr>
            </w:pPr>
            <w:r w:rsidRPr="00EA6C42">
              <w:rPr>
                <w:lang w:val="en-US" w:eastAsia="ja-JP"/>
              </w:rPr>
              <w:t>Ericsson</w:t>
            </w:r>
          </w:p>
        </w:tc>
        <w:tc>
          <w:tcPr>
            <w:tcW w:w="8395" w:type="dxa"/>
          </w:tcPr>
          <w:p w14:paraId="3BE4D1A0" w14:textId="77777777" w:rsidR="00DF7876" w:rsidRPr="00EA6C42" w:rsidRDefault="007622D0">
            <w:pPr>
              <w:spacing w:after="120"/>
              <w:rPr>
                <w:rFonts w:eastAsiaTheme="minorEastAsia"/>
                <w:lang w:val="en-US" w:eastAsia="zh-CN"/>
              </w:rPr>
            </w:pPr>
            <w:r w:rsidRPr="00EA6C42">
              <w:rPr>
                <w:rFonts w:hint="eastAsia"/>
                <w:lang w:val="en-US" w:eastAsia="ja-JP"/>
              </w:rPr>
              <w:t>S</w:t>
            </w:r>
            <w:r w:rsidRPr="00EA6C42">
              <w:rPr>
                <w:lang w:val="en-US" w:eastAsia="ja-JP"/>
              </w:rPr>
              <w:t>upport moderator’s proposals</w:t>
            </w:r>
          </w:p>
        </w:tc>
      </w:tr>
      <w:tr w:rsidR="0012460B" w14:paraId="15154DC8" w14:textId="77777777">
        <w:tc>
          <w:tcPr>
            <w:tcW w:w="1236" w:type="dxa"/>
          </w:tcPr>
          <w:p w14:paraId="12F2EC57" w14:textId="58E26C20" w:rsidR="0012460B" w:rsidRPr="00EA6C42" w:rsidRDefault="0012460B">
            <w:pPr>
              <w:spacing w:after="120"/>
              <w:rPr>
                <w:lang w:val="en-US" w:eastAsia="ja-JP"/>
              </w:rPr>
            </w:pPr>
            <w:r w:rsidRPr="00EA6C42">
              <w:rPr>
                <w:lang w:val="en-US" w:eastAsia="ja-JP"/>
              </w:rPr>
              <w:t>Skyworks</w:t>
            </w:r>
          </w:p>
        </w:tc>
        <w:tc>
          <w:tcPr>
            <w:tcW w:w="8395" w:type="dxa"/>
          </w:tcPr>
          <w:p w14:paraId="0C618AC5" w14:textId="4EFC78C8" w:rsidR="0012460B" w:rsidRPr="00EA6C42" w:rsidRDefault="0012460B">
            <w:pPr>
              <w:spacing w:after="120"/>
              <w:rPr>
                <w:lang w:val="en-US" w:eastAsia="ja-JP"/>
              </w:rPr>
            </w:pPr>
            <w:r w:rsidRPr="00EA6C42">
              <w:rPr>
                <w:lang w:val="en-US" w:eastAsia="ja-JP"/>
              </w:rPr>
              <w:t>Agree</w:t>
            </w:r>
          </w:p>
        </w:tc>
      </w:tr>
      <w:tr w:rsidR="00D12516" w14:paraId="11B3E28C" w14:textId="77777777">
        <w:tc>
          <w:tcPr>
            <w:tcW w:w="1236" w:type="dxa"/>
          </w:tcPr>
          <w:p w14:paraId="4D2CFB1D" w14:textId="70DB9C89" w:rsidR="00D12516" w:rsidRPr="00EA6C42" w:rsidRDefault="00D12516" w:rsidP="00D12516">
            <w:pPr>
              <w:spacing w:after="120"/>
              <w:rPr>
                <w:lang w:val="en-US" w:eastAsia="ja-JP"/>
              </w:rPr>
            </w:pPr>
            <w:r w:rsidRPr="00EA6C42">
              <w:rPr>
                <w:lang w:val="en-US" w:eastAsia="ja-JP"/>
              </w:rPr>
              <w:t>OPPO</w:t>
            </w:r>
          </w:p>
        </w:tc>
        <w:tc>
          <w:tcPr>
            <w:tcW w:w="8395" w:type="dxa"/>
          </w:tcPr>
          <w:p w14:paraId="51AA6A11" w14:textId="34112570" w:rsidR="00D12516" w:rsidRPr="00EA6C42" w:rsidRDefault="00D12516" w:rsidP="00D12516">
            <w:pPr>
              <w:spacing w:after="120"/>
              <w:rPr>
                <w:lang w:val="en-US" w:eastAsia="ja-JP"/>
              </w:rPr>
            </w:pPr>
            <w:r w:rsidRPr="00EA6C42">
              <w:rPr>
                <w:lang w:val="en-US" w:eastAsia="ja-JP"/>
              </w:rPr>
              <w:t>We can go along with it</w:t>
            </w:r>
          </w:p>
        </w:tc>
      </w:tr>
    </w:tbl>
    <w:p w14:paraId="53079355" w14:textId="77777777" w:rsidR="00DF7876" w:rsidRDefault="00DF7876">
      <w:pPr>
        <w:rPr>
          <w:lang w:eastAsia="zh-CN"/>
        </w:rPr>
      </w:pPr>
    </w:p>
    <w:p w14:paraId="64AC080E" w14:textId="77777777" w:rsidR="00DF7876" w:rsidRDefault="007622D0">
      <w:pPr>
        <w:rPr>
          <w:rFonts w:eastAsia="Malgun Gothic"/>
          <w:b/>
          <w:u w:val="single"/>
          <w:lang w:eastAsia="ko-KR"/>
        </w:rPr>
      </w:pPr>
      <w:r>
        <w:rPr>
          <w:b/>
          <w:u w:val="single"/>
          <w:lang w:eastAsia="ko-KR"/>
        </w:rPr>
        <w:t>Issue 2-3-1: RRM requirements on new Type UE</w:t>
      </w:r>
    </w:p>
    <w:tbl>
      <w:tblPr>
        <w:tblStyle w:val="afc"/>
        <w:tblW w:w="0" w:type="auto"/>
        <w:tblLook w:val="04A0" w:firstRow="1" w:lastRow="0" w:firstColumn="1" w:lastColumn="0" w:noHBand="0" w:noVBand="1"/>
      </w:tblPr>
      <w:tblGrid>
        <w:gridCol w:w="1236"/>
        <w:gridCol w:w="8395"/>
      </w:tblGrid>
      <w:tr w:rsidR="00DF7876" w14:paraId="318C2C2D" w14:textId="77777777">
        <w:tc>
          <w:tcPr>
            <w:tcW w:w="1236" w:type="dxa"/>
          </w:tcPr>
          <w:p w14:paraId="36BDFBAB"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CAF41"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Comments</w:t>
            </w:r>
          </w:p>
        </w:tc>
      </w:tr>
      <w:tr w:rsidR="00DF7876" w14:paraId="088BE488" w14:textId="77777777">
        <w:trPr>
          <w:trHeight w:val="193"/>
        </w:trPr>
        <w:tc>
          <w:tcPr>
            <w:tcW w:w="1236" w:type="dxa"/>
          </w:tcPr>
          <w:p w14:paraId="698792D6" w14:textId="77777777" w:rsidR="00DF7876" w:rsidRPr="00EA6C42" w:rsidRDefault="007622D0">
            <w:pPr>
              <w:spacing w:after="120"/>
              <w:rPr>
                <w:rFonts w:eastAsiaTheme="minorEastAsia"/>
                <w:lang w:val="en-US" w:eastAsia="zh-CN"/>
              </w:rPr>
            </w:pPr>
            <w:r w:rsidRPr="00EA6C42">
              <w:rPr>
                <w:rFonts w:eastAsiaTheme="minorEastAsia"/>
                <w:lang w:val="en-US" w:eastAsia="zh-CN"/>
              </w:rPr>
              <w:t>Apple</w:t>
            </w:r>
          </w:p>
        </w:tc>
        <w:tc>
          <w:tcPr>
            <w:tcW w:w="8395" w:type="dxa"/>
          </w:tcPr>
          <w:p w14:paraId="11190971" w14:textId="77777777" w:rsidR="00DF7876" w:rsidRPr="00EA6C42" w:rsidRDefault="007622D0">
            <w:pPr>
              <w:spacing w:after="120"/>
              <w:rPr>
                <w:rFonts w:eastAsiaTheme="minorEastAsia"/>
                <w:lang w:val="en-US" w:eastAsia="zh-CN"/>
              </w:rPr>
            </w:pPr>
            <w:r w:rsidRPr="00EA6C42">
              <w:rPr>
                <w:rFonts w:eastAsiaTheme="minorEastAsia"/>
                <w:lang w:val="en-US" w:eastAsia="zh-CN"/>
              </w:rPr>
              <w:t>Support moderator’s recommendation</w:t>
            </w:r>
          </w:p>
        </w:tc>
      </w:tr>
      <w:tr w:rsidR="00DF7876" w14:paraId="7222B133" w14:textId="77777777">
        <w:tc>
          <w:tcPr>
            <w:tcW w:w="1236" w:type="dxa"/>
          </w:tcPr>
          <w:p w14:paraId="79CAFCE2" w14:textId="77777777" w:rsidR="00DF7876" w:rsidRPr="00EA6C42" w:rsidRDefault="007622D0">
            <w:pPr>
              <w:spacing w:after="120"/>
              <w:rPr>
                <w:rFonts w:eastAsia="Malgun Gothic"/>
                <w:lang w:val="en-US" w:eastAsia="ko-KR"/>
              </w:rPr>
            </w:pPr>
            <w:r w:rsidRPr="00EA6C42">
              <w:rPr>
                <w:rFonts w:hint="eastAsia"/>
                <w:lang w:val="en-US" w:eastAsia="ja-JP"/>
              </w:rPr>
              <w:t>K</w:t>
            </w:r>
            <w:r w:rsidRPr="00EA6C42">
              <w:rPr>
                <w:lang w:val="en-US" w:eastAsia="ja-JP"/>
              </w:rPr>
              <w:t>DDI</w:t>
            </w:r>
          </w:p>
        </w:tc>
        <w:tc>
          <w:tcPr>
            <w:tcW w:w="8395" w:type="dxa"/>
          </w:tcPr>
          <w:p w14:paraId="7B54753D" w14:textId="77777777" w:rsidR="00DF7876" w:rsidRPr="00EA6C42" w:rsidRDefault="007622D0">
            <w:pPr>
              <w:spacing w:after="120"/>
              <w:rPr>
                <w:rFonts w:eastAsia="Malgun Gothic"/>
                <w:lang w:val="en-US" w:eastAsia="ko-KR"/>
              </w:rPr>
            </w:pPr>
            <w:r w:rsidRPr="00EA6C42">
              <w:rPr>
                <w:rFonts w:hint="eastAsia"/>
                <w:lang w:val="en-US" w:eastAsia="ja-JP"/>
              </w:rPr>
              <w:t>S</w:t>
            </w:r>
            <w:r w:rsidRPr="00EA6C42">
              <w:rPr>
                <w:lang w:val="en-US" w:eastAsia="ja-JP"/>
              </w:rPr>
              <w:t>upport moderator’s proposal</w:t>
            </w:r>
          </w:p>
        </w:tc>
      </w:tr>
      <w:tr w:rsidR="00DF7876" w14:paraId="4114E837" w14:textId="77777777">
        <w:tc>
          <w:tcPr>
            <w:tcW w:w="1236" w:type="dxa"/>
          </w:tcPr>
          <w:p w14:paraId="37F4DE19" w14:textId="77777777" w:rsidR="00DF7876" w:rsidRPr="00EA6C42" w:rsidRDefault="007622D0">
            <w:pPr>
              <w:spacing w:after="120"/>
              <w:rPr>
                <w:lang w:val="en-US" w:eastAsia="ja-JP"/>
              </w:rPr>
            </w:pPr>
            <w:r w:rsidRPr="00EA6C42">
              <w:rPr>
                <w:lang w:val="en-US" w:eastAsia="ja-JP"/>
              </w:rPr>
              <w:t>Meta</w:t>
            </w:r>
          </w:p>
        </w:tc>
        <w:tc>
          <w:tcPr>
            <w:tcW w:w="8395" w:type="dxa"/>
          </w:tcPr>
          <w:p w14:paraId="47F94690"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upport the moderator’s proposal</w:t>
            </w:r>
          </w:p>
        </w:tc>
      </w:tr>
      <w:tr w:rsidR="00DF7876" w14:paraId="42B77102" w14:textId="77777777">
        <w:tc>
          <w:tcPr>
            <w:tcW w:w="1236" w:type="dxa"/>
          </w:tcPr>
          <w:p w14:paraId="5A1D6104" w14:textId="77777777" w:rsidR="00DF7876" w:rsidRPr="00EA6C42" w:rsidRDefault="007622D0">
            <w:pPr>
              <w:spacing w:after="120"/>
              <w:rPr>
                <w:lang w:val="en-US" w:eastAsia="ja-JP"/>
              </w:rPr>
            </w:pPr>
            <w:r w:rsidRPr="00EA6C42">
              <w:rPr>
                <w:rFonts w:hint="eastAsia"/>
                <w:lang w:val="en-US" w:eastAsia="ja-JP"/>
              </w:rPr>
              <w:t>S</w:t>
            </w:r>
            <w:r w:rsidRPr="00EA6C42">
              <w:rPr>
                <w:lang w:val="en-US" w:eastAsia="ja-JP"/>
              </w:rPr>
              <w:t>oftBank</w:t>
            </w:r>
          </w:p>
        </w:tc>
        <w:tc>
          <w:tcPr>
            <w:tcW w:w="8395" w:type="dxa"/>
          </w:tcPr>
          <w:p w14:paraId="341FCAE5" w14:textId="77777777" w:rsidR="00DF7876" w:rsidRPr="00EA6C42" w:rsidRDefault="007622D0">
            <w:pPr>
              <w:spacing w:after="120"/>
              <w:rPr>
                <w:lang w:val="en-US" w:eastAsia="ja-JP"/>
              </w:rPr>
            </w:pPr>
            <w:r w:rsidRPr="00EA6C42">
              <w:rPr>
                <w:rFonts w:hint="eastAsia"/>
                <w:lang w:val="en-US" w:eastAsia="ja-JP"/>
              </w:rPr>
              <w:t>W</w:t>
            </w:r>
            <w:r w:rsidRPr="00EA6C42">
              <w:rPr>
                <w:lang w:val="en-US" w:eastAsia="ja-JP"/>
              </w:rPr>
              <w:t>e are fine with the moderator’s proposal.</w:t>
            </w:r>
          </w:p>
        </w:tc>
      </w:tr>
      <w:tr w:rsidR="00DF7876" w14:paraId="560C10EC" w14:textId="77777777">
        <w:tc>
          <w:tcPr>
            <w:tcW w:w="1236" w:type="dxa"/>
          </w:tcPr>
          <w:p w14:paraId="12772DF3" w14:textId="77777777" w:rsidR="00DF7876" w:rsidRPr="00EA6C42" w:rsidRDefault="007622D0">
            <w:pPr>
              <w:spacing w:after="120"/>
              <w:rPr>
                <w:rFonts w:eastAsiaTheme="minorEastAsia"/>
                <w:lang w:val="en-US" w:eastAsia="zh-CN"/>
              </w:rPr>
            </w:pPr>
            <w:r w:rsidRPr="00EA6C42">
              <w:rPr>
                <w:rFonts w:eastAsiaTheme="minorEastAsia" w:hint="eastAsia"/>
                <w:lang w:val="en-US" w:eastAsia="zh-CN"/>
              </w:rPr>
              <w:t>S</w:t>
            </w:r>
            <w:r w:rsidRPr="00EA6C42">
              <w:rPr>
                <w:rFonts w:eastAsiaTheme="minorEastAsia"/>
                <w:lang w:val="en-US" w:eastAsia="zh-CN"/>
              </w:rPr>
              <w:t>amsung</w:t>
            </w:r>
          </w:p>
        </w:tc>
        <w:tc>
          <w:tcPr>
            <w:tcW w:w="8395" w:type="dxa"/>
          </w:tcPr>
          <w:p w14:paraId="012A7D0D" w14:textId="77777777" w:rsidR="00DF7876" w:rsidRPr="00EA6C42" w:rsidRDefault="007622D0">
            <w:pPr>
              <w:spacing w:after="120"/>
              <w:rPr>
                <w:lang w:val="en-US" w:eastAsia="ja-JP"/>
              </w:rPr>
            </w:pPr>
            <w:r w:rsidRPr="00EA6C42">
              <w:rPr>
                <w:rFonts w:eastAsiaTheme="minorEastAsia"/>
                <w:lang w:val="en-US" w:eastAsia="zh-CN"/>
              </w:rPr>
              <w:t>We support moderator’s proposal.</w:t>
            </w:r>
          </w:p>
        </w:tc>
      </w:tr>
      <w:tr w:rsidR="00DF7876" w14:paraId="28E5607A" w14:textId="77777777">
        <w:tc>
          <w:tcPr>
            <w:tcW w:w="1236" w:type="dxa"/>
          </w:tcPr>
          <w:p w14:paraId="27F2063A" w14:textId="77777777" w:rsidR="00DF7876" w:rsidRPr="00EA6C42" w:rsidRDefault="007622D0">
            <w:pPr>
              <w:spacing w:after="120"/>
              <w:rPr>
                <w:rFonts w:eastAsiaTheme="minorEastAsia"/>
                <w:lang w:val="en-US" w:eastAsia="zh-CN"/>
              </w:rPr>
            </w:pPr>
            <w:r w:rsidRPr="00EA6C42">
              <w:rPr>
                <w:rFonts w:eastAsiaTheme="minorEastAsia"/>
                <w:lang w:val="en-US" w:eastAsia="zh-CN"/>
              </w:rPr>
              <w:t>Huawei</w:t>
            </w:r>
          </w:p>
        </w:tc>
        <w:tc>
          <w:tcPr>
            <w:tcW w:w="8395" w:type="dxa"/>
          </w:tcPr>
          <w:p w14:paraId="0AE5B1DF" w14:textId="77777777" w:rsidR="00DF7876" w:rsidRPr="00EA6C42" w:rsidRDefault="007622D0">
            <w:pPr>
              <w:spacing w:after="120"/>
              <w:rPr>
                <w:rFonts w:eastAsiaTheme="minorEastAsia"/>
                <w:lang w:val="en-US" w:eastAsia="zh-CN"/>
              </w:rPr>
            </w:pPr>
            <w:r w:rsidRPr="00EA6C42">
              <w:rPr>
                <w:rFonts w:eastAsiaTheme="minorEastAsia"/>
                <w:lang w:val="en-US" w:eastAsia="zh-CN"/>
              </w:rPr>
              <w:t>We support it</w:t>
            </w:r>
          </w:p>
        </w:tc>
      </w:tr>
      <w:tr w:rsidR="00DF7876" w14:paraId="6DD6EF3C" w14:textId="77777777">
        <w:tc>
          <w:tcPr>
            <w:tcW w:w="1236" w:type="dxa"/>
          </w:tcPr>
          <w:p w14:paraId="02B2DF19" w14:textId="77777777" w:rsidR="00DF7876" w:rsidRPr="00EA6C42" w:rsidRDefault="007622D0">
            <w:pPr>
              <w:spacing w:after="120"/>
              <w:rPr>
                <w:rFonts w:eastAsiaTheme="minorEastAsia"/>
                <w:lang w:val="en-US" w:eastAsia="zh-CN"/>
              </w:rPr>
            </w:pPr>
            <w:r w:rsidRPr="00EA6C42">
              <w:rPr>
                <w:lang w:val="en-US" w:eastAsia="ja-JP"/>
              </w:rPr>
              <w:t>Ericsson</w:t>
            </w:r>
          </w:p>
        </w:tc>
        <w:tc>
          <w:tcPr>
            <w:tcW w:w="8395" w:type="dxa"/>
          </w:tcPr>
          <w:p w14:paraId="23256D18" w14:textId="77777777" w:rsidR="00DF7876" w:rsidRPr="00EA6C42" w:rsidRDefault="007622D0">
            <w:pPr>
              <w:spacing w:after="120"/>
              <w:rPr>
                <w:rFonts w:eastAsiaTheme="minorEastAsia"/>
                <w:lang w:val="en-US" w:eastAsia="zh-CN"/>
              </w:rPr>
            </w:pPr>
            <w:r w:rsidRPr="00EA6C42">
              <w:rPr>
                <w:rFonts w:hint="eastAsia"/>
                <w:lang w:val="en-US" w:eastAsia="ja-JP"/>
              </w:rPr>
              <w:t>S</w:t>
            </w:r>
            <w:r w:rsidRPr="00EA6C42">
              <w:rPr>
                <w:lang w:val="en-US" w:eastAsia="ja-JP"/>
              </w:rPr>
              <w:t>upport moderator’s proposals</w:t>
            </w:r>
          </w:p>
        </w:tc>
      </w:tr>
      <w:tr w:rsidR="0012460B" w14:paraId="30A9B2DF" w14:textId="77777777">
        <w:tc>
          <w:tcPr>
            <w:tcW w:w="1236" w:type="dxa"/>
          </w:tcPr>
          <w:p w14:paraId="689E7112" w14:textId="0D7AD170" w:rsidR="0012460B" w:rsidRPr="00EA6C42" w:rsidRDefault="0012460B">
            <w:pPr>
              <w:spacing w:after="120"/>
              <w:rPr>
                <w:lang w:val="en-US" w:eastAsia="ja-JP"/>
              </w:rPr>
            </w:pPr>
            <w:r w:rsidRPr="00EA6C42">
              <w:rPr>
                <w:lang w:val="en-US" w:eastAsia="ja-JP"/>
              </w:rPr>
              <w:t>Skyworks</w:t>
            </w:r>
          </w:p>
        </w:tc>
        <w:tc>
          <w:tcPr>
            <w:tcW w:w="8395" w:type="dxa"/>
          </w:tcPr>
          <w:p w14:paraId="2164BCBF" w14:textId="281B1CEE" w:rsidR="0012460B" w:rsidRPr="00EA6C42" w:rsidRDefault="0012460B">
            <w:pPr>
              <w:spacing w:after="120"/>
              <w:rPr>
                <w:lang w:val="en-US" w:eastAsia="ja-JP"/>
              </w:rPr>
            </w:pPr>
            <w:r w:rsidRPr="00EA6C42">
              <w:rPr>
                <w:lang w:val="en-US" w:eastAsia="ja-JP"/>
              </w:rPr>
              <w:t>We think that it is important that before starting in RRM for this, we need to provide constraints on shared AGC in the LNA in RF session first</w:t>
            </w:r>
          </w:p>
        </w:tc>
      </w:tr>
    </w:tbl>
    <w:p w14:paraId="69A4C682" w14:textId="77777777" w:rsidR="00DF7876" w:rsidRDefault="00DF7876">
      <w:pPr>
        <w:rPr>
          <w:lang w:eastAsia="zh-CN"/>
        </w:rPr>
      </w:pPr>
    </w:p>
    <w:p w14:paraId="545C0655" w14:textId="77777777" w:rsidR="00D1440D" w:rsidRPr="00FA16B7" w:rsidRDefault="00D1440D" w:rsidP="00D1440D">
      <w:pPr>
        <w:pStyle w:val="2"/>
        <w:rPr>
          <w:ins w:id="28" w:author="Yasuki Suzuki (KDDI)" w:date="2022-10-18T16:33:00Z"/>
        </w:rPr>
      </w:pPr>
      <w:ins w:id="29" w:author="Yasuki Suzuki (KDDI)" w:date="2022-10-18T16:33:00Z">
        <w:r>
          <w:t>Summary</w:t>
        </w:r>
        <w:r>
          <w:rPr>
            <w:rFonts w:hint="eastAsia"/>
          </w:rPr>
          <w:t xml:space="preserve"> for </w:t>
        </w:r>
        <w:r>
          <w:t>2nd</w:t>
        </w:r>
        <w:r>
          <w:rPr>
            <w:rFonts w:hint="eastAsia"/>
          </w:rPr>
          <w:t xml:space="preserve"> round </w:t>
        </w:r>
      </w:ins>
    </w:p>
    <w:tbl>
      <w:tblPr>
        <w:tblStyle w:val="afc"/>
        <w:tblW w:w="0" w:type="auto"/>
        <w:tblLook w:val="04A0" w:firstRow="1" w:lastRow="0" w:firstColumn="1" w:lastColumn="0" w:noHBand="0" w:noVBand="1"/>
      </w:tblPr>
      <w:tblGrid>
        <w:gridCol w:w="1517"/>
        <w:gridCol w:w="8114"/>
      </w:tblGrid>
      <w:tr w:rsidR="00D702E0" w14:paraId="68587783" w14:textId="77777777" w:rsidTr="006C4F42">
        <w:tc>
          <w:tcPr>
            <w:tcW w:w="1526" w:type="dxa"/>
            <w:tcBorders>
              <w:bottom w:val="single" w:sz="4" w:space="0" w:color="auto"/>
            </w:tcBorders>
          </w:tcPr>
          <w:p w14:paraId="3F7BCD96" w14:textId="77777777" w:rsidR="00D702E0" w:rsidRDefault="00D702E0" w:rsidP="006C4F42">
            <w:pPr>
              <w:rPr>
                <w:rFonts w:eastAsiaTheme="minorEastAsia"/>
                <w:b/>
                <w:bCs/>
                <w:color w:val="0070C0"/>
                <w:lang w:val="en-US" w:eastAsia="zh-CN"/>
              </w:rPr>
            </w:pPr>
          </w:p>
        </w:tc>
        <w:tc>
          <w:tcPr>
            <w:tcW w:w="8331" w:type="dxa"/>
            <w:tcBorders>
              <w:bottom w:val="single" w:sz="4" w:space="0" w:color="auto"/>
            </w:tcBorders>
          </w:tcPr>
          <w:p w14:paraId="0B8AD6A0" w14:textId="77777777" w:rsidR="00D702E0" w:rsidRDefault="00D702E0" w:rsidP="006C4F4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702E0" w14:paraId="7558A73D" w14:textId="77777777" w:rsidTr="009A0375">
        <w:tc>
          <w:tcPr>
            <w:tcW w:w="1526" w:type="dxa"/>
            <w:tcBorders>
              <w:bottom w:val="nil"/>
            </w:tcBorders>
          </w:tcPr>
          <w:p w14:paraId="24EDD00E" w14:textId="77777777" w:rsidR="00D702E0" w:rsidRPr="00D702E0" w:rsidRDefault="00D702E0" w:rsidP="006C4F42">
            <w:pPr>
              <w:rPr>
                <w:rFonts w:eastAsiaTheme="minorEastAsia"/>
                <w:b/>
                <w:bCs/>
                <w:lang w:val="en-US" w:eastAsia="zh-CN"/>
              </w:rPr>
            </w:pPr>
            <w:r w:rsidRPr="00D702E0">
              <w:rPr>
                <w:rFonts w:eastAsiaTheme="minorEastAsia"/>
                <w:b/>
                <w:bCs/>
                <w:lang w:val="en-US" w:eastAsia="zh-CN"/>
              </w:rPr>
              <w:t xml:space="preserve">Sub-topic </w:t>
            </w:r>
            <w:r w:rsidRPr="00D702E0">
              <w:rPr>
                <w:rFonts w:hint="eastAsia"/>
                <w:b/>
                <w:bCs/>
                <w:lang w:val="en-US" w:eastAsia="ja-JP"/>
              </w:rPr>
              <w:t>2</w:t>
            </w:r>
            <w:r w:rsidRPr="00D702E0">
              <w:rPr>
                <w:rFonts w:eastAsiaTheme="minorEastAsia"/>
                <w:b/>
                <w:bCs/>
                <w:lang w:val="en-US" w:eastAsia="zh-CN"/>
              </w:rPr>
              <w:t>-1:</w:t>
            </w:r>
          </w:p>
          <w:p w14:paraId="52537F67" w14:textId="77777777" w:rsidR="00D702E0" w:rsidRPr="00D702E0" w:rsidRDefault="00D702E0" w:rsidP="006C4F42">
            <w:pPr>
              <w:rPr>
                <w:rFonts w:eastAsiaTheme="minorEastAsia"/>
                <w:lang w:val="en-US" w:eastAsia="zh-CN"/>
              </w:rPr>
            </w:pPr>
            <w:r w:rsidRPr="00D702E0">
              <w:rPr>
                <w:rFonts w:eastAsiaTheme="minorEastAsia"/>
                <w:b/>
                <w:bCs/>
                <w:lang w:val="en-US" w:eastAsia="zh-CN"/>
              </w:rPr>
              <w:t>UE RF architecture on new Type UE</w:t>
            </w:r>
          </w:p>
        </w:tc>
        <w:tc>
          <w:tcPr>
            <w:tcW w:w="8331" w:type="dxa"/>
            <w:tcBorders>
              <w:bottom w:val="single" w:sz="4" w:space="0" w:color="auto"/>
            </w:tcBorders>
            <w:shd w:val="clear" w:color="auto" w:fill="auto"/>
          </w:tcPr>
          <w:p w14:paraId="684B75D8" w14:textId="77777777" w:rsidR="00D702E0" w:rsidRPr="00D702E0" w:rsidRDefault="00D702E0" w:rsidP="006C4F42">
            <w:pPr>
              <w:rPr>
                <w:rFonts w:eastAsia="Malgun Gothic"/>
                <w:b/>
                <w:u w:val="single"/>
                <w:lang w:eastAsia="ko-KR"/>
              </w:rPr>
            </w:pPr>
            <w:r w:rsidRPr="00D702E0">
              <w:rPr>
                <w:b/>
                <w:u w:val="single"/>
                <w:lang w:eastAsia="ko-KR"/>
              </w:rPr>
              <w:t>Issue 2-1-1: Possible UE RF architecture candidates on new Type UE</w:t>
            </w:r>
          </w:p>
          <w:p w14:paraId="75B93006" w14:textId="6AFB0961" w:rsidR="009A0375" w:rsidRPr="009A0375" w:rsidRDefault="009A0375" w:rsidP="00C65875">
            <w:pPr>
              <w:rPr>
                <w:ins w:id="30" w:author="Yasuki Suzuki (KDDI)" w:date="2022-10-18T17:01:00Z"/>
                <w:lang w:eastAsia="ja-JP"/>
              </w:rPr>
            </w:pPr>
            <w:ins w:id="31" w:author="Yasuki Suzuki (KDDI)" w:date="2022-10-18T17:01:00Z">
              <w:r w:rsidRPr="009A0375">
                <w:rPr>
                  <w:rFonts w:hint="eastAsia"/>
                  <w:lang w:eastAsia="ja-JP"/>
                </w:rPr>
                <w:t>T</w:t>
              </w:r>
              <w:r w:rsidRPr="009A0375">
                <w:rPr>
                  <w:lang w:eastAsia="ja-JP"/>
                </w:rPr>
                <w:t>he outcome of GTW is as follows:</w:t>
              </w:r>
            </w:ins>
          </w:p>
          <w:p w14:paraId="7547FB8E" w14:textId="46D508A3" w:rsidR="00E84763" w:rsidRPr="00C65875" w:rsidRDefault="00E84763" w:rsidP="00C65875">
            <w:pPr>
              <w:rPr>
                <w:ins w:id="32" w:author="Yasuki Suzuki (KDDI)" w:date="2022-10-18T16:39:00Z"/>
                <w:b/>
                <w:lang w:eastAsia="ko-KR"/>
              </w:rPr>
            </w:pPr>
            <w:ins w:id="33" w:author="Yasuki Suzuki (KDDI)" w:date="2022-10-18T16:39:00Z">
              <w:r w:rsidRPr="00C65875">
                <w:rPr>
                  <w:b/>
                </w:rPr>
                <w:t xml:space="preserve">Agreement: </w:t>
              </w:r>
            </w:ins>
          </w:p>
          <w:p w14:paraId="658A7BF5" w14:textId="77777777" w:rsidR="00E84763" w:rsidRPr="00E84763" w:rsidRDefault="00E84763" w:rsidP="00E84763">
            <w:pPr>
              <w:pStyle w:val="aff5"/>
              <w:numPr>
                <w:ilvl w:val="0"/>
                <w:numId w:val="17"/>
              </w:numPr>
              <w:ind w:firstLineChars="0"/>
              <w:rPr>
                <w:ins w:id="34" w:author="Yasuki Suzuki (KDDI)" w:date="2022-10-18T16:39:00Z"/>
                <w:rFonts w:eastAsia="游明朝"/>
                <w:lang w:eastAsia="zh-CN"/>
              </w:rPr>
            </w:pPr>
            <w:ins w:id="35" w:author="Yasuki Suzuki (KDDI)" w:date="2022-10-18T16:39:00Z">
              <w:r w:rsidRPr="00E84763">
                <w:rPr>
                  <w:rFonts w:eastAsia="游明朝"/>
                  <w:lang w:val="en-US" w:eastAsia="zh-CN"/>
                </w:rPr>
                <w:t>Agree the following table as UE RF architecture candidates on new Type UE for non-collocated non-contiguous intra-band NR-CA and inter-band EN-DC</w:t>
              </w:r>
            </w:ins>
          </w:p>
          <w:p w14:paraId="0CC24C22" w14:textId="77777777" w:rsidR="00E84763" w:rsidRPr="00E84763" w:rsidRDefault="00E84763" w:rsidP="00E84763">
            <w:pPr>
              <w:pStyle w:val="aff5"/>
              <w:numPr>
                <w:ilvl w:val="1"/>
                <w:numId w:val="17"/>
              </w:numPr>
              <w:ind w:firstLineChars="0"/>
              <w:rPr>
                <w:ins w:id="36" w:author="Yasuki Suzuki (KDDI)" w:date="2022-10-18T16:39:00Z"/>
                <w:rFonts w:eastAsia="游明朝"/>
                <w:lang w:eastAsia="zh-CN"/>
              </w:rPr>
            </w:pPr>
            <w:ins w:id="37" w:author="Yasuki Suzuki (KDDI)" w:date="2022-10-18T16:39:00Z">
              <w:r w:rsidRPr="00E84763">
                <w:rPr>
                  <w:rFonts w:eastAsia="游明朝"/>
                  <w:lang w:eastAsia="zh-CN"/>
                </w:rPr>
                <w:t>Check whether there are other restrictions except for power imbalance. If some other restrictions are found in 2nd round, Moderator will add them to the table immediately</w:t>
              </w:r>
            </w:ins>
          </w:p>
          <w:p w14:paraId="4A31D8D8" w14:textId="4FB141FB" w:rsidR="00D702E0" w:rsidRPr="00E84763" w:rsidRDefault="00E84763" w:rsidP="00E84763">
            <w:pPr>
              <w:pStyle w:val="aff5"/>
              <w:numPr>
                <w:ilvl w:val="0"/>
                <w:numId w:val="17"/>
              </w:numPr>
              <w:ind w:firstLineChars="0"/>
              <w:rPr>
                <w:rFonts w:hint="eastAsia"/>
                <w:highlight w:val="green"/>
                <w:lang w:val="en-US" w:eastAsia="zh-CN"/>
              </w:rPr>
            </w:pPr>
            <w:ins w:id="38" w:author="Yasuki Suzuki (KDDI)" w:date="2022-10-18T16:39:00Z">
              <w:r w:rsidRPr="00E84763">
                <w:rPr>
                  <w:rFonts w:eastAsia="游明朝"/>
                  <w:lang w:eastAsia="ja-JP"/>
                </w:rPr>
                <w:t>Prioritize Type 3a/3b discussion for 4MIMO layer in Rel-18.</w:t>
              </w:r>
            </w:ins>
          </w:p>
        </w:tc>
      </w:tr>
    </w:tbl>
    <w:p w14:paraId="716050DA" w14:textId="2DD33A50" w:rsidR="00DF7876" w:rsidRPr="00D702E0" w:rsidRDefault="00DF7876">
      <w:pPr>
        <w:rPr>
          <w:lang w:eastAsia="zh-CN"/>
        </w:rPr>
      </w:pPr>
    </w:p>
    <w:tbl>
      <w:tblPr>
        <w:tblW w:w="9889" w:type="dxa"/>
        <w:jc w:val="center"/>
        <w:tblLook w:val="04A0" w:firstRow="1" w:lastRow="0" w:firstColumn="1" w:lastColumn="0" w:noHBand="0" w:noVBand="1"/>
      </w:tblPr>
      <w:tblGrid>
        <w:gridCol w:w="498"/>
        <w:gridCol w:w="557"/>
        <w:gridCol w:w="411"/>
        <w:gridCol w:w="483"/>
        <w:gridCol w:w="604"/>
        <w:gridCol w:w="622"/>
        <w:gridCol w:w="429"/>
        <w:gridCol w:w="962"/>
        <w:gridCol w:w="1030"/>
        <w:gridCol w:w="973"/>
        <w:gridCol w:w="3320"/>
      </w:tblGrid>
      <w:tr w:rsidR="003D5195" w:rsidRPr="00E55EC0" w14:paraId="5F70E3AD" w14:textId="77777777" w:rsidTr="006C4F42">
        <w:trPr>
          <w:trHeight w:val="70"/>
          <w:jc w:val="center"/>
        </w:trPr>
        <w:tc>
          <w:tcPr>
            <w:tcW w:w="498" w:type="dxa"/>
            <w:tcBorders>
              <w:top w:val="single" w:sz="4" w:space="0" w:color="auto"/>
              <w:left w:val="single" w:sz="4" w:space="0" w:color="auto"/>
              <w:bottom w:val="single" w:sz="4" w:space="0" w:color="auto"/>
              <w:right w:val="single" w:sz="4" w:space="0" w:color="auto"/>
            </w:tcBorders>
            <w:shd w:val="clear" w:color="auto" w:fill="DEEAF6"/>
          </w:tcPr>
          <w:p w14:paraId="1ACE41F0" w14:textId="77777777" w:rsidR="003D5195" w:rsidRPr="00E55EC0" w:rsidRDefault="003D5195" w:rsidP="006C4F42">
            <w:pPr>
              <w:spacing w:after="0"/>
              <w:rPr>
                <w:rFonts w:ascii="Calibri" w:hAnsi="Calibri" w:cs="Calibri"/>
                <w:b/>
                <w:bCs/>
                <w:color w:val="000000"/>
                <w:sz w:val="14"/>
                <w:szCs w:val="18"/>
              </w:rPr>
            </w:pPr>
            <w:r w:rsidRPr="00E55EC0">
              <w:rPr>
                <w:rFonts w:ascii="Calibri" w:hAnsi="Calibri" w:cs="Calibri"/>
                <w:b/>
                <w:bCs/>
                <w:color w:val="000000"/>
                <w:sz w:val="14"/>
                <w:szCs w:val="18"/>
              </w:rPr>
              <w:lastRenderedPageBreak/>
              <w:t>UE</w:t>
            </w:r>
          </w:p>
          <w:p w14:paraId="75C442F1" w14:textId="77777777" w:rsidR="003D5195" w:rsidRPr="00E55EC0" w:rsidRDefault="003D5195" w:rsidP="006C4F42">
            <w:pPr>
              <w:spacing w:after="0"/>
              <w:rPr>
                <w:rFonts w:ascii="Calibri" w:hAnsi="Calibri" w:cs="Calibri"/>
                <w:b/>
                <w:bCs/>
                <w:color w:val="000000"/>
                <w:sz w:val="14"/>
                <w:szCs w:val="18"/>
              </w:rPr>
            </w:pPr>
            <w:r w:rsidRPr="00E55EC0">
              <w:rPr>
                <w:rFonts w:ascii="Calibri" w:hAnsi="Calibri" w:cs="Calibri"/>
                <w:b/>
                <w:bCs/>
                <w:color w:val="000000"/>
                <w:sz w:val="14"/>
                <w:szCs w:val="18"/>
              </w:rPr>
              <w:t>Type</w:t>
            </w:r>
          </w:p>
        </w:tc>
        <w:tc>
          <w:tcPr>
            <w:tcW w:w="557" w:type="dxa"/>
            <w:tcBorders>
              <w:top w:val="single" w:sz="4" w:space="0" w:color="auto"/>
              <w:left w:val="nil"/>
              <w:bottom w:val="single" w:sz="4" w:space="0" w:color="auto"/>
              <w:right w:val="single" w:sz="4" w:space="0" w:color="auto"/>
            </w:tcBorders>
            <w:shd w:val="clear" w:color="auto" w:fill="DEEAF6"/>
            <w:noWrap/>
            <w:vAlign w:val="bottom"/>
          </w:tcPr>
          <w:p w14:paraId="0548FE95" w14:textId="77777777" w:rsidR="003D5195" w:rsidRPr="00E55EC0" w:rsidRDefault="003D5195" w:rsidP="006C4F42">
            <w:pPr>
              <w:spacing w:after="0"/>
              <w:rPr>
                <w:rFonts w:ascii="Calibri" w:hAnsi="Calibri" w:cs="Calibri"/>
                <w:b/>
                <w:color w:val="000000"/>
                <w:sz w:val="14"/>
                <w:szCs w:val="18"/>
              </w:rPr>
            </w:pPr>
          </w:p>
          <w:p w14:paraId="5C5B4450" w14:textId="77777777" w:rsidR="003D5195" w:rsidRPr="00E55EC0" w:rsidRDefault="003D5195" w:rsidP="006C4F42">
            <w:pPr>
              <w:spacing w:after="0"/>
              <w:rPr>
                <w:rFonts w:ascii="Calibri" w:hAnsi="Calibri" w:cs="Calibri"/>
                <w:b/>
                <w:color w:val="000000"/>
                <w:sz w:val="14"/>
                <w:szCs w:val="18"/>
              </w:rPr>
            </w:pPr>
            <w:r w:rsidRPr="00E55EC0">
              <w:rPr>
                <w:rFonts w:ascii="Calibri" w:hAnsi="Calibri" w:cs="Calibri"/>
                <w:b/>
                <w:color w:val="000000"/>
                <w:sz w:val="14"/>
                <w:szCs w:val="18"/>
              </w:rPr>
              <w:t>CC#</w:t>
            </w:r>
          </w:p>
        </w:tc>
        <w:tc>
          <w:tcPr>
            <w:tcW w:w="894" w:type="dxa"/>
            <w:gridSpan w:val="2"/>
            <w:tcBorders>
              <w:top w:val="single" w:sz="4" w:space="0" w:color="auto"/>
              <w:left w:val="nil"/>
              <w:bottom w:val="single" w:sz="4" w:space="0" w:color="auto"/>
              <w:right w:val="single" w:sz="4" w:space="0" w:color="auto"/>
            </w:tcBorders>
            <w:shd w:val="clear" w:color="auto" w:fill="DEEAF6"/>
            <w:vAlign w:val="bottom"/>
          </w:tcPr>
          <w:p w14:paraId="34589505" w14:textId="77777777" w:rsidR="003D5195" w:rsidRPr="00E55EC0" w:rsidRDefault="003D5195" w:rsidP="006C4F42">
            <w:pPr>
              <w:spacing w:after="0"/>
              <w:jc w:val="center"/>
              <w:rPr>
                <w:rFonts w:ascii="Calibri" w:hAnsi="Calibri" w:cs="Calibri"/>
                <w:b/>
                <w:color w:val="000000"/>
                <w:sz w:val="14"/>
                <w:szCs w:val="18"/>
              </w:rPr>
            </w:pPr>
            <w:r w:rsidRPr="00E55EC0">
              <w:rPr>
                <w:rFonts w:ascii="Calibri" w:hAnsi="Calibri" w:cs="Calibri"/>
                <w:b/>
                <w:color w:val="000000"/>
                <w:sz w:val="14"/>
                <w:szCs w:val="18"/>
              </w:rPr>
              <w:t>antenna</w:t>
            </w:r>
            <w:r w:rsidRPr="00E55EC0">
              <w:rPr>
                <w:rFonts w:ascii="Calibri" w:hAnsi="Calibri" w:cs="Calibri"/>
                <w:b/>
                <w:color w:val="000000"/>
                <w:sz w:val="14"/>
                <w:szCs w:val="18"/>
              </w:rPr>
              <w:br/>
              <w:t>/ LNA</w:t>
            </w:r>
          </w:p>
        </w:tc>
        <w:tc>
          <w:tcPr>
            <w:tcW w:w="604" w:type="dxa"/>
            <w:tcBorders>
              <w:top w:val="single" w:sz="4" w:space="0" w:color="auto"/>
              <w:left w:val="nil"/>
              <w:bottom w:val="single" w:sz="4" w:space="0" w:color="auto"/>
              <w:right w:val="single" w:sz="4" w:space="0" w:color="auto"/>
            </w:tcBorders>
            <w:shd w:val="clear" w:color="auto" w:fill="DEEAF6"/>
            <w:vAlign w:val="bottom"/>
          </w:tcPr>
          <w:p w14:paraId="4559A021" w14:textId="77777777" w:rsidR="003D5195" w:rsidRPr="00E55EC0" w:rsidRDefault="003D5195" w:rsidP="006C4F42">
            <w:pPr>
              <w:spacing w:after="0"/>
              <w:jc w:val="center"/>
              <w:rPr>
                <w:rFonts w:ascii="Calibri" w:hAnsi="Calibri" w:cs="Calibri"/>
                <w:b/>
                <w:color w:val="000000"/>
                <w:sz w:val="14"/>
                <w:szCs w:val="18"/>
              </w:rPr>
            </w:pPr>
            <w:r w:rsidRPr="00E55EC0">
              <w:rPr>
                <w:rFonts w:ascii="Calibri" w:hAnsi="Calibri" w:cs="Calibri"/>
                <w:b/>
                <w:color w:val="000000"/>
                <w:sz w:val="14"/>
                <w:szCs w:val="18"/>
              </w:rPr>
              <w:t>Mixer</w:t>
            </w:r>
          </w:p>
        </w:tc>
        <w:tc>
          <w:tcPr>
            <w:tcW w:w="622" w:type="dxa"/>
            <w:tcBorders>
              <w:top w:val="single" w:sz="4" w:space="0" w:color="auto"/>
              <w:left w:val="nil"/>
              <w:bottom w:val="single" w:sz="4" w:space="0" w:color="auto"/>
              <w:right w:val="single" w:sz="4" w:space="0" w:color="auto"/>
            </w:tcBorders>
            <w:shd w:val="clear" w:color="auto" w:fill="DEEAF6"/>
            <w:vAlign w:val="bottom"/>
          </w:tcPr>
          <w:p w14:paraId="1A60FE7D" w14:textId="77777777" w:rsidR="003D5195" w:rsidRPr="00E55EC0" w:rsidRDefault="003D5195" w:rsidP="006C4F42">
            <w:pPr>
              <w:spacing w:after="0"/>
              <w:jc w:val="center"/>
              <w:rPr>
                <w:rFonts w:ascii="Calibri" w:hAnsi="Calibri" w:cs="Calibri"/>
                <w:b/>
                <w:color w:val="000000"/>
                <w:sz w:val="14"/>
                <w:szCs w:val="18"/>
              </w:rPr>
            </w:pPr>
            <w:r w:rsidRPr="00E55EC0">
              <w:rPr>
                <w:rFonts w:ascii="Calibri" w:hAnsi="Calibri" w:cs="Calibri"/>
                <w:b/>
                <w:color w:val="000000"/>
                <w:sz w:val="14"/>
                <w:szCs w:val="18"/>
              </w:rPr>
              <w:t>Analog</w:t>
            </w:r>
          </w:p>
          <w:p w14:paraId="160FB57D" w14:textId="77777777" w:rsidR="003D5195" w:rsidRPr="00E55EC0" w:rsidRDefault="003D5195" w:rsidP="006C4F42">
            <w:pPr>
              <w:spacing w:after="0"/>
              <w:jc w:val="center"/>
              <w:rPr>
                <w:rFonts w:ascii="Calibri" w:hAnsi="Calibri" w:cs="Calibri"/>
                <w:b/>
                <w:color w:val="000000"/>
                <w:sz w:val="14"/>
                <w:szCs w:val="18"/>
              </w:rPr>
            </w:pPr>
            <w:r w:rsidRPr="00E55EC0">
              <w:rPr>
                <w:rFonts w:ascii="Calibri" w:hAnsi="Calibri" w:cs="Calibri"/>
                <w:b/>
                <w:color w:val="000000"/>
                <w:sz w:val="14"/>
                <w:szCs w:val="18"/>
              </w:rPr>
              <w:t>BB</w:t>
            </w:r>
          </w:p>
        </w:tc>
        <w:tc>
          <w:tcPr>
            <w:tcW w:w="429" w:type="dxa"/>
            <w:tcBorders>
              <w:top w:val="single" w:sz="4" w:space="0" w:color="auto"/>
              <w:left w:val="nil"/>
              <w:bottom w:val="single" w:sz="4" w:space="0" w:color="auto"/>
              <w:right w:val="single" w:sz="4" w:space="0" w:color="auto"/>
            </w:tcBorders>
            <w:shd w:val="clear" w:color="auto" w:fill="DEEAF6"/>
            <w:vAlign w:val="bottom"/>
          </w:tcPr>
          <w:p w14:paraId="73B23919" w14:textId="77777777" w:rsidR="003D5195" w:rsidRPr="00E55EC0" w:rsidRDefault="003D5195" w:rsidP="006C4F42">
            <w:pPr>
              <w:spacing w:after="0"/>
              <w:jc w:val="center"/>
              <w:rPr>
                <w:rFonts w:ascii="Calibri" w:hAnsi="Calibri" w:cs="Calibri"/>
                <w:b/>
                <w:color w:val="000000"/>
                <w:sz w:val="14"/>
                <w:szCs w:val="18"/>
              </w:rPr>
            </w:pPr>
            <w:r w:rsidRPr="00E55EC0">
              <w:rPr>
                <w:rFonts w:ascii="Calibri" w:hAnsi="Calibri" w:cs="Calibri"/>
                <w:b/>
                <w:color w:val="000000"/>
                <w:sz w:val="14"/>
                <w:szCs w:val="18"/>
              </w:rPr>
              <w:t>#Rx</w:t>
            </w:r>
          </w:p>
        </w:tc>
        <w:tc>
          <w:tcPr>
            <w:tcW w:w="962" w:type="dxa"/>
            <w:tcBorders>
              <w:top w:val="single" w:sz="4" w:space="0" w:color="auto"/>
              <w:left w:val="nil"/>
              <w:bottom w:val="single" w:sz="4" w:space="0" w:color="auto"/>
              <w:right w:val="single" w:sz="4" w:space="0" w:color="auto"/>
            </w:tcBorders>
            <w:shd w:val="clear" w:color="auto" w:fill="DEEAF6"/>
            <w:vAlign w:val="bottom"/>
          </w:tcPr>
          <w:p w14:paraId="1745793B" w14:textId="77777777" w:rsidR="003D5195" w:rsidRPr="00E55EC0" w:rsidRDefault="003D5195" w:rsidP="006C4F42">
            <w:pPr>
              <w:spacing w:after="0"/>
              <w:rPr>
                <w:rFonts w:ascii="Calibri" w:hAnsi="Calibri" w:cs="Calibri"/>
                <w:b/>
                <w:color w:val="000000"/>
                <w:sz w:val="14"/>
                <w:szCs w:val="18"/>
              </w:rPr>
            </w:pPr>
            <w:r w:rsidRPr="00E55EC0">
              <w:rPr>
                <w:rFonts w:ascii="Calibri" w:hAnsi="Calibri" w:cs="Calibri"/>
                <w:b/>
                <w:color w:val="000000"/>
                <w:sz w:val="14"/>
                <w:szCs w:val="18"/>
              </w:rPr>
              <w:t>Frequency</w:t>
            </w:r>
          </w:p>
          <w:p w14:paraId="5F489DBB" w14:textId="77777777" w:rsidR="003D5195" w:rsidRPr="00E55EC0" w:rsidRDefault="003D5195" w:rsidP="006C4F42">
            <w:pPr>
              <w:spacing w:after="0"/>
              <w:rPr>
                <w:rFonts w:ascii="Calibri" w:hAnsi="Calibri" w:cs="Calibri"/>
                <w:b/>
                <w:color w:val="000000"/>
                <w:sz w:val="14"/>
                <w:szCs w:val="18"/>
              </w:rPr>
            </w:pPr>
            <w:r w:rsidRPr="00E55EC0">
              <w:rPr>
                <w:rFonts w:ascii="Calibri" w:hAnsi="Calibri" w:cs="Calibri"/>
                <w:b/>
                <w:color w:val="000000"/>
                <w:sz w:val="14"/>
                <w:szCs w:val="18"/>
              </w:rPr>
              <w:t>Separation</w:t>
            </w:r>
          </w:p>
          <w:p w14:paraId="7FD7EBD7" w14:textId="77777777" w:rsidR="003D5195" w:rsidRPr="00E55EC0" w:rsidRDefault="003D5195" w:rsidP="006C4F42">
            <w:pPr>
              <w:spacing w:after="0"/>
              <w:rPr>
                <w:rFonts w:ascii="Calibri" w:hAnsi="Calibri" w:cs="Calibri"/>
                <w:b/>
                <w:color w:val="000000"/>
                <w:sz w:val="14"/>
                <w:szCs w:val="18"/>
              </w:rPr>
            </w:pPr>
            <w:r w:rsidRPr="00E55EC0">
              <w:rPr>
                <w:rFonts w:ascii="Calibri" w:hAnsi="Calibri" w:cs="Calibri"/>
                <w:b/>
                <w:color w:val="000000"/>
                <w:sz w:val="14"/>
                <w:szCs w:val="18"/>
              </w:rPr>
              <w:t>between 2cc</w:t>
            </w:r>
          </w:p>
        </w:tc>
        <w:tc>
          <w:tcPr>
            <w:tcW w:w="1030" w:type="dxa"/>
            <w:tcBorders>
              <w:top w:val="single" w:sz="4" w:space="0" w:color="auto"/>
              <w:left w:val="single" w:sz="4" w:space="0" w:color="auto"/>
              <w:bottom w:val="single" w:sz="4" w:space="0" w:color="auto"/>
              <w:right w:val="single" w:sz="4" w:space="0" w:color="auto"/>
            </w:tcBorders>
            <w:shd w:val="clear" w:color="auto" w:fill="DEEAF6"/>
          </w:tcPr>
          <w:p w14:paraId="197FA04D" w14:textId="77777777" w:rsidR="003D5195" w:rsidRPr="00E55EC0" w:rsidRDefault="003D5195" w:rsidP="006C4F42">
            <w:pPr>
              <w:spacing w:after="0"/>
              <w:rPr>
                <w:rFonts w:ascii="Calibri" w:eastAsia="游明朝" w:hAnsi="Calibri" w:cs="Calibri"/>
                <w:b/>
                <w:color w:val="000000"/>
                <w:sz w:val="14"/>
                <w:szCs w:val="18"/>
                <w:lang w:eastAsia="ja-JP"/>
              </w:rPr>
            </w:pPr>
            <w:r w:rsidRPr="00E55EC0">
              <w:rPr>
                <w:rFonts w:ascii="Calibri" w:eastAsia="游明朝" w:hAnsi="Calibri" w:cs="Calibri" w:hint="eastAsia"/>
                <w:b/>
                <w:color w:val="000000"/>
                <w:sz w:val="14"/>
                <w:szCs w:val="18"/>
                <w:lang w:eastAsia="ja-JP"/>
              </w:rPr>
              <w:t>NRCA/EN</w:t>
            </w:r>
            <w:r w:rsidRPr="00E55EC0">
              <w:rPr>
                <w:rFonts w:ascii="Calibri" w:eastAsia="游明朝" w:hAnsi="Calibri" w:cs="Calibri"/>
                <w:b/>
                <w:color w:val="000000"/>
                <w:sz w:val="14"/>
                <w:szCs w:val="18"/>
                <w:lang w:eastAsia="ja-JP"/>
              </w:rPr>
              <w:t>DC</w:t>
            </w:r>
          </w:p>
        </w:tc>
        <w:tc>
          <w:tcPr>
            <w:tcW w:w="973" w:type="dxa"/>
            <w:tcBorders>
              <w:top w:val="single" w:sz="4" w:space="0" w:color="auto"/>
              <w:left w:val="single" w:sz="4" w:space="0" w:color="auto"/>
              <w:bottom w:val="single" w:sz="4" w:space="0" w:color="auto"/>
              <w:right w:val="single" w:sz="4" w:space="0" w:color="auto"/>
            </w:tcBorders>
            <w:shd w:val="clear" w:color="auto" w:fill="DEEAF6"/>
            <w:vAlign w:val="bottom"/>
          </w:tcPr>
          <w:p w14:paraId="503573ED" w14:textId="77777777" w:rsidR="003D5195" w:rsidRPr="00E55EC0" w:rsidRDefault="003D5195" w:rsidP="006C4F42">
            <w:pPr>
              <w:spacing w:after="0"/>
              <w:rPr>
                <w:rFonts w:ascii="Calibri" w:eastAsia="游明朝" w:hAnsi="Calibri" w:cs="Calibri"/>
                <w:b/>
                <w:color w:val="000000"/>
                <w:sz w:val="14"/>
                <w:szCs w:val="18"/>
                <w:lang w:eastAsia="ja-JP"/>
              </w:rPr>
            </w:pPr>
            <w:r w:rsidRPr="00E55EC0">
              <w:rPr>
                <w:rFonts w:ascii="Calibri" w:eastAsia="游明朝" w:hAnsi="Calibri" w:cs="Calibri" w:hint="eastAsia"/>
                <w:b/>
                <w:color w:val="000000"/>
                <w:sz w:val="14"/>
                <w:szCs w:val="18"/>
                <w:lang w:eastAsia="ja-JP"/>
              </w:rPr>
              <w:t>p</w:t>
            </w:r>
            <w:r w:rsidRPr="00E55EC0">
              <w:rPr>
                <w:rFonts w:ascii="Calibri" w:eastAsia="游明朝" w:hAnsi="Calibri" w:cs="Calibri"/>
                <w:b/>
                <w:color w:val="000000"/>
                <w:sz w:val="14"/>
                <w:szCs w:val="18"/>
                <w:lang w:eastAsia="ja-JP"/>
              </w:rPr>
              <w:t>ower</w:t>
            </w:r>
          </w:p>
          <w:p w14:paraId="2DAD2FA7" w14:textId="77777777" w:rsidR="003D5195" w:rsidRPr="00E55EC0" w:rsidRDefault="003D5195" w:rsidP="006C4F42">
            <w:pPr>
              <w:spacing w:after="0"/>
              <w:rPr>
                <w:rFonts w:ascii="Calibri" w:hAnsi="Calibri" w:cs="Calibri"/>
                <w:b/>
                <w:color w:val="000000"/>
                <w:sz w:val="14"/>
                <w:szCs w:val="18"/>
              </w:rPr>
            </w:pPr>
            <w:r w:rsidRPr="00E55EC0">
              <w:rPr>
                <w:rFonts w:ascii="Calibri" w:hAnsi="Calibri" w:cs="Calibri"/>
                <w:b/>
                <w:color w:val="000000"/>
                <w:sz w:val="14"/>
                <w:szCs w:val="18"/>
              </w:rPr>
              <w:t>imbalance</w:t>
            </w:r>
          </w:p>
        </w:tc>
        <w:tc>
          <w:tcPr>
            <w:tcW w:w="3320" w:type="dxa"/>
            <w:tcBorders>
              <w:top w:val="single" w:sz="4" w:space="0" w:color="auto"/>
              <w:left w:val="nil"/>
              <w:bottom w:val="single" w:sz="4" w:space="0" w:color="auto"/>
              <w:right w:val="single" w:sz="4" w:space="0" w:color="auto"/>
            </w:tcBorders>
            <w:shd w:val="clear" w:color="auto" w:fill="DEEAF6"/>
            <w:noWrap/>
            <w:vAlign w:val="bottom"/>
          </w:tcPr>
          <w:p w14:paraId="6809EA5D" w14:textId="77777777" w:rsidR="003D5195" w:rsidRPr="00E55EC0" w:rsidRDefault="003D5195" w:rsidP="006C4F42">
            <w:pPr>
              <w:spacing w:after="0"/>
              <w:rPr>
                <w:rFonts w:ascii="Calibri" w:hAnsi="Calibri" w:cs="Calibri"/>
                <w:b/>
                <w:color w:val="000000"/>
                <w:sz w:val="14"/>
                <w:szCs w:val="18"/>
              </w:rPr>
            </w:pPr>
            <w:r w:rsidRPr="00E55EC0">
              <w:rPr>
                <w:rFonts w:ascii="Calibri" w:hAnsi="Calibri" w:cs="Calibri"/>
                <w:b/>
                <w:color w:val="000000"/>
                <w:sz w:val="14"/>
                <w:szCs w:val="18"/>
              </w:rPr>
              <w:t>comment</w:t>
            </w:r>
          </w:p>
        </w:tc>
      </w:tr>
      <w:tr w:rsidR="003D5195" w:rsidRPr="00E55EC0" w14:paraId="5A5F0FC6" w14:textId="77777777" w:rsidTr="006C4F42">
        <w:trPr>
          <w:trHeight w:val="70"/>
          <w:jc w:val="center"/>
        </w:trPr>
        <w:tc>
          <w:tcPr>
            <w:tcW w:w="498" w:type="dxa"/>
            <w:vMerge w:val="restart"/>
            <w:tcBorders>
              <w:top w:val="nil"/>
              <w:left w:val="single" w:sz="4" w:space="0" w:color="auto"/>
              <w:right w:val="single" w:sz="4" w:space="0" w:color="auto"/>
            </w:tcBorders>
            <w:shd w:val="clear" w:color="auto" w:fill="BFBFBF"/>
          </w:tcPr>
          <w:p w14:paraId="08DB4149" w14:textId="77777777" w:rsidR="003D5195" w:rsidRPr="00E55EC0" w:rsidRDefault="003D5195" w:rsidP="006C4F42">
            <w:pPr>
              <w:spacing w:after="0"/>
              <w:jc w:val="center"/>
              <w:rPr>
                <w:rFonts w:ascii="Calibri" w:hAnsi="Calibri" w:cs="Calibri"/>
                <w:b/>
                <w:bCs/>
                <w:color w:val="000000"/>
                <w:sz w:val="14"/>
                <w:szCs w:val="18"/>
              </w:rPr>
            </w:pPr>
            <w:r w:rsidRPr="00E55EC0">
              <w:rPr>
                <w:rFonts w:ascii="Calibri" w:hAnsi="Calibri" w:cs="Calibri"/>
                <w:b/>
                <w:bCs/>
                <w:color w:val="000000"/>
                <w:sz w:val="14"/>
                <w:szCs w:val="18"/>
              </w:rPr>
              <w:t>1</w:t>
            </w:r>
          </w:p>
        </w:tc>
        <w:tc>
          <w:tcPr>
            <w:tcW w:w="557" w:type="dxa"/>
            <w:tcBorders>
              <w:top w:val="nil"/>
              <w:left w:val="nil"/>
              <w:bottom w:val="single" w:sz="4" w:space="0" w:color="auto"/>
              <w:right w:val="single" w:sz="4" w:space="0" w:color="auto"/>
            </w:tcBorders>
            <w:shd w:val="clear" w:color="auto" w:fill="BFBFBF"/>
            <w:noWrap/>
            <w:vAlign w:val="bottom"/>
          </w:tcPr>
          <w:p w14:paraId="5E645466"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BFBFBF"/>
            <w:vAlign w:val="bottom"/>
          </w:tcPr>
          <w:p w14:paraId="4A06C6D0"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r w:rsidRPr="00E55EC0">
              <w:rPr>
                <w:rFonts w:ascii="Calibri" w:hAnsi="Calibri" w:cs="Calibri"/>
                <w:color w:val="000000"/>
                <w:sz w:val="14"/>
                <w:szCs w:val="18"/>
              </w:rPr>
              <w:br/>
              <w:t>shared</w:t>
            </w:r>
          </w:p>
        </w:tc>
        <w:tc>
          <w:tcPr>
            <w:tcW w:w="604" w:type="dxa"/>
            <w:vMerge w:val="restart"/>
            <w:tcBorders>
              <w:top w:val="nil"/>
              <w:left w:val="single" w:sz="4" w:space="0" w:color="auto"/>
              <w:bottom w:val="single" w:sz="4" w:space="0" w:color="auto"/>
              <w:right w:val="single" w:sz="4" w:space="0" w:color="auto"/>
            </w:tcBorders>
            <w:shd w:val="clear" w:color="auto" w:fill="BFBFBF"/>
            <w:vAlign w:val="bottom"/>
          </w:tcPr>
          <w:p w14:paraId="0105F9C6"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r w:rsidRPr="00E55EC0">
              <w:rPr>
                <w:rFonts w:ascii="Calibri" w:hAnsi="Calibri" w:cs="Calibri"/>
                <w:color w:val="000000"/>
                <w:sz w:val="14"/>
                <w:szCs w:val="18"/>
              </w:rPr>
              <w:br/>
              <w:t>shared</w:t>
            </w:r>
          </w:p>
        </w:tc>
        <w:tc>
          <w:tcPr>
            <w:tcW w:w="622" w:type="dxa"/>
            <w:vMerge w:val="restart"/>
            <w:tcBorders>
              <w:top w:val="nil"/>
              <w:left w:val="single" w:sz="4" w:space="0" w:color="auto"/>
              <w:bottom w:val="single" w:sz="4" w:space="0" w:color="auto"/>
              <w:right w:val="single" w:sz="4" w:space="0" w:color="auto"/>
            </w:tcBorders>
            <w:shd w:val="clear" w:color="auto" w:fill="BFBFBF"/>
            <w:vAlign w:val="bottom"/>
          </w:tcPr>
          <w:p w14:paraId="5D4BDD18"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r w:rsidRPr="00E55EC0">
              <w:rPr>
                <w:rFonts w:ascii="Calibri" w:hAnsi="Calibri" w:cs="Calibri"/>
                <w:color w:val="000000"/>
                <w:sz w:val="14"/>
                <w:szCs w:val="18"/>
              </w:rPr>
              <w:br/>
              <w:t>shared</w:t>
            </w:r>
          </w:p>
        </w:tc>
        <w:tc>
          <w:tcPr>
            <w:tcW w:w="429" w:type="dxa"/>
            <w:tcBorders>
              <w:top w:val="nil"/>
              <w:left w:val="nil"/>
              <w:bottom w:val="single" w:sz="4" w:space="0" w:color="auto"/>
              <w:right w:val="single" w:sz="4" w:space="0" w:color="auto"/>
            </w:tcBorders>
            <w:shd w:val="clear" w:color="auto" w:fill="BFBFBF"/>
            <w:noWrap/>
            <w:vAlign w:val="bottom"/>
          </w:tcPr>
          <w:p w14:paraId="426DDC74"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4Rx</w:t>
            </w:r>
          </w:p>
        </w:tc>
        <w:tc>
          <w:tcPr>
            <w:tcW w:w="962" w:type="dxa"/>
            <w:vMerge w:val="restart"/>
            <w:tcBorders>
              <w:top w:val="nil"/>
              <w:left w:val="single" w:sz="4" w:space="0" w:color="auto"/>
              <w:right w:val="single" w:sz="4" w:space="0" w:color="auto"/>
            </w:tcBorders>
            <w:shd w:val="clear" w:color="auto" w:fill="BFBFBF"/>
            <w:vAlign w:val="bottom"/>
          </w:tcPr>
          <w:p w14:paraId="0BAF2151" w14:textId="77777777" w:rsidR="003D5195" w:rsidRPr="00E55EC0" w:rsidRDefault="003D5195" w:rsidP="006C4F42">
            <w:pPr>
              <w:jc w:val="center"/>
              <w:textAlignment w:val="bottom"/>
              <w:rPr>
                <w:rFonts w:ascii="Calibri" w:eastAsia="游明朝" w:hAnsi="Calibri" w:cs="Calibri"/>
                <w:sz w:val="12"/>
                <w:szCs w:val="13"/>
                <w:lang w:eastAsia="ja-JP"/>
              </w:rPr>
            </w:pPr>
            <w:r w:rsidRPr="00E55EC0">
              <w:rPr>
                <w:rFonts w:ascii="Calibri" w:hAnsi="Calibri" w:cs="Calibri"/>
                <w:color w:val="000000"/>
                <w:sz w:val="14"/>
                <w:szCs w:val="18"/>
              </w:rPr>
              <w:t>≤ X MHz</w:t>
            </w:r>
          </w:p>
        </w:tc>
        <w:tc>
          <w:tcPr>
            <w:tcW w:w="1030" w:type="dxa"/>
            <w:vMerge w:val="restart"/>
            <w:tcBorders>
              <w:top w:val="nil"/>
              <w:left w:val="single" w:sz="4" w:space="0" w:color="auto"/>
              <w:right w:val="single" w:sz="4" w:space="0" w:color="auto"/>
            </w:tcBorders>
            <w:shd w:val="clear" w:color="auto" w:fill="BFBFBF"/>
          </w:tcPr>
          <w:p w14:paraId="589DC55D" w14:textId="77777777" w:rsidR="003D5195" w:rsidRPr="00E55EC0" w:rsidRDefault="003D5195" w:rsidP="006C4F42">
            <w:pPr>
              <w:spacing w:after="0"/>
              <w:jc w:val="center"/>
              <w:rPr>
                <w:rFonts w:ascii="Calibri" w:eastAsia="游明朝" w:hAnsi="Calibri" w:cs="Calibri"/>
                <w:color w:val="000000"/>
                <w:sz w:val="14"/>
                <w:szCs w:val="18"/>
                <w:lang w:eastAsia="ja-JP"/>
              </w:rPr>
            </w:pPr>
            <w:r w:rsidRPr="00E55EC0">
              <w:rPr>
                <w:rFonts w:ascii="Calibri" w:eastAsia="游明朝" w:hAnsi="Calibri" w:cs="Calibri" w:hint="eastAsia"/>
                <w:color w:val="000000"/>
                <w:sz w:val="14"/>
                <w:szCs w:val="18"/>
                <w:lang w:eastAsia="ja-JP"/>
              </w:rPr>
              <w:t>N</w:t>
            </w:r>
            <w:r w:rsidRPr="00E55EC0">
              <w:rPr>
                <w:rFonts w:ascii="Calibri" w:eastAsia="游明朝" w:hAnsi="Calibri" w:cs="Calibri"/>
                <w:color w:val="000000"/>
                <w:sz w:val="14"/>
                <w:szCs w:val="18"/>
                <w:lang w:eastAsia="ja-JP"/>
              </w:rPr>
              <w:t>RCA,</w:t>
            </w:r>
            <w:r w:rsidRPr="00E55EC0">
              <w:rPr>
                <w:rFonts w:ascii="Calibri" w:eastAsia="游明朝" w:hAnsi="Calibri" w:cs="Calibri" w:hint="eastAsia"/>
                <w:color w:val="000000"/>
                <w:sz w:val="14"/>
                <w:szCs w:val="18"/>
                <w:lang w:eastAsia="ja-JP"/>
              </w:rPr>
              <w:t>E</w:t>
            </w:r>
            <w:r w:rsidRPr="00E55EC0">
              <w:rPr>
                <w:rFonts w:ascii="Calibri" w:eastAsia="游明朝" w:hAnsi="Calibri" w:cs="Calibr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BFBFBF"/>
            <w:noWrap/>
            <w:vAlign w:val="bottom"/>
          </w:tcPr>
          <w:p w14:paraId="37A96FAE"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6dB</w:t>
            </w:r>
            <w:r w:rsidRPr="00E55EC0">
              <w:rPr>
                <w:rFonts w:ascii="Calibri" w:hAnsi="Calibri" w:cs="Calibr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BFBFBF"/>
            <w:vAlign w:val="bottom"/>
          </w:tcPr>
          <w:p w14:paraId="7A2E3974" w14:textId="77777777" w:rsidR="003D5195" w:rsidRPr="00E55EC0" w:rsidRDefault="003D5195" w:rsidP="006C4F42">
            <w:pPr>
              <w:spacing w:after="0"/>
              <w:rPr>
                <w:rFonts w:ascii="Calibri" w:hAnsi="Calibri" w:cs="Calibri"/>
                <w:color w:val="000000"/>
                <w:sz w:val="14"/>
                <w:szCs w:val="18"/>
              </w:rPr>
            </w:pPr>
            <w:r w:rsidRPr="00E55EC0">
              <w:rPr>
                <w:rFonts w:ascii="Calibri" w:hAnsi="Calibri" w:cs="Calibri"/>
                <w:color w:val="000000"/>
                <w:sz w:val="14"/>
                <w:szCs w:val="18"/>
              </w:rPr>
              <w:t>Baseline architecture (i.e. legacy architecture)</w:t>
            </w:r>
          </w:p>
        </w:tc>
      </w:tr>
      <w:tr w:rsidR="003D5195" w:rsidRPr="00E55EC0" w14:paraId="22AB980A" w14:textId="77777777" w:rsidTr="006C4F42">
        <w:trPr>
          <w:trHeight w:val="70"/>
          <w:jc w:val="center"/>
        </w:trPr>
        <w:tc>
          <w:tcPr>
            <w:tcW w:w="498" w:type="dxa"/>
            <w:vMerge/>
            <w:tcBorders>
              <w:left w:val="single" w:sz="4" w:space="0" w:color="auto"/>
              <w:bottom w:val="single" w:sz="4" w:space="0" w:color="auto"/>
              <w:right w:val="single" w:sz="4" w:space="0" w:color="auto"/>
            </w:tcBorders>
            <w:shd w:val="clear" w:color="auto" w:fill="BFBFBF"/>
          </w:tcPr>
          <w:p w14:paraId="0BED09DB" w14:textId="77777777" w:rsidR="003D5195" w:rsidRPr="00E55EC0" w:rsidRDefault="003D5195" w:rsidP="006C4F42">
            <w:pPr>
              <w:spacing w:after="0"/>
              <w:rPr>
                <w:rFonts w:ascii="Calibri" w:hAnsi="Calibri" w:cs="Calibri"/>
                <w:color w:val="000000"/>
                <w:sz w:val="14"/>
                <w:szCs w:val="18"/>
              </w:rPr>
            </w:pPr>
          </w:p>
        </w:tc>
        <w:tc>
          <w:tcPr>
            <w:tcW w:w="557" w:type="dxa"/>
            <w:tcBorders>
              <w:top w:val="nil"/>
              <w:left w:val="nil"/>
              <w:bottom w:val="single" w:sz="4" w:space="0" w:color="auto"/>
              <w:right w:val="single" w:sz="4" w:space="0" w:color="auto"/>
            </w:tcBorders>
            <w:shd w:val="clear" w:color="auto" w:fill="BFBFBF"/>
            <w:noWrap/>
            <w:vAlign w:val="bottom"/>
          </w:tcPr>
          <w:p w14:paraId="1F9FD1C1"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BFBFBF"/>
            <w:vAlign w:val="center"/>
          </w:tcPr>
          <w:p w14:paraId="513E9F9F" w14:textId="77777777" w:rsidR="003D5195" w:rsidRPr="00E55EC0" w:rsidRDefault="003D5195" w:rsidP="006C4F42">
            <w:pPr>
              <w:spacing w:after="0"/>
              <w:rPr>
                <w:rFonts w:ascii="Calibri" w:hAnsi="Calibri" w:cs="Calibri"/>
                <w:color w:val="000000"/>
                <w:sz w:val="14"/>
                <w:szCs w:val="18"/>
              </w:rPr>
            </w:pPr>
          </w:p>
        </w:tc>
        <w:tc>
          <w:tcPr>
            <w:tcW w:w="604" w:type="dxa"/>
            <w:vMerge/>
            <w:tcBorders>
              <w:top w:val="nil"/>
              <w:left w:val="single" w:sz="4" w:space="0" w:color="auto"/>
              <w:bottom w:val="single" w:sz="4" w:space="0" w:color="auto"/>
              <w:right w:val="single" w:sz="4" w:space="0" w:color="auto"/>
            </w:tcBorders>
            <w:shd w:val="clear" w:color="auto" w:fill="BFBFBF"/>
            <w:vAlign w:val="center"/>
          </w:tcPr>
          <w:p w14:paraId="6A7E6DAD" w14:textId="77777777" w:rsidR="003D5195" w:rsidRPr="00E55EC0" w:rsidRDefault="003D5195" w:rsidP="006C4F42">
            <w:pPr>
              <w:spacing w:after="0"/>
              <w:rPr>
                <w:rFonts w:ascii="Calibri" w:hAnsi="Calibri" w:cs="Calibri"/>
                <w:color w:val="000000"/>
                <w:sz w:val="14"/>
                <w:szCs w:val="18"/>
              </w:rPr>
            </w:pPr>
          </w:p>
        </w:tc>
        <w:tc>
          <w:tcPr>
            <w:tcW w:w="622" w:type="dxa"/>
            <w:vMerge/>
            <w:tcBorders>
              <w:top w:val="nil"/>
              <w:left w:val="single" w:sz="4" w:space="0" w:color="auto"/>
              <w:bottom w:val="single" w:sz="4" w:space="0" w:color="auto"/>
              <w:right w:val="single" w:sz="4" w:space="0" w:color="auto"/>
            </w:tcBorders>
            <w:shd w:val="clear" w:color="auto" w:fill="BFBFBF"/>
            <w:vAlign w:val="center"/>
          </w:tcPr>
          <w:p w14:paraId="0F427AAA" w14:textId="77777777" w:rsidR="003D5195" w:rsidRPr="00E55EC0" w:rsidRDefault="003D5195" w:rsidP="006C4F42">
            <w:pPr>
              <w:spacing w:after="0"/>
              <w:rPr>
                <w:rFonts w:ascii="Calibri" w:hAnsi="Calibri" w:cs="Calibri"/>
                <w:color w:val="000000"/>
                <w:sz w:val="14"/>
                <w:szCs w:val="18"/>
              </w:rPr>
            </w:pPr>
          </w:p>
        </w:tc>
        <w:tc>
          <w:tcPr>
            <w:tcW w:w="429" w:type="dxa"/>
            <w:tcBorders>
              <w:top w:val="nil"/>
              <w:left w:val="nil"/>
              <w:bottom w:val="single" w:sz="4" w:space="0" w:color="auto"/>
              <w:right w:val="single" w:sz="4" w:space="0" w:color="auto"/>
            </w:tcBorders>
            <w:shd w:val="clear" w:color="auto" w:fill="BFBFBF"/>
            <w:noWrap/>
            <w:vAlign w:val="bottom"/>
          </w:tcPr>
          <w:p w14:paraId="0468860E"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4Rx</w:t>
            </w:r>
          </w:p>
        </w:tc>
        <w:tc>
          <w:tcPr>
            <w:tcW w:w="962" w:type="dxa"/>
            <w:vMerge/>
            <w:tcBorders>
              <w:left w:val="single" w:sz="4" w:space="0" w:color="auto"/>
              <w:bottom w:val="single" w:sz="4" w:space="0" w:color="auto"/>
              <w:right w:val="single" w:sz="4" w:space="0" w:color="auto"/>
            </w:tcBorders>
            <w:shd w:val="clear" w:color="auto" w:fill="BFBFBF"/>
            <w:vAlign w:val="center"/>
          </w:tcPr>
          <w:p w14:paraId="38EB86B3" w14:textId="77777777" w:rsidR="003D5195" w:rsidRPr="00E55EC0" w:rsidRDefault="003D5195" w:rsidP="006C4F42">
            <w:pPr>
              <w:spacing w:after="0"/>
              <w:rPr>
                <w:rFonts w:ascii="Calibri" w:hAnsi="Calibri" w:cs="Calibri"/>
                <w:color w:val="000000"/>
                <w:sz w:val="14"/>
                <w:szCs w:val="18"/>
              </w:rPr>
            </w:pPr>
          </w:p>
        </w:tc>
        <w:tc>
          <w:tcPr>
            <w:tcW w:w="1030" w:type="dxa"/>
            <w:vMerge/>
            <w:tcBorders>
              <w:left w:val="single" w:sz="4" w:space="0" w:color="auto"/>
              <w:bottom w:val="single" w:sz="4" w:space="0" w:color="auto"/>
              <w:right w:val="single" w:sz="4" w:space="0" w:color="auto"/>
            </w:tcBorders>
            <w:shd w:val="clear" w:color="auto" w:fill="BFBFBF"/>
          </w:tcPr>
          <w:p w14:paraId="3E9B6309" w14:textId="77777777" w:rsidR="003D5195" w:rsidRPr="00E55EC0" w:rsidRDefault="003D5195" w:rsidP="006C4F42">
            <w:pPr>
              <w:spacing w:after="0"/>
              <w:rPr>
                <w:rFonts w:ascii="Calibri" w:eastAsia="游明朝" w:hAnsi="Calibri" w:cs="Calibr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shd w:val="clear" w:color="auto" w:fill="BFBFBF"/>
            <w:vAlign w:val="center"/>
          </w:tcPr>
          <w:p w14:paraId="6A331A39" w14:textId="77777777" w:rsidR="003D5195" w:rsidRPr="00E55EC0" w:rsidRDefault="003D5195" w:rsidP="006C4F42">
            <w:pPr>
              <w:spacing w:after="0"/>
              <w:rPr>
                <w:rFonts w:ascii="Calibri" w:hAnsi="Calibri" w:cs="Calibri"/>
                <w:color w:val="000000"/>
                <w:sz w:val="14"/>
                <w:szCs w:val="18"/>
              </w:rPr>
            </w:pPr>
          </w:p>
        </w:tc>
        <w:tc>
          <w:tcPr>
            <w:tcW w:w="3320" w:type="dxa"/>
            <w:vMerge/>
            <w:tcBorders>
              <w:top w:val="nil"/>
              <w:left w:val="single" w:sz="4" w:space="0" w:color="auto"/>
              <w:bottom w:val="single" w:sz="4" w:space="0" w:color="auto"/>
              <w:right w:val="single" w:sz="4" w:space="0" w:color="auto"/>
            </w:tcBorders>
            <w:shd w:val="clear" w:color="auto" w:fill="BFBFBF"/>
            <w:vAlign w:val="center"/>
          </w:tcPr>
          <w:p w14:paraId="4581E143" w14:textId="77777777" w:rsidR="003D5195" w:rsidRPr="00E55EC0" w:rsidRDefault="003D5195" w:rsidP="006C4F42">
            <w:pPr>
              <w:spacing w:after="0"/>
              <w:rPr>
                <w:rFonts w:ascii="Calibri" w:hAnsi="Calibri" w:cs="Calibri"/>
                <w:color w:val="000000"/>
                <w:sz w:val="14"/>
                <w:szCs w:val="18"/>
              </w:rPr>
            </w:pPr>
          </w:p>
        </w:tc>
      </w:tr>
      <w:tr w:rsidR="003D5195" w:rsidRPr="00E55EC0" w14:paraId="089354A5" w14:textId="77777777" w:rsidTr="006C4F42">
        <w:trPr>
          <w:trHeight w:val="70"/>
          <w:jc w:val="center"/>
        </w:trPr>
        <w:tc>
          <w:tcPr>
            <w:tcW w:w="498" w:type="dxa"/>
            <w:vMerge w:val="restart"/>
            <w:tcBorders>
              <w:top w:val="nil"/>
              <w:left w:val="single" w:sz="4" w:space="0" w:color="auto"/>
              <w:right w:val="single" w:sz="4" w:space="0" w:color="auto"/>
            </w:tcBorders>
            <w:shd w:val="clear" w:color="auto" w:fill="BFBFBF"/>
          </w:tcPr>
          <w:p w14:paraId="2BF48329" w14:textId="77777777" w:rsidR="003D5195" w:rsidRPr="00E55EC0" w:rsidRDefault="003D5195" w:rsidP="006C4F42">
            <w:pPr>
              <w:spacing w:after="0"/>
              <w:jc w:val="center"/>
              <w:rPr>
                <w:rFonts w:ascii="Calibri" w:hAnsi="Calibri" w:cs="Calibri"/>
                <w:b/>
                <w:bCs/>
                <w:color w:val="000000"/>
                <w:sz w:val="14"/>
                <w:szCs w:val="18"/>
              </w:rPr>
            </w:pPr>
            <w:r w:rsidRPr="00E55EC0">
              <w:rPr>
                <w:rFonts w:ascii="Calibri" w:hAnsi="Calibri" w:cs="Calibri"/>
                <w:b/>
                <w:bCs/>
                <w:color w:val="000000"/>
                <w:sz w:val="14"/>
                <w:szCs w:val="18"/>
              </w:rPr>
              <w:t>2</w:t>
            </w:r>
          </w:p>
        </w:tc>
        <w:tc>
          <w:tcPr>
            <w:tcW w:w="557" w:type="dxa"/>
            <w:tcBorders>
              <w:top w:val="nil"/>
              <w:left w:val="nil"/>
              <w:bottom w:val="single" w:sz="4" w:space="0" w:color="auto"/>
              <w:right w:val="single" w:sz="4" w:space="0" w:color="auto"/>
            </w:tcBorders>
            <w:shd w:val="clear" w:color="auto" w:fill="BFBFBF"/>
            <w:noWrap/>
            <w:vAlign w:val="bottom"/>
          </w:tcPr>
          <w:p w14:paraId="5E589954"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1</w:t>
            </w:r>
          </w:p>
        </w:tc>
        <w:tc>
          <w:tcPr>
            <w:tcW w:w="411" w:type="dxa"/>
            <w:tcBorders>
              <w:top w:val="nil"/>
              <w:left w:val="nil"/>
              <w:bottom w:val="single" w:sz="4" w:space="0" w:color="auto"/>
              <w:right w:val="single" w:sz="4" w:space="0" w:color="auto"/>
            </w:tcBorders>
            <w:shd w:val="clear" w:color="auto" w:fill="BFBFBF"/>
            <w:noWrap/>
            <w:vAlign w:val="bottom"/>
          </w:tcPr>
          <w:p w14:paraId="07FF18C4"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483" w:type="dxa"/>
            <w:vMerge w:val="restart"/>
            <w:tcBorders>
              <w:top w:val="nil"/>
              <w:left w:val="nil"/>
              <w:right w:val="single" w:sz="4" w:space="0" w:color="auto"/>
            </w:tcBorders>
            <w:shd w:val="clear" w:color="auto" w:fill="BFBFBF"/>
            <w:vAlign w:val="bottom"/>
          </w:tcPr>
          <w:p w14:paraId="6065C43C" w14:textId="77777777" w:rsidR="003D5195" w:rsidRPr="00E55EC0" w:rsidRDefault="003D5195" w:rsidP="006C4F42">
            <w:pPr>
              <w:spacing w:after="0"/>
              <w:jc w:val="center"/>
              <w:rPr>
                <w:rFonts w:ascii="Calibri" w:eastAsia="游明朝" w:hAnsi="Calibri" w:cs="Calibri"/>
                <w:color w:val="000000"/>
                <w:sz w:val="14"/>
                <w:szCs w:val="18"/>
                <w:lang w:eastAsia="ja-JP"/>
              </w:rPr>
            </w:pPr>
            <w:r w:rsidRPr="00E55EC0">
              <w:rPr>
                <w:rFonts w:ascii="Calibri" w:eastAsia="游明朝" w:hAnsi="Calibri" w:cs="Calibri"/>
                <w:color w:val="000000"/>
                <w:sz w:val="14"/>
                <w:szCs w:val="18"/>
                <w:lang w:eastAsia="ja-JP"/>
              </w:rPr>
              <w:t>4</w:t>
            </w:r>
          </w:p>
          <w:p w14:paraId="3B261201" w14:textId="77777777" w:rsidR="003D5195" w:rsidRPr="00E55EC0" w:rsidRDefault="003D5195" w:rsidP="006C4F42">
            <w:pPr>
              <w:spacing w:after="0"/>
              <w:jc w:val="center"/>
              <w:rPr>
                <w:rFonts w:ascii="Calibri" w:eastAsia="游明朝" w:hAnsi="Calibri" w:cs="Calibri"/>
                <w:color w:val="000000"/>
                <w:sz w:val="14"/>
                <w:szCs w:val="18"/>
                <w:lang w:eastAsia="ja-JP"/>
              </w:rPr>
            </w:pPr>
            <w:r w:rsidRPr="00E55EC0">
              <w:rPr>
                <w:rFonts w:ascii="Calibri" w:eastAsia="游明朝" w:hAnsi="Calibri" w:cs="Calibr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BFBFBF"/>
            <w:noWrap/>
            <w:vAlign w:val="bottom"/>
          </w:tcPr>
          <w:p w14:paraId="3E8D92E5"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622" w:type="dxa"/>
            <w:tcBorders>
              <w:top w:val="nil"/>
              <w:left w:val="nil"/>
              <w:bottom w:val="single" w:sz="4" w:space="0" w:color="auto"/>
              <w:right w:val="single" w:sz="4" w:space="0" w:color="auto"/>
            </w:tcBorders>
            <w:shd w:val="clear" w:color="auto" w:fill="BFBFBF"/>
            <w:noWrap/>
            <w:vAlign w:val="bottom"/>
          </w:tcPr>
          <w:p w14:paraId="58492F8F"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429" w:type="dxa"/>
            <w:tcBorders>
              <w:top w:val="nil"/>
              <w:left w:val="nil"/>
              <w:bottom w:val="single" w:sz="4" w:space="0" w:color="auto"/>
              <w:right w:val="single" w:sz="4" w:space="0" w:color="auto"/>
            </w:tcBorders>
            <w:shd w:val="clear" w:color="auto" w:fill="BFBFBF"/>
            <w:noWrap/>
            <w:vAlign w:val="bottom"/>
          </w:tcPr>
          <w:p w14:paraId="0AB26F06"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2Rx</w:t>
            </w:r>
          </w:p>
        </w:tc>
        <w:tc>
          <w:tcPr>
            <w:tcW w:w="962" w:type="dxa"/>
            <w:vMerge w:val="restart"/>
            <w:tcBorders>
              <w:top w:val="nil"/>
              <w:left w:val="single" w:sz="4" w:space="0" w:color="auto"/>
              <w:right w:val="single" w:sz="4" w:space="0" w:color="auto"/>
            </w:tcBorders>
            <w:shd w:val="clear" w:color="auto" w:fill="BFBFBF"/>
            <w:vAlign w:val="bottom"/>
          </w:tcPr>
          <w:p w14:paraId="7A59E622"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BFBFBF"/>
          </w:tcPr>
          <w:p w14:paraId="65DEA5F4" w14:textId="77777777" w:rsidR="003D5195" w:rsidRPr="00E55EC0" w:rsidRDefault="003D5195" w:rsidP="006C4F42">
            <w:pPr>
              <w:spacing w:after="0"/>
              <w:jc w:val="center"/>
              <w:rPr>
                <w:rFonts w:ascii="Calibri" w:eastAsia="游明朝" w:hAnsi="Calibri" w:cs="Calibri"/>
                <w:color w:val="000000"/>
                <w:sz w:val="14"/>
                <w:szCs w:val="18"/>
                <w:lang w:eastAsia="ja-JP"/>
              </w:rPr>
            </w:pPr>
            <w:r w:rsidRPr="00E55EC0">
              <w:rPr>
                <w:rFonts w:ascii="Calibri" w:eastAsia="游明朝" w:hAnsi="Calibri" w:cs="Calibri" w:hint="eastAsia"/>
                <w:color w:val="000000"/>
                <w:sz w:val="14"/>
                <w:szCs w:val="18"/>
                <w:lang w:eastAsia="ja-JP"/>
              </w:rPr>
              <w:t>N</w:t>
            </w:r>
            <w:r w:rsidRPr="00E55EC0">
              <w:rPr>
                <w:rFonts w:ascii="Calibri" w:eastAsia="游明朝" w:hAnsi="Calibri" w:cs="Calibri"/>
                <w:color w:val="000000"/>
                <w:sz w:val="14"/>
                <w:szCs w:val="18"/>
                <w:lang w:eastAsia="ja-JP"/>
              </w:rPr>
              <w:t>RCA,</w:t>
            </w:r>
            <w:r w:rsidRPr="00E55EC0">
              <w:rPr>
                <w:rFonts w:ascii="Calibri" w:eastAsia="游明朝" w:hAnsi="Calibri" w:cs="Calibri" w:hint="eastAsia"/>
                <w:color w:val="000000"/>
                <w:sz w:val="14"/>
                <w:szCs w:val="18"/>
                <w:lang w:eastAsia="ja-JP"/>
              </w:rPr>
              <w:t>E</w:t>
            </w:r>
            <w:r w:rsidRPr="00E55EC0">
              <w:rPr>
                <w:rFonts w:ascii="Calibri" w:eastAsia="游明朝" w:hAnsi="Calibri" w:cs="Calibr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BFBFBF"/>
            <w:noWrap/>
            <w:vAlign w:val="bottom"/>
          </w:tcPr>
          <w:p w14:paraId="2991685E"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25dB</w:t>
            </w:r>
            <w:r w:rsidRPr="00E55EC0">
              <w:rPr>
                <w:rFonts w:ascii="Calibri" w:hAnsi="Calibri" w:cs="Calibr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BFBFBF"/>
            <w:vAlign w:val="bottom"/>
          </w:tcPr>
          <w:p w14:paraId="4A5DB91C" w14:textId="77777777" w:rsidR="003D5195" w:rsidRPr="00E55EC0" w:rsidRDefault="003D5195" w:rsidP="006C4F42">
            <w:pPr>
              <w:spacing w:after="0"/>
              <w:rPr>
                <w:rFonts w:ascii="Calibri" w:hAnsi="Calibri" w:cs="Calibri"/>
                <w:color w:val="000000"/>
                <w:sz w:val="14"/>
                <w:szCs w:val="18"/>
              </w:rPr>
            </w:pPr>
            <w:r w:rsidRPr="00E55EC0">
              <w:rPr>
                <w:rFonts w:ascii="Calibri" w:hAnsi="Calibri" w:cs="Calibri"/>
                <w:color w:val="000000"/>
                <w:sz w:val="14"/>
                <w:szCs w:val="18"/>
              </w:rPr>
              <w:t>Reuse of baseline architecture restricted to 2Rx/band but need 2LO frequencies</w:t>
            </w:r>
          </w:p>
        </w:tc>
        <w:bookmarkStart w:id="39" w:name="_GoBack"/>
        <w:bookmarkEnd w:id="39"/>
      </w:tr>
      <w:tr w:rsidR="003D5195" w:rsidRPr="00E55EC0" w14:paraId="787933D8" w14:textId="77777777" w:rsidTr="006C4F42">
        <w:trPr>
          <w:trHeight w:val="70"/>
          <w:jc w:val="center"/>
        </w:trPr>
        <w:tc>
          <w:tcPr>
            <w:tcW w:w="498" w:type="dxa"/>
            <w:vMerge/>
            <w:tcBorders>
              <w:left w:val="single" w:sz="4" w:space="0" w:color="auto"/>
              <w:bottom w:val="single" w:sz="4" w:space="0" w:color="auto"/>
              <w:right w:val="single" w:sz="4" w:space="0" w:color="auto"/>
            </w:tcBorders>
          </w:tcPr>
          <w:p w14:paraId="1722FFE2" w14:textId="77777777" w:rsidR="003D5195" w:rsidRPr="00E55EC0" w:rsidRDefault="003D5195" w:rsidP="006C4F42">
            <w:pPr>
              <w:spacing w:after="0"/>
              <w:rPr>
                <w:rFonts w:ascii="Calibri" w:hAnsi="Calibri" w:cs="Calibri"/>
                <w:color w:val="000000"/>
                <w:sz w:val="14"/>
                <w:szCs w:val="18"/>
              </w:rPr>
            </w:pPr>
          </w:p>
        </w:tc>
        <w:tc>
          <w:tcPr>
            <w:tcW w:w="557" w:type="dxa"/>
            <w:tcBorders>
              <w:top w:val="nil"/>
              <w:left w:val="nil"/>
              <w:bottom w:val="single" w:sz="4" w:space="0" w:color="auto"/>
              <w:right w:val="single" w:sz="4" w:space="0" w:color="auto"/>
            </w:tcBorders>
            <w:shd w:val="clear" w:color="auto" w:fill="BFBFBF"/>
            <w:noWrap/>
            <w:vAlign w:val="bottom"/>
          </w:tcPr>
          <w:p w14:paraId="34BF2E96"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411" w:type="dxa"/>
            <w:tcBorders>
              <w:top w:val="nil"/>
              <w:left w:val="nil"/>
              <w:bottom w:val="single" w:sz="4" w:space="0" w:color="auto"/>
              <w:right w:val="single" w:sz="4" w:space="0" w:color="auto"/>
            </w:tcBorders>
            <w:shd w:val="clear" w:color="auto" w:fill="BFBFBF"/>
            <w:noWrap/>
            <w:vAlign w:val="bottom"/>
          </w:tcPr>
          <w:p w14:paraId="256AEDC9"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483" w:type="dxa"/>
            <w:vMerge/>
            <w:tcBorders>
              <w:left w:val="nil"/>
              <w:bottom w:val="single" w:sz="4" w:space="0" w:color="auto"/>
              <w:right w:val="single" w:sz="4" w:space="0" w:color="auto"/>
            </w:tcBorders>
            <w:shd w:val="clear" w:color="auto" w:fill="BFBFBF"/>
            <w:vAlign w:val="bottom"/>
          </w:tcPr>
          <w:p w14:paraId="123101D4" w14:textId="77777777" w:rsidR="003D5195" w:rsidRPr="00E55EC0" w:rsidRDefault="003D5195" w:rsidP="006C4F42">
            <w:pPr>
              <w:spacing w:after="0"/>
              <w:jc w:val="center"/>
              <w:rPr>
                <w:rFonts w:ascii="Calibri" w:hAnsi="Calibri" w:cs="Calibri"/>
                <w:color w:val="000000"/>
                <w:sz w:val="14"/>
                <w:szCs w:val="18"/>
              </w:rPr>
            </w:pPr>
          </w:p>
        </w:tc>
        <w:tc>
          <w:tcPr>
            <w:tcW w:w="604" w:type="dxa"/>
            <w:tcBorders>
              <w:top w:val="nil"/>
              <w:left w:val="nil"/>
              <w:bottom w:val="single" w:sz="4" w:space="0" w:color="auto"/>
              <w:right w:val="single" w:sz="4" w:space="0" w:color="auto"/>
            </w:tcBorders>
            <w:shd w:val="clear" w:color="auto" w:fill="BFBFBF"/>
            <w:noWrap/>
            <w:vAlign w:val="bottom"/>
          </w:tcPr>
          <w:p w14:paraId="7D1FD244"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622" w:type="dxa"/>
            <w:tcBorders>
              <w:top w:val="nil"/>
              <w:left w:val="nil"/>
              <w:bottom w:val="single" w:sz="4" w:space="0" w:color="auto"/>
              <w:right w:val="single" w:sz="4" w:space="0" w:color="auto"/>
            </w:tcBorders>
            <w:shd w:val="clear" w:color="auto" w:fill="BFBFBF"/>
            <w:noWrap/>
            <w:vAlign w:val="bottom"/>
          </w:tcPr>
          <w:p w14:paraId="48D27A02"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429" w:type="dxa"/>
            <w:tcBorders>
              <w:top w:val="nil"/>
              <w:left w:val="nil"/>
              <w:bottom w:val="single" w:sz="4" w:space="0" w:color="auto"/>
              <w:right w:val="single" w:sz="4" w:space="0" w:color="auto"/>
            </w:tcBorders>
            <w:shd w:val="clear" w:color="auto" w:fill="BFBFBF"/>
            <w:noWrap/>
            <w:vAlign w:val="bottom"/>
          </w:tcPr>
          <w:p w14:paraId="4D9F6994"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2Rx</w:t>
            </w:r>
          </w:p>
        </w:tc>
        <w:tc>
          <w:tcPr>
            <w:tcW w:w="962" w:type="dxa"/>
            <w:vMerge/>
            <w:tcBorders>
              <w:left w:val="single" w:sz="4" w:space="0" w:color="auto"/>
              <w:bottom w:val="single" w:sz="4" w:space="0" w:color="auto"/>
              <w:right w:val="single" w:sz="4" w:space="0" w:color="auto"/>
            </w:tcBorders>
            <w:vAlign w:val="center"/>
          </w:tcPr>
          <w:p w14:paraId="77A23E36" w14:textId="77777777" w:rsidR="003D5195" w:rsidRPr="00E55EC0" w:rsidRDefault="003D5195" w:rsidP="006C4F42">
            <w:pPr>
              <w:spacing w:after="0"/>
              <w:rPr>
                <w:rFonts w:ascii="Calibri" w:hAnsi="Calibri" w:cs="Calibri"/>
                <w:color w:val="000000"/>
                <w:sz w:val="14"/>
                <w:szCs w:val="18"/>
              </w:rPr>
            </w:pPr>
          </w:p>
        </w:tc>
        <w:tc>
          <w:tcPr>
            <w:tcW w:w="1030" w:type="dxa"/>
            <w:vMerge/>
            <w:tcBorders>
              <w:left w:val="single" w:sz="4" w:space="0" w:color="auto"/>
              <w:bottom w:val="single" w:sz="4" w:space="0" w:color="auto"/>
              <w:right w:val="single" w:sz="4" w:space="0" w:color="auto"/>
            </w:tcBorders>
            <w:shd w:val="clear" w:color="auto" w:fill="BFBFBF"/>
          </w:tcPr>
          <w:p w14:paraId="26398997" w14:textId="77777777" w:rsidR="003D5195" w:rsidRPr="00E55EC0" w:rsidRDefault="003D5195" w:rsidP="006C4F42">
            <w:pPr>
              <w:spacing w:after="0"/>
              <w:jc w:val="center"/>
              <w:rPr>
                <w:rFonts w:ascii="Calibri" w:eastAsia="游明朝" w:hAnsi="Calibri" w:cs="Calibr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vAlign w:val="center"/>
          </w:tcPr>
          <w:p w14:paraId="086035F5" w14:textId="77777777" w:rsidR="003D5195" w:rsidRPr="00E55EC0" w:rsidRDefault="003D5195" w:rsidP="006C4F42">
            <w:pPr>
              <w:spacing w:after="0"/>
              <w:rPr>
                <w:rFonts w:ascii="Calibri" w:hAnsi="Calibri" w:cs="Calibr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6E02B225" w14:textId="77777777" w:rsidR="003D5195" w:rsidRPr="00E55EC0" w:rsidRDefault="003D5195" w:rsidP="006C4F42">
            <w:pPr>
              <w:spacing w:after="0"/>
              <w:rPr>
                <w:rFonts w:ascii="Calibri" w:hAnsi="Calibri" w:cs="Calibri"/>
                <w:color w:val="000000"/>
                <w:sz w:val="14"/>
                <w:szCs w:val="18"/>
              </w:rPr>
            </w:pPr>
          </w:p>
        </w:tc>
      </w:tr>
      <w:tr w:rsidR="003D5195" w:rsidRPr="00E55EC0" w14:paraId="70B8C938" w14:textId="77777777" w:rsidTr="006C4F42">
        <w:trPr>
          <w:trHeight w:val="70"/>
          <w:jc w:val="center"/>
        </w:trPr>
        <w:tc>
          <w:tcPr>
            <w:tcW w:w="498" w:type="dxa"/>
            <w:vMerge w:val="restart"/>
            <w:tcBorders>
              <w:top w:val="nil"/>
              <w:left w:val="single" w:sz="4" w:space="0" w:color="auto"/>
              <w:right w:val="single" w:sz="4" w:space="0" w:color="auto"/>
            </w:tcBorders>
            <w:shd w:val="clear" w:color="auto" w:fill="FFFF00"/>
          </w:tcPr>
          <w:p w14:paraId="5CC6CFCA" w14:textId="77777777" w:rsidR="003D5195" w:rsidRPr="00E55EC0" w:rsidRDefault="003D5195" w:rsidP="006C4F42">
            <w:pPr>
              <w:spacing w:after="0"/>
              <w:jc w:val="center"/>
              <w:rPr>
                <w:rFonts w:ascii="Calibri" w:hAnsi="Calibri" w:cs="Calibri"/>
                <w:b/>
                <w:bCs/>
                <w:color w:val="000000"/>
                <w:sz w:val="14"/>
                <w:szCs w:val="18"/>
              </w:rPr>
            </w:pPr>
            <w:r w:rsidRPr="00E55EC0">
              <w:rPr>
                <w:rFonts w:ascii="Calibri" w:hAnsi="Calibri" w:cs="Calibri"/>
                <w:b/>
                <w:bCs/>
                <w:color w:val="000000"/>
                <w:sz w:val="14"/>
                <w:szCs w:val="18"/>
              </w:rPr>
              <w:t>3a</w:t>
            </w:r>
          </w:p>
        </w:tc>
        <w:tc>
          <w:tcPr>
            <w:tcW w:w="557" w:type="dxa"/>
            <w:tcBorders>
              <w:top w:val="nil"/>
              <w:left w:val="nil"/>
              <w:bottom w:val="single" w:sz="4" w:space="0" w:color="auto"/>
              <w:right w:val="single" w:sz="4" w:space="0" w:color="auto"/>
            </w:tcBorders>
            <w:shd w:val="clear" w:color="auto" w:fill="FFFF00"/>
            <w:noWrap/>
            <w:vAlign w:val="bottom"/>
          </w:tcPr>
          <w:p w14:paraId="521E6EFE"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FFFF00"/>
            <w:vAlign w:val="bottom"/>
          </w:tcPr>
          <w:p w14:paraId="7494F4B7"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r w:rsidRPr="00E55EC0">
              <w:rPr>
                <w:rFonts w:ascii="Calibri" w:hAnsi="Calibri" w:cs="Calibri"/>
                <w:color w:val="000000"/>
                <w:sz w:val="14"/>
                <w:szCs w:val="18"/>
              </w:rPr>
              <w:br/>
              <w:t>shared</w:t>
            </w:r>
          </w:p>
        </w:tc>
        <w:tc>
          <w:tcPr>
            <w:tcW w:w="604" w:type="dxa"/>
            <w:tcBorders>
              <w:top w:val="nil"/>
              <w:left w:val="nil"/>
              <w:bottom w:val="single" w:sz="4" w:space="0" w:color="auto"/>
              <w:right w:val="single" w:sz="4" w:space="0" w:color="auto"/>
            </w:tcBorders>
            <w:shd w:val="clear" w:color="auto" w:fill="FFFF00"/>
            <w:noWrap/>
            <w:vAlign w:val="bottom"/>
          </w:tcPr>
          <w:p w14:paraId="117D06A5"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0474ACA8"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0B104BCD"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4Rx</w:t>
            </w:r>
          </w:p>
        </w:tc>
        <w:tc>
          <w:tcPr>
            <w:tcW w:w="962" w:type="dxa"/>
            <w:vMerge w:val="restart"/>
            <w:tcBorders>
              <w:top w:val="nil"/>
              <w:left w:val="single" w:sz="4" w:space="0" w:color="auto"/>
              <w:right w:val="single" w:sz="4" w:space="0" w:color="auto"/>
            </w:tcBorders>
            <w:shd w:val="clear" w:color="auto" w:fill="FFFF00"/>
            <w:vAlign w:val="bottom"/>
          </w:tcPr>
          <w:p w14:paraId="0B38B5BE"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FFFF00"/>
          </w:tcPr>
          <w:p w14:paraId="19A0EB54" w14:textId="77777777" w:rsidR="003D5195" w:rsidRPr="00E55EC0" w:rsidRDefault="003D5195" w:rsidP="006C4F42">
            <w:pPr>
              <w:spacing w:after="0"/>
              <w:jc w:val="center"/>
              <w:rPr>
                <w:rFonts w:ascii="Calibri" w:eastAsia="游明朝" w:hAnsi="Calibri" w:cs="Calibri"/>
                <w:color w:val="000000"/>
                <w:sz w:val="14"/>
                <w:szCs w:val="18"/>
                <w:lang w:eastAsia="ja-JP"/>
              </w:rPr>
            </w:pPr>
            <w:r w:rsidRPr="00E55EC0">
              <w:rPr>
                <w:rFonts w:ascii="Calibri" w:eastAsia="游明朝" w:hAnsi="Calibri" w:cs="Calibri" w:hint="eastAsia"/>
                <w:color w:val="000000"/>
                <w:sz w:val="14"/>
                <w:szCs w:val="18"/>
                <w:lang w:eastAsia="ja-JP"/>
              </w:rPr>
              <w:t>E</w:t>
            </w:r>
            <w:r w:rsidRPr="00E55EC0">
              <w:rPr>
                <w:rFonts w:ascii="Calibri" w:eastAsia="游明朝" w:hAnsi="Calibri" w:cs="Calibr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FFFF00"/>
            <w:noWrap/>
            <w:vAlign w:val="bottom"/>
          </w:tcPr>
          <w:p w14:paraId="4D70BCEC"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6&lt;P≤25dB</w:t>
            </w:r>
            <w:r w:rsidRPr="00E55EC0">
              <w:rPr>
                <w:rFonts w:ascii="Calibri" w:hAnsi="Calibri" w:cs="Calibri"/>
                <w:color w:val="000000"/>
                <w:sz w:val="14"/>
                <w:szCs w:val="18"/>
              </w:rPr>
              <w:br/>
              <w:t>partial range</w:t>
            </w:r>
          </w:p>
        </w:tc>
        <w:tc>
          <w:tcPr>
            <w:tcW w:w="3320" w:type="dxa"/>
            <w:vMerge w:val="restart"/>
            <w:tcBorders>
              <w:top w:val="nil"/>
              <w:left w:val="single" w:sz="4" w:space="0" w:color="auto"/>
              <w:bottom w:val="single" w:sz="4" w:space="0" w:color="auto"/>
              <w:right w:val="single" w:sz="4" w:space="0" w:color="auto"/>
            </w:tcBorders>
            <w:shd w:val="clear" w:color="auto" w:fill="FFFF00"/>
            <w:vAlign w:val="bottom"/>
          </w:tcPr>
          <w:p w14:paraId="790C878B" w14:textId="77777777" w:rsidR="003D5195" w:rsidRPr="00E55EC0" w:rsidRDefault="003D5195" w:rsidP="006C4F42">
            <w:pPr>
              <w:spacing w:after="0"/>
              <w:rPr>
                <w:rFonts w:ascii="Calibri" w:hAnsi="Calibri" w:cs="Calibri"/>
                <w:color w:val="000000"/>
                <w:sz w:val="14"/>
                <w:szCs w:val="18"/>
              </w:rPr>
            </w:pPr>
            <w:r w:rsidRPr="00E55EC0">
              <w:rPr>
                <w:rFonts w:ascii="Calibri" w:hAnsi="Calibri" w:cs="Calibri"/>
                <w:color w:val="000000"/>
                <w:sz w:val="14"/>
                <w:szCs w:val="18"/>
              </w:rPr>
              <w:t xml:space="preserve">Reuse of baseline RFFE architecture adding RF split after 2 LNAs + 1BB/Rx </w:t>
            </w:r>
            <w:r w:rsidRPr="00E55EC0">
              <w:rPr>
                <w:rFonts w:ascii="Calibri" w:hAnsi="Calibri" w:cs="Calibri"/>
                <w:color w:val="000000"/>
                <w:sz w:val="14"/>
                <w:szCs w:val="18"/>
              </w:rPr>
              <w:br/>
              <w:t>=&gt; common AGC on LNA =&gt; 25dB only for some range</w:t>
            </w:r>
          </w:p>
        </w:tc>
      </w:tr>
      <w:tr w:rsidR="003D5195" w:rsidRPr="00E55EC0" w14:paraId="2F90268B" w14:textId="77777777" w:rsidTr="006C4F42">
        <w:trPr>
          <w:trHeight w:val="70"/>
          <w:jc w:val="center"/>
        </w:trPr>
        <w:tc>
          <w:tcPr>
            <w:tcW w:w="498" w:type="dxa"/>
            <w:vMerge/>
            <w:tcBorders>
              <w:left w:val="single" w:sz="4" w:space="0" w:color="auto"/>
              <w:bottom w:val="single" w:sz="4" w:space="0" w:color="auto"/>
              <w:right w:val="single" w:sz="4" w:space="0" w:color="auto"/>
            </w:tcBorders>
            <w:shd w:val="clear" w:color="auto" w:fill="FFFF00"/>
          </w:tcPr>
          <w:p w14:paraId="7C0C4E92" w14:textId="77777777" w:rsidR="003D5195" w:rsidRPr="00E55EC0" w:rsidRDefault="003D5195" w:rsidP="006C4F42">
            <w:pPr>
              <w:spacing w:after="0"/>
              <w:rPr>
                <w:rFonts w:ascii="Calibri" w:hAnsi="Calibri" w:cs="Calibri"/>
                <w:color w:val="000000"/>
                <w:sz w:val="14"/>
                <w:szCs w:val="18"/>
              </w:rPr>
            </w:pPr>
          </w:p>
        </w:tc>
        <w:tc>
          <w:tcPr>
            <w:tcW w:w="557" w:type="dxa"/>
            <w:tcBorders>
              <w:top w:val="nil"/>
              <w:left w:val="nil"/>
              <w:bottom w:val="single" w:sz="4" w:space="0" w:color="auto"/>
              <w:right w:val="single" w:sz="4" w:space="0" w:color="auto"/>
            </w:tcBorders>
            <w:shd w:val="clear" w:color="auto" w:fill="FFFF00"/>
            <w:noWrap/>
            <w:vAlign w:val="bottom"/>
          </w:tcPr>
          <w:p w14:paraId="7F2F2029"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FFFF00"/>
            <w:vAlign w:val="center"/>
          </w:tcPr>
          <w:p w14:paraId="4DF1BF1A" w14:textId="77777777" w:rsidR="003D5195" w:rsidRPr="00E55EC0" w:rsidRDefault="003D5195" w:rsidP="006C4F42">
            <w:pPr>
              <w:spacing w:after="0"/>
              <w:rPr>
                <w:rFonts w:ascii="Calibri" w:hAnsi="Calibri" w:cs="Calibri"/>
                <w:color w:val="000000"/>
                <w:sz w:val="14"/>
                <w:szCs w:val="18"/>
              </w:rPr>
            </w:pPr>
          </w:p>
        </w:tc>
        <w:tc>
          <w:tcPr>
            <w:tcW w:w="604" w:type="dxa"/>
            <w:tcBorders>
              <w:top w:val="nil"/>
              <w:left w:val="nil"/>
              <w:bottom w:val="single" w:sz="4" w:space="0" w:color="auto"/>
              <w:right w:val="single" w:sz="4" w:space="0" w:color="auto"/>
            </w:tcBorders>
            <w:shd w:val="clear" w:color="auto" w:fill="FFFF00"/>
            <w:noWrap/>
            <w:vAlign w:val="bottom"/>
          </w:tcPr>
          <w:p w14:paraId="4E3D2C2D"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622" w:type="dxa"/>
            <w:tcBorders>
              <w:top w:val="nil"/>
              <w:left w:val="nil"/>
              <w:bottom w:val="single" w:sz="4" w:space="0" w:color="auto"/>
              <w:right w:val="single" w:sz="4" w:space="0" w:color="auto"/>
            </w:tcBorders>
            <w:shd w:val="clear" w:color="auto" w:fill="FFFF00"/>
            <w:noWrap/>
            <w:vAlign w:val="bottom"/>
          </w:tcPr>
          <w:p w14:paraId="1BD48B1F"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429" w:type="dxa"/>
            <w:tcBorders>
              <w:top w:val="nil"/>
              <w:left w:val="nil"/>
              <w:bottom w:val="single" w:sz="4" w:space="0" w:color="auto"/>
              <w:right w:val="single" w:sz="4" w:space="0" w:color="auto"/>
            </w:tcBorders>
            <w:shd w:val="clear" w:color="auto" w:fill="FFFF00"/>
            <w:noWrap/>
            <w:vAlign w:val="bottom"/>
          </w:tcPr>
          <w:p w14:paraId="43E9F6C2"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2Rx</w:t>
            </w:r>
          </w:p>
        </w:tc>
        <w:tc>
          <w:tcPr>
            <w:tcW w:w="962" w:type="dxa"/>
            <w:vMerge/>
            <w:tcBorders>
              <w:left w:val="single" w:sz="4" w:space="0" w:color="auto"/>
              <w:bottom w:val="single" w:sz="4" w:space="0" w:color="auto"/>
              <w:right w:val="single" w:sz="4" w:space="0" w:color="auto"/>
            </w:tcBorders>
            <w:shd w:val="clear" w:color="auto" w:fill="FFFF00"/>
            <w:vAlign w:val="center"/>
          </w:tcPr>
          <w:p w14:paraId="01AC49CC" w14:textId="77777777" w:rsidR="003D5195" w:rsidRPr="00E55EC0" w:rsidRDefault="003D5195" w:rsidP="006C4F42">
            <w:pPr>
              <w:spacing w:after="0"/>
              <w:rPr>
                <w:rFonts w:ascii="Calibri" w:hAnsi="Calibri" w:cs="Calibri"/>
                <w:color w:val="000000"/>
                <w:sz w:val="14"/>
                <w:szCs w:val="18"/>
              </w:rPr>
            </w:pPr>
          </w:p>
        </w:tc>
        <w:tc>
          <w:tcPr>
            <w:tcW w:w="1030" w:type="dxa"/>
            <w:vMerge/>
            <w:tcBorders>
              <w:left w:val="single" w:sz="4" w:space="0" w:color="auto"/>
              <w:bottom w:val="single" w:sz="4" w:space="0" w:color="auto"/>
              <w:right w:val="single" w:sz="4" w:space="0" w:color="auto"/>
            </w:tcBorders>
            <w:shd w:val="clear" w:color="auto" w:fill="FFFF00"/>
          </w:tcPr>
          <w:p w14:paraId="4997B801" w14:textId="77777777" w:rsidR="003D5195" w:rsidRPr="00E55EC0" w:rsidRDefault="003D5195" w:rsidP="006C4F42">
            <w:pPr>
              <w:spacing w:after="0"/>
              <w:rPr>
                <w:rFonts w:ascii="Calibri" w:eastAsia="游明朝" w:hAnsi="Calibri" w:cs="Calibri"/>
                <w:color w:val="000000"/>
                <w:sz w:val="14"/>
                <w:szCs w:val="18"/>
                <w:lang w:eastAsia="ja-JP"/>
              </w:rPr>
            </w:pPr>
          </w:p>
        </w:tc>
        <w:tc>
          <w:tcPr>
            <w:tcW w:w="973" w:type="dxa"/>
            <w:vMerge/>
            <w:tcBorders>
              <w:top w:val="nil"/>
              <w:left w:val="single" w:sz="4" w:space="0" w:color="auto"/>
              <w:bottom w:val="single" w:sz="4" w:space="0" w:color="auto"/>
              <w:right w:val="single" w:sz="4" w:space="0" w:color="auto"/>
            </w:tcBorders>
            <w:shd w:val="clear" w:color="auto" w:fill="FFFF00"/>
            <w:vAlign w:val="center"/>
          </w:tcPr>
          <w:p w14:paraId="5C7ACE3D" w14:textId="77777777" w:rsidR="003D5195" w:rsidRPr="00E55EC0" w:rsidRDefault="003D5195" w:rsidP="006C4F42">
            <w:pPr>
              <w:spacing w:after="0"/>
              <w:rPr>
                <w:rFonts w:ascii="Calibri" w:hAnsi="Calibri" w:cs="Calibri"/>
                <w:color w:val="000000"/>
                <w:sz w:val="14"/>
                <w:szCs w:val="18"/>
              </w:rPr>
            </w:pPr>
          </w:p>
        </w:tc>
        <w:tc>
          <w:tcPr>
            <w:tcW w:w="3320" w:type="dxa"/>
            <w:vMerge/>
            <w:tcBorders>
              <w:top w:val="nil"/>
              <w:left w:val="single" w:sz="4" w:space="0" w:color="auto"/>
              <w:bottom w:val="single" w:sz="4" w:space="0" w:color="auto"/>
              <w:right w:val="single" w:sz="4" w:space="0" w:color="auto"/>
            </w:tcBorders>
            <w:shd w:val="clear" w:color="auto" w:fill="FFFF00"/>
            <w:vAlign w:val="center"/>
          </w:tcPr>
          <w:p w14:paraId="6E46DCC3" w14:textId="77777777" w:rsidR="003D5195" w:rsidRPr="00E55EC0" w:rsidRDefault="003D5195" w:rsidP="006C4F42">
            <w:pPr>
              <w:spacing w:after="0"/>
              <w:rPr>
                <w:rFonts w:ascii="Calibri" w:hAnsi="Calibri" w:cs="Calibri"/>
                <w:color w:val="000000"/>
                <w:sz w:val="14"/>
                <w:szCs w:val="18"/>
              </w:rPr>
            </w:pPr>
          </w:p>
        </w:tc>
      </w:tr>
      <w:tr w:rsidR="003D5195" w:rsidRPr="00E55EC0" w14:paraId="1BE8024B" w14:textId="77777777" w:rsidTr="006C4F42">
        <w:trPr>
          <w:trHeight w:val="70"/>
          <w:jc w:val="center"/>
        </w:trPr>
        <w:tc>
          <w:tcPr>
            <w:tcW w:w="498" w:type="dxa"/>
            <w:vMerge w:val="restart"/>
            <w:tcBorders>
              <w:top w:val="nil"/>
              <w:left w:val="single" w:sz="4" w:space="0" w:color="auto"/>
              <w:right w:val="single" w:sz="4" w:space="0" w:color="auto"/>
            </w:tcBorders>
            <w:shd w:val="clear" w:color="auto" w:fill="FFFF00"/>
          </w:tcPr>
          <w:p w14:paraId="48236628" w14:textId="77777777" w:rsidR="003D5195" w:rsidRPr="00E55EC0" w:rsidRDefault="003D5195" w:rsidP="006C4F42">
            <w:pPr>
              <w:spacing w:after="0"/>
              <w:jc w:val="center"/>
              <w:rPr>
                <w:rFonts w:ascii="Calibri" w:hAnsi="Calibri" w:cs="Calibri"/>
                <w:b/>
                <w:bCs/>
                <w:color w:val="000000"/>
                <w:sz w:val="14"/>
                <w:szCs w:val="18"/>
              </w:rPr>
            </w:pPr>
            <w:r w:rsidRPr="00E55EC0">
              <w:rPr>
                <w:rFonts w:ascii="Calibri" w:hAnsi="Calibri" w:cs="Calibri"/>
                <w:b/>
                <w:bCs/>
                <w:color w:val="000000"/>
                <w:sz w:val="14"/>
                <w:szCs w:val="18"/>
              </w:rPr>
              <w:t>3b</w:t>
            </w:r>
          </w:p>
        </w:tc>
        <w:tc>
          <w:tcPr>
            <w:tcW w:w="557" w:type="dxa"/>
            <w:tcBorders>
              <w:top w:val="nil"/>
              <w:left w:val="nil"/>
              <w:bottom w:val="single" w:sz="4" w:space="0" w:color="auto"/>
              <w:right w:val="single" w:sz="4" w:space="0" w:color="auto"/>
            </w:tcBorders>
            <w:shd w:val="clear" w:color="auto" w:fill="FFFF00"/>
            <w:noWrap/>
            <w:vAlign w:val="bottom"/>
          </w:tcPr>
          <w:p w14:paraId="1112E733"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1</w:t>
            </w:r>
          </w:p>
        </w:tc>
        <w:tc>
          <w:tcPr>
            <w:tcW w:w="894" w:type="dxa"/>
            <w:gridSpan w:val="2"/>
            <w:vMerge w:val="restart"/>
            <w:tcBorders>
              <w:top w:val="nil"/>
              <w:left w:val="single" w:sz="4" w:space="0" w:color="auto"/>
              <w:bottom w:val="single" w:sz="4" w:space="0" w:color="auto"/>
              <w:right w:val="single" w:sz="4" w:space="0" w:color="auto"/>
            </w:tcBorders>
            <w:shd w:val="clear" w:color="auto" w:fill="FFFF00"/>
            <w:vAlign w:val="bottom"/>
          </w:tcPr>
          <w:p w14:paraId="1D3C3AC3"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r w:rsidRPr="00E55EC0">
              <w:rPr>
                <w:rFonts w:ascii="Calibri" w:hAnsi="Calibri" w:cs="Calibri"/>
                <w:color w:val="000000"/>
                <w:sz w:val="14"/>
                <w:szCs w:val="18"/>
              </w:rPr>
              <w:br/>
              <w:t>shared</w:t>
            </w:r>
          </w:p>
        </w:tc>
        <w:tc>
          <w:tcPr>
            <w:tcW w:w="604" w:type="dxa"/>
            <w:tcBorders>
              <w:top w:val="nil"/>
              <w:left w:val="nil"/>
              <w:bottom w:val="single" w:sz="4" w:space="0" w:color="auto"/>
              <w:right w:val="single" w:sz="4" w:space="0" w:color="auto"/>
            </w:tcBorders>
            <w:shd w:val="clear" w:color="auto" w:fill="FFFF00"/>
            <w:noWrap/>
            <w:vAlign w:val="bottom"/>
          </w:tcPr>
          <w:p w14:paraId="2AA71D43"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681A65AF"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57BBDC50"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4Rx</w:t>
            </w:r>
          </w:p>
        </w:tc>
        <w:tc>
          <w:tcPr>
            <w:tcW w:w="962" w:type="dxa"/>
            <w:vMerge w:val="restart"/>
            <w:tcBorders>
              <w:top w:val="nil"/>
              <w:left w:val="single" w:sz="4" w:space="0" w:color="auto"/>
              <w:right w:val="single" w:sz="4" w:space="0" w:color="auto"/>
            </w:tcBorders>
            <w:shd w:val="clear" w:color="auto" w:fill="FFFF00"/>
            <w:vAlign w:val="bottom"/>
          </w:tcPr>
          <w:p w14:paraId="5CFFDEEC"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No limitation or ≤ X MHz</w:t>
            </w:r>
          </w:p>
        </w:tc>
        <w:tc>
          <w:tcPr>
            <w:tcW w:w="1030" w:type="dxa"/>
            <w:vMerge w:val="restart"/>
            <w:tcBorders>
              <w:top w:val="nil"/>
              <w:left w:val="single" w:sz="4" w:space="0" w:color="auto"/>
              <w:right w:val="single" w:sz="4" w:space="0" w:color="auto"/>
            </w:tcBorders>
            <w:shd w:val="clear" w:color="auto" w:fill="FFFF00"/>
          </w:tcPr>
          <w:p w14:paraId="5F17F938" w14:textId="77777777" w:rsidR="003D5195" w:rsidRPr="00E55EC0" w:rsidRDefault="003D5195" w:rsidP="006C4F42">
            <w:pPr>
              <w:spacing w:after="0"/>
              <w:jc w:val="center"/>
              <w:rPr>
                <w:rFonts w:ascii="Calibri" w:hAnsi="Calibri" w:cs="Calibri"/>
                <w:color w:val="000000"/>
                <w:sz w:val="14"/>
                <w:szCs w:val="18"/>
              </w:rPr>
            </w:pPr>
            <w:r w:rsidRPr="00E55EC0">
              <w:rPr>
                <w:rFonts w:ascii="Calibri" w:eastAsia="游明朝" w:hAnsi="Calibri" w:cs="Calibri" w:hint="eastAsia"/>
                <w:color w:val="000000"/>
                <w:sz w:val="14"/>
                <w:szCs w:val="18"/>
                <w:lang w:eastAsia="ja-JP"/>
              </w:rPr>
              <w:t>N</w:t>
            </w:r>
            <w:r w:rsidRPr="00E55EC0">
              <w:rPr>
                <w:rFonts w:ascii="Calibri" w:eastAsia="游明朝" w:hAnsi="Calibri" w:cs="Calibri"/>
                <w:color w:val="000000"/>
                <w:sz w:val="14"/>
                <w:szCs w:val="18"/>
                <w:lang w:eastAsia="ja-JP"/>
              </w:rPr>
              <w:t>RCA,</w:t>
            </w:r>
            <w:r w:rsidRPr="00E55EC0">
              <w:rPr>
                <w:rFonts w:ascii="Calibri" w:eastAsia="游明朝" w:hAnsi="Calibri" w:cs="Calibri" w:hint="eastAsia"/>
                <w:color w:val="000000"/>
                <w:sz w:val="14"/>
                <w:szCs w:val="18"/>
                <w:lang w:eastAsia="ja-JP"/>
              </w:rPr>
              <w:t>E</w:t>
            </w:r>
            <w:r w:rsidRPr="00E55EC0">
              <w:rPr>
                <w:rFonts w:ascii="Calibri" w:eastAsia="游明朝" w:hAnsi="Calibri" w:cs="Calibr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FFFF00"/>
            <w:noWrap/>
            <w:vAlign w:val="bottom"/>
          </w:tcPr>
          <w:p w14:paraId="35C0D25B"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6&lt;P≤25dB</w:t>
            </w:r>
            <w:r w:rsidRPr="00E55EC0">
              <w:rPr>
                <w:rFonts w:ascii="Calibri" w:hAnsi="Calibri" w:cs="Calibri"/>
                <w:color w:val="000000"/>
                <w:sz w:val="14"/>
                <w:szCs w:val="18"/>
              </w:rPr>
              <w:br/>
              <w:t>partial range</w:t>
            </w:r>
          </w:p>
        </w:tc>
        <w:tc>
          <w:tcPr>
            <w:tcW w:w="3320" w:type="dxa"/>
            <w:vMerge w:val="restart"/>
            <w:tcBorders>
              <w:top w:val="nil"/>
              <w:left w:val="single" w:sz="4" w:space="0" w:color="auto"/>
              <w:bottom w:val="single" w:sz="4" w:space="0" w:color="auto"/>
              <w:right w:val="single" w:sz="4" w:space="0" w:color="auto"/>
            </w:tcBorders>
            <w:shd w:val="clear" w:color="auto" w:fill="FFFF00"/>
            <w:vAlign w:val="bottom"/>
          </w:tcPr>
          <w:p w14:paraId="4152ADF2" w14:textId="77777777" w:rsidR="003D5195" w:rsidRPr="00E55EC0" w:rsidRDefault="003D5195" w:rsidP="006C4F42">
            <w:pPr>
              <w:spacing w:after="0"/>
              <w:rPr>
                <w:rFonts w:ascii="Calibri" w:hAnsi="Calibri" w:cs="Calibri"/>
                <w:color w:val="000000"/>
                <w:sz w:val="14"/>
                <w:szCs w:val="18"/>
              </w:rPr>
            </w:pPr>
            <w:r w:rsidRPr="00E55EC0">
              <w:rPr>
                <w:rFonts w:ascii="Calibri" w:hAnsi="Calibri" w:cs="Calibri"/>
                <w:color w:val="000000"/>
                <w:sz w:val="14"/>
                <w:szCs w:val="18"/>
              </w:rPr>
              <w:t xml:space="preserve">Reuse of baseline RFFE architecture adding RF split after 2 LNAs + 1BB/Rx </w:t>
            </w:r>
            <w:r w:rsidRPr="00E55EC0">
              <w:rPr>
                <w:rFonts w:ascii="Calibri" w:hAnsi="Calibri" w:cs="Calibri"/>
                <w:color w:val="000000"/>
                <w:sz w:val="14"/>
                <w:szCs w:val="18"/>
              </w:rPr>
              <w:br/>
              <w:t>=&gt; common AGC on LNA =&gt; 25dB only for some range</w:t>
            </w:r>
          </w:p>
        </w:tc>
      </w:tr>
      <w:tr w:rsidR="003D5195" w:rsidRPr="00E55EC0" w14:paraId="1561421C" w14:textId="77777777" w:rsidTr="006C4F42">
        <w:trPr>
          <w:trHeight w:val="70"/>
          <w:jc w:val="center"/>
        </w:trPr>
        <w:tc>
          <w:tcPr>
            <w:tcW w:w="498" w:type="dxa"/>
            <w:vMerge/>
            <w:tcBorders>
              <w:left w:val="single" w:sz="4" w:space="0" w:color="auto"/>
              <w:bottom w:val="single" w:sz="4" w:space="0" w:color="auto"/>
              <w:right w:val="single" w:sz="4" w:space="0" w:color="auto"/>
            </w:tcBorders>
            <w:shd w:val="clear" w:color="auto" w:fill="FFFF00"/>
          </w:tcPr>
          <w:p w14:paraId="2EACC7DF" w14:textId="77777777" w:rsidR="003D5195" w:rsidRPr="00E55EC0" w:rsidRDefault="003D5195" w:rsidP="006C4F42">
            <w:pPr>
              <w:spacing w:after="0"/>
              <w:rPr>
                <w:rFonts w:ascii="Calibri" w:hAnsi="Calibri" w:cs="Calibri"/>
                <w:color w:val="000000"/>
                <w:sz w:val="14"/>
                <w:szCs w:val="18"/>
              </w:rPr>
            </w:pPr>
          </w:p>
        </w:tc>
        <w:tc>
          <w:tcPr>
            <w:tcW w:w="557" w:type="dxa"/>
            <w:tcBorders>
              <w:top w:val="nil"/>
              <w:left w:val="nil"/>
              <w:bottom w:val="single" w:sz="4" w:space="0" w:color="auto"/>
              <w:right w:val="single" w:sz="4" w:space="0" w:color="auto"/>
            </w:tcBorders>
            <w:shd w:val="clear" w:color="auto" w:fill="FFFF00"/>
            <w:noWrap/>
            <w:vAlign w:val="bottom"/>
          </w:tcPr>
          <w:p w14:paraId="357C7A92"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894" w:type="dxa"/>
            <w:gridSpan w:val="2"/>
            <w:vMerge/>
            <w:tcBorders>
              <w:top w:val="nil"/>
              <w:left w:val="single" w:sz="4" w:space="0" w:color="auto"/>
              <w:bottom w:val="single" w:sz="4" w:space="0" w:color="auto"/>
              <w:right w:val="single" w:sz="4" w:space="0" w:color="auto"/>
            </w:tcBorders>
            <w:shd w:val="clear" w:color="auto" w:fill="FFFF00"/>
            <w:vAlign w:val="center"/>
          </w:tcPr>
          <w:p w14:paraId="0377149A" w14:textId="77777777" w:rsidR="003D5195" w:rsidRPr="00E55EC0" w:rsidRDefault="003D5195" w:rsidP="006C4F42">
            <w:pPr>
              <w:spacing w:after="0"/>
              <w:rPr>
                <w:rFonts w:ascii="Calibri" w:hAnsi="Calibri" w:cs="Calibri"/>
                <w:color w:val="000000"/>
                <w:sz w:val="14"/>
                <w:szCs w:val="18"/>
              </w:rPr>
            </w:pPr>
          </w:p>
        </w:tc>
        <w:tc>
          <w:tcPr>
            <w:tcW w:w="604" w:type="dxa"/>
            <w:tcBorders>
              <w:top w:val="nil"/>
              <w:left w:val="nil"/>
              <w:bottom w:val="single" w:sz="4" w:space="0" w:color="auto"/>
              <w:right w:val="single" w:sz="4" w:space="0" w:color="auto"/>
            </w:tcBorders>
            <w:shd w:val="clear" w:color="auto" w:fill="FFFF00"/>
            <w:noWrap/>
            <w:vAlign w:val="bottom"/>
          </w:tcPr>
          <w:p w14:paraId="0A5DF818"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622" w:type="dxa"/>
            <w:tcBorders>
              <w:top w:val="nil"/>
              <w:left w:val="nil"/>
              <w:bottom w:val="single" w:sz="4" w:space="0" w:color="auto"/>
              <w:right w:val="single" w:sz="4" w:space="0" w:color="auto"/>
            </w:tcBorders>
            <w:shd w:val="clear" w:color="auto" w:fill="FFFF00"/>
            <w:noWrap/>
            <w:vAlign w:val="bottom"/>
          </w:tcPr>
          <w:p w14:paraId="52036146"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429" w:type="dxa"/>
            <w:tcBorders>
              <w:top w:val="nil"/>
              <w:left w:val="nil"/>
              <w:bottom w:val="single" w:sz="4" w:space="0" w:color="auto"/>
              <w:right w:val="single" w:sz="4" w:space="0" w:color="auto"/>
            </w:tcBorders>
            <w:shd w:val="clear" w:color="auto" w:fill="FFFF00"/>
            <w:noWrap/>
            <w:vAlign w:val="bottom"/>
          </w:tcPr>
          <w:p w14:paraId="66B788E1"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4Rx</w:t>
            </w:r>
          </w:p>
        </w:tc>
        <w:tc>
          <w:tcPr>
            <w:tcW w:w="962" w:type="dxa"/>
            <w:vMerge/>
            <w:tcBorders>
              <w:left w:val="single" w:sz="4" w:space="0" w:color="auto"/>
              <w:bottom w:val="single" w:sz="4" w:space="0" w:color="auto"/>
              <w:right w:val="single" w:sz="4" w:space="0" w:color="auto"/>
            </w:tcBorders>
            <w:vAlign w:val="center"/>
          </w:tcPr>
          <w:p w14:paraId="2A0B0066" w14:textId="77777777" w:rsidR="003D5195" w:rsidRPr="00E55EC0" w:rsidRDefault="003D5195" w:rsidP="006C4F42">
            <w:pPr>
              <w:spacing w:after="0"/>
              <w:rPr>
                <w:rFonts w:ascii="Calibri" w:hAnsi="Calibri" w:cs="Calibri"/>
                <w:color w:val="000000"/>
                <w:sz w:val="14"/>
                <w:szCs w:val="18"/>
              </w:rPr>
            </w:pPr>
          </w:p>
        </w:tc>
        <w:tc>
          <w:tcPr>
            <w:tcW w:w="1030" w:type="dxa"/>
            <w:vMerge/>
            <w:tcBorders>
              <w:left w:val="single" w:sz="4" w:space="0" w:color="auto"/>
              <w:bottom w:val="single" w:sz="4" w:space="0" w:color="auto"/>
              <w:right w:val="single" w:sz="4" w:space="0" w:color="auto"/>
            </w:tcBorders>
          </w:tcPr>
          <w:p w14:paraId="031B08AC" w14:textId="77777777" w:rsidR="003D5195" w:rsidRPr="00E55EC0" w:rsidRDefault="003D5195" w:rsidP="006C4F42">
            <w:pPr>
              <w:spacing w:after="0"/>
              <w:jc w:val="center"/>
              <w:rPr>
                <w:rFonts w:ascii="Calibri" w:hAnsi="Calibri" w:cs="Calibr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3F286A21" w14:textId="77777777" w:rsidR="003D5195" w:rsidRPr="00E55EC0" w:rsidRDefault="003D5195" w:rsidP="006C4F42">
            <w:pPr>
              <w:spacing w:after="0"/>
              <w:rPr>
                <w:rFonts w:ascii="Calibri" w:hAnsi="Calibri" w:cs="Calibr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0C7C3DF3" w14:textId="77777777" w:rsidR="003D5195" w:rsidRPr="00E55EC0" w:rsidRDefault="003D5195" w:rsidP="006C4F42">
            <w:pPr>
              <w:spacing w:after="0"/>
              <w:rPr>
                <w:rFonts w:ascii="Calibri" w:hAnsi="Calibri" w:cs="Calibri"/>
                <w:color w:val="000000"/>
                <w:sz w:val="14"/>
                <w:szCs w:val="18"/>
              </w:rPr>
            </w:pPr>
          </w:p>
        </w:tc>
      </w:tr>
      <w:tr w:rsidR="003D5195" w:rsidRPr="00E55EC0" w14:paraId="514E60FD" w14:textId="77777777" w:rsidTr="006C4F42">
        <w:trPr>
          <w:trHeight w:val="70"/>
          <w:jc w:val="center"/>
        </w:trPr>
        <w:tc>
          <w:tcPr>
            <w:tcW w:w="498" w:type="dxa"/>
            <w:vMerge w:val="restart"/>
            <w:tcBorders>
              <w:top w:val="nil"/>
              <w:left w:val="single" w:sz="4" w:space="0" w:color="auto"/>
              <w:right w:val="single" w:sz="4" w:space="0" w:color="auto"/>
            </w:tcBorders>
            <w:shd w:val="clear" w:color="auto" w:fill="auto"/>
          </w:tcPr>
          <w:p w14:paraId="4F31F3CD" w14:textId="77777777" w:rsidR="003D5195" w:rsidRPr="00E55EC0" w:rsidRDefault="003D5195" w:rsidP="006C4F42">
            <w:pPr>
              <w:spacing w:after="0"/>
              <w:jc w:val="center"/>
              <w:rPr>
                <w:rFonts w:ascii="Calibri" w:hAnsi="Calibri" w:cs="Calibri"/>
                <w:b/>
                <w:bCs/>
                <w:color w:val="000000"/>
                <w:sz w:val="14"/>
                <w:szCs w:val="18"/>
              </w:rPr>
            </w:pPr>
            <w:r w:rsidRPr="00E55EC0">
              <w:rPr>
                <w:rFonts w:ascii="Calibri" w:hAnsi="Calibri" w:cs="Calibri"/>
                <w:b/>
                <w:bCs/>
                <w:color w:val="000000"/>
                <w:sz w:val="14"/>
                <w:szCs w:val="18"/>
              </w:rPr>
              <w:t>4a</w:t>
            </w:r>
          </w:p>
        </w:tc>
        <w:tc>
          <w:tcPr>
            <w:tcW w:w="557" w:type="dxa"/>
            <w:tcBorders>
              <w:top w:val="nil"/>
              <w:left w:val="nil"/>
              <w:bottom w:val="single" w:sz="4" w:space="0" w:color="auto"/>
              <w:right w:val="single" w:sz="4" w:space="0" w:color="auto"/>
            </w:tcBorders>
            <w:shd w:val="clear" w:color="auto" w:fill="auto"/>
            <w:noWrap/>
            <w:vAlign w:val="bottom"/>
          </w:tcPr>
          <w:p w14:paraId="4A62F230"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50F1F8CC"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483" w:type="dxa"/>
            <w:vMerge w:val="restart"/>
            <w:tcBorders>
              <w:top w:val="nil"/>
              <w:left w:val="nil"/>
              <w:right w:val="single" w:sz="4" w:space="0" w:color="auto"/>
            </w:tcBorders>
            <w:shd w:val="clear" w:color="auto" w:fill="auto"/>
            <w:vAlign w:val="bottom"/>
          </w:tcPr>
          <w:p w14:paraId="6DE29062" w14:textId="77777777" w:rsidR="003D5195" w:rsidRPr="00E55EC0" w:rsidRDefault="003D5195" w:rsidP="006C4F42">
            <w:pPr>
              <w:spacing w:after="0"/>
              <w:jc w:val="center"/>
              <w:rPr>
                <w:rFonts w:ascii="Calibri" w:eastAsia="游明朝" w:hAnsi="Calibri" w:cs="Calibri"/>
                <w:color w:val="000000"/>
                <w:sz w:val="14"/>
                <w:szCs w:val="18"/>
                <w:lang w:eastAsia="ja-JP"/>
              </w:rPr>
            </w:pPr>
            <w:r w:rsidRPr="00E55EC0">
              <w:rPr>
                <w:rFonts w:ascii="Calibri" w:eastAsia="游明朝" w:hAnsi="Calibri" w:cs="Calibri" w:hint="eastAsia"/>
                <w:color w:val="000000"/>
                <w:sz w:val="14"/>
                <w:szCs w:val="18"/>
                <w:lang w:eastAsia="ja-JP"/>
              </w:rPr>
              <w:t>6</w:t>
            </w:r>
          </w:p>
          <w:p w14:paraId="27C9FD7C" w14:textId="77777777" w:rsidR="003D5195" w:rsidRPr="00E55EC0" w:rsidRDefault="003D5195" w:rsidP="006C4F42">
            <w:pPr>
              <w:spacing w:after="0"/>
              <w:jc w:val="center"/>
              <w:rPr>
                <w:rFonts w:ascii="Calibri" w:eastAsia="游明朝" w:hAnsi="Calibri" w:cs="Calibri"/>
                <w:color w:val="000000"/>
                <w:sz w:val="14"/>
                <w:szCs w:val="18"/>
                <w:lang w:eastAsia="ja-JP"/>
              </w:rPr>
            </w:pPr>
            <w:r w:rsidRPr="00E55EC0">
              <w:rPr>
                <w:rFonts w:ascii="Calibri" w:eastAsia="游明朝" w:hAnsi="Calibri" w:cs="Calibr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auto"/>
            <w:noWrap/>
            <w:vAlign w:val="bottom"/>
          </w:tcPr>
          <w:p w14:paraId="0B0E3785"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3B74A902"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05847457"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4Rx</w:t>
            </w:r>
          </w:p>
        </w:tc>
        <w:tc>
          <w:tcPr>
            <w:tcW w:w="962" w:type="dxa"/>
            <w:vMerge w:val="restart"/>
            <w:tcBorders>
              <w:top w:val="nil"/>
              <w:left w:val="single" w:sz="4" w:space="0" w:color="auto"/>
              <w:right w:val="single" w:sz="4" w:space="0" w:color="auto"/>
            </w:tcBorders>
            <w:vAlign w:val="bottom"/>
          </w:tcPr>
          <w:p w14:paraId="456FF370"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No limitation or ≤ X MHz</w:t>
            </w:r>
          </w:p>
        </w:tc>
        <w:tc>
          <w:tcPr>
            <w:tcW w:w="1030" w:type="dxa"/>
            <w:vMerge w:val="restart"/>
            <w:tcBorders>
              <w:top w:val="nil"/>
              <w:left w:val="single" w:sz="4" w:space="0" w:color="auto"/>
              <w:right w:val="single" w:sz="4" w:space="0" w:color="auto"/>
            </w:tcBorders>
          </w:tcPr>
          <w:p w14:paraId="72DAF49D" w14:textId="77777777" w:rsidR="003D5195" w:rsidRPr="00E55EC0" w:rsidRDefault="003D5195" w:rsidP="006C4F42">
            <w:pPr>
              <w:spacing w:after="0"/>
              <w:jc w:val="center"/>
              <w:rPr>
                <w:rFonts w:ascii="Calibri" w:eastAsia="游明朝" w:hAnsi="Calibri" w:cs="Calibri"/>
                <w:color w:val="000000"/>
                <w:sz w:val="14"/>
                <w:szCs w:val="18"/>
                <w:lang w:eastAsia="ja-JP"/>
              </w:rPr>
            </w:pPr>
            <w:r w:rsidRPr="00E55EC0">
              <w:rPr>
                <w:rFonts w:ascii="Calibri" w:eastAsia="游明朝" w:hAnsi="Calibri" w:cs="Calibri" w:hint="eastAsia"/>
                <w:color w:val="000000"/>
                <w:sz w:val="14"/>
                <w:szCs w:val="18"/>
                <w:lang w:eastAsia="ja-JP"/>
              </w:rPr>
              <w:t>E</w:t>
            </w:r>
            <w:r w:rsidRPr="00E55EC0">
              <w:rPr>
                <w:rFonts w:ascii="Calibri" w:eastAsia="游明朝" w:hAnsi="Calibri" w:cs="Calibr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bottom"/>
          </w:tcPr>
          <w:p w14:paraId="54E71E93"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25dB</w:t>
            </w:r>
            <w:r w:rsidRPr="00E55EC0">
              <w:rPr>
                <w:rFonts w:ascii="Calibri" w:hAnsi="Calibri" w:cs="Calibr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auto"/>
            <w:vAlign w:val="bottom"/>
          </w:tcPr>
          <w:p w14:paraId="418CCAD7" w14:textId="77777777" w:rsidR="003D5195" w:rsidRPr="00E55EC0" w:rsidRDefault="003D5195" w:rsidP="006C4F42">
            <w:pPr>
              <w:spacing w:after="0"/>
              <w:rPr>
                <w:rFonts w:ascii="Calibri" w:hAnsi="Calibri" w:cs="Calibri"/>
                <w:color w:val="000000"/>
                <w:sz w:val="14"/>
                <w:szCs w:val="18"/>
              </w:rPr>
            </w:pPr>
            <w:r w:rsidRPr="00E55EC0">
              <w:rPr>
                <w:rFonts w:ascii="Calibri" w:hAnsi="Calibri" w:cs="Calibri"/>
                <w:color w:val="000000"/>
                <w:sz w:val="14"/>
                <w:szCs w:val="18"/>
              </w:rPr>
              <w:t>Requires 6 antennas and LNA =&gt; is it compatible with smartphone? (for which frequency range), FWA only</w:t>
            </w:r>
          </w:p>
        </w:tc>
      </w:tr>
      <w:tr w:rsidR="003D5195" w:rsidRPr="00E55EC0" w14:paraId="2B85ECD1" w14:textId="77777777" w:rsidTr="006C4F42">
        <w:trPr>
          <w:trHeight w:val="70"/>
          <w:jc w:val="center"/>
        </w:trPr>
        <w:tc>
          <w:tcPr>
            <w:tcW w:w="498" w:type="dxa"/>
            <w:vMerge/>
            <w:tcBorders>
              <w:left w:val="single" w:sz="4" w:space="0" w:color="auto"/>
              <w:bottom w:val="single" w:sz="4" w:space="0" w:color="auto"/>
              <w:right w:val="single" w:sz="4" w:space="0" w:color="auto"/>
            </w:tcBorders>
            <w:shd w:val="clear" w:color="auto" w:fill="auto"/>
          </w:tcPr>
          <w:p w14:paraId="46EB9D4E" w14:textId="77777777" w:rsidR="003D5195" w:rsidRPr="00E55EC0" w:rsidRDefault="003D5195" w:rsidP="006C4F42">
            <w:pPr>
              <w:spacing w:after="0"/>
              <w:rPr>
                <w:rFonts w:ascii="Calibri" w:hAnsi="Calibri" w:cs="Calibri"/>
                <w:color w:val="000000"/>
                <w:sz w:val="14"/>
                <w:szCs w:val="18"/>
              </w:rPr>
            </w:pPr>
          </w:p>
        </w:tc>
        <w:tc>
          <w:tcPr>
            <w:tcW w:w="557" w:type="dxa"/>
            <w:tcBorders>
              <w:top w:val="nil"/>
              <w:left w:val="nil"/>
              <w:bottom w:val="single" w:sz="4" w:space="0" w:color="auto"/>
              <w:right w:val="single" w:sz="4" w:space="0" w:color="auto"/>
            </w:tcBorders>
            <w:shd w:val="clear" w:color="auto" w:fill="auto"/>
            <w:noWrap/>
            <w:vAlign w:val="bottom"/>
          </w:tcPr>
          <w:p w14:paraId="57FE998B"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5D554C06"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483" w:type="dxa"/>
            <w:vMerge/>
            <w:tcBorders>
              <w:left w:val="nil"/>
              <w:bottom w:val="single" w:sz="4" w:space="0" w:color="auto"/>
              <w:right w:val="single" w:sz="4" w:space="0" w:color="auto"/>
            </w:tcBorders>
            <w:shd w:val="clear" w:color="auto" w:fill="auto"/>
            <w:vAlign w:val="bottom"/>
          </w:tcPr>
          <w:p w14:paraId="2C527CEA" w14:textId="77777777" w:rsidR="003D5195" w:rsidRPr="00E55EC0" w:rsidRDefault="003D5195" w:rsidP="006C4F42">
            <w:pPr>
              <w:spacing w:after="0"/>
              <w:jc w:val="center"/>
              <w:rPr>
                <w:rFonts w:ascii="Calibri" w:hAnsi="Calibri" w:cs="Calibri"/>
                <w:color w:val="000000"/>
                <w:sz w:val="14"/>
                <w:szCs w:val="18"/>
              </w:rPr>
            </w:pPr>
          </w:p>
        </w:tc>
        <w:tc>
          <w:tcPr>
            <w:tcW w:w="604" w:type="dxa"/>
            <w:tcBorders>
              <w:top w:val="nil"/>
              <w:left w:val="nil"/>
              <w:bottom w:val="single" w:sz="4" w:space="0" w:color="auto"/>
              <w:right w:val="single" w:sz="4" w:space="0" w:color="auto"/>
            </w:tcBorders>
            <w:shd w:val="clear" w:color="auto" w:fill="auto"/>
            <w:noWrap/>
            <w:vAlign w:val="bottom"/>
          </w:tcPr>
          <w:p w14:paraId="738EE4B6"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622" w:type="dxa"/>
            <w:tcBorders>
              <w:top w:val="nil"/>
              <w:left w:val="nil"/>
              <w:bottom w:val="single" w:sz="4" w:space="0" w:color="auto"/>
              <w:right w:val="single" w:sz="4" w:space="0" w:color="auto"/>
            </w:tcBorders>
            <w:shd w:val="clear" w:color="auto" w:fill="auto"/>
            <w:noWrap/>
            <w:vAlign w:val="bottom"/>
          </w:tcPr>
          <w:p w14:paraId="4BE913CD"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429" w:type="dxa"/>
            <w:tcBorders>
              <w:top w:val="nil"/>
              <w:left w:val="nil"/>
              <w:bottom w:val="single" w:sz="4" w:space="0" w:color="auto"/>
              <w:right w:val="single" w:sz="4" w:space="0" w:color="auto"/>
            </w:tcBorders>
            <w:shd w:val="clear" w:color="auto" w:fill="auto"/>
            <w:noWrap/>
            <w:vAlign w:val="bottom"/>
          </w:tcPr>
          <w:p w14:paraId="47A978B6"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2Rx</w:t>
            </w:r>
          </w:p>
        </w:tc>
        <w:tc>
          <w:tcPr>
            <w:tcW w:w="962" w:type="dxa"/>
            <w:vMerge/>
            <w:tcBorders>
              <w:left w:val="single" w:sz="4" w:space="0" w:color="auto"/>
              <w:bottom w:val="single" w:sz="4" w:space="0" w:color="auto"/>
              <w:right w:val="single" w:sz="4" w:space="0" w:color="auto"/>
            </w:tcBorders>
            <w:vAlign w:val="center"/>
          </w:tcPr>
          <w:p w14:paraId="4B88C4C5" w14:textId="77777777" w:rsidR="003D5195" w:rsidRPr="00E55EC0" w:rsidRDefault="003D5195" w:rsidP="006C4F42">
            <w:pPr>
              <w:spacing w:after="0"/>
              <w:rPr>
                <w:rFonts w:ascii="Calibri" w:hAnsi="Calibri" w:cs="Calibri"/>
                <w:color w:val="000000"/>
                <w:sz w:val="14"/>
                <w:szCs w:val="18"/>
              </w:rPr>
            </w:pPr>
          </w:p>
        </w:tc>
        <w:tc>
          <w:tcPr>
            <w:tcW w:w="1030" w:type="dxa"/>
            <w:vMerge/>
            <w:tcBorders>
              <w:left w:val="single" w:sz="4" w:space="0" w:color="auto"/>
              <w:bottom w:val="single" w:sz="4" w:space="0" w:color="auto"/>
              <w:right w:val="single" w:sz="4" w:space="0" w:color="auto"/>
            </w:tcBorders>
          </w:tcPr>
          <w:p w14:paraId="58F18D8F" w14:textId="77777777" w:rsidR="003D5195" w:rsidRPr="00E55EC0" w:rsidRDefault="003D5195" w:rsidP="006C4F42">
            <w:pPr>
              <w:spacing w:after="0"/>
              <w:jc w:val="center"/>
              <w:rPr>
                <w:rFonts w:ascii="Calibri" w:hAnsi="Calibri" w:cs="Calibr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45D0988A" w14:textId="77777777" w:rsidR="003D5195" w:rsidRPr="00E55EC0" w:rsidRDefault="003D5195" w:rsidP="006C4F42">
            <w:pPr>
              <w:spacing w:after="0"/>
              <w:rPr>
                <w:rFonts w:ascii="Calibri" w:hAnsi="Calibri" w:cs="Calibr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6E78CE0E" w14:textId="77777777" w:rsidR="003D5195" w:rsidRPr="00E55EC0" w:rsidRDefault="003D5195" w:rsidP="006C4F42">
            <w:pPr>
              <w:spacing w:after="0"/>
              <w:rPr>
                <w:rFonts w:ascii="Calibri" w:hAnsi="Calibri" w:cs="Calibri"/>
                <w:color w:val="000000"/>
                <w:sz w:val="14"/>
                <w:szCs w:val="18"/>
              </w:rPr>
            </w:pPr>
          </w:p>
        </w:tc>
      </w:tr>
      <w:tr w:rsidR="003D5195" w:rsidRPr="00E55EC0" w14:paraId="15ED2D86" w14:textId="77777777" w:rsidTr="006C4F42">
        <w:trPr>
          <w:trHeight w:val="70"/>
          <w:jc w:val="center"/>
        </w:trPr>
        <w:tc>
          <w:tcPr>
            <w:tcW w:w="498" w:type="dxa"/>
            <w:vMerge w:val="restart"/>
            <w:tcBorders>
              <w:top w:val="nil"/>
              <w:left w:val="single" w:sz="4" w:space="0" w:color="auto"/>
              <w:right w:val="single" w:sz="4" w:space="0" w:color="auto"/>
            </w:tcBorders>
            <w:shd w:val="clear" w:color="auto" w:fill="auto"/>
          </w:tcPr>
          <w:p w14:paraId="4BDADFF9" w14:textId="77777777" w:rsidR="003D5195" w:rsidRPr="00E55EC0" w:rsidRDefault="003D5195" w:rsidP="006C4F42">
            <w:pPr>
              <w:spacing w:after="0"/>
              <w:jc w:val="center"/>
              <w:rPr>
                <w:rFonts w:ascii="Calibri" w:hAnsi="Calibri" w:cs="Calibri"/>
                <w:b/>
                <w:bCs/>
                <w:color w:val="000000"/>
                <w:sz w:val="14"/>
                <w:szCs w:val="18"/>
              </w:rPr>
            </w:pPr>
            <w:r w:rsidRPr="00E55EC0">
              <w:rPr>
                <w:rFonts w:ascii="Calibri" w:hAnsi="Calibri" w:cs="Calibri"/>
                <w:b/>
                <w:bCs/>
                <w:color w:val="000000"/>
                <w:sz w:val="14"/>
                <w:szCs w:val="18"/>
              </w:rPr>
              <w:t>4b</w:t>
            </w:r>
          </w:p>
        </w:tc>
        <w:tc>
          <w:tcPr>
            <w:tcW w:w="557" w:type="dxa"/>
            <w:tcBorders>
              <w:top w:val="nil"/>
              <w:left w:val="nil"/>
              <w:bottom w:val="single" w:sz="4" w:space="0" w:color="auto"/>
              <w:right w:val="single" w:sz="4" w:space="0" w:color="auto"/>
            </w:tcBorders>
            <w:shd w:val="clear" w:color="auto" w:fill="auto"/>
            <w:noWrap/>
            <w:vAlign w:val="bottom"/>
          </w:tcPr>
          <w:p w14:paraId="26CF2954"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1</w:t>
            </w:r>
          </w:p>
        </w:tc>
        <w:tc>
          <w:tcPr>
            <w:tcW w:w="411" w:type="dxa"/>
            <w:tcBorders>
              <w:top w:val="nil"/>
              <w:left w:val="nil"/>
              <w:bottom w:val="single" w:sz="4" w:space="0" w:color="auto"/>
              <w:right w:val="single" w:sz="4" w:space="0" w:color="auto"/>
            </w:tcBorders>
            <w:shd w:val="clear" w:color="auto" w:fill="auto"/>
            <w:noWrap/>
            <w:vAlign w:val="bottom"/>
          </w:tcPr>
          <w:p w14:paraId="74713522"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483" w:type="dxa"/>
            <w:vMerge w:val="restart"/>
            <w:tcBorders>
              <w:top w:val="nil"/>
              <w:left w:val="nil"/>
              <w:right w:val="single" w:sz="4" w:space="0" w:color="auto"/>
            </w:tcBorders>
            <w:shd w:val="clear" w:color="auto" w:fill="auto"/>
            <w:vAlign w:val="bottom"/>
          </w:tcPr>
          <w:p w14:paraId="36104D57" w14:textId="77777777" w:rsidR="003D5195" w:rsidRPr="00E55EC0" w:rsidRDefault="003D5195" w:rsidP="006C4F42">
            <w:pPr>
              <w:spacing w:after="0"/>
              <w:jc w:val="center"/>
              <w:rPr>
                <w:rFonts w:ascii="Calibri" w:eastAsia="游明朝" w:hAnsi="Calibri" w:cs="Calibri"/>
                <w:color w:val="000000"/>
                <w:sz w:val="14"/>
                <w:szCs w:val="18"/>
                <w:lang w:eastAsia="ja-JP"/>
              </w:rPr>
            </w:pPr>
            <w:r w:rsidRPr="00E55EC0">
              <w:rPr>
                <w:rFonts w:ascii="Calibri" w:eastAsia="游明朝" w:hAnsi="Calibri" w:cs="Calibri" w:hint="eastAsia"/>
                <w:color w:val="000000"/>
                <w:sz w:val="14"/>
                <w:szCs w:val="18"/>
                <w:lang w:eastAsia="ja-JP"/>
              </w:rPr>
              <w:t>8</w:t>
            </w:r>
          </w:p>
          <w:p w14:paraId="2A73E357" w14:textId="77777777" w:rsidR="003D5195" w:rsidRPr="00E55EC0" w:rsidRDefault="003D5195" w:rsidP="006C4F42">
            <w:pPr>
              <w:spacing w:after="0"/>
              <w:jc w:val="center"/>
              <w:rPr>
                <w:rFonts w:ascii="Calibri" w:eastAsia="游明朝" w:hAnsi="Calibri" w:cs="Calibri"/>
                <w:color w:val="000000"/>
                <w:sz w:val="14"/>
                <w:szCs w:val="18"/>
                <w:lang w:eastAsia="ja-JP"/>
              </w:rPr>
            </w:pPr>
            <w:r w:rsidRPr="00E55EC0">
              <w:rPr>
                <w:rFonts w:ascii="Calibri" w:eastAsia="游明朝" w:hAnsi="Calibri" w:cs="Calibri"/>
                <w:color w:val="000000"/>
                <w:sz w:val="14"/>
                <w:szCs w:val="18"/>
                <w:lang w:eastAsia="ja-JP"/>
              </w:rPr>
              <w:t>total</w:t>
            </w:r>
          </w:p>
        </w:tc>
        <w:tc>
          <w:tcPr>
            <w:tcW w:w="604" w:type="dxa"/>
            <w:tcBorders>
              <w:top w:val="nil"/>
              <w:left w:val="nil"/>
              <w:bottom w:val="single" w:sz="4" w:space="0" w:color="auto"/>
              <w:right w:val="single" w:sz="4" w:space="0" w:color="auto"/>
            </w:tcBorders>
            <w:shd w:val="clear" w:color="auto" w:fill="auto"/>
            <w:noWrap/>
            <w:vAlign w:val="bottom"/>
          </w:tcPr>
          <w:p w14:paraId="3AE54730"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08E8DA54"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680C6C7B"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4Rx</w:t>
            </w:r>
          </w:p>
        </w:tc>
        <w:tc>
          <w:tcPr>
            <w:tcW w:w="962" w:type="dxa"/>
            <w:vMerge w:val="restart"/>
            <w:tcBorders>
              <w:top w:val="nil"/>
              <w:left w:val="single" w:sz="4" w:space="0" w:color="auto"/>
              <w:right w:val="single" w:sz="4" w:space="0" w:color="auto"/>
            </w:tcBorders>
            <w:vAlign w:val="bottom"/>
          </w:tcPr>
          <w:p w14:paraId="3FAA8BB7"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No limitation or ≤ X MHz</w:t>
            </w:r>
          </w:p>
        </w:tc>
        <w:tc>
          <w:tcPr>
            <w:tcW w:w="1030" w:type="dxa"/>
            <w:vMerge w:val="restart"/>
            <w:tcBorders>
              <w:top w:val="nil"/>
              <w:left w:val="single" w:sz="4" w:space="0" w:color="auto"/>
              <w:right w:val="single" w:sz="4" w:space="0" w:color="auto"/>
            </w:tcBorders>
          </w:tcPr>
          <w:p w14:paraId="0CBECDF1" w14:textId="77777777" w:rsidR="003D5195" w:rsidRPr="00E55EC0" w:rsidRDefault="003D5195" w:rsidP="006C4F42">
            <w:pPr>
              <w:spacing w:after="0"/>
              <w:jc w:val="center"/>
              <w:rPr>
                <w:rFonts w:ascii="Calibri" w:hAnsi="Calibri" w:cs="Calibri"/>
                <w:color w:val="000000"/>
                <w:sz w:val="14"/>
                <w:szCs w:val="18"/>
              </w:rPr>
            </w:pPr>
            <w:r w:rsidRPr="00E55EC0">
              <w:rPr>
                <w:rFonts w:ascii="Calibri" w:eastAsia="游明朝" w:hAnsi="Calibri" w:cs="Calibri" w:hint="eastAsia"/>
                <w:color w:val="000000"/>
                <w:sz w:val="14"/>
                <w:szCs w:val="18"/>
                <w:lang w:eastAsia="ja-JP"/>
              </w:rPr>
              <w:t>N</w:t>
            </w:r>
            <w:r w:rsidRPr="00E55EC0">
              <w:rPr>
                <w:rFonts w:ascii="Calibri" w:eastAsia="游明朝" w:hAnsi="Calibri" w:cs="Calibri"/>
                <w:color w:val="000000"/>
                <w:sz w:val="14"/>
                <w:szCs w:val="18"/>
                <w:lang w:eastAsia="ja-JP"/>
              </w:rPr>
              <w:t>RCA,</w:t>
            </w:r>
            <w:r w:rsidRPr="00E55EC0">
              <w:rPr>
                <w:rFonts w:ascii="Calibri" w:eastAsia="游明朝" w:hAnsi="Calibri" w:cs="Calibri" w:hint="eastAsia"/>
                <w:color w:val="000000"/>
                <w:sz w:val="14"/>
                <w:szCs w:val="18"/>
                <w:lang w:eastAsia="ja-JP"/>
              </w:rPr>
              <w:t>E</w:t>
            </w:r>
            <w:r w:rsidRPr="00E55EC0">
              <w:rPr>
                <w:rFonts w:ascii="Calibri" w:eastAsia="游明朝" w:hAnsi="Calibri" w:cs="Calibri"/>
                <w:color w:val="000000"/>
                <w:sz w:val="14"/>
                <w:szCs w:val="18"/>
                <w:lang w:eastAsia="ja-JP"/>
              </w:rPr>
              <w:t>NDC</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bottom"/>
          </w:tcPr>
          <w:p w14:paraId="0EEF3D97"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25dB</w:t>
            </w:r>
            <w:r w:rsidRPr="00E55EC0">
              <w:rPr>
                <w:rFonts w:ascii="Calibri" w:hAnsi="Calibri" w:cs="Calibri"/>
                <w:color w:val="000000"/>
                <w:sz w:val="14"/>
                <w:szCs w:val="18"/>
              </w:rPr>
              <w:br/>
              <w:t>full range</w:t>
            </w:r>
          </w:p>
        </w:tc>
        <w:tc>
          <w:tcPr>
            <w:tcW w:w="3320" w:type="dxa"/>
            <w:vMerge w:val="restart"/>
            <w:tcBorders>
              <w:top w:val="nil"/>
              <w:left w:val="single" w:sz="4" w:space="0" w:color="auto"/>
              <w:bottom w:val="single" w:sz="4" w:space="0" w:color="auto"/>
              <w:right w:val="single" w:sz="4" w:space="0" w:color="auto"/>
            </w:tcBorders>
            <w:shd w:val="clear" w:color="auto" w:fill="auto"/>
            <w:vAlign w:val="bottom"/>
          </w:tcPr>
          <w:p w14:paraId="0B1A95B0" w14:textId="77777777" w:rsidR="003D5195" w:rsidRPr="00E55EC0" w:rsidRDefault="003D5195" w:rsidP="006C4F42">
            <w:pPr>
              <w:spacing w:after="0"/>
              <w:rPr>
                <w:rFonts w:ascii="Calibri" w:hAnsi="Calibri" w:cs="Calibri"/>
                <w:color w:val="000000"/>
                <w:sz w:val="14"/>
                <w:szCs w:val="18"/>
              </w:rPr>
            </w:pPr>
            <w:r w:rsidRPr="00E55EC0">
              <w:rPr>
                <w:rFonts w:ascii="Calibri" w:hAnsi="Calibri" w:cs="Calibri"/>
                <w:color w:val="000000"/>
                <w:sz w:val="14"/>
                <w:szCs w:val="18"/>
              </w:rPr>
              <w:t>Requires 8 antennas and LNA =&gt; is it compatible with smartphone? (for which frequency range), FWA only</w:t>
            </w:r>
          </w:p>
        </w:tc>
      </w:tr>
      <w:tr w:rsidR="003D5195" w:rsidRPr="00E55EC0" w14:paraId="41D07338" w14:textId="77777777" w:rsidTr="006C4F42">
        <w:trPr>
          <w:trHeight w:val="70"/>
          <w:jc w:val="center"/>
        </w:trPr>
        <w:tc>
          <w:tcPr>
            <w:tcW w:w="498" w:type="dxa"/>
            <w:vMerge/>
            <w:tcBorders>
              <w:left w:val="single" w:sz="4" w:space="0" w:color="auto"/>
              <w:bottom w:val="single" w:sz="4" w:space="0" w:color="auto"/>
              <w:right w:val="single" w:sz="4" w:space="0" w:color="auto"/>
            </w:tcBorders>
            <w:shd w:val="clear" w:color="auto" w:fill="auto"/>
          </w:tcPr>
          <w:p w14:paraId="46F82414" w14:textId="77777777" w:rsidR="003D5195" w:rsidRPr="00E55EC0" w:rsidRDefault="003D5195" w:rsidP="006C4F42">
            <w:pPr>
              <w:spacing w:after="0"/>
              <w:rPr>
                <w:rFonts w:ascii="Calibri" w:hAnsi="Calibri" w:cs="Calibri"/>
                <w:color w:val="000000"/>
                <w:sz w:val="14"/>
                <w:szCs w:val="18"/>
              </w:rPr>
            </w:pPr>
          </w:p>
        </w:tc>
        <w:tc>
          <w:tcPr>
            <w:tcW w:w="557" w:type="dxa"/>
            <w:tcBorders>
              <w:top w:val="nil"/>
              <w:left w:val="nil"/>
              <w:bottom w:val="single" w:sz="4" w:space="0" w:color="auto"/>
              <w:right w:val="single" w:sz="4" w:space="0" w:color="auto"/>
            </w:tcBorders>
            <w:shd w:val="clear" w:color="auto" w:fill="auto"/>
            <w:noWrap/>
            <w:vAlign w:val="bottom"/>
          </w:tcPr>
          <w:p w14:paraId="388CE829"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2</w:t>
            </w:r>
          </w:p>
        </w:tc>
        <w:tc>
          <w:tcPr>
            <w:tcW w:w="411" w:type="dxa"/>
            <w:tcBorders>
              <w:top w:val="nil"/>
              <w:left w:val="nil"/>
              <w:bottom w:val="single" w:sz="4" w:space="0" w:color="auto"/>
              <w:right w:val="single" w:sz="4" w:space="0" w:color="auto"/>
            </w:tcBorders>
            <w:shd w:val="clear" w:color="auto" w:fill="auto"/>
            <w:noWrap/>
            <w:vAlign w:val="bottom"/>
          </w:tcPr>
          <w:p w14:paraId="10B33F05"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483" w:type="dxa"/>
            <w:vMerge/>
            <w:tcBorders>
              <w:left w:val="nil"/>
              <w:bottom w:val="single" w:sz="4" w:space="0" w:color="auto"/>
              <w:right w:val="single" w:sz="4" w:space="0" w:color="auto"/>
            </w:tcBorders>
            <w:shd w:val="clear" w:color="auto" w:fill="auto"/>
            <w:vAlign w:val="bottom"/>
          </w:tcPr>
          <w:p w14:paraId="4785594A" w14:textId="77777777" w:rsidR="003D5195" w:rsidRPr="00E55EC0" w:rsidRDefault="003D5195" w:rsidP="006C4F42">
            <w:pPr>
              <w:spacing w:after="0"/>
              <w:jc w:val="center"/>
              <w:rPr>
                <w:rFonts w:ascii="Calibri" w:hAnsi="Calibri" w:cs="Calibri"/>
                <w:color w:val="000000"/>
                <w:sz w:val="14"/>
                <w:szCs w:val="18"/>
              </w:rPr>
            </w:pPr>
          </w:p>
        </w:tc>
        <w:tc>
          <w:tcPr>
            <w:tcW w:w="604" w:type="dxa"/>
            <w:tcBorders>
              <w:top w:val="nil"/>
              <w:left w:val="nil"/>
              <w:bottom w:val="single" w:sz="4" w:space="0" w:color="auto"/>
              <w:right w:val="single" w:sz="4" w:space="0" w:color="auto"/>
            </w:tcBorders>
            <w:shd w:val="clear" w:color="auto" w:fill="auto"/>
            <w:noWrap/>
            <w:vAlign w:val="bottom"/>
          </w:tcPr>
          <w:p w14:paraId="61BF47BE"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622" w:type="dxa"/>
            <w:tcBorders>
              <w:top w:val="nil"/>
              <w:left w:val="nil"/>
              <w:bottom w:val="single" w:sz="4" w:space="0" w:color="auto"/>
              <w:right w:val="single" w:sz="4" w:space="0" w:color="auto"/>
            </w:tcBorders>
            <w:shd w:val="clear" w:color="auto" w:fill="auto"/>
            <w:noWrap/>
            <w:vAlign w:val="bottom"/>
          </w:tcPr>
          <w:p w14:paraId="02303864"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w:t>
            </w:r>
          </w:p>
        </w:tc>
        <w:tc>
          <w:tcPr>
            <w:tcW w:w="429" w:type="dxa"/>
            <w:tcBorders>
              <w:top w:val="nil"/>
              <w:left w:val="nil"/>
              <w:bottom w:val="single" w:sz="4" w:space="0" w:color="auto"/>
              <w:right w:val="single" w:sz="4" w:space="0" w:color="auto"/>
            </w:tcBorders>
            <w:shd w:val="clear" w:color="auto" w:fill="auto"/>
            <w:noWrap/>
            <w:vAlign w:val="bottom"/>
          </w:tcPr>
          <w:p w14:paraId="0EF00B2E" w14:textId="77777777" w:rsidR="003D5195" w:rsidRPr="00E55EC0" w:rsidRDefault="003D5195" w:rsidP="006C4F42">
            <w:pPr>
              <w:spacing w:after="0"/>
              <w:jc w:val="center"/>
              <w:rPr>
                <w:rFonts w:ascii="Calibri" w:hAnsi="Calibri" w:cs="Calibri"/>
                <w:color w:val="000000"/>
                <w:sz w:val="14"/>
                <w:szCs w:val="18"/>
              </w:rPr>
            </w:pPr>
            <w:r w:rsidRPr="00E55EC0">
              <w:rPr>
                <w:rFonts w:ascii="Calibri" w:hAnsi="Calibri" w:cs="Calibri"/>
                <w:color w:val="000000"/>
                <w:sz w:val="14"/>
                <w:szCs w:val="18"/>
              </w:rPr>
              <w:t>4Rx</w:t>
            </w:r>
          </w:p>
        </w:tc>
        <w:tc>
          <w:tcPr>
            <w:tcW w:w="962" w:type="dxa"/>
            <w:vMerge/>
            <w:tcBorders>
              <w:left w:val="single" w:sz="4" w:space="0" w:color="auto"/>
              <w:bottom w:val="single" w:sz="4" w:space="0" w:color="auto"/>
              <w:right w:val="single" w:sz="4" w:space="0" w:color="auto"/>
            </w:tcBorders>
            <w:vAlign w:val="center"/>
          </w:tcPr>
          <w:p w14:paraId="29E995B1" w14:textId="77777777" w:rsidR="003D5195" w:rsidRPr="00E55EC0" w:rsidRDefault="003D5195" w:rsidP="006C4F42">
            <w:pPr>
              <w:spacing w:after="0"/>
              <w:rPr>
                <w:rFonts w:ascii="Calibri" w:hAnsi="Calibri" w:cs="Calibri"/>
                <w:color w:val="000000"/>
                <w:sz w:val="14"/>
                <w:szCs w:val="18"/>
              </w:rPr>
            </w:pPr>
          </w:p>
        </w:tc>
        <w:tc>
          <w:tcPr>
            <w:tcW w:w="1030" w:type="dxa"/>
            <w:vMerge/>
            <w:tcBorders>
              <w:left w:val="single" w:sz="4" w:space="0" w:color="auto"/>
              <w:bottom w:val="single" w:sz="4" w:space="0" w:color="auto"/>
              <w:right w:val="single" w:sz="4" w:space="0" w:color="auto"/>
            </w:tcBorders>
          </w:tcPr>
          <w:p w14:paraId="012077B4" w14:textId="77777777" w:rsidR="003D5195" w:rsidRPr="00E55EC0" w:rsidRDefault="003D5195" w:rsidP="006C4F42">
            <w:pPr>
              <w:spacing w:after="0"/>
              <w:jc w:val="center"/>
              <w:rPr>
                <w:rFonts w:ascii="Calibri" w:hAnsi="Calibri" w:cs="Calibri"/>
                <w:color w:val="000000"/>
                <w:sz w:val="14"/>
                <w:szCs w:val="18"/>
              </w:rPr>
            </w:pPr>
          </w:p>
        </w:tc>
        <w:tc>
          <w:tcPr>
            <w:tcW w:w="973" w:type="dxa"/>
            <w:vMerge/>
            <w:tcBorders>
              <w:top w:val="nil"/>
              <w:left w:val="single" w:sz="4" w:space="0" w:color="auto"/>
              <w:bottom w:val="single" w:sz="4" w:space="0" w:color="auto"/>
              <w:right w:val="single" w:sz="4" w:space="0" w:color="auto"/>
            </w:tcBorders>
            <w:vAlign w:val="center"/>
          </w:tcPr>
          <w:p w14:paraId="559CE40B" w14:textId="77777777" w:rsidR="003D5195" w:rsidRPr="00E55EC0" w:rsidRDefault="003D5195" w:rsidP="006C4F42">
            <w:pPr>
              <w:spacing w:after="0"/>
              <w:rPr>
                <w:rFonts w:ascii="Calibri" w:hAnsi="Calibri" w:cs="Calibri"/>
                <w:color w:val="000000"/>
                <w:sz w:val="14"/>
                <w:szCs w:val="18"/>
              </w:rPr>
            </w:pPr>
          </w:p>
        </w:tc>
        <w:tc>
          <w:tcPr>
            <w:tcW w:w="3320" w:type="dxa"/>
            <w:vMerge/>
            <w:tcBorders>
              <w:top w:val="nil"/>
              <w:left w:val="single" w:sz="4" w:space="0" w:color="auto"/>
              <w:bottom w:val="single" w:sz="4" w:space="0" w:color="auto"/>
              <w:right w:val="single" w:sz="4" w:space="0" w:color="auto"/>
            </w:tcBorders>
            <w:vAlign w:val="center"/>
          </w:tcPr>
          <w:p w14:paraId="7EE567EA" w14:textId="77777777" w:rsidR="003D5195" w:rsidRPr="00E55EC0" w:rsidRDefault="003D5195" w:rsidP="006C4F42">
            <w:pPr>
              <w:spacing w:after="0"/>
              <w:rPr>
                <w:rFonts w:ascii="Calibri" w:hAnsi="Calibri" w:cs="Calibri"/>
                <w:color w:val="000000"/>
                <w:sz w:val="14"/>
                <w:szCs w:val="18"/>
              </w:rPr>
            </w:pPr>
          </w:p>
        </w:tc>
      </w:tr>
    </w:tbl>
    <w:p w14:paraId="610FF370" w14:textId="3BFB0241" w:rsidR="00D702E0" w:rsidRDefault="00D702E0">
      <w:pPr>
        <w:rPr>
          <w:rFonts w:hint="eastAsia"/>
          <w:lang w:val="sv-SE" w:eastAsia="zh-CN"/>
        </w:rPr>
      </w:pPr>
    </w:p>
    <w:tbl>
      <w:tblPr>
        <w:tblStyle w:val="afc"/>
        <w:tblW w:w="0" w:type="auto"/>
        <w:tblLook w:val="04A0" w:firstRow="1" w:lastRow="0" w:firstColumn="1" w:lastColumn="0" w:noHBand="0" w:noVBand="1"/>
      </w:tblPr>
      <w:tblGrid>
        <w:gridCol w:w="1520"/>
        <w:gridCol w:w="8111"/>
      </w:tblGrid>
      <w:tr w:rsidR="00D702E0" w14:paraId="19F98F20" w14:textId="77777777" w:rsidTr="006C4F42">
        <w:tc>
          <w:tcPr>
            <w:tcW w:w="1526" w:type="dxa"/>
            <w:tcBorders>
              <w:bottom w:val="single" w:sz="4" w:space="0" w:color="auto"/>
            </w:tcBorders>
          </w:tcPr>
          <w:p w14:paraId="31BC12CA" w14:textId="77777777" w:rsidR="00D702E0" w:rsidRDefault="00D702E0" w:rsidP="006C4F42">
            <w:pPr>
              <w:rPr>
                <w:rFonts w:eastAsiaTheme="minorEastAsia"/>
                <w:b/>
                <w:bCs/>
                <w:lang w:val="en-US" w:eastAsia="zh-CN"/>
              </w:rPr>
            </w:pPr>
            <w:r>
              <w:rPr>
                <w:rFonts w:eastAsiaTheme="minorEastAsia"/>
                <w:b/>
                <w:bCs/>
                <w:lang w:val="en-US" w:eastAsia="zh-CN"/>
              </w:rPr>
              <w:t xml:space="preserve">Sub-topic </w:t>
            </w:r>
            <w:r>
              <w:rPr>
                <w:rFonts w:hint="eastAsia"/>
                <w:b/>
                <w:bCs/>
                <w:lang w:val="en-US" w:eastAsia="ja-JP"/>
              </w:rPr>
              <w:t>2</w:t>
            </w:r>
            <w:r>
              <w:rPr>
                <w:rFonts w:eastAsiaTheme="minorEastAsia"/>
                <w:b/>
                <w:bCs/>
                <w:lang w:val="en-US" w:eastAsia="zh-CN"/>
              </w:rPr>
              <w:t>-1:</w:t>
            </w:r>
          </w:p>
          <w:p w14:paraId="1729A627" w14:textId="77777777" w:rsidR="00D702E0" w:rsidRDefault="00D702E0" w:rsidP="006C4F42">
            <w:pPr>
              <w:rPr>
                <w:rFonts w:eastAsiaTheme="minorEastAsia"/>
                <w:b/>
                <w:bCs/>
                <w:lang w:val="en-US" w:eastAsia="zh-CN"/>
              </w:rPr>
            </w:pPr>
            <w:r>
              <w:rPr>
                <w:rFonts w:eastAsiaTheme="minorEastAsia"/>
                <w:b/>
                <w:bCs/>
                <w:lang w:val="en-US" w:eastAsia="zh-CN"/>
              </w:rPr>
              <w:t>UE RF architecture on new Type UE</w:t>
            </w:r>
          </w:p>
        </w:tc>
        <w:tc>
          <w:tcPr>
            <w:tcW w:w="8331" w:type="dxa"/>
            <w:tcBorders>
              <w:top w:val="single" w:sz="4" w:space="0" w:color="auto"/>
            </w:tcBorders>
          </w:tcPr>
          <w:p w14:paraId="33D7E6AF" w14:textId="77777777" w:rsidR="00D702E0" w:rsidRDefault="00D702E0" w:rsidP="006C4F42">
            <w:pPr>
              <w:rPr>
                <w:rFonts w:eastAsia="Malgun Gothic"/>
                <w:b/>
                <w:u w:val="single"/>
                <w:lang w:eastAsia="ko-KR"/>
              </w:rPr>
            </w:pPr>
            <w:r>
              <w:rPr>
                <w:b/>
                <w:u w:val="single"/>
                <w:lang w:eastAsia="ko-KR"/>
              </w:rPr>
              <w:t>Issue 2-1-2: UE RF architecture on new Type UE</w:t>
            </w:r>
          </w:p>
          <w:p w14:paraId="5AE012BD" w14:textId="23A95A71" w:rsidR="00E94161" w:rsidRPr="00E94161" w:rsidRDefault="00E94161" w:rsidP="00E94161">
            <w:pPr>
              <w:rPr>
                <w:ins w:id="40" w:author="Yasuki Suzuki (KDDI)" w:date="2022-10-18T17:13:00Z"/>
                <w:rFonts w:hint="eastAsia"/>
                <w:lang w:eastAsia="ja-JP"/>
                <w:rPrChange w:id="41" w:author="Yasuki Suzuki (KDDI)" w:date="2022-10-18T17:19:00Z">
                  <w:rPr>
                    <w:ins w:id="42" w:author="Yasuki Suzuki (KDDI)" w:date="2022-10-18T17:13:00Z"/>
                    <w:rFonts w:hint="eastAsia"/>
                    <w:lang w:eastAsia="ja-JP"/>
                  </w:rPr>
                </w:rPrChange>
              </w:rPr>
            </w:pPr>
            <w:ins w:id="43" w:author="Yasuki Suzuki (KDDI)" w:date="2022-10-18T17:13:00Z">
              <w:r w:rsidRPr="00E94161">
                <w:rPr>
                  <w:rFonts w:hint="eastAsia"/>
                  <w:lang w:eastAsia="ja-JP"/>
                </w:rPr>
                <w:t>M</w:t>
              </w:r>
              <w:r w:rsidRPr="00E94161">
                <w:rPr>
                  <w:lang w:eastAsia="ja-JP"/>
                </w:rPr>
                <w:t xml:space="preserve">ost nine companies support </w:t>
              </w:r>
            </w:ins>
            <w:ins w:id="44" w:author="Yasuki Suzuki (KDDI)" w:date="2022-10-18T17:14:00Z">
              <w:r w:rsidRPr="002952C7">
                <w:rPr>
                  <w:lang w:eastAsia="ja-JP"/>
                </w:rPr>
                <w:t>the moderator’</w:t>
              </w:r>
              <w:r w:rsidRPr="00E94161">
                <w:rPr>
                  <w:lang w:eastAsia="ja-JP"/>
                  <w:rPrChange w:id="45" w:author="Yasuki Suzuki (KDDI)" w:date="2022-10-18T17:19:00Z">
                    <w:rPr>
                      <w:lang w:eastAsia="ja-JP"/>
                    </w:rPr>
                  </w:rPrChange>
                </w:rPr>
                <w:t xml:space="preserve">s proposal. On the other hand, Qualcomm </w:t>
              </w:r>
            </w:ins>
            <w:ins w:id="46" w:author="Yasuki Suzuki (KDDI)" w:date="2022-10-18T17:15:00Z">
              <w:r w:rsidRPr="00E94161">
                <w:rPr>
                  <w:lang w:eastAsia="ja-JP"/>
                  <w:rPrChange w:id="47" w:author="Yasuki Suzuki (KDDI)" w:date="2022-10-18T17:19:00Z">
                    <w:rPr>
                      <w:lang w:eastAsia="ja-JP"/>
                    </w:rPr>
                  </w:rPrChange>
                </w:rPr>
                <w:t>mention that 2</w:t>
              </w:r>
              <w:r w:rsidRPr="00E94161">
                <w:rPr>
                  <w:vertAlign w:val="superscript"/>
                  <w:lang w:eastAsia="ja-JP"/>
                  <w:rPrChange w:id="48" w:author="Yasuki Suzuki (KDDI)" w:date="2022-10-18T17:19:00Z">
                    <w:rPr>
                      <w:vertAlign w:val="superscript"/>
                      <w:lang w:eastAsia="ja-JP"/>
                    </w:rPr>
                  </w:rPrChange>
                </w:rPr>
                <w:t>nd</w:t>
              </w:r>
              <w:r w:rsidRPr="00E94161">
                <w:rPr>
                  <w:lang w:eastAsia="ja-JP"/>
                  <w:rPrChange w:id="49" w:author="Yasuki Suzuki (KDDI)" w:date="2022-10-18T17:19:00Z">
                    <w:rPr>
                      <w:lang w:eastAsia="ja-JP"/>
                    </w:rPr>
                  </w:rPrChange>
                </w:rPr>
                <w:t xml:space="preserve"> bullet on power imbalance could lead </w:t>
              </w:r>
            </w:ins>
            <w:ins w:id="50" w:author="Yasuki Suzuki (KDDI)" w:date="2022-10-18T17:16:00Z">
              <w:r w:rsidRPr="00E94161">
                <w:rPr>
                  <w:lang w:eastAsia="ja-JP"/>
                  <w:rPrChange w:id="51" w:author="Yasuki Suzuki (KDDI)" w:date="2022-10-18T17:19:00Z">
                    <w:rPr>
                      <w:lang w:eastAsia="ja-JP"/>
                    </w:rPr>
                  </w:rPrChange>
                </w:rPr>
                <w:t xml:space="preserve">to a long discussion and very complicated requirements. The moderator </w:t>
              </w:r>
            </w:ins>
            <w:ins w:id="52" w:author="Yasuki Suzuki (KDDI)" w:date="2022-10-18T17:17:00Z">
              <w:r w:rsidRPr="00E94161">
                <w:rPr>
                  <w:lang w:eastAsia="ja-JP"/>
                  <w:rPrChange w:id="53" w:author="Yasuki Suzuki (KDDI)" w:date="2022-10-18T17:19:00Z">
                    <w:rPr>
                      <w:lang w:eastAsia="ja-JP"/>
                    </w:rPr>
                  </w:rPrChange>
                </w:rPr>
                <w:t xml:space="preserve">proposes to keep the following agreement as </w:t>
              </w:r>
            </w:ins>
            <w:ins w:id="54" w:author="Yasuki Suzuki (KDDI)" w:date="2022-10-18T17:18:00Z">
              <w:r w:rsidRPr="00E94161">
                <w:rPr>
                  <w:lang w:eastAsia="ja-JP"/>
                  <w:rPrChange w:id="55" w:author="Yasuki Suzuki (KDDI)" w:date="2022-10-18T17:19:00Z">
                    <w:rPr>
                      <w:lang w:eastAsia="ja-JP"/>
                    </w:rPr>
                  </w:rPrChange>
                </w:rPr>
                <w:t xml:space="preserve">the </w:t>
              </w:r>
            </w:ins>
            <w:ins w:id="56" w:author="Yasuki Suzuki (KDDI)" w:date="2022-10-18T17:17:00Z">
              <w:r w:rsidRPr="00E94161">
                <w:rPr>
                  <w:lang w:eastAsia="ja-JP"/>
                  <w:rPrChange w:id="57" w:author="Yasuki Suzuki (KDDI)" w:date="2022-10-18T17:19:00Z">
                    <w:rPr>
                      <w:lang w:eastAsia="ja-JP"/>
                    </w:rPr>
                  </w:rPrChange>
                </w:rPr>
                <w:t xml:space="preserve">starting point </w:t>
              </w:r>
            </w:ins>
            <w:ins w:id="58" w:author="Yasuki Suzuki (KDDI)" w:date="2022-10-18T17:18:00Z">
              <w:r w:rsidRPr="00E94161">
                <w:rPr>
                  <w:lang w:eastAsia="ja-JP"/>
                  <w:rPrChange w:id="59" w:author="Yasuki Suzuki (KDDI)" w:date="2022-10-18T17:19:00Z">
                    <w:rPr>
                      <w:lang w:eastAsia="ja-JP"/>
                    </w:rPr>
                  </w:rPrChange>
                </w:rPr>
                <w:t>of architecture discussions.</w:t>
              </w:r>
            </w:ins>
          </w:p>
          <w:p w14:paraId="16C6DC13" w14:textId="6AB91ED0" w:rsidR="006F13CB" w:rsidRPr="00E94161" w:rsidRDefault="006F13CB" w:rsidP="00E94161">
            <w:pPr>
              <w:rPr>
                <w:ins w:id="60" w:author="Yasuki Suzuki (KDDI)" w:date="2022-10-18T16:41:00Z"/>
                <w:b/>
                <w:lang w:eastAsia="ko-KR"/>
                <w:rPrChange w:id="61" w:author="Yasuki Suzuki (KDDI)" w:date="2022-10-18T17:19:00Z">
                  <w:rPr>
                    <w:ins w:id="62" w:author="Yasuki Suzuki (KDDI)" w:date="2022-10-18T16:41:00Z"/>
                    <w:b/>
                    <w:lang w:eastAsia="ko-KR"/>
                  </w:rPr>
                </w:rPrChange>
              </w:rPr>
            </w:pPr>
            <w:ins w:id="63" w:author="Yasuki Suzuki (KDDI)" w:date="2022-10-18T16:41:00Z">
              <w:r w:rsidRPr="00E94161">
                <w:rPr>
                  <w:b/>
                  <w:rPrChange w:id="64" w:author="Yasuki Suzuki (KDDI)" w:date="2022-10-18T17:19:00Z">
                    <w:rPr>
                      <w:b/>
                    </w:rPr>
                  </w:rPrChange>
                </w:rPr>
                <w:t xml:space="preserve">Agreement: </w:t>
              </w:r>
            </w:ins>
          </w:p>
          <w:p w14:paraId="65F57035" w14:textId="77777777" w:rsidR="006F13CB" w:rsidRPr="00E94161" w:rsidRDefault="006F13CB" w:rsidP="006F13CB">
            <w:pPr>
              <w:pStyle w:val="aff5"/>
              <w:numPr>
                <w:ilvl w:val="0"/>
                <w:numId w:val="20"/>
              </w:numPr>
              <w:ind w:firstLineChars="0"/>
              <w:rPr>
                <w:ins w:id="65" w:author="Yasuki Suzuki (KDDI)" w:date="2022-10-18T16:41:00Z"/>
                <w:rFonts w:eastAsia="游明朝"/>
                <w:lang w:val="en-US" w:eastAsia="zh-CN"/>
                <w:rPrChange w:id="66" w:author="Yasuki Suzuki (KDDI)" w:date="2022-10-18T17:19:00Z">
                  <w:rPr>
                    <w:ins w:id="67" w:author="Yasuki Suzuki (KDDI)" w:date="2022-10-18T16:41:00Z"/>
                    <w:rFonts w:eastAsia="游明朝"/>
                    <w:lang w:val="en-US" w:eastAsia="zh-CN"/>
                  </w:rPr>
                </w:rPrChange>
              </w:rPr>
            </w:pPr>
            <w:ins w:id="68" w:author="Yasuki Suzuki (KDDI)" w:date="2022-10-18T16:41:00Z">
              <w:r w:rsidRPr="00E94161">
                <w:rPr>
                  <w:rFonts w:eastAsia="游明朝"/>
                  <w:lang w:val="en-US" w:eastAsia="zh-CN"/>
                  <w:rPrChange w:id="69" w:author="Yasuki Suzuki (KDDI)" w:date="2022-10-18T17:19:00Z">
                    <w:rPr>
                      <w:rFonts w:eastAsia="游明朝"/>
                      <w:lang w:val="en-US" w:eastAsia="zh-CN"/>
                    </w:rPr>
                  </w:rPrChange>
                </w:rPr>
                <w:t>Discuss the following items in case of Type 3a/3b with 4 shared antennas and 4 shared LNAs (shared LNA AGC) for smartphone,</w:t>
              </w:r>
            </w:ins>
          </w:p>
          <w:p w14:paraId="13DEA102" w14:textId="77777777" w:rsidR="006F13CB" w:rsidRPr="00E94161" w:rsidRDefault="006F13CB" w:rsidP="006F13CB">
            <w:pPr>
              <w:pStyle w:val="aff5"/>
              <w:numPr>
                <w:ilvl w:val="1"/>
                <w:numId w:val="21"/>
              </w:numPr>
              <w:ind w:firstLineChars="0"/>
              <w:rPr>
                <w:ins w:id="70" w:author="Yasuki Suzuki (KDDI)" w:date="2022-10-18T16:41:00Z"/>
                <w:rFonts w:eastAsia="游明朝"/>
                <w:lang w:val="en-US" w:eastAsia="zh-CN"/>
                <w:rPrChange w:id="71" w:author="Yasuki Suzuki (KDDI)" w:date="2022-10-18T17:19:00Z">
                  <w:rPr>
                    <w:ins w:id="72" w:author="Yasuki Suzuki (KDDI)" w:date="2022-10-18T16:41:00Z"/>
                    <w:rFonts w:eastAsia="游明朝"/>
                    <w:lang w:val="en-US" w:eastAsia="zh-CN"/>
                  </w:rPr>
                </w:rPrChange>
              </w:rPr>
            </w:pPr>
            <w:ins w:id="73" w:author="Yasuki Suzuki (KDDI)" w:date="2022-10-18T16:41:00Z">
              <w:r w:rsidRPr="00E94161">
                <w:rPr>
                  <w:rFonts w:eastAsia="游明朝"/>
                  <w:lang w:val="en-US" w:eastAsia="zh-CN"/>
                  <w:rPrChange w:id="74" w:author="Yasuki Suzuki (KDDI)" w:date="2022-10-18T17:19:00Z">
                    <w:rPr>
                      <w:rFonts w:eastAsia="游明朝"/>
                      <w:lang w:val="en-US" w:eastAsia="zh-CN"/>
                    </w:rPr>
                  </w:rPrChange>
                </w:rPr>
                <w:t>Necessary limitations or exceptions on dynamic range, REFSENS and blocking</w:t>
              </w:r>
            </w:ins>
          </w:p>
          <w:p w14:paraId="5ED397F3" w14:textId="77777777" w:rsidR="006F13CB" w:rsidRPr="00E94161" w:rsidRDefault="006F13CB" w:rsidP="006F13CB">
            <w:pPr>
              <w:pStyle w:val="aff5"/>
              <w:numPr>
                <w:ilvl w:val="1"/>
                <w:numId w:val="21"/>
              </w:numPr>
              <w:ind w:firstLineChars="0"/>
              <w:rPr>
                <w:ins w:id="75" w:author="Yasuki Suzuki (KDDI)" w:date="2022-10-18T16:41:00Z"/>
                <w:rFonts w:eastAsia="游明朝"/>
                <w:lang w:val="en-US" w:eastAsia="zh-CN"/>
                <w:rPrChange w:id="76" w:author="Yasuki Suzuki (KDDI)" w:date="2022-10-18T17:19:00Z">
                  <w:rPr>
                    <w:ins w:id="77" w:author="Yasuki Suzuki (KDDI)" w:date="2022-10-18T16:41:00Z"/>
                    <w:rFonts w:eastAsia="游明朝"/>
                    <w:lang w:val="en-US" w:eastAsia="zh-CN"/>
                  </w:rPr>
                </w:rPrChange>
              </w:rPr>
            </w:pPr>
            <w:ins w:id="78" w:author="Yasuki Suzuki (KDDI)" w:date="2022-10-18T16:41:00Z">
              <w:r w:rsidRPr="00E94161">
                <w:rPr>
                  <w:rFonts w:eastAsia="游明朝"/>
                  <w:lang w:val="en-US" w:eastAsia="zh-CN"/>
                  <w:rPrChange w:id="79" w:author="Yasuki Suzuki (KDDI)" w:date="2022-10-18T17:19:00Z">
                    <w:rPr>
                      <w:rFonts w:eastAsia="游明朝"/>
                      <w:lang w:val="en-US" w:eastAsia="zh-CN"/>
                    </w:rPr>
                  </w:rPrChange>
                </w:rPr>
                <w:t>FFS if imbalance &lt; 25dB would allow larger dynamic range</w:t>
              </w:r>
            </w:ins>
          </w:p>
          <w:p w14:paraId="76793764" w14:textId="77777777" w:rsidR="006F13CB" w:rsidRPr="00E94161" w:rsidRDefault="006F13CB" w:rsidP="006F13CB">
            <w:pPr>
              <w:pStyle w:val="aff5"/>
              <w:numPr>
                <w:ilvl w:val="1"/>
                <w:numId w:val="21"/>
              </w:numPr>
              <w:ind w:firstLineChars="0"/>
              <w:rPr>
                <w:ins w:id="80" w:author="Yasuki Suzuki (KDDI)" w:date="2022-10-18T16:41:00Z"/>
                <w:rFonts w:eastAsia="游明朝"/>
                <w:lang w:val="en-US" w:eastAsia="zh-CN"/>
                <w:rPrChange w:id="81" w:author="Yasuki Suzuki (KDDI)" w:date="2022-10-18T17:19:00Z">
                  <w:rPr>
                    <w:ins w:id="82" w:author="Yasuki Suzuki (KDDI)" w:date="2022-10-18T16:41:00Z"/>
                    <w:rFonts w:eastAsia="游明朝"/>
                    <w:lang w:val="en-US" w:eastAsia="zh-CN"/>
                  </w:rPr>
                </w:rPrChange>
              </w:rPr>
            </w:pPr>
            <w:ins w:id="83" w:author="Yasuki Suzuki (KDDI)" w:date="2022-10-18T16:41:00Z">
              <w:r w:rsidRPr="00E94161">
                <w:rPr>
                  <w:rFonts w:eastAsia="游明朝"/>
                  <w:lang w:val="en-US" w:eastAsia="zh-CN"/>
                  <w:rPrChange w:id="84" w:author="Yasuki Suzuki (KDDI)" w:date="2022-10-18T17:19:00Z">
                    <w:rPr>
                      <w:rFonts w:eastAsia="游明朝"/>
                      <w:lang w:val="en-US" w:eastAsia="zh-CN"/>
                    </w:rPr>
                  </w:rPrChange>
                </w:rPr>
                <w:t>Type 3a enabling 4Rx in one CC and 2Rx in the other CC for EN-DC</w:t>
              </w:r>
            </w:ins>
          </w:p>
          <w:p w14:paraId="1BC61AA9" w14:textId="00DCEB41" w:rsidR="00D702E0" w:rsidRPr="006F13CB" w:rsidRDefault="006F13CB" w:rsidP="006F13CB">
            <w:pPr>
              <w:pStyle w:val="aff5"/>
              <w:numPr>
                <w:ilvl w:val="1"/>
                <w:numId w:val="21"/>
              </w:numPr>
              <w:ind w:firstLineChars="0"/>
              <w:rPr>
                <w:rFonts w:eastAsia="游明朝" w:hint="eastAsia"/>
                <w:highlight w:val="yellow"/>
                <w:lang w:val="en-US" w:eastAsia="zh-CN"/>
              </w:rPr>
            </w:pPr>
            <w:ins w:id="85" w:author="Yasuki Suzuki (KDDI)" w:date="2022-10-18T16:41:00Z">
              <w:r w:rsidRPr="00E94161">
                <w:rPr>
                  <w:rFonts w:eastAsia="游明朝"/>
                  <w:lang w:val="en-US" w:eastAsia="zh-CN"/>
                  <w:rPrChange w:id="86" w:author="Yasuki Suzuki (KDDI)" w:date="2022-10-18T17:19:00Z">
                    <w:rPr>
                      <w:rFonts w:eastAsia="游明朝"/>
                      <w:lang w:val="en-US" w:eastAsia="zh-CN"/>
                    </w:rPr>
                  </w:rPrChange>
                </w:rPr>
                <w:t>Type 3b enabling 4Rx in one both CCs for NR-CA and EN-DC</w:t>
              </w:r>
            </w:ins>
          </w:p>
        </w:tc>
      </w:tr>
      <w:tr w:rsidR="00D702E0" w14:paraId="20A70E7B" w14:textId="77777777" w:rsidTr="006C4F42">
        <w:tc>
          <w:tcPr>
            <w:tcW w:w="1526" w:type="dxa"/>
            <w:tcBorders>
              <w:top w:val="single" w:sz="4" w:space="0" w:color="auto"/>
            </w:tcBorders>
          </w:tcPr>
          <w:p w14:paraId="15F48E47" w14:textId="77777777" w:rsidR="00D702E0" w:rsidRDefault="00D702E0" w:rsidP="006C4F42">
            <w:pPr>
              <w:rPr>
                <w:rFonts w:eastAsiaTheme="minorEastAsia"/>
                <w:b/>
                <w:bCs/>
                <w:lang w:val="en-US" w:eastAsia="zh-CN"/>
              </w:rPr>
            </w:pPr>
            <w:r>
              <w:rPr>
                <w:rFonts w:eastAsiaTheme="minorEastAsia"/>
                <w:b/>
                <w:bCs/>
                <w:lang w:val="en-US" w:eastAsia="zh-CN"/>
              </w:rPr>
              <w:t xml:space="preserve">Sub-topic </w:t>
            </w:r>
            <w:r>
              <w:rPr>
                <w:rFonts w:hint="eastAsia"/>
                <w:b/>
                <w:bCs/>
                <w:lang w:val="en-US" w:eastAsia="ja-JP"/>
              </w:rPr>
              <w:t>2</w:t>
            </w:r>
            <w:r>
              <w:rPr>
                <w:rFonts w:eastAsiaTheme="minorEastAsia"/>
                <w:b/>
                <w:bCs/>
                <w:lang w:val="en-US" w:eastAsia="zh-CN"/>
              </w:rPr>
              <w:t>-2:</w:t>
            </w:r>
          </w:p>
          <w:p w14:paraId="6202F07D" w14:textId="77777777" w:rsidR="00D702E0" w:rsidRDefault="00D702E0" w:rsidP="006C4F42">
            <w:pPr>
              <w:rPr>
                <w:rFonts w:eastAsiaTheme="minorEastAsia"/>
                <w:b/>
                <w:bCs/>
                <w:lang w:val="en-US" w:eastAsia="zh-CN"/>
              </w:rPr>
            </w:pPr>
            <w:r>
              <w:rPr>
                <w:rFonts w:eastAsiaTheme="minorEastAsia"/>
                <w:b/>
                <w:bCs/>
                <w:lang w:val="en-US" w:eastAsia="zh-CN"/>
              </w:rPr>
              <w:t>RF requirements on new Type UE</w:t>
            </w:r>
          </w:p>
        </w:tc>
        <w:tc>
          <w:tcPr>
            <w:tcW w:w="8331" w:type="dxa"/>
          </w:tcPr>
          <w:p w14:paraId="25D0DC2E" w14:textId="77777777" w:rsidR="00D702E0" w:rsidRDefault="00D702E0" w:rsidP="006C4F42">
            <w:pPr>
              <w:rPr>
                <w:b/>
                <w:u w:val="single"/>
                <w:lang w:eastAsia="ko-KR"/>
              </w:rPr>
            </w:pPr>
            <w:r>
              <w:rPr>
                <w:b/>
                <w:u w:val="single"/>
                <w:lang w:eastAsia="ko-KR"/>
              </w:rPr>
              <w:t>Issue 2-2-1: RF requirements on new Type UE</w:t>
            </w:r>
          </w:p>
          <w:p w14:paraId="5F115FB6" w14:textId="42CDA739" w:rsidR="00492505" w:rsidRPr="00492505" w:rsidRDefault="00492505" w:rsidP="00037A93">
            <w:pPr>
              <w:rPr>
                <w:ins w:id="87" w:author="Yasuki Suzuki (KDDI)" w:date="2022-10-18T17:07:00Z"/>
                <w:lang w:val="en-US" w:eastAsia="ja-JP"/>
              </w:rPr>
            </w:pPr>
            <w:ins w:id="88" w:author="Yasuki Suzuki (KDDI)" w:date="2022-10-18T17:07:00Z">
              <w:r>
                <w:rPr>
                  <w:rFonts w:hint="eastAsia"/>
                  <w:lang w:val="en-US" w:eastAsia="ja-JP"/>
                </w:rPr>
                <w:t>A</w:t>
              </w:r>
              <w:r>
                <w:rPr>
                  <w:lang w:val="en-US" w:eastAsia="ja-JP"/>
                </w:rPr>
                <w:t>ll ten companies support the moderator’s proposal.</w:t>
              </w:r>
            </w:ins>
          </w:p>
          <w:p w14:paraId="3EB54031" w14:textId="3246BEC5" w:rsidR="00037A93" w:rsidRPr="00037A93" w:rsidRDefault="00037A93" w:rsidP="00037A93">
            <w:pPr>
              <w:rPr>
                <w:ins w:id="89" w:author="Yasuki Suzuki (KDDI)" w:date="2022-10-18T16:43:00Z"/>
                <w:b/>
                <w:lang w:eastAsia="ko-KR"/>
              </w:rPr>
            </w:pPr>
            <w:ins w:id="90" w:author="Yasuki Suzuki (KDDI)" w:date="2022-10-18T16:43:00Z">
              <w:r w:rsidRPr="00037A93">
                <w:rPr>
                  <w:b/>
                </w:rPr>
                <w:t xml:space="preserve">Agreement: </w:t>
              </w:r>
            </w:ins>
          </w:p>
          <w:p w14:paraId="4F0F7FCF" w14:textId="712C6706" w:rsidR="00D702E0" w:rsidRPr="00037A93" w:rsidRDefault="00037A93" w:rsidP="00037A93">
            <w:pPr>
              <w:numPr>
                <w:ilvl w:val="0"/>
                <w:numId w:val="6"/>
              </w:numPr>
            </w:pPr>
            <w:ins w:id="91" w:author="Yasuki Suzuki (KDDI)" w:date="2022-10-18T16:43:00Z">
              <w:r w:rsidRPr="00037A93">
                <w:t>Discuss the necessary UE Rx RF requirements according to the new Type UE RF architecture option Type 3a/3b in Issue 2-1-1.</w:t>
              </w:r>
            </w:ins>
          </w:p>
        </w:tc>
      </w:tr>
      <w:tr w:rsidR="00D702E0" w14:paraId="46FD97A5" w14:textId="77777777" w:rsidTr="006C4F42">
        <w:tc>
          <w:tcPr>
            <w:tcW w:w="1526" w:type="dxa"/>
          </w:tcPr>
          <w:p w14:paraId="43E335D6" w14:textId="77777777" w:rsidR="00D702E0" w:rsidRDefault="00D702E0" w:rsidP="006C4F42">
            <w:pPr>
              <w:rPr>
                <w:rFonts w:eastAsiaTheme="minorEastAsia"/>
                <w:b/>
                <w:bCs/>
                <w:lang w:val="en-US" w:eastAsia="zh-CN"/>
              </w:rPr>
            </w:pPr>
            <w:r>
              <w:rPr>
                <w:rFonts w:eastAsiaTheme="minorEastAsia"/>
                <w:b/>
                <w:bCs/>
                <w:lang w:val="en-US" w:eastAsia="zh-CN"/>
              </w:rPr>
              <w:t xml:space="preserve">Sub-topic </w:t>
            </w:r>
            <w:r>
              <w:rPr>
                <w:rFonts w:hint="eastAsia"/>
                <w:b/>
                <w:bCs/>
                <w:lang w:val="en-US" w:eastAsia="ja-JP"/>
              </w:rPr>
              <w:t>2</w:t>
            </w:r>
            <w:r>
              <w:rPr>
                <w:rFonts w:eastAsiaTheme="minorEastAsia"/>
                <w:b/>
                <w:bCs/>
                <w:lang w:val="en-US" w:eastAsia="zh-CN"/>
              </w:rPr>
              <w:t>-</w:t>
            </w:r>
            <w:r>
              <w:rPr>
                <w:rFonts w:hint="eastAsia"/>
                <w:b/>
                <w:bCs/>
                <w:lang w:val="en-US" w:eastAsia="ja-JP"/>
              </w:rPr>
              <w:t>3</w:t>
            </w:r>
            <w:r>
              <w:rPr>
                <w:rFonts w:eastAsiaTheme="minorEastAsia"/>
                <w:b/>
                <w:bCs/>
                <w:lang w:val="en-US" w:eastAsia="zh-CN"/>
              </w:rPr>
              <w:t>:</w:t>
            </w:r>
          </w:p>
          <w:p w14:paraId="7E953292" w14:textId="77777777" w:rsidR="00D702E0" w:rsidRDefault="00D702E0" w:rsidP="006C4F42">
            <w:pPr>
              <w:rPr>
                <w:rFonts w:eastAsiaTheme="minorEastAsia"/>
                <w:b/>
                <w:bCs/>
                <w:lang w:val="en-US" w:eastAsia="zh-CN"/>
              </w:rPr>
            </w:pPr>
            <w:r>
              <w:rPr>
                <w:rFonts w:eastAsiaTheme="minorEastAsia"/>
                <w:b/>
                <w:bCs/>
                <w:lang w:val="en-US" w:eastAsia="zh-CN"/>
              </w:rPr>
              <w:t>RRM requirements on new Type UE</w:t>
            </w:r>
          </w:p>
        </w:tc>
        <w:tc>
          <w:tcPr>
            <w:tcW w:w="8331" w:type="dxa"/>
          </w:tcPr>
          <w:p w14:paraId="3CC21775" w14:textId="77777777" w:rsidR="00D702E0" w:rsidRDefault="00D702E0" w:rsidP="006C4F42">
            <w:pPr>
              <w:rPr>
                <w:rFonts w:eastAsia="Malgun Gothic"/>
                <w:b/>
                <w:u w:val="single"/>
                <w:lang w:eastAsia="ko-KR"/>
              </w:rPr>
            </w:pPr>
            <w:r>
              <w:rPr>
                <w:b/>
                <w:u w:val="single"/>
                <w:lang w:eastAsia="ko-KR"/>
              </w:rPr>
              <w:t>Issue 2-3-1: RRM requirements on new Type UE</w:t>
            </w:r>
          </w:p>
          <w:p w14:paraId="7D435965" w14:textId="31200A05" w:rsidR="00492505" w:rsidRPr="00492505" w:rsidRDefault="00492505" w:rsidP="0026418F">
            <w:pPr>
              <w:rPr>
                <w:ins w:id="92" w:author="Yasuki Suzuki (KDDI)" w:date="2022-10-18T17:08:00Z"/>
                <w:lang w:val="en-US" w:eastAsia="ja-JP"/>
              </w:rPr>
            </w:pPr>
            <w:ins w:id="93" w:author="Yasuki Suzuki (KDDI)" w:date="2022-10-18T17:08:00Z">
              <w:r>
                <w:rPr>
                  <w:rFonts w:hint="eastAsia"/>
                  <w:lang w:val="en-US" w:eastAsia="ja-JP"/>
                </w:rPr>
                <w:t>A</w:t>
              </w:r>
              <w:r>
                <w:rPr>
                  <w:lang w:val="en-US" w:eastAsia="ja-JP"/>
                </w:rPr>
                <w:t>ll eight</w:t>
              </w:r>
              <w:r>
                <w:rPr>
                  <w:lang w:val="en-US" w:eastAsia="ja-JP"/>
                </w:rPr>
                <w:t xml:space="preserve"> companies support the moderator’s proposal.</w:t>
              </w:r>
            </w:ins>
          </w:p>
          <w:p w14:paraId="61628F54" w14:textId="6695008F" w:rsidR="0026418F" w:rsidRPr="0026418F" w:rsidRDefault="0026418F" w:rsidP="0026418F">
            <w:pPr>
              <w:rPr>
                <w:ins w:id="94" w:author="Yasuki Suzuki (KDDI)" w:date="2022-10-18T16:44:00Z"/>
                <w:b/>
                <w:lang w:eastAsia="ko-KR"/>
              </w:rPr>
            </w:pPr>
            <w:ins w:id="95" w:author="Yasuki Suzuki (KDDI)" w:date="2022-10-18T16:44:00Z">
              <w:r w:rsidRPr="0026418F">
                <w:rPr>
                  <w:b/>
                </w:rPr>
                <w:t>Agreement:</w:t>
              </w:r>
            </w:ins>
          </w:p>
          <w:p w14:paraId="72306E1F" w14:textId="2BAACA29" w:rsidR="00D702E0" w:rsidRPr="0026418F" w:rsidRDefault="0026418F" w:rsidP="0026418F">
            <w:pPr>
              <w:numPr>
                <w:ilvl w:val="0"/>
                <w:numId w:val="6"/>
              </w:numPr>
            </w:pPr>
            <w:ins w:id="96" w:author="Yasuki Suzuki (KDDI)" w:date="2022-10-18T16:44:00Z">
              <w:r w:rsidRPr="0026418F">
                <w:t>Discuss RRM requirements in RRM session in RAN4#105 meeting according to work plan</w:t>
              </w:r>
            </w:ins>
          </w:p>
        </w:tc>
      </w:tr>
    </w:tbl>
    <w:p w14:paraId="2792470A" w14:textId="77777777" w:rsidR="00D702E0" w:rsidRPr="00D702E0" w:rsidRDefault="00D702E0">
      <w:pPr>
        <w:rPr>
          <w:rFonts w:hint="eastAsia"/>
          <w:lang w:eastAsia="zh-CN"/>
        </w:rPr>
      </w:pPr>
    </w:p>
    <w:p w14:paraId="170A9D0E" w14:textId="77777777" w:rsidR="00DF7876" w:rsidRDefault="007622D0">
      <w:pPr>
        <w:pStyle w:val="1"/>
        <w:rPr>
          <w:lang w:val="en-US" w:eastAsia="ja-JP"/>
        </w:rPr>
      </w:pPr>
      <w:r>
        <w:rPr>
          <w:lang w:val="en-US" w:eastAsia="ja-JP"/>
        </w:rPr>
        <w:t>Recommendations for Tdocs</w:t>
      </w:r>
    </w:p>
    <w:p w14:paraId="0D37DE42" w14:textId="77777777" w:rsidR="00DF7876" w:rsidRDefault="007622D0">
      <w:pPr>
        <w:pStyle w:val="2"/>
      </w:pPr>
      <w:r>
        <w:rPr>
          <w:rFonts w:hint="eastAsia"/>
        </w:rPr>
        <w:t>1st</w:t>
      </w:r>
      <w:r>
        <w:t xml:space="preserve"> </w:t>
      </w:r>
      <w:r>
        <w:rPr>
          <w:rFonts w:hint="eastAsia"/>
        </w:rPr>
        <w:t xml:space="preserve">round </w:t>
      </w:r>
    </w:p>
    <w:p w14:paraId="335637FC" w14:textId="77777777" w:rsidR="00DF7876" w:rsidRDefault="007622D0">
      <w:pPr>
        <w:rPr>
          <w:b/>
          <w:bCs/>
          <w:u w:val="single"/>
          <w:lang w:val="en-US" w:eastAsia="ja-JP"/>
        </w:rPr>
      </w:pPr>
      <w:r>
        <w:rPr>
          <w:b/>
          <w:bCs/>
          <w:u w:val="single"/>
          <w:lang w:val="en-US" w:eastAsia="ja-JP"/>
        </w:rPr>
        <w:t>New tdocs</w:t>
      </w:r>
    </w:p>
    <w:tbl>
      <w:tblPr>
        <w:tblStyle w:val="afc"/>
        <w:tblW w:w="5814" w:type="pct"/>
        <w:tblInd w:w="-714" w:type="dxa"/>
        <w:tblLook w:val="04A0" w:firstRow="1" w:lastRow="0" w:firstColumn="1" w:lastColumn="0" w:noHBand="0" w:noVBand="1"/>
      </w:tblPr>
      <w:tblGrid>
        <w:gridCol w:w="1561"/>
        <w:gridCol w:w="4773"/>
        <w:gridCol w:w="1808"/>
        <w:gridCol w:w="3057"/>
      </w:tblGrid>
      <w:tr w:rsidR="00DF7876" w14:paraId="4D05D518" w14:textId="77777777">
        <w:tc>
          <w:tcPr>
            <w:tcW w:w="697" w:type="pct"/>
          </w:tcPr>
          <w:p w14:paraId="0DAE8642" w14:textId="77777777" w:rsidR="00DF7876" w:rsidRDefault="007622D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1" w:type="pct"/>
          </w:tcPr>
          <w:p w14:paraId="7B613EEE" w14:textId="77777777" w:rsidR="00DF7876" w:rsidRDefault="007622D0">
            <w:pPr>
              <w:spacing w:after="120"/>
              <w:rPr>
                <w:b/>
                <w:bCs/>
                <w:color w:val="0070C0"/>
                <w:lang w:val="en-US" w:eastAsia="zh-CN"/>
              </w:rPr>
            </w:pPr>
            <w:r>
              <w:rPr>
                <w:b/>
                <w:bCs/>
                <w:color w:val="0070C0"/>
                <w:lang w:val="en-US" w:eastAsia="zh-CN"/>
              </w:rPr>
              <w:t>Title</w:t>
            </w:r>
          </w:p>
        </w:tc>
        <w:tc>
          <w:tcPr>
            <w:tcW w:w="807" w:type="pct"/>
          </w:tcPr>
          <w:p w14:paraId="5CB83010" w14:textId="77777777" w:rsidR="00DF7876" w:rsidRDefault="007622D0">
            <w:pPr>
              <w:spacing w:after="120"/>
              <w:rPr>
                <w:b/>
                <w:bCs/>
                <w:color w:val="0070C0"/>
                <w:lang w:val="en-US" w:eastAsia="zh-CN"/>
              </w:rPr>
            </w:pPr>
            <w:r>
              <w:rPr>
                <w:b/>
                <w:bCs/>
                <w:color w:val="0070C0"/>
                <w:lang w:val="en-US" w:eastAsia="zh-CN"/>
              </w:rPr>
              <w:t>Source</w:t>
            </w:r>
          </w:p>
        </w:tc>
        <w:tc>
          <w:tcPr>
            <w:tcW w:w="1365" w:type="pct"/>
          </w:tcPr>
          <w:p w14:paraId="2118BC8B" w14:textId="77777777" w:rsidR="00DF7876" w:rsidRDefault="007622D0">
            <w:pPr>
              <w:spacing w:after="120"/>
              <w:rPr>
                <w:b/>
                <w:bCs/>
                <w:color w:val="0070C0"/>
                <w:lang w:val="en-US" w:eastAsia="zh-CN"/>
              </w:rPr>
            </w:pPr>
            <w:r>
              <w:rPr>
                <w:b/>
                <w:bCs/>
                <w:color w:val="0070C0"/>
                <w:lang w:val="en-US" w:eastAsia="zh-CN"/>
              </w:rPr>
              <w:t>Comments</w:t>
            </w:r>
          </w:p>
        </w:tc>
      </w:tr>
      <w:tr w:rsidR="00DF7876" w14:paraId="7DA7FA44" w14:textId="77777777">
        <w:tc>
          <w:tcPr>
            <w:tcW w:w="697" w:type="pct"/>
          </w:tcPr>
          <w:p w14:paraId="73CCE730" w14:textId="77777777" w:rsidR="00DF7876" w:rsidRDefault="00DF7876">
            <w:pPr>
              <w:spacing w:after="120"/>
              <w:rPr>
                <w:rFonts w:eastAsiaTheme="minorEastAsia"/>
                <w:i/>
                <w:color w:val="0070C0"/>
                <w:lang w:val="en-US" w:eastAsia="zh-CN"/>
              </w:rPr>
            </w:pPr>
          </w:p>
        </w:tc>
        <w:tc>
          <w:tcPr>
            <w:tcW w:w="2131" w:type="pct"/>
          </w:tcPr>
          <w:p w14:paraId="16CE04BE" w14:textId="77777777" w:rsidR="00DF7876" w:rsidRDefault="007622D0">
            <w:pPr>
              <w:spacing w:after="120"/>
              <w:rPr>
                <w:rFonts w:eastAsiaTheme="minorEastAsia"/>
                <w:i/>
                <w:color w:val="0070C0"/>
                <w:lang w:val="en-US" w:eastAsia="zh-CN"/>
              </w:rPr>
            </w:pPr>
            <w:r>
              <w:rPr>
                <w:rFonts w:hint="eastAsia"/>
                <w:lang w:val="en-US" w:eastAsia="ja-JP"/>
              </w:rPr>
              <w:t>W</w:t>
            </w:r>
            <w:r>
              <w:rPr>
                <w:lang w:val="en-US" w:eastAsia="ja-JP"/>
              </w:rPr>
              <w:t xml:space="preserve">F on NonCol_intraB_ENDC_NR_CA for </w:t>
            </w:r>
            <w:r>
              <w:rPr>
                <w:rFonts w:eastAsiaTheme="minorEastAsia"/>
                <w:color w:val="000000" w:themeColor="text1"/>
                <w:lang w:eastAsia="zh-CN"/>
              </w:rPr>
              <w:t>NR-CA Type-2 UE</w:t>
            </w:r>
          </w:p>
        </w:tc>
        <w:tc>
          <w:tcPr>
            <w:tcW w:w="807" w:type="pct"/>
          </w:tcPr>
          <w:p w14:paraId="78989A80" w14:textId="77777777" w:rsidR="00DF7876" w:rsidRDefault="007622D0">
            <w:pPr>
              <w:spacing w:after="120"/>
              <w:rPr>
                <w:rFonts w:eastAsiaTheme="minorEastAsia"/>
                <w:i/>
                <w:color w:val="0070C0"/>
                <w:lang w:val="en-US" w:eastAsia="zh-CN"/>
              </w:rPr>
            </w:pPr>
            <w:r>
              <w:rPr>
                <w:rFonts w:eastAsiaTheme="minorEastAsia"/>
                <w:lang w:val="en-US" w:eastAsia="zh-CN"/>
              </w:rPr>
              <w:t>KDDI</w:t>
            </w:r>
          </w:p>
        </w:tc>
        <w:tc>
          <w:tcPr>
            <w:tcW w:w="1365" w:type="pct"/>
          </w:tcPr>
          <w:p w14:paraId="116C2A85" w14:textId="77777777" w:rsidR="00DF7876" w:rsidRDefault="007622D0">
            <w:pPr>
              <w:spacing w:after="120"/>
              <w:rPr>
                <w:lang w:val="en-US" w:eastAsia="ja-JP"/>
              </w:rPr>
            </w:pPr>
            <w:r>
              <w:rPr>
                <w:rFonts w:hint="eastAsia"/>
                <w:lang w:val="en-US" w:eastAsia="ja-JP"/>
              </w:rPr>
              <w:t>C</w:t>
            </w:r>
            <w:r>
              <w:rPr>
                <w:lang w:val="en-US" w:eastAsia="ja-JP"/>
              </w:rPr>
              <w:t xml:space="preserve">apture all the agreements for </w:t>
            </w:r>
            <w:r>
              <w:rPr>
                <w:rFonts w:eastAsiaTheme="minorEastAsia"/>
                <w:lang w:eastAsia="zh-CN"/>
              </w:rPr>
              <w:t>NR-CA Type-2 UE</w:t>
            </w:r>
          </w:p>
        </w:tc>
      </w:tr>
      <w:tr w:rsidR="00DF7876" w14:paraId="3A7BF447" w14:textId="77777777">
        <w:tc>
          <w:tcPr>
            <w:tcW w:w="697" w:type="pct"/>
          </w:tcPr>
          <w:p w14:paraId="30390D9F" w14:textId="77777777" w:rsidR="00DF7876" w:rsidRDefault="00DF7876">
            <w:pPr>
              <w:spacing w:after="120"/>
              <w:rPr>
                <w:rFonts w:eastAsiaTheme="minorEastAsia"/>
                <w:i/>
                <w:color w:val="0070C0"/>
                <w:lang w:val="en-US" w:eastAsia="zh-CN"/>
              </w:rPr>
            </w:pPr>
          </w:p>
        </w:tc>
        <w:tc>
          <w:tcPr>
            <w:tcW w:w="2131" w:type="pct"/>
          </w:tcPr>
          <w:p w14:paraId="17CC5D9D" w14:textId="77777777" w:rsidR="00DF7876" w:rsidRDefault="007622D0">
            <w:pPr>
              <w:spacing w:after="120"/>
              <w:rPr>
                <w:lang w:val="en-US" w:eastAsia="ja-JP"/>
              </w:rPr>
            </w:pPr>
            <w:r>
              <w:rPr>
                <w:rFonts w:hint="eastAsia"/>
                <w:lang w:val="en-US" w:eastAsia="ja-JP"/>
              </w:rPr>
              <w:t>W</w:t>
            </w:r>
            <w:r>
              <w:rPr>
                <w:lang w:val="en-US" w:eastAsia="ja-JP"/>
              </w:rPr>
              <w:t xml:space="preserve">F on NonCol_intraB_ENDC_NR_CA for </w:t>
            </w:r>
            <w:r>
              <w:rPr>
                <w:rFonts w:eastAsiaTheme="minorEastAsia"/>
                <w:color w:val="000000" w:themeColor="text1"/>
                <w:lang w:eastAsia="zh-CN"/>
              </w:rPr>
              <w:t>NR-CA and EN-DC New Type UE</w:t>
            </w:r>
          </w:p>
        </w:tc>
        <w:tc>
          <w:tcPr>
            <w:tcW w:w="807" w:type="pct"/>
          </w:tcPr>
          <w:p w14:paraId="16300324" w14:textId="77777777" w:rsidR="00DF7876" w:rsidRDefault="007622D0">
            <w:pPr>
              <w:spacing w:after="120"/>
              <w:rPr>
                <w:rFonts w:eastAsiaTheme="minorEastAsia"/>
                <w:lang w:val="en-US" w:eastAsia="zh-CN"/>
              </w:rPr>
            </w:pPr>
            <w:r>
              <w:rPr>
                <w:rFonts w:eastAsiaTheme="minorEastAsia"/>
                <w:lang w:val="en-US" w:eastAsia="zh-CN"/>
              </w:rPr>
              <w:t>KDDI</w:t>
            </w:r>
          </w:p>
        </w:tc>
        <w:tc>
          <w:tcPr>
            <w:tcW w:w="1365" w:type="pct"/>
          </w:tcPr>
          <w:p w14:paraId="4AF52AE8" w14:textId="77777777" w:rsidR="00DF7876" w:rsidRDefault="007622D0">
            <w:pPr>
              <w:spacing w:after="120"/>
              <w:rPr>
                <w:rFonts w:eastAsiaTheme="minorEastAsia"/>
                <w:i/>
                <w:lang w:val="en-US" w:eastAsia="zh-CN"/>
              </w:rPr>
            </w:pPr>
            <w:r>
              <w:rPr>
                <w:rFonts w:hint="eastAsia"/>
                <w:lang w:val="en-US" w:eastAsia="ja-JP"/>
              </w:rPr>
              <w:t>C</w:t>
            </w:r>
            <w:r>
              <w:rPr>
                <w:lang w:val="en-US" w:eastAsia="ja-JP"/>
              </w:rPr>
              <w:t xml:space="preserve">apture all the agreements for </w:t>
            </w:r>
            <w:r>
              <w:rPr>
                <w:rFonts w:eastAsiaTheme="minorEastAsia"/>
                <w:lang w:eastAsia="zh-CN"/>
              </w:rPr>
              <w:t>NR-CA and EN-DC New Type UE</w:t>
            </w:r>
          </w:p>
        </w:tc>
      </w:tr>
    </w:tbl>
    <w:p w14:paraId="40571425" w14:textId="77777777" w:rsidR="00DF7876" w:rsidRDefault="00DF7876">
      <w:pPr>
        <w:rPr>
          <w:lang w:val="en-US" w:eastAsia="ja-JP"/>
        </w:rPr>
      </w:pPr>
    </w:p>
    <w:p w14:paraId="67ACACCD" w14:textId="77777777" w:rsidR="00DF7876" w:rsidRDefault="007622D0">
      <w:pPr>
        <w:rPr>
          <w:b/>
          <w:bCs/>
          <w:u w:val="single"/>
          <w:lang w:val="en-US" w:eastAsia="ja-JP"/>
        </w:rPr>
      </w:pPr>
      <w:r>
        <w:rPr>
          <w:b/>
          <w:bCs/>
          <w:u w:val="single"/>
          <w:lang w:val="en-US" w:eastAsia="ja-JP"/>
        </w:rPr>
        <w:t>Existing tdocs</w:t>
      </w:r>
    </w:p>
    <w:tbl>
      <w:tblPr>
        <w:tblStyle w:val="afc"/>
        <w:tblW w:w="11199" w:type="dxa"/>
        <w:tblInd w:w="-714" w:type="dxa"/>
        <w:tblLook w:val="04A0" w:firstRow="1" w:lastRow="0" w:firstColumn="1" w:lastColumn="0" w:noHBand="0" w:noVBand="1"/>
      </w:tblPr>
      <w:tblGrid>
        <w:gridCol w:w="1389"/>
        <w:gridCol w:w="1134"/>
        <w:gridCol w:w="3544"/>
        <w:gridCol w:w="1985"/>
        <w:gridCol w:w="1984"/>
        <w:gridCol w:w="1163"/>
      </w:tblGrid>
      <w:tr w:rsidR="00DF7876" w14:paraId="1738132A" w14:textId="77777777">
        <w:tc>
          <w:tcPr>
            <w:tcW w:w="1389" w:type="dxa"/>
          </w:tcPr>
          <w:p w14:paraId="666E1ABF"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134" w:type="dxa"/>
          </w:tcPr>
          <w:p w14:paraId="29050F45" w14:textId="77777777" w:rsidR="00DF7876" w:rsidRDefault="007622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544" w:type="dxa"/>
          </w:tcPr>
          <w:p w14:paraId="42278389" w14:textId="77777777" w:rsidR="00DF7876" w:rsidRDefault="007622D0">
            <w:pPr>
              <w:spacing w:after="120"/>
              <w:rPr>
                <w:b/>
                <w:bCs/>
                <w:color w:val="0070C0"/>
                <w:lang w:val="en-US" w:eastAsia="zh-CN"/>
              </w:rPr>
            </w:pPr>
            <w:r>
              <w:rPr>
                <w:b/>
                <w:bCs/>
                <w:color w:val="0070C0"/>
                <w:lang w:val="en-US" w:eastAsia="zh-CN"/>
              </w:rPr>
              <w:t>Title</w:t>
            </w:r>
          </w:p>
        </w:tc>
        <w:tc>
          <w:tcPr>
            <w:tcW w:w="1985" w:type="dxa"/>
          </w:tcPr>
          <w:p w14:paraId="00EE04D3" w14:textId="77777777" w:rsidR="00DF7876" w:rsidRDefault="007622D0">
            <w:pPr>
              <w:spacing w:after="120"/>
              <w:rPr>
                <w:b/>
                <w:bCs/>
                <w:color w:val="0070C0"/>
                <w:lang w:val="en-US" w:eastAsia="zh-CN"/>
              </w:rPr>
            </w:pPr>
            <w:r>
              <w:rPr>
                <w:b/>
                <w:bCs/>
                <w:color w:val="0070C0"/>
                <w:lang w:val="en-US" w:eastAsia="zh-CN"/>
              </w:rPr>
              <w:t>Source</w:t>
            </w:r>
          </w:p>
        </w:tc>
        <w:tc>
          <w:tcPr>
            <w:tcW w:w="1984" w:type="dxa"/>
          </w:tcPr>
          <w:p w14:paraId="463BD543" w14:textId="77777777" w:rsidR="00DF7876" w:rsidRDefault="007622D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63" w:type="dxa"/>
          </w:tcPr>
          <w:p w14:paraId="0071578B" w14:textId="77777777" w:rsidR="00DF7876" w:rsidRDefault="007622D0">
            <w:pPr>
              <w:spacing w:after="120"/>
              <w:rPr>
                <w:b/>
                <w:bCs/>
                <w:color w:val="0070C0"/>
                <w:lang w:val="en-US" w:eastAsia="zh-CN"/>
              </w:rPr>
            </w:pPr>
            <w:r>
              <w:rPr>
                <w:b/>
                <w:bCs/>
                <w:color w:val="0070C0"/>
                <w:lang w:val="en-US" w:eastAsia="zh-CN"/>
              </w:rPr>
              <w:t>Comments</w:t>
            </w:r>
          </w:p>
        </w:tc>
      </w:tr>
      <w:tr w:rsidR="00DF7876" w14:paraId="6831788D" w14:textId="77777777">
        <w:tc>
          <w:tcPr>
            <w:tcW w:w="1389" w:type="dxa"/>
          </w:tcPr>
          <w:p w14:paraId="5D43F76B" w14:textId="77777777" w:rsidR="00DF7876" w:rsidRDefault="007622D0">
            <w:pPr>
              <w:spacing w:after="120"/>
              <w:rPr>
                <w:rFonts w:eastAsiaTheme="minorEastAsia"/>
                <w:color w:val="0070C0"/>
                <w:lang w:val="en-US" w:eastAsia="zh-CN"/>
              </w:rPr>
            </w:pPr>
            <w:r>
              <w:rPr>
                <w:rFonts w:eastAsiaTheme="minorEastAsia"/>
                <w:color w:val="0070C0"/>
                <w:lang w:val="en-US" w:eastAsia="zh-CN"/>
              </w:rPr>
              <w:t>R4-22xxxxx</w:t>
            </w:r>
          </w:p>
        </w:tc>
        <w:tc>
          <w:tcPr>
            <w:tcW w:w="1134" w:type="dxa"/>
          </w:tcPr>
          <w:p w14:paraId="13779BF4" w14:textId="77777777" w:rsidR="00DF7876" w:rsidRDefault="00DF7876">
            <w:pPr>
              <w:spacing w:after="120"/>
              <w:rPr>
                <w:rFonts w:eastAsiaTheme="minorEastAsia"/>
                <w:color w:val="0070C0"/>
                <w:lang w:val="en-US" w:eastAsia="zh-CN"/>
              </w:rPr>
            </w:pPr>
          </w:p>
        </w:tc>
        <w:tc>
          <w:tcPr>
            <w:tcW w:w="3544" w:type="dxa"/>
          </w:tcPr>
          <w:p w14:paraId="6EA693CA" w14:textId="77777777" w:rsidR="00DF7876" w:rsidRDefault="007622D0">
            <w:pPr>
              <w:spacing w:after="120"/>
              <w:rPr>
                <w:rFonts w:eastAsiaTheme="minorEastAsia"/>
                <w:color w:val="0070C0"/>
                <w:lang w:val="en-US" w:eastAsia="zh-CN"/>
              </w:rPr>
            </w:pPr>
            <w:r>
              <w:rPr>
                <w:rFonts w:eastAsiaTheme="minorEastAsia"/>
                <w:color w:val="0070C0"/>
                <w:lang w:val="en-US" w:eastAsia="zh-CN"/>
              </w:rPr>
              <w:t>CR on …</w:t>
            </w:r>
          </w:p>
        </w:tc>
        <w:tc>
          <w:tcPr>
            <w:tcW w:w="1985" w:type="dxa"/>
          </w:tcPr>
          <w:p w14:paraId="07809669" w14:textId="77777777" w:rsidR="00DF7876" w:rsidRDefault="007622D0">
            <w:pPr>
              <w:spacing w:after="120"/>
              <w:rPr>
                <w:rFonts w:eastAsiaTheme="minorEastAsia"/>
                <w:color w:val="0070C0"/>
                <w:lang w:val="en-US" w:eastAsia="zh-CN"/>
              </w:rPr>
            </w:pPr>
            <w:r>
              <w:rPr>
                <w:rFonts w:eastAsiaTheme="minorEastAsia"/>
                <w:color w:val="0070C0"/>
                <w:lang w:val="en-US" w:eastAsia="zh-CN"/>
              </w:rPr>
              <w:t>XXX</w:t>
            </w:r>
          </w:p>
        </w:tc>
        <w:tc>
          <w:tcPr>
            <w:tcW w:w="1984" w:type="dxa"/>
          </w:tcPr>
          <w:p w14:paraId="6B16EE84" w14:textId="77777777" w:rsidR="00DF7876" w:rsidRDefault="007622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163" w:type="dxa"/>
          </w:tcPr>
          <w:p w14:paraId="69C93CE1" w14:textId="77777777" w:rsidR="00DF7876" w:rsidRDefault="00DF7876">
            <w:pPr>
              <w:spacing w:after="120"/>
              <w:rPr>
                <w:rFonts w:eastAsiaTheme="minorEastAsia"/>
                <w:color w:val="0070C0"/>
                <w:lang w:val="en-US" w:eastAsia="zh-CN"/>
              </w:rPr>
            </w:pPr>
          </w:p>
        </w:tc>
      </w:tr>
      <w:tr w:rsidR="00DF7876" w14:paraId="2DE8B2DD" w14:textId="77777777">
        <w:tc>
          <w:tcPr>
            <w:tcW w:w="1389" w:type="dxa"/>
          </w:tcPr>
          <w:p w14:paraId="4CEA99E1" w14:textId="77777777" w:rsidR="00DF7876" w:rsidRDefault="007622D0">
            <w:pPr>
              <w:spacing w:after="120"/>
              <w:rPr>
                <w:rFonts w:eastAsiaTheme="minorEastAsia"/>
                <w:color w:val="0070C0"/>
                <w:lang w:val="en-US" w:eastAsia="zh-CN"/>
              </w:rPr>
            </w:pPr>
            <w:r>
              <w:rPr>
                <w:lang w:eastAsia="ja-JP"/>
              </w:rPr>
              <w:t>R4-2215329</w:t>
            </w:r>
          </w:p>
        </w:tc>
        <w:tc>
          <w:tcPr>
            <w:tcW w:w="1134" w:type="dxa"/>
          </w:tcPr>
          <w:p w14:paraId="5F1E32B7" w14:textId="77777777" w:rsidR="00DF7876" w:rsidRDefault="00DF7876">
            <w:pPr>
              <w:spacing w:after="120"/>
              <w:rPr>
                <w:rFonts w:eastAsiaTheme="minorEastAsia"/>
                <w:color w:val="0070C0"/>
                <w:lang w:val="en-US" w:eastAsia="zh-CN"/>
              </w:rPr>
            </w:pPr>
          </w:p>
        </w:tc>
        <w:tc>
          <w:tcPr>
            <w:tcW w:w="3544" w:type="dxa"/>
          </w:tcPr>
          <w:p w14:paraId="248C787D" w14:textId="77777777" w:rsidR="00DF7876" w:rsidRDefault="007622D0">
            <w:pPr>
              <w:spacing w:after="120"/>
              <w:rPr>
                <w:rFonts w:eastAsiaTheme="minorEastAsia"/>
                <w:lang w:val="en-US" w:eastAsia="zh-CN"/>
              </w:rPr>
            </w:pPr>
            <w:r>
              <w:rPr>
                <w:rFonts w:eastAsiaTheme="minorEastAsia"/>
                <w:lang w:val="en-US" w:eastAsia="zh-CN"/>
              </w:rPr>
              <w:t>Architecture enabling 4Rx for non-collocated overlapping bands</w:t>
            </w:r>
          </w:p>
        </w:tc>
        <w:tc>
          <w:tcPr>
            <w:tcW w:w="1985" w:type="dxa"/>
          </w:tcPr>
          <w:p w14:paraId="3BF71D5D" w14:textId="77777777" w:rsidR="00DF7876" w:rsidRDefault="007622D0">
            <w:pPr>
              <w:spacing w:after="120"/>
              <w:rPr>
                <w:rFonts w:eastAsiaTheme="minorEastAsia"/>
                <w:lang w:val="en-US" w:eastAsia="zh-CN"/>
              </w:rPr>
            </w:pPr>
            <w:r>
              <w:t>Skyworks Solutions, Inc.</w:t>
            </w:r>
          </w:p>
        </w:tc>
        <w:tc>
          <w:tcPr>
            <w:tcW w:w="1984" w:type="dxa"/>
          </w:tcPr>
          <w:p w14:paraId="122E5D58" w14:textId="77777777" w:rsidR="00DF7876" w:rsidRDefault="007622D0">
            <w:pPr>
              <w:spacing w:after="120"/>
              <w:rPr>
                <w:lang w:val="en-US" w:eastAsia="ja-JP"/>
              </w:rPr>
            </w:pPr>
            <w:r>
              <w:rPr>
                <w:lang w:val="en-US" w:eastAsia="ja-JP"/>
              </w:rPr>
              <w:t>Noted</w:t>
            </w:r>
          </w:p>
        </w:tc>
        <w:tc>
          <w:tcPr>
            <w:tcW w:w="1163" w:type="dxa"/>
          </w:tcPr>
          <w:p w14:paraId="17BFA34E" w14:textId="77777777" w:rsidR="00DF7876" w:rsidRDefault="00DF7876">
            <w:pPr>
              <w:spacing w:after="120"/>
              <w:rPr>
                <w:rFonts w:eastAsiaTheme="minorEastAsia"/>
                <w:color w:val="0070C0"/>
                <w:lang w:val="en-US" w:eastAsia="zh-CN"/>
              </w:rPr>
            </w:pPr>
          </w:p>
        </w:tc>
      </w:tr>
      <w:tr w:rsidR="00DF7876" w14:paraId="2E059EE1" w14:textId="77777777">
        <w:tc>
          <w:tcPr>
            <w:tcW w:w="1389" w:type="dxa"/>
          </w:tcPr>
          <w:p w14:paraId="5322A5B8" w14:textId="77777777" w:rsidR="00DF7876" w:rsidRDefault="007622D0">
            <w:pPr>
              <w:spacing w:after="120"/>
              <w:rPr>
                <w:rFonts w:eastAsiaTheme="minorEastAsia"/>
                <w:color w:val="0070C0"/>
                <w:lang w:val="en-US" w:eastAsia="zh-CN"/>
              </w:rPr>
            </w:pPr>
            <w:r>
              <w:rPr>
                <w:lang w:eastAsia="ja-JP"/>
              </w:rPr>
              <w:t>R4-2215629</w:t>
            </w:r>
          </w:p>
        </w:tc>
        <w:tc>
          <w:tcPr>
            <w:tcW w:w="1134" w:type="dxa"/>
          </w:tcPr>
          <w:p w14:paraId="733C7116" w14:textId="77777777" w:rsidR="00DF7876" w:rsidRDefault="00DF7876">
            <w:pPr>
              <w:spacing w:after="120"/>
              <w:rPr>
                <w:rFonts w:eastAsiaTheme="minorEastAsia"/>
                <w:color w:val="0070C0"/>
                <w:lang w:val="en-US" w:eastAsia="zh-CN"/>
              </w:rPr>
            </w:pPr>
          </w:p>
        </w:tc>
        <w:tc>
          <w:tcPr>
            <w:tcW w:w="3544" w:type="dxa"/>
          </w:tcPr>
          <w:p w14:paraId="70CB52BF" w14:textId="77777777" w:rsidR="00DF7876" w:rsidRDefault="007622D0">
            <w:pPr>
              <w:spacing w:after="120"/>
              <w:rPr>
                <w:rFonts w:eastAsiaTheme="minorEastAsia"/>
                <w:lang w:val="en-US" w:eastAsia="zh-CN"/>
              </w:rPr>
            </w:pPr>
            <w:r>
              <w:rPr>
                <w:rFonts w:eastAsiaTheme="minorEastAsia"/>
                <w:lang w:val="en-US" w:eastAsia="zh-CN"/>
              </w:rPr>
              <w:t>Further consideration on intra-band non-collocated CA/EN-DC</w:t>
            </w:r>
          </w:p>
        </w:tc>
        <w:tc>
          <w:tcPr>
            <w:tcW w:w="1985" w:type="dxa"/>
          </w:tcPr>
          <w:p w14:paraId="43327008" w14:textId="77777777" w:rsidR="00DF7876" w:rsidRDefault="007622D0">
            <w:pPr>
              <w:spacing w:after="120"/>
              <w:rPr>
                <w:lang w:val="en-US" w:eastAsia="ja-JP"/>
              </w:rPr>
            </w:pPr>
            <w:r>
              <w:rPr>
                <w:lang w:val="en-US" w:eastAsia="ja-JP"/>
              </w:rPr>
              <w:t>Apple</w:t>
            </w:r>
          </w:p>
        </w:tc>
        <w:tc>
          <w:tcPr>
            <w:tcW w:w="1984" w:type="dxa"/>
          </w:tcPr>
          <w:p w14:paraId="0100CC7C" w14:textId="77777777" w:rsidR="00DF7876" w:rsidRDefault="007622D0">
            <w:pPr>
              <w:spacing w:after="120"/>
              <w:rPr>
                <w:rFonts w:eastAsiaTheme="minorEastAsia"/>
                <w:lang w:val="en-US" w:eastAsia="zh-CN"/>
              </w:rPr>
            </w:pPr>
            <w:r>
              <w:rPr>
                <w:lang w:val="en-US" w:eastAsia="ja-JP"/>
              </w:rPr>
              <w:t>Noted</w:t>
            </w:r>
          </w:p>
        </w:tc>
        <w:tc>
          <w:tcPr>
            <w:tcW w:w="1163" w:type="dxa"/>
          </w:tcPr>
          <w:p w14:paraId="16B161E7" w14:textId="77777777" w:rsidR="00DF7876" w:rsidRDefault="00DF7876">
            <w:pPr>
              <w:spacing w:after="120"/>
              <w:rPr>
                <w:rFonts w:eastAsiaTheme="minorEastAsia"/>
                <w:color w:val="0070C0"/>
                <w:lang w:val="en-US" w:eastAsia="zh-CN"/>
              </w:rPr>
            </w:pPr>
          </w:p>
        </w:tc>
      </w:tr>
      <w:tr w:rsidR="00DF7876" w14:paraId="053E698D" w14:textId="77777777">
        <w:tc>
          <w:tcPr>
            <w:tcW w:w="1389" w:type="dxa"/>
          </w:tcPr>
          <w:p w14:paraId="28ACF96A" w14:textId="77777777" w:rsidR="00DF7876" w:rsidRDefault="007622D0">
            <w:pPr>
              <w:spacing w:after="120"/>
              <w:rPr>
                <w:rFonts w:eastAsiaTheme="minorEastAsia"/>
                <w:color w:val="0070C0"/>
                <w:lang w:eastAsia="zh-CN"/>
              </w:rPr>
            </w:pPr>
            <w:r>
              <w:rPr>
                <w:lang w:eastAsia="ja-JP"/>
              </w:rPr>
              <w:t>R4-2215673</w:t>
            </w:r>
          </w:p>
        </w:tc>
        <w:tc>
          <w:tcPr>
            <w:tcW w:w="1134" w:type="dxa"/>
          </w:tcPr>
          <w:p w14:paraId="0EE92746" w14:textId="77777777" w:rsidR="00DF7876" w:rsidRDefault="00DF7876">
            <w:pPr>
              <w:spacing w:after="120"/>
              <w:rPr>
                <w:rFonts w:eastAsiaTheme="minorEastAsia"/>
                <w:i/>
                <w:color w:val="0070C0"/>
                <w:lang w:val="en-US" w:eastAsia="zh-CN"/>
              </w:rPr>
            </w:pPr>
          </w:p>
        </w:tc>
        <w:tc>
          <w:tcPr>
            <w:tcW w:w="3544" w:type="dxa"/>
          </w:tcPr>
          <w:p w14:paraId="21945666" w14:textId="77777777" w:rsidR="00DF7876" w:rsidRDefault="007622D0">
            <w:pPr>
              <w:spacing w:after="0"/>
              <w:rPr>
                <w:lang w:val="en-US" w:eastAsia="ja-JP"/>
              </w:rPr>
            </w:pPr>
            <w:r>
              <w:t>Issues for Non-collocated Deployments with 4Layers per CC</w:t>
            </w:r>
          </w:p>
        </w:tc>
        <w:tc>
          <w:tcPr>
            <w:tcW w:w="1985" w:type="dxa"/>
          </w:tcPr>
          <w:p w14:paraId="52C35E75" w14:textId="77777777" w:rsidR="00DF7876" w:rsidRDefault="007622D0">
            <w:pPr>
              <w:spacing w:after="0"/>
              <w:rPr>
                <w:lang w:val="en-US" w:eastAsia="ja-JP"/>
              </w:rPr>
            </w:pPr>
            <w:r>
              <w:t>Qualcomm Incorporated</w:t>
            </w:r>
          </w:p>
        </w:tc>
        <w:tc>
          <w:tcPr>
            <w:tcW w:w="1984" w:type="dxa"/>
          </w:tcPr>
          <w:p w14:paraId="2C0B9711" w14:textId="77777777" w:rsidR="00DF7876" w:rsidRDefault="007622D0">
            <w:pPr>
              <w:spacing w:after="120"/>
              <w:rPr>
                <w:rFonts w:eastAsiaTheme="minorEastAsia"/>
                <w:lang w:val="en-US" w:eastAsia="zh-CN"/>
              </w:rPr>
            </w:pPr>
            <w:r>
              <w:rPr>
                <w:lang w:val="en-US" w:eastAsia="ja-JP"/>
              </w:rPr>
              <w:t>Noted</w:t>
            </w:r>
          </w:p>
        </w:tc>
        <w:tc>
          <w:tcPr>
            <w:tcW w:w="1163" w:type="dxa"/>
          </w:tcPr>
          <w:p w14:paraId="53AF4031" w14:textId="77777777" w:rsidR="00DF7876" w:rsidRDefault="00DF7876">
            <w:pPr>
              <w:spacing w:after="120"/>
              <w:rPr>
                <w:rFonts w:eastAsiaTheme="minorEastAsia"/>
                <w:i/>
                <w:color w:val="0070C0"/>
                <w:lang w:val="en-US" w:eastAsia="zh-CN"/>
              </w:rPr>
            </w:pPr>
          </w:p>
        </w:tc>
      </w:tr>
      <w:tr w:rsidR="00DF7876" w14:paraId="78842829" w14:textId="77777777">
        <w:tc>
          <w:tcPr>
            <w:tcW w:w="1389" w:type="dxa"/>
          </w:tcPr>
          <w:p w14:paraId="46640038" w14:textId="77777777" w:rsidR="00DF7876" w:rsidRDefault="007622D0">
            <w:pPr>
              <w:spacing w:after="120"/>
              <w:rPr>
                <w:rFonts w:eastAsiaTheme="minorEastAsia"/>
                <w:color w:val="0070C0"/>
                <w:lang w:eastAsia="zh-CN"/>
              </w:rPr>
            </w:pPr>
            <w:r>
              <w:rPr>
                <w:lang w:eastAsia="ja-JP"/>
              </w:rPr>
              <w:t>R4-2215736</w:t>
            </w:r>
          </w:p>
        </w:tc>
        <w:tc>
          <w:tcPr>
            <w:tcW w:w="1134" w:type="dxa"/>
          </w:tcPr>
          <w:p w14:paraId="05692E74" w14:textId="77777777" w:rsidR="00DF7876" w:rsidRDefault="00DF7876">
            <w:pPr>
              <w:spacing w:after="120"/>
              <w:rPr>
                <w:rFonts w:eastAsiaTheme="minorEastAsia"/>
                <w:i/>
                <w:color w:val="0070C0"/>
                <w:lang w:val="en-US" w:eastAsia="zh-CN"/>
              </w:rPr>
            </w:pPr>
          </w:p>
        </w:tc>
        <w:tc>
          <w:tcPr>
            <w:tcW w:w="3544" w:type="dxa"/>
          </w:tcPr>
          <w:p w14:paraId="2F27BDE8" w14:textId="77777777" w:rsidR="00DF7876" w:rsidRDefault="007622D0">
            <w:pPr>
              <w:spacing w:after="0"/>
              <w:rPr>
                <w:lang w:val="en-US" w:eastAsia="ja-JP"/>
              </w:rPr>
            </w:pPr>
            <w:r>
              <w:t>Views on UE RF aspect for non-collocated EN-DC, NR-CA deployment</w:t>
            </w:r>
          </w:p>
        </w:tc>
        <w:tc>
          <w:tcPr>
            <w:tcW w:w="1985" w:type="dxa"/>
          </w:tcPr>
          <w:p w14:paraId="22AD35BD" w14:textId="77777777" w:rsidR="00DF7876" w:rsidRDefault="007622D0">
            <w:pPr>
              <w:spacing w:after="0"/>
              <w:rPr>
                <w:lang w:val="en-US" w:eastAsia="ja-JP"/>
              </w:rPr>
            </w:pPr>
            <w:r>
              <w:t>Samsung</w:t>
            </w:r>
          </w:p>
        </w:tc>
        <w:tc>
          <w:tcPr>
            <w:tcW w:w="1984" w:type="dxa"/>
          </w:tcPr>
          <w:p w14:paraId="69F35FEF" w14:textId="77777777" w:rsidR="00DF7876" w:rsidRDefault="007622D0">
            <w:pPr>
              <w:spacing w:after="120"/>
              <w:rPr>
                <w:rFonts w:eastAsiaTheme="minorEastAsia"/>
                <w:lang w:val="en-US" w:eastAsia="zh-CN"/>
              </w:rPr>
            </w:pPr>
            <w:r>
              <w:rPr>
                <w:lang w:val="en-US" w:eastAsia="ja-JP"/>
              </w:rPr>
              <w:t>Noted</w:t>
            </w:r>
          </w:p>
        </w:tc>
        <w:tc>
          <w:tcPr>
            <w:tcW w:w="1163" w:type="dxa"/>
          </w:tcPr>
          <w:p w14:paraId="38B45095" w14:textId="77777777" w:rsidR="00DF7876" w:rsidRDefault="00DF7876">
            <w:pPr>
              <w:spacing w:after="120"/>
              <w:rPr>
                <w:rFonts w:eastAsiaTheme="minorEastAsia"/>
                <w:i/>
                <w:color w:val="0070C0"/>
                <w:lang w:val="en-US" w:eastAsia="zh-CN"/>
              </w:rPr>
            </w:pPr>
          </w:p>
        </w:tc>
      </w:tr>
      <w:tr w:rsidR="00DF7876" w14:paraId="0AA63FD7" w14:textId="77777777">
        <w:tc>
          <w:tcPr>
            <w:tcW w:w="1389" w:type="dxa"/>
          </w:tcPr>
          <w:p w14:paraId="0105AA67" w14:textId="77777777" w:rsidR="00DF7876" w:rsidRDefault="007622D0">
            <w:pPr>
              <w:spacing w:after="120"/>
              <w:rPr>
                <w:lang w:eastAsia="ja-JP"/>
              </w:rPr>
            </w:pPr>
            <w:r>
              <w:rPr>
                <w:lang w:eastAsia="ja-JP"/>
              </w:rPr>
              <w:t>R4-2215790</w:t>
            </w:r>
          </w:p>
        </w:tc>
        <w:tc>
          <w:tcPr>
            <w:tcW w:w="1134" w:type="dxa"/>
          </w:tcPr>
          <w:p w14:paraId="5166EE7C" w14:textId="77777777" w:rsidR="00DF7876" w:rsidRDefault="00DF7876">
            <w:pPr>
              <w:spacing w:after="120"/>
              <w:rPr>
                <w:rFonts w:eastAsiaTheme="minorEastAsia"/>
                <w:i/>
                <w:color w:val="0070C0"/>
                <w:lang w:val="en-US" w:eastAsia="zh-CN"/>
              </w:rPr>
            </w:pPr>
          </w:p>
        </w:tc>
        <w:tc>
          <w:tcPr>
            <w:tcW w:w="3544" w:type="dxa"/>
          </w:tcPr>
          <w:p w14:paraId="74D7E64F" w14:textId="77777777" w:rsidR="00DF7876" w:rsidRDefault="007622D0">
            <w:pPr>
              <w:spacing w:after="0"/>
              <w:rPr>
                <w:lang w:val="en-US" w:eastAsia="ja-JP"/>
              </w:rPr>
            </w:pPr>
            <w:r>
              <w:t>Discussion on the power imbalance requirement for Type-2 non-collocated intra-band NR-CA</w:t>
            </w:r>
          </w:p>
        </w:tc>
        <w:tc>
          <w:tcPr>
            <w:tcW w:w="1985" w:type="dxa"/>
          </w:tcPr>
          <w:p w14:paraId="19AB5325" w14:textId="77777777" w:rsidR="00DF7876" w:rsidRDefault="007622D0">
            <w:pPr>
              <w:spacing w:after="0"/>
            </w:pPr>
            <w:r>
              <w:rPr>
                <w:lang w:eastAsia="ja-JP"/>
              </w:rPr>
              <w:t>KDDI</w:t>
            </w:r>
          </w:p>
        </w:tc>
        <w:tc>
          <w:tcPr>
            <w:tcW w:w="1984" w:type="dxa"/>
          </w:tcPr>
          <w:p w14:paraId="5CA18263" w14:textId="77777777" w:rsidR="00DF7876" w:rsidRDefault="007622D0">
            <w:pPr>
              <w:spacing w:after="120"/>
              <w:rPr>
                <w:rFonts w:eastAsiaTheme="minorEastAsia"/>
                <w:lang w:val="en-US" w:eastAsia="zh-CN"/>
              </w:rPr>
            </w:pPr>
            <w:r>
              <w:rPr>
                <w:lang w:val="en-US" w:eastAsia="ja-JP"/>
              </w:rPr>
              <w:t>Noted</w:t>
            </w:r>
          </w:p>
        </w:tc>
        <w:tc>
          <w:tcPr>
            <w:tcW w:w="1163" w:type="dxa"/>
          </w:tcPr>
          <w:p w14:paraId="3B1408E6" w14:textId="77777777" w:rsidR="00DF7876" w:rsidRDefault="00DF7876">
            <w:pPr>
              <w:spacing w:after="120"/>
              <w:rPr>
                <w:rFonts w:eastAsiaTheme="minorEastAsia"/>
                <w:i/>
                <w:color w:val="0070C0"/>
                <w:lang w:val="en-US" w:eastAsia="zh-CN"/>
              </w:rPr>
            </w:pPr>
          </w:p>
        </w:tc>
      </w:tr>
      <w:tr w:rsidR="00DF7876" w14:paraId="1C0D2515" w14:textId="77777777">
        <w:tc>
          <w:tcPr>
            <w:tcW w:w="1389" w:type="dxa"/>
          </w:tcPr>
          <w:p w14:paraId="26EBDE3E" w14:textId="77777777" w:rsidR="00DF7876" w:rsidRDefault="007622D0">
            <w:pPr>
              <w:spacing w:after="120"/>
              <w:rPr>
                <w:lang w:eastAsia="ja-JP"/>
              </w:rPr>
            </w:pPr>
            <w:r>
              <w:rPr>
                <w:lang w:eastAsia="ja-JP"/>
              </w:rPr>
              <w:t>R4-2215827</w:t>
            </w:r>
          </w:p>
        </w:tc>
        <w:tc>
          <w:tcPr>
            <w:tcW w:w="1134" w:type="dxa"/>
          </w:tcPr>
          <w:p w14:paraId="41B9C0C6" w14:textId="77777777" w:rsidR="00DF7876" w:rsidRDefault="00DF7876">
            <w:pPr>
              <w:spacing w:after="120"/>
              <w:rPr>
                <w:rFonts w:eastAsiaTheme="minorEastAsia"/>
                <w:i/>
                <w:color w:val="0070C0"/>
                <w:lang w:val="en-US" w:eastAsia="zh-CN"/>
              </w:rPr>
            </w:pPr>
          </w:p>
        </w:tc>
        <w:tc>
          <w:tcPr>
            <w:tcW w:w="3544" w:type="dxa"/>
          </w:tcPr>
          <w:p w14:paraId="0E253404" w14:textId="77777777" w:rsidR="00DF7876" w:rsidRDefault="007622D0">
            <w:pPr>
              <w:spacing w:after="0"/>
              <w:rPr>
                <w:lang w:val="en-US" w:eastAsia="ja-JP"/>
              </w:rPr>
            </w:pPr>
            <w:r>
              <w:t>Clarifications on 2-Layer UE architecture Baseline</w:t>
            </w:r>
          </w:p>
        </w:tc>
        <w:tc>
          <w:tcPr>
            <w:tcW w:w="1985" w:type="dxa"/>
          </w:tcPr>
          <w:p w14:paraId="444926E3" w14:textId="77777777" w:rsidR="00DF7876" w:rsidRDefault="007622D0">
            <w:pPr>
              <w:spacing w:after="0"/>
              <w:rPr>
                <w:lang w:val="en-US" w:eastAsia="ja-JP"/>
              </w:rPr>
            </w:pPr>
            <w:r>
              <w:t>Huawei Technologies France</w:t>
            </w:r>
          </w:p>
        </w:tc>
        <w:tc>
          <w:tcPr>
            <w:tcW w:w="1984" w:type="dxa"/>
          </w:tcPr>
          <w:p w14:paraId="4565BD76" w14:textId="77777777" w:rsidR="00DF7876" w:rsidRDefault="007622D0">
            <w:pPr>
              <w:spacing w:after="120"/>
              <w:rPr>
                <w:rFonts w:eastAsiaTheme="minorEastAsia"/>
                <w:lang w:val="en-US" w:eastAsia="zh-CN"/>
              </w:rPr>
            </w:pPr>
            <w:r>
              <w:rPr>
                <w:lang w:val="en-US" w:eastAsia="ja-JP"/>
              </w:rPr>
              <w:t>Noted</w:t>
            </w:r>
          </w:p>
        </w:tc>
        <w:tc>
          <w:tcPr>
            <w:tcW w:w="1163" w:type="dxa"/>
          </w:tcPr>
          <w:p w14:paraId="6B224064" w14:textId="77777777" w:rsidR="00DF7876" w:rsidRDefault="00DF7876">
            <w:pPr>
              <w:spacing w:after="120"/>
              <w:rPr>
                <w:rFonts w:eastAsiaTheme="minorEastAsia"/>
                <w:i/>
                <w:color w:val="0070C0"/>
                <w:lang w:val="en-US" w:eastAsia="zh-CN"/>
              </w:rPr>
            </w:pPr>
          </w:p>
        </w:tc>
      </w:tr>
      <w:tr w:rsidR="00DF7876" w14:paraId="78B32FF0" w14:textId="77777777">
        <w:tc>
          <w:tcPr>
            <w:tcW w:w="1389" w:type="dxa"/>
          </w:tcPr>
          <w:p w14:paraId="3F5447B5" w14:textId="77777777" w:rsidR="00DF7876" w:rsidRDefault="007622D0">
            <w:pPr>
              <w:spacing w:after="120"/>
              <w:rPr>
                <w:rFonts w:eastAsiaTheme="minorEastAsia"/>
                <w:color w:val="0070C0"/>
                <w:lang w:eastAsia="zh-CN"/>
              </w:rPr>
            </w:pPr>
            <w:r>
              <w:rPr>
                <w:lang w:eastAsia="ja-JP"/>
              </w:rPr>
              <w:t>R4-2215890</w:t>
            </w:r>
          </w:p>
        </w:tc>
        <w:tc>
          <w:tcPr>
            <w:tcW w:w="1134" w:type="dxa"/>
          </w:tcPr>
          <w:p w14:paraId="1F4FC39F" w14:textId="77777777" w:rsidR="00DF7876" w:rsidRDefault="00DF7876">
            <w:pPr>
              <w:spacing w:after="120"/>
              <w:rPr>
                <w:rFonts w:eastAsiaTheme="minorEastAsia"/>
                <w:i/>
                <w:color w:val="0070C0"/>
                <w:lang w:val="en-US" w:eastAsia="zh-CN"/>
              </w:rPr>
            </w:pPr>
          </w:p>
        </w:tc>
        <w:tc>
          <w:tcPr>
            <w:tcW w:w="3544" w:type="dxa"/>
          </w:tcPr>
          <w:p w14:paraId="52106E92" w14:textId="77777777" w:rsidR="00DF7876" w:rsidRDefault="007622D0">
            <w:pPr>
              <w:spacing w:after="0"/>
              <w:rPr>
                <w:lang w:val="en-US" w:eastAsia="ja-JP"/>
              </w:rPr>
            </w:pPr>
            <w:r>
              <w:t>Further discussion on non-collocated EN-DC and NR-CA</w:t>
            </w:r>
          </w:p>
        </w:tc>
        <w:tc>
          <w:tcPr>
            <w:tcW w:w="1985" w:type="dxa"/>
          </w:tcPr>
          <w:p w14:paraId="5B6EBFA3" w14:textId="77777777" w:rsidR="00DF7876" w:rsidRDefault="007622D0">
            <w:pPr>
              <w:spacing w:after="0"/>
              <w:rPr>
                <w:lang w:val="en-US" w:eastAsia="ja-JP"/>
              </w:rPr>
            </w:pPr>
            <w:r>
              <w:t>ZTE Corporation</w:t>
            </w:r>
          </w:p>
        </w:tc>
        <w:tc>
          <w:tcPr>
            <w:tcW w:w="1984" w:type="dxa"/>
          </w:tcPr>
          <w:p w14:paraId="42BABFEF" w14:textId="77777777" w:rsidR="00DF7876" w:rsidRDefault="007622D0">
            <w:pPr>
              <w:spacing w:after="120"/>
              <w:rPr>
                <w:rFonts w:eastAsiaTheme="minorEastAsia"/>
                <w:lang w:val="en-US" w:eastAsia="zh-CN"/>
              </w:rPr>
            </w:pPr>
            <w:r>
              <w:rPr>
                <w:lang w:val="en-US" w:eastAsia="ja-JP"/>
              </w:rPr>
              <w:t>Noted</w:t>
            </w:r>
          </w:p>
        </w:tc>
        <w:tc>
          <w:tcPr>
            <w:tcW w:w="1163" w:type="dxa"/>
          </w:tcPr>
          <w:p w14:paraId="116206FF" w14:textId="77777777" w:rsidR="00DF7876" w:rsidRDefault="00DF7876">
            <w:pPr>
              <w:spacing w:after="120"/>
              <w:rPr>
                <w:rFonts w:eastAsiaTheme="minorEastAsia"/>
                <w:i/>
                <w:color w:val="0070C0"/>
                <w:lang w:val="en-US" w:eastAsia="zh-CN"/>
              </w:rPr>
            </w:pPr>
          </w:p>
        </w:tc>
      </w:tr>
      <w:tr w:rsidR="00DF7876" w14:paraId="64515238" w14:textId="77777777">
        <w:tc>
          <w:tcPr>
            <w:tcW w:w="1389" w:type="dxa"/>
          </w:tcPr>
          <w:p w14:paraId="0D42F916" w14:textId="77777777" w:rsidR="00DF7876" w:rsidRDefault="007622D0">
            <w:pPr>
              <w:spacing w:after="120"/>
              <w:rPr>
                <w:rFonts w:eastAsiaTheme="minorEastAsia"/>
                <w:color w:val="0070C0"/>
                <w:lang w:eastAsia="zh-CN"/>
              </w:rPr>
            </w:pPr>
            <w:r>
              <w:rPr>
                <w:lang w:eastAsia="ja-JP"/>
              </w:rPr>
              <w:t>R4-2216132</w:t>
            </w:r>
          </w:p>
        </w:tc>
        <w:tc>
          <w:tcPr>
            <w:tcW w:w="1134" w:type="dxa"/>
          </w:tcPr>
          <w:p w14:paraId="5D5A6DDF" w14:textId="77777777" w:rsidR="00DF7876" w:rsidRDefault="00DF7876">
            <w:pPr>
              <w:spacing w:after="120"/>
              <w:rPr>
                <w:rFonts w:eastAsiaTheme="minorEastAsia"/>
                <w:i/>
                <w:color w:val="0070C0"/>
                <w:lang w:val="en-US" w:eastAsia="zh-CN"/>
              </w:rPr>
            </w:pPr>
          </w:p>
        </w:tc>
        <w:tc>
          <w:tcPr>
            <w:tcW w:w="3544" w:type="dxa"/>
          </w:tcPr>
          <w:p w14:paraId="7135FCA5" w14:textId="77777777" w:rsidR="00DF7876" w:rsidRDefault="007622D0">
            <w:pPr>
              <w:spacing w:after="0"/>
              <w:rPr>
                <w:lang w:val="en-US" w:eastAsia="ja-JP"/>
              </w:rPr>
            </w:pPr>
            <w:r>
              <w:t>Discussion on feasibility of 4-layer MIMO under non-collocated deployment</w:t>
            </w:r>
          </w:p>
        </w:tc>
        <w:tc>
          <w:tcPr>
            <w:tcW w:w="1985" w:type="dxa"/>
          </w:tcPr>
          <w:p w14:paraId="3F2A30B7" w14:textId="77777777" w:rsidR="00DF7876" w:rsidRDefault="007622D0">
            <w:pPr>
              <w:spacing w:after="0"/>
              <w:rPr>
                <w:lang w:val="en-US" w:eastAsia="ja-JP"/>
              </w:rPr>
            </w:pPr>
            <w:r>
              <w:t>vivo</w:t>
            </w:r>
          </w:p>
        </w:tc>
        <w:tc>
          <w:tcPr>
            <w:tcW w:w="1984" w:type="dxa"/>
          </w:tcPr>
          <w:p w14:paraId="509BB02D" w14:textId="77777777" w:rsidR="00DF7876" w:rsidRDefault="007622D0">
            <w:pPr>
              <w:spacing w:after="120"/>
              <w:rPr>
                <w:rFonts w:eastAsiaTheme="minorEastAsia"/>
                <w:lang w:val="en-US" w:eastAsia="zh-CN"/>
              </w:rPr>
            </w:pPr>
            <w:r>
              <w:rPr>
                <w:lang w:val="en-US" w:eastAsia="ja-JP"/>
              </w:rPr>
              <w:t>Noted</w:t>
            </w:r>
          </w:p>
        </w:tc>
        <w:tc>
          <w:tcPr>
            <w:tcW w:w="1163" w:type="dxa"/>
          </w:tcPr>
          <w:p w14:paraId="7FC28410" w14:textId="77777777" w:rsidR="00DF7876" w:rsidRDefault="00DF7876">
            <w:pPr>
              <w:spacing w:after="120"/>
              <w:rPr>
                <w:rFonts w:eastAsiaTheme="minorEastAsia"/>
                <w:i/>
                <w:color w:val="0070C0"/>
                <w:lang w:val="en-US" w:eastAsia="zh-CN"/>
              </w:rPr>
            </w:pPr>
          </w:p>
        </w:tc>
      </w:tr>
      <w:tr w:rsidR="00DF7876" w14:paraId="521A4BE3" w14:textId="77777777">
        <w:tc>
          <w:tcPr>
            <w:tcW w:w="1389" w:type="dxa"/>
          </w:tcPr>
          <w:p w14:paraId="1ECC2AA7" w14:textId="77777777" w:rsidR="00DF7876" w:rsidRDefault="007622D0">
            <w:pPr>
              <w:spacing w:after="120"/>
              <w:rPr>
                <w:rFonts w:eastAsiaTheme="minorEastAsia"/>
                <w:color w:val="0070C0"/>
                <w:lang w:eastAsia="zh-CN"/>
              </w:rPr>
            </w:pPr>
            <w:r>
              <w:rPr>
                <w:lang w:eastAsia="ja-JP"/>
              </w:rPr>
              <w:t>R4-2216425</w:t>
            </w:r>
          </w:p>
        </w:tc>
        <w:tc>
          <w:tcPr>
            <w:tcW w:w="1134" w:type="dxa"/>
          </w:tcPr>
          <w:p w14:paraId="198D0942" w14:textId="77777777" w:rsidR="00DF7876" w:rsidRDefault="00DF7876">
            <w:pPr>
              <w:spacing w:after="120"/>
              <w:rPr>
                <w:rFonts w:eastAsiaTheme="minorEastAsia"/>
                <w:i/>
                <w:color w:val="0070C0"/>
                <w:lang w:val="en-US" w:eastAsia="zh-CN"/>
              </w:rPr>
            </w:pPr>
          </w:p>
        </w:tc>
        <w:tc>
          <w:tcPr>
            <w:tcW w:w="3544" w:type="dxa"/>
          </w:tcPr>
          <w:p w14:paraId="52A8F27B" w14:textId="77777777" w:rsidR="00DF7876" w:rsidRDefault="007622D0">
            <w:pPr>
              <w:spacing w:after="0"/>
              <w:rPr>
                <w:lang w:val="en-US" w:eastAsia="ja-JP"/>
              </w:rPr>
            </w:pPr>
            <w:r>
              <w:t>On required arrival time difference between CCs</w:t>
            </w:r>
          </w:p>
        </w:tc>
        <w:tc>
          <w:tcPr>
            <w:tcW w:w="1985" w:type="dxa"/>
          </w:tcPr>
          <w:p w14:paraId="366B39CB" w14:textId="77777777" w:rsidR="00DF7876" w:rsidRDefault="007622D0">
            <w:pPr>
              <w:spacing w:after="0"/>
              <w:rPr>
                <w:lang w:val="en-US" w:eastAsia="ja-JP"/>
              </w:rPr>
            </w:pPr>
            <w:r>
              <w:t>Ericsson</w:t>
            </w:r>
          </w:p>
        </w:tc>
        <w:tc>
          <w:tcPr>
            <w:tcW w:w="1984" w:type="dxa"/>
          </w:tcPr>
          <w:p w14:paraId="4A94E3CE" w14:textId="77777777" w:rsidR="00DF7876" w:rsidRDefault="007622D0">
            <w:pPr>
              <w:spacing w:after="120"/>
              <w:rPr>
                <w:rFonts w:eastAsiaTheme="minorEastAsia"/>
                <w:lang w:val="en-US" w:eastAsia="zh-CN"/>
              </w:rPr>
            </w:pPr>
            <w:r>
              <w:rPr>
                <w:lang w:val="en-US" w:eastAsia="ja-JP"/>
              </w:rPr>
              <w:t>Noted</w:t>
            </w:r>
          </w:p>
        </w:tc>
        <w:tc>
          <w:tcPr>
            <w:tcW w:w="1163" w:type="dxa"/>
          </w:tcPr>
          <w:p w14:paraId="4CF4457B" w14:textId="77777777" w:rsidR="00DF7876" w:rsidRDefault="00DF7876">
            <w:pPr>
              <w:spacing w:after="120"/>
              <w:rPr>
                <w:rFonts w:eastAsiaTheme="minorEastAsia"/>
                <w:i/>
                <w:color w:val="0070C0"/>
                <w:lang w:val="en-US" w:eastAsia="zh-CN"/>
              </w:rPr>
            </w:pPr>
          </w:p>
        </w:tc>
      </w:tr>
    </w:tbl>
    <w:p w14:paraId="55DE12E3" w14:textId="77777777" w:rsidR="00DF7876" w:rsidRDefault="00DF7876">
      <w:pPr>
        <w:rPr>
          <w:lang w:eastAsia="ja-JP"/>
        </w:rPr>
      </w:pPr>
    </w:p>
    <w:p w14:paraId="43877CFC" w14:textId="77777777" w:rsidR="00DF7876" w:rsidRDefault="007622D0">
      <w:pPr>
        <w:rPr>
          <w:rFonts w:eastAsiaTheme="minorEastAsia"/>
          <w:color w:val="0070C0"/>
          <w:lang w:val="en-US" w:eastAsia="zh-CN"/>
        </w:rPr>
      </w:pPr>
      <w:r>
        <w:rPr>
          <w:rFonts w:eastAsiaTheme="minorEastAsia"/>
          <w:color w:val="0070C0"/>
          <w:lang w:val="en-US" w:eastAsia="zh-CN"/>
        </w:rPr>
        <w:t>Notes:</w:t>
      </w:r>
    </w:p>
    <w:p w14:paraId="3FD2A650" w14:textId="77777777" w:rsidR="00DF7876" w:rsidRDefault="007622D0">
      <w:pPr>
        <w:pStyle w:val="aff5"/>
        <w:numPr>
          <w:ilvl w:val="0"/>
          <w:numId w:val="2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4331F1" w14:textId="77777777" w:rsidR="00DF7876" w:rsidRDefault="007622D0">
      <w:pPr>
        <w:pStyle w:val="aff5"/>
        <w:numPr>
          <w:ilvl w:val="0"/>
          <w:numId w:val="2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FDFAD17" w14:textId="77777777" w:rsidR="00DF7876" w:rsidRDefault="007622D0">
      <w:pPr>
        <w:pStyle w:val="aff5"/>
        <w:numPr>
          <w:ilvl w:val="1"/>
          <w:numId w:val="2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000A38" w14:textId="77777777" w:rsidR="00DF7876" w:rsidRDefault="007622D0">
      <w:pPr>
        <w:pStyle w:val="aff5"/>
        <w:numPr>
          <w:ilvl w:val="1"/>
          <w:numId w:val="2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394EF65" w14:textId="77777777" w:rsidR="00DF7876" w:rsidRDefault="007622D0">
      <w:pPr>
        <w:pStyle w:val="aff5"/>
        <w:numPr>
          <w:ilvl w:val="0"/>
          <w:numId w:val="2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B0C27E" w14:textId="77777777" w:rsidR="00DF7876" w:rsidRDefault="007622D0">
      <w:pPr>
        <w:pStyle w:val="aff5"/>
        <w:numPr>
          <w:ilvl w:val="0"/>
          <w:numId w:val="2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F223C95" w14:textId="77777777" w:rsidR="00DF7876" w:rsidRDefault="00DF7876">
      <w:pPr>
        <w:rPr>
          <w:rFonts w:eastAsiaTheme="minorEastAsia"/>
          <w:color w:val="0070C0"/>
          <w:lang w:val="en-US" w:eastAsia="zh-CN"/>
        </w:rPr>
      </w:pPr>
    </w:p>
    <w:p w14:paraId="1F7AEDAF" w14:textId="77777777" w:rsidR="00DF7876" w:rsidRDefault="007622D0">
      <w:pPr>
        <w:pStyle w:val="2"/>
      </w:pPr>
      <w:r>
        <w:t xml:space="preserve">2nd </w:t>
      </w:r>
      <w:r>
        <w:rPr>
          <w:rFonts w:hint="eastAsia"/>
        </w:rPr>
        <w:t xml:space="preserve">round </w:t>
      </w:r>
    </w:p>
    <w:p w14:paraId="49FD05FA" w14:textId="77777777" w:rsidR="00DF7876" w:rsidRDefault="00DF7876">
      <w:pPr>
        <w:rPr>
          <w:lang w:val="en-US" w:eastAsia="ja-JP"/>
        </w:rPr>
      </w:pPr>
    </w:p>
    <w:tbl>
      <w:tblPr>
        <w:tblStyle w:val="afc"/>
        <w:tblW w:w="11199" w:type="dxa"/>
        <w:tblInd w:w="-714" w:type="dxa"/>
        <w:tblLook w:val="04A0" w:firstRow="1" w:lastRow="0" w:firstColumn="1" w:lastColumn="0" w:noHBand="0" w:noVBand="1"/>
      </w:tblPr>
      <w:tblGrid>
        <w:gridCol w:w="1456"/>
        <w:gridCol w:w="1238"/>
        <w:gridCol w:w="3544"/>
        <w:gridCol w:w="831"/>
        <w:gridCol w:w="1720"/>
        <w:gridCol w:w="2410"/>
      </w:tblGrid>
      <w:tr w:rsidR="00DF7876" w14:paraId="5100028C" w14:textId="77777777" w:rsidTr="00D30C8E">
        <w:tc>
          <w:tcPr>
            <w:tcW w:w="1456" w:type="dxa"/>
          </w:tcPr>
          <w:p w14:paraId="0ADB1287" w14:textId="77777777" w:rsidR="00DF7876" w:rsidRDefault="007622D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38" w:type="dxa"/>
          </w:tcPr>
          <w:p w14:paraId="11627C32" w14:textId="77777777" w:rsidR="00DF7876" w:rsidRDefault="007622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544" w:type="dxa"/>
          </w:tcPr>
          <w:p w14:paraId="0A4331A8" w14:textId="77777777" w:rsidR="00DF7876" w:rsidRDefault="007622D0">
            <w:pPr>
              <w:spacing w:after="120"/>
              <w:rPr>
                <w:b/>
                <w:bCs/>
                <w:color w:val="0070C0"/>
                <w:lang w:val="en-US" w:eastAsia="zh-CN"/>
              </w:rPr>
            </w:pPr>
            <w:r>
              <w:rPr>
                <w:b/>
                <w:bCs/>
                <w:color w:val="0070C0"/>
                <w:lang w:val="en-US" w:eastAsia="zh-CN"/>
              </w:rPr>
              <w:t>Title</w:t>
            </w:r>
          </w:p>
        </w:tc>
        <w:tc>
          <w:tcPr>
            <w:tcW w:w="831" w:type="dxa"/>
          </w:tcPr>
          <w:p w14:paraId="4ED4A2F1" w14:textId="77777777" w:rsidR="00DF7876" w:rsidRDefault="007622D0">
            <w:pPr>
              <w:spacing w:after="120"/>
              <w:rPr>
                <w:b/>
                <w:bCs/>
                <w:color w:val="0070C0"/>
                <w:lang w:val="en-US" w:eastAsia="zh-CN"/>
              </w:rPr>
            </w:pPr>
            <w:r>
              <w:rPr>
                <w:b/>
                <w:bCs/>
                <w:color w:val="0070C0"/>
                <w:lang w:val="en-US" w:eastAsia="zh-CN"/>
              </w:rPr>
              <w:t>Source</w:t>
            </w:r>
          </w:p>
        </w:tc>
        <w:tc>
          <w:tcPr>
            <w:tcW w:w="1720" w:type="dxa"/>
          </w:tcPr>
          <w:p w14:paraId="4E7BD822" w14:textId="77777777" w:rsidR="00DF7876" w:rsidRDefault="007622D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410" w:type="dxa"/>
          </w:tcPr>
          <w:p w14:paraId="001F6F5D" w14:textId="77777777" w:rsidR="00DF7876" w:rsidRDefault="007622D0">
            <w:pPr>
              <w:spacing w:after="120"/>
              <w:rPr>
                <w:b/>
                <w:bCs/>
                <w:color w:val="0070C0"/>
                <w:lang w:val="en-US" w:eastAsia="zh-CN"/>
              </w:rPr>
            </w:pPr>
            <w:r>
              <w:rPr>
                <w:b/>
                <w:bCs/>
                <w:color w:val="0070C0"/>
                <w:lang w:val="en-US" w:eastAsia="zh-CN"/>
              </w:rPr>
              <w:t>Comments</w:t>
            </w:r>
          </w:p>
        </w:tc>
      </w:tr>
      <w:tr w:rsidR="006C32B7" w14:paraId="62046805" w14:textId="77777777" w:rsidTr="00D30C8E">
        <w:tc>
          <w:tcPr>
            <w:tcW w:w="1456" w:type="dxa"/>
          </w:tcPr>
          <w:p w14:paraId="0F2ED39C" w14:textId="2CE9DD65" w:rsidR="006C32B7" w:rsidRPr="00D30C8E" w:rsidRDefault="006C32B7" w:rsidP="006C32B7">
            <w:pPr>
              <w:spacing w:after="120"/>
              <w:rPr>
                <w:rFonts w:eastAsiaTheme="minorEastAsia"/>
                <w:lang w:eastAsia="zh-CN"/>
              </w:rPr>
            </w:pPr>
            <w:ins w:id="97" w:author="Yasuki Suzuki (KDDI)" w:date="2022-10-18T16:47:00Z">
              <w:r w:rsidRPr="00D30C8E">
                <w:rPr>
                  <w:rFonts w:eastAsiaTheme="minorEastAsia"/>
                  <w:lang w:eastAsia="zh-CN"/>
                </w:rPr>
                <w:t>R4-2217733</w:t>
              </w:r>
            </w:ins>
          </w:p>
        </w:tc>
        <w:tc>
          <w:tcPr>
            <w:tcW w:w="1238" w:type="dxa"/>
          </w:tcPr>
          <w:p w14:paraId="1278B814" w14:textId="77777777" w:rsidR="006C32B7" w:rsidRPr="00D30C8E" w:rsidRDefault="006C32B7" w:rsidP="006C32B7">
            <w:pPr>
              <w:spacing w:after="120"/>
              <w:rPr>
                <w:rFonts w:eastAsiaTheme="minorEastAsia"/>
                <w:i/>
                <w:lang w:val="en-US" w:eastAsia="zh-CN"/>
              </w:rPr>
            </w:pPr>
          </w:p>
        </w:tc>
        <w:tc>
          <w:tcPr>
            <w:tcW w:w="3544" w:type="dxa"/>
          </w:tcPr>
          <w:p w14:paraId="3C3A97C8" w14:textId="08FFB6A3" w:rsidR="006C32B7" w:rsidRPr="00D30C8E" w:rsidRDefault="006C32B7" w:rsidP="006C32B7">
            <w:pPr>
              <w:spacing w:after="120"/>
              <w:rPr>
                <w:rFonts w:eastAsiaTheme="minorEastAsia"/>
                <w:i/>
                <w:lang w:val="en-US" w:eastAsia="zh-CN"/>
              </w:rPr>
            </w:pPr>
            <w:ins w:id="98" w:author="Yasuki Suzuki (KDDI)" w:date="2022-10-18T16:46:00Z">
              <w:r w:rsidRPr="00D30C8E">
                <w:rPr>
                  <w:rFonts w:hint="eastAsia"/>
                  <w:lang w:val="en-US" w:eastAsia="ja-JP"/>
                </w:rPr>
                <w:t>W</w:t>
              </w:r>
              <w:r w:rsidRPr="00D30C8E">
                <w:rPr>
                  <w:lang w:val="en-US" w:eastAsia="ja-JP"/>
                </w:rPr>
                <w:t xml:space="preserve">F on NonCol_intraB_ENDC_NR_CA for </w:t>
              </w:r>
              <w:r w:rsidRPr="00D30C8E">
                <w:rPr>
                  <w:rFonts w:eastAsiaTheme="minorEastAsia"/>
                  <w:lang w:eastAsia="zh-CN"/>
                </w:rPr>
                <w:t>NR-CA Type-2 UE</w:t>
              </w:r>
            </w:ins>
          </w:p>
        </w:tc>
        <w:tc>
          <w:tcPr>
            <w:tcW w:w="831" w:type="dxa"/>
          </w:tcPr>
          <w:p w14:paraId="2EDD9632" w14:textId="60750C4F" w:rsidR="006C32B7" w:rsidRPr="00D30C8E" w:rsidRDefault="006C32B7" w:rsidP="006C32B7">
            <w:pPr>
              <w:spacing w:after="120"/>
              <w:rPr>
                <w:rFonts w:eastAsiaTheme="minorEastAsia"/>
                <w:i/>
                <w:lang w:val="en-US" w:eastAsia="zh-CN"/>
              </w:rPr>
            </w:pPr>
            <w:ins w:id="99" w:author="Yasuki Suzuki (KDDI)" w:date="2022-10-18T16:46:00Z">
              <w:r w:rsidRPr="00D30C8E">
                <w:rPr>
                  <w:lang w:eastAsia="ja-JP"/>
                </w:rPr>
                <w:t>KDDI</w:t>
              </w:r>
            </w:ins>
          </w:p>
        </w:tc>
        <w:tc>
          <w:tcPr>
            <w:tcW w:w="1720" w:type="dxa"/>
          </w:tcPr>
          <w:p w14:paraId="05D7BB08" w14:textId="38C5B3E0" w:rsidR="006C32B7" w:rsidRPr="00D30C8E" w:rsidRDefault="006C32B7" w:rsidP="006C32B7">
            <w:pPr>
              <w:spacing w:after="120"/>
              <w:rPr>
                <w:rFonts w:eastAsiaTheme="minorEastAsia"/>
                <w:lang w:val="en-US" w:eastAsia="zh-CN"/>
              </w:rPr>
            </w:pPr>
            <w:ins w:id="100" w:author="Yasuki Suzuki (KDDI)" w:date="2022-10-18T16:46:00Z">
              <w:r w:rsidRPr="00D30C8E">
                <w:rPr>
                  <w:rFonts w:eastAsiaTheme="minorEastAsia"/>
                  <w:lang w:val="en-US" w:eastAsia="zh-CN"/>
                </w:rPr>
                <w:t>Agreeable</w:t>
              </w:r>
            </w:ins>
          </w:p>
        </w:tc>
        <w:tc>
          <w:tcPr>
            <w:tcW w:w="2410" w:type="dxa"/>
          </w:tcPr>
          <w:p w14:paraId="402EE498" w14:textId="31E8DCD0" w:rsidR="006C32B7" w:rsidRPr="00D30C8E" w:rsidRDefault="006C32B7" w:rsidP="006C32B7">
            <w:pPr>
              <w:spacing w:after="120"/>
              <w:rPr>
                <w:rFonts w:eastAsiaTheme="minorEastAsia"/>
                <w:i/>
                <w:lang w:val="en-US" w:eastAsia="zh-CN"/>
              </w:rPr>
            </w:pPr>
            <w:ins w:id="101" w:author="Yasuki Suzuki (KDDI)" w:date="2022-10-18T16:46:00Z">
              <w:r w:rsidRPr="00D30C8E">
                <w:rPr>
                  <w:rFonts w:hint="eastAsia"/>
                  <w:lang w:val="en-US" w:eastAsia="ja-JP"/>
                </w:rPr>
                <w:t>C</w:t>
              </w:r>
              <w:r w:rsidRPr="00D30C8E">
                <w:rPr>
                  <w:lang w:val="en-US" w:eastAsia="ja-JP"/>
                </w:rPr>
                <w:t xml:space="preserve">apture all the agreements for </w:t>
              </w:r>
              <w:r w:rsidRPr="00D30C8E">
                <w:rPr>
                  <w:rFonts w:eastAsiaTheme="minorEastAsia"/>
                  <w:lang w:eastAsia="zh-CN"/>
                </w:rPr>
                <w:t>NR-CA Type-2 UE</w:t>
              </w:r>
            </w:ins>
          </w:p>
        </w:tc>
      </w:tr>
      <w:tr w:rsidR="006C32B7" w14:paraId="46F2DC01" w14:textId="77777777" w:rsidTr="00D30C8E">
        <w:trPr>
          <w:ins w:id="102" w:author="Yasuki Suzuki (KDDI)" w:date="2022-10-18T16:46:00Z"/>
        </w:trPr>
        <w:tc>
          <w:tcPr>
            <w:tcW w:w="1456" w:type="dxa"/>
          </w:tcPr>
          <w:p w14:paraId="038AF0E3" w14:textId="52EA0B80" w:rsidR="006C32B7" w:rsidRPr="00D30C8E" w:rsidRDefault="006C32B7" w:rsidP="006C32B7">
            <w:pPr>
              <w:spacing w:after="120"/>
              <w:rPr>
                <w:ins w:id="103" w:author="Yasuki Suzuki (KDDI)" w:date="2022-10-18T16:46:00Z"/>
                <w:rFonts w:hint="eastAsia"/>
                <w:lang w:eastAsia="ja-JP"/>
              </w:rPr>
            </w:pPr>
            <w:ins w:id="104" w:author="Yasuki Suzuki (KDDI)" w:date="2022-10-18T16:47:00Z">
              <w:r w:rsidRPr="00D30C8E">
                <w:rPr>
                  <w:rFonts w:eastAsiaTheme="minorEastAsia"/>
                  <w:lang w:eastAsia="zh-CN"/>
                </w:rPr>
                <w:lastRenderedPageBreak/>
                <w:t>R4-221773</w:t>
              </w:r>
              <w:r w:rsidRPr="00D30C8E">
                <w:rPr>
                  <w:rFonts w:hint="eastAsia"/>
                  <w:lang w:eastAsia="ja-JP"/>
                </w:rPr>
                <w:t>4</w:t>
              </w:r>
            </w:ins>
          </w:p>
        </w:tc>
        <w:tc>
          <w:tcPr>
            <w:tcW w:w="1238" w:type="dxa"/>
          </w:tcPr>
          <w:p w14:paraId="0447F80E" w14:textId="77777777" w:rsidR="006C32B7" w:rsidRPr="00D30C8E" w:rsidRDefault="006C32B7" w:rsidP="006C32B7">
            <w:pPr>
              <w:spacing w:after="120"/>
              <w:rPr>
                <w:ins w:id="105" w:author="Yasuki Suzuki (KDDI)" w:date="2022-10-18T16:46:00Z"/>
                <w:rFonts w:eastAsiaTheme="minorEastAsia"/>
                <w:i/>
                <w:lang w:val="en-US" w:eastAsia="zh-CN"/>
              </w:rPr>
            </w:pPr>
          </w:p>
        </w:tc>
        <w:tc>
          <w:tcPr>
            <w:tcW w:w="3544" w:type="dxa"/>
          </w:tcPr>
          <w:p w14:paraId="5803DE6B" w14:textId="6DEEDFFD" w:rsidR="006C32B7" w:rsidRPr="00D30C8E" w:rsidRDefault="006C32B7" w:rsidP="006C32B7">
            <w:pPr>
              <w:spacing w:after="120"/>
              <w:rPr>
                <w:ins w:id="106" w:author="Yasuki Suzuki (KDDI)" w:date="2022-10-18T16:46:00Z"/>
                <w:rFonts w:hint="eastAsia"/>
                <w:lang w:val="en-US" w:eastAsia="ja-JP"/>
              </w:rPr>
            </w:pPr>
            <w:ins w:id="107" w:author="Yasuki Suzuki (KDDI)" w:date="2022-10-18T16:46:00Z">
              <w:r w:rsidRPr="00D30C8E">
                <w:rPr>
                  <w:rFonts w:hint="eastAsia"/>
                  <w:lang w:val="en-US" w:eastAsia="ja-JP"/>
                </w:rPr>
                <w:t>W</w:t>
              </w:r>
              <w:r w:rsidRPr="00D30C8E">
                <w:rPr>
                  <w:lang w:val="en-US" w:eastAsia="ja-JP"/>
                </w:rPr>
                <w:t xml:space="preserve">F on NonCol_intraB_ENDC_NR_CA for </w:t>
              </w:r>
              <w:r w:rsidRPr="00D30C8E">
                <w:rPr>
                  <w:rFonts w:eastAsiaTheme="minorEastAsia"/>
                  <w:lang w:eastAsia="zh-CN"/>
                </w:rPr>
                <w:t>NR-CA and EN-DC New Type UE</w:t>
              </w:r>
            </w:ins>
          </w:p>
        </w:tc>
        <w:tc>
          <w:tcPr>
            <w:tcW w:w="831" w:type="dxa"/>
          </w:tcPr>
          <w:p w14:paraId="27788497" w14:textId="05662EB6" w:rsidR="006C32B7" w:rsidRPr="00D30C8E" w:rsidRDefault="006C32B7" w:rsidP="006C32B7">
            <w:pPr>
              <w:spacing w:after="120"/>
              <w:rPr>
                <w:ins w:id="108" w:author="Yasuki Suzuki (KDDI)" w:date="2022-10-18T16:46:00Z"/>
                <w:rFonts w:eastAsiaTheme="minorEastAsia"/>
                <w:i/>
                <w:lang w:val="en-US" w:eastAsia="zh-CN"/>
              </w:rPr>
            </w:pPr>
            <w:ins w:id="109" w:author="Yasuki Suzuki (KDDI)" w:date="2022-10-18T16:46:00Z">
              <w:r w:rsidRPr="00D30C8E">
                <w:rPr>
                  <w:lang w:eastAsia="ja-JP"/>
                </w:rPr>
                <w:t>KDDI</w:t>
              </w:r>
            </w:ins>
          </w:p>
        </w:tc>
        <w:tc>
          <w:tcPr>
            <w:tcW w:w="1720" w:type="dxa"/>
          </w:tcPr>
          <w:p w14:paraId="558366E7" w14:textId="13925838" w:rsidR="006C32B7" w:rsidRPr="00D30C8E" w:rsidRDefault="006C32B7" w:rsidP="006C32B7">
            <w:pPr>
              <w:spacing w:after="120"/>
              <w:rPr>
                <w:ins w:id="110" w:author="Yasuki Suzuki (KDDI)" w:date="2022-10-18T16:46:00Z"/>
                <w:rFonts w:eastAsiaTheme="minorEastAsia"/>
                <w:lang w:val="en-US" w:eastAsia="zh-CN"/>
              </w:rPr>
            </w:pPr>
            <w:ins w:id="111" w:author="Yasuki Suzuki (KDDI)" w:date="2022-10-18T16:46:00Z">
              <w:r w:rsidRPr="00D30C8E">
                <w:rPr>
                  <w:rFonts w:eastAsiaTheme="minorEastAsia"/>
                  <w:lang w:val="en-US" w:eastAsia="zh-CN"/>
                </w:rPr>
                <w:t>Agreeable</w:t>
              </w:r>
            </w:ins>
          </w:p>
        </w:tc>
        <w:tc>
          <w:tcPr>
            <w:tcW w:w="2410" w:type="dxa"/>
          </w:tcPr>
          <w:p w14:paraId="2D0F81CA" w14:textId="4D6BDF58" w:rsidR="006C32B7" w:rsidRPr="00D30C8E" w:rsidRDefault="006C32B7" w:rsidP="006C32B7">
            <w:pPr>
              <w:spacing w:after="120"/>
              <w:rPr>
                <w:ins w:id="112" w:author="Yasuki Suzuki (KDDI)" w:date="2022-10-18T16:46:00Z"/>
                <w:rFonts w:eastAsiaTheme="minorEastAsia"/>
                <w:i/>
                <w:lang w:val="en-US" w:eastAsia="zh-CN"/>
              </w:rPr>
            </w:pPr>
            <w:ins w:id="113" w:author="Yasuki Suzuki (KDDI)" w:date="2022-10-18T16:46:00Z">
              <w:r w:rsidRPr="00D30C8E">
                <w:rPr>
                  <w:rFonts w:hint="eastAsia"/>
                  <w:lang w:val="en-US" w:eastAsia="ja-JP"/>
                </w:rPr>
                <w:t>C</w:t>
              </w:r>
              <w:r w:rsidRPr="00D30C8E">
                <w:rPr>
                  <w:lang w:val="en-US" w:eastAsia="ja-JP"/>
                </w:rPr>
                <w:t xml:space="preserve">apture all the agreements for </w:t>
              </w:r>
              <w:r w:rsidRPr="00D30C8E">
                <w:rPr>
                  <w:rFonts w:eastAsiaTheme="minorEastAsia"/>
                  <w:lang w:eastAsia="zh-CN"/>
                </w:rPr>
                <w:t>NR-CA and EN-DC New Type UE</w:t>
              </w:r>
            </w:ins>
          </w:p>
        </w:tc>
      </w:tr>
    </w:tbl>
    <w:p w14:paraId="5E17689F" w14:textId="77777777" w:rsidR="00DF7876" w:rsidRDefault="00DF7876">
      <w:pPr>
        <w:rPr>
          <w:rFonts w:eastAsiaTheme="minorEastAsia"/>
          <w:color w:val="0070C0"/>
          <w:lang w:val="en-US" w:eastAsia="zh-CN"/>
        </w:rPr>
      </w:pPr>
    </w:p>
    <w:p w14:paraId="43158FAD" w14:textId="77777777" w:rsidR="00DF7876" w:rsidRDefault="007622D0">
      <w:pPr>
        <w:rPr>
          <w:rFonts w:eastAsiaTheme="minorEastAsia"/>
          <w:color w:val="0070C0"/>
          <w:lang w:val="en-US" w:eastAsia="zh-CN"/>
        </w:rPr>
      </w:pPr>
      <w:r>
        <w:rPr>
          <w:rFonts w:eastAsiaTheme="minorEastAsia"/>
          <w:color w:val="0070C0"/>
          <w:lang w:val="en-US" w:eastAsia="zh-CN"/>
        </w:rPr>
        <w:t>Notes:</w:t>
      </w:r>
    </w:p>
    <w:p w14:paraId="2D35B99D" w14:textId="77777777" w:rsidR="00DF7876" w:rsidRDefault="007622D0">
      <w:pPr>
        <w:pStyle w:val="aff5"/>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11E86BE" w14:textId="77777777" w:rsidR="00DF7876" w:rsidRDefault="007622D0">
      <w:pPr>
        <w:pStyle w:val="aff5"/>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B23DE2D" w14:textId="77777777" w:rsidR="00DF7876" w:rsidRDefault="007622D0">
      <w:pPr>
        <w:pStyle w:val="aff5"/>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A0F0BD5" w14:textId="77777777" w:rsidR="00DF7876" w:rsidRDefault="007622D0">
      <w:pPr>
        <w:pStyle w:val="aff5"/>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45EB85" w14:textId="77777777" w:rsidR="00DF7876" w:rsidRDefault="007622D0">
      <w:pPr>
        <w:pStyle w:val="aff5"/>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DF78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39642" w14:textId="77777777" w:rsidR="00F93499" w:rsidRDefault="00F93499">
      <w:pPr>
        <w:spacing w:after="0"/>
      </w:pPr>
      <w:r>
        <w:separator/>
      </w:r>
    </w:p>
  </w:endnote>
  <w:endnote w:type="continuationSeparator" w:id="0">
    <w:p w14:paraId="2BADC46E" w14:textId="77777777" w:rsidR="00F93499" w:rsidRDefault="00F934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Neue">
    <w:altName w:val="Corbel"/>
    <w:charset w:val="00"/>
    <w:family w:val="auto"/>
    <w:pitch w:val="default"/>
    <w:sig w:usb0="00000000" w:usb1="00000000" w:usb2="0000001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07453" w14:textId="77777777" w:rsidR="00F93499" w:rsidRDefault="00F93499">
      <w:pPr>
        <w:spacing w:after="0"/>
      </w:pPr>
      <w:r>
        <w:separator/>
      </w:r>
    </w:p>
  </w:footnote>
  <w:footnote w:type="continuationSeparator" w:id="0">
    <w:p w14:paraId="1690B3CC" w14:textId="77777777" w:rsidR="00F93499" w:rsidRDefault="00F934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594"/>
    <w:multiLevelType w:val="multilevel"/>
    <w:tmpl w:val="005B55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661B65"/>
    <w:multiLevelType w:val="hybridMultilevel"/>
    <w:tmpl w:val="95CAEC04"/>
    <w:lvl w:ilvl="0" w:tplc="04090003">
      <w:start w:val="1"/>
      <w:numFmt w:val="bullet"/>
      <w:lvlText w:val=""/>
      <w:lvlJc w:val="left"/>
      <w:pPr>
        <w:ind w:left="420" w:hanging="420"/>
      </w:pPr>
      <w:rPr>
        <w:rFonts w:ascii="Wingdings" w:hAnsi="Wingdings" w:hint="default"/>
      </w:rPr>
    </w:lvl>
    <w:lvl w:ilvl="1" w:tplc="208CF58E">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543707"/>
    <w:multiLevelType w:val="multilevel"/>
    <w:tmpl w:val="0F5437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40C96"/>
    <w:multiLevelType w:val="multilevel"/>
    <w:tmpl w:val="10040C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A90E06"/>
    <w:multiLevelType w:val="multilevel"/>
    <w:tmpl w:val="21A90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F94A05"/>
    <w:multiLevelType w:val="multilevel"/>
    <w:tmpl w:val="C046DA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A47123F"/>
    <w:multiLevelType w:val="multilevel"/>
    <w:tmpl w:val="2A4712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メイリオ" w:eastAsia="メイリオ" w:hAnsi="メイリオ"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D62BD2"/>
    <w:multiLevelType w:val="hybridMultilevel"/>
    <w:tmpl w:val="F58CBA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8B0712D"/>
    <w:multiLevelType w:val="multilevel"/>
    <w:tmpl w:val="38B071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C071810"/>
    <w:multiLevelType w:val="multilevel"/>
    <w:tmpl w:val="3C07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3B2AC3"/>
    <w:multiLevelType w:val="multilevel"/>
    <w:tmpl w:val="413B2AC3"/>
    <w:lvl w:ilvl="0">
      <w:start w:val="2"/>
      <w:numFmt w:val="bullet"/>
      <w:lvlText w:val="-"/>
      <w:lvlJc w:val="left"/>
      <w:pPr>
        <w:ind w:left="360" w:hanging="360"/>
      </w:pPr>
      <w:rPr>
        <w:rFonts w:ascii="Helvetica Neue" w:eastAsia="ＭＳ 明朝" w:hAnsi="Helvetica Neue" w:cs="Helvetica Neue"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7DE63D4"/>
    <w:multiLevelType w:val="multilevel"/>
    <w:tmpl w:val="47DE63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231B0E"/>
    <w:multiLevelType w:val="multilevel"/>
    <w:tmpl w:val="57231B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E4412D7"/>
    <w:multiLevelType w:val="multilevel"/>
    <w:tmpl w:val="5E4412D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4125201"/>
    <w:multiLevelType w:val="multilevel"/>
    <w:tmpl w:val="6412520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B42065A"/>
    <w:multiLevelType w:val="multilevel"/>
    <w:tmpl w:val="AA1CA21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27260F9"/>
    <w:multiLevelType w:val="hybridMultilevel"/>
    <w:tmpl w:val="BBF4F0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5F6301"/>
    <w:multiLevelType w:val="multilevel"/>
    <w:tmpl w:val="EFCAC9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A2E052A"/>
    <w:multiLevelType w:val="multilevel"/>
    <w:tmpl w:val="7A2E05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CFF1A54"/>
    <w:multiLevelType w:val="multilevel"/>
    <w:tmpl w:val="7CFF1A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2"/>
  </w:num>
  <w:num w:numId="2">
    <w:abstractNumId w:val="22"/>
  </w:num>
  <w:num w:numId="3">
    <w:abstractNumId w:val="27"/>
  </w:num>
  <w:num w:numId="4">
    <w:abstractNumId w:val="10"/>
  </w:num>
  <w:num w:numId="5">
    <w:abstractNumId w:val="15"/>
  </w:num>
  <w:num w:numId="6">
    <w:abstractNumId w:val="0"/>
  </w:num>
  <w:num w:numId="7">
    <w:abstractNumId w:val="14"/>
  </w:num>
  <w:num w:numId="8">
    <w:abstractNumId w:val="16"/>
  </w:num>
  <w:num w:numId="9">
    <w:abstractNumId w:val="18"/>
  </w:num>
  <w:num w:numId="10">
    <w:abstractNumId w:val="7"/>
  </w:num>
  <w:num w:numId="11">
    <w:abstractNumId w:val="13"/>
  </w:num>
  <w:num w:numId="12">
    <w:abstractNumId w:val="26"/>
  </w:num>
  <w:num w:numId="13">
    <w:abstractNumId w:val="8"/>
  </w:num>
  <w:num w:numId="14">
    <w:abstractNumId w:val="4"/>
  </w:num>
  <w:num w:numId="15">
    <w:abstractNumId w:val="6"/>
  </w:num>
  <w:num w:numId="16">
    <w:abstractNumId w:val="11"/>
  </w:num>
  <w:num w:numId="17">
    <w:abstractNumId w:val="24"/>
  </w:num>
  <w:num w:numId="18">
    <w:abstractNumId w:val="3"/>
  </w:num>
  <w:num w:numId="19">
    <w:abstractNumId w:val="17"/>
  </w:num>
  <w:num w:numId="20">
    <w:abstractNumId w:val="21"/>
  </w:num>
  <w:num w:numId="21">
    <w:abstractNumId w:val="25"/>
  </w:num>
  <w:num w:numId="22">
    <w:abstractNumId w:val="19"/>
  </w:num>
  <w:num w:numId="23">
    <w:abstractNumId w:val="20"/>
  </w:num>
  <w:num w:numId="24">
    <w:abstractNumId w:val="5"/>
  </w:num>
  <w:num w:numId="25">
    <w:abstractNumId w:val="2"/>
  </w:num>
  <w:num w:numId="26">
    <w:abstractNumId w:val="9"/>
  </w:num>
  <w:num w:numId="27">
    <w:abstractNumId w:val="1"/>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uki Suzuki (KDDI)">
    <w15:presenceInfo w15:providerId="None" w15:userId="Yasuki Suzuki (KD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C73"/>
    <w:rsid w:val="0000223C"/>
    <w:rsid w:val="000022F9"/>
    <w:rsid w:val="00003FAE"/>
    <w:rsid w:val="00004165"/>
    <w:rsid w:val="0000528C"/>
    <w:rsid w:val="000055F8"/>
    <w:rsid w:val="00012114"/>
    <w:rsid w:val="00015D6E"/>
    <w:rsid w:val="000201E3"/>
    <w:rsid w:val="00020C56"/>
    <w:rsid w:val="00022249"/>
    <w:rsid w:val="0002615D"/>
    <w:rsid w:val="00026ACC"/>
    <w:rsid w:val="00030BDC"/>
    <w:rsid w:val="00031251"/>
    <w:rsid w:val="0003171D"/>
    <w:rsid w:val="00031C1D"/>
    <w:rsid w:val="00035C50"/>
    <w:rsid w:val="00037A93"/>
    <w:rsid w:val="0004314E"/>
    <w:rsid w:val="00043935"/>
    <w:rsid w:val="000457A1"/>
    <w:rsid w:val="00050001"/>
    <w:rsid w:val="00052041"/>
    <w:rsid w:val="0005204B"/>
    <w:rsid w:val="0005326A"/>
    <w:rsid w:val="0006266D"/>
    <w:rsid w:val="00065506"/>
    <w:rsid w:val="00065F1C"/>
    <w:rsid w:val="0007382E"/>
    <w:rsid w:val="000739B9"/>
    <w:rsid w:val="00075499"/>
    <w:rsid w:val="00075735"/>
    <w:rsid w:val="000766E1"/>
    <w:rsid w:val="00077FF6"/>
    <w:rsid w:val="00080D82"/>
    <w:rsid w:val="00081692"/>
    <w:rsid w:val="00082C46"/>
    <w:rsid w:val="00085A0E"/>
    <w:rsid w:val="00087548"/>
    <w:rsid w:val="00090720"/>
    <w:rsid w:val="000935FF"/>
    <w:rsid w:val="00093E7E"/>
    <w:rsid w:val="00095C78"/>
    <w:rsid w:val="000975A3"/>
    <w:rsid w:val="00097D66"/>
    <w:rsid w:val="000A1830"/>
    <w:rsid w:val="000A2845"/>
    <w:rsid w:val="000A4121"/>
    <w:rsid w:val="000A4AA3"/>
    <w:rsid w:val="000A550E"/>
    <w:rsid w:val="000A75FA"/>
    <w:rsid w:val="000B02D2"/>
    <w:rsid w:val="000B0960"/>
    <w:rsid w:val="000B1A55"/>
    <w:rsid w:val="000B20BB"/>
    <w:rsid w:val="000B2310"/>
    <w:rsid w:val="000B2AEB"/>
    <w:rsid w:val="000B2EF6"/>
    <w:rsid w:val="000B2FA6"/>
    <w:rsid w:val="000B4AA0"/>
    <w:rsid w:val="000C00EC"/>
    <w:rsid w:val="000C2553"/>
    <w:rsid w:val="000C38C3"/>
    <w:rsid w:val="000C4549"/>
    <w:rsid w:val="000D09FD"/>
    <w:rsid w:val="000D19DE"/>
    <w:rsid w:val="000D44FB"/>
    <w:rsid w:val="000D508A"/>
    <w:rsid w:val="000D574B"/>
    <w:rsid w:val="000D6CFC"/>
    <w:rsid w:val="000E1754"/>
    <w:rsid w:val="000E2796"/>
    <w:rsid w:val="000E537B"/>
    <w:rsid w:val="000E57D0"/>
    <w:rsid w:val="000E7858"/>
    <w:rsid w:val="000F39CA"/>
    <w:rsid w:val="000F4F99"/>
    <w:rsid w:val="001014F3"/>
    <w:rsid w:val="00107927"/>
    <w:rsid w:val="00110E26"/>
    <w:rsid w:val="00111321"/>
    <w:rsid w:val="0011218C"/>
    <w:rsid w:val="001128E7"/>
    <w:rsid w:val="00112926"/>
    <w:rsid w:val="00114BD3"/>
    <w:rsid w:val="00117BD6"/>
    <w:rsid w:val="001206C2"/>
    <w:rsid w:val="00121978"/>
    <w:rsid w:val="00123422"/>
    <w:rsid w:val="001234D7"/>
    <w:rsid w:val="0012460B"/>
    <w:rsid w:val="00124B6A"/>
    <w:rsid w:val="001250EE"/>
    <w:rsid w:val="00130462"/>
    <w:rsid w:val="0013227D"/>
    <w:rsid w:val="00132862"/>
    <w:rsid w:val="00133BB2"/>
    <w:rsid w:val="00134DFC"/>
    <w:rsid w:val="001357F8"/>
    <w:rsid w:val="00136D4C"/>
    <w:rsid w:val="00141048"/>
    <w:rsid w:val="00142538"/>
    <w:rsid w:val="00142BB9"/>
    <w:rsid w:val="00144F96"/>
    <w:rsid w:val="001477E5"/>
    <w:rsid w:val="001478EE"/>
    <w:rsid w:val="00151EAC"/>
    <w:rsid w:val="00153528"/>
    <w:rsid w:val="00153539"/>
    <w:rsid w:val="00154E68"/>
    <w:rsid w:val="00162548"/>
    <w:rsid w:val="001639B4"/>
    <w:rsid w:val="00163AD9"/>
    <w:rsid w:val="0016748F"/>
    <w:rsid w:val="00172183"/>
    <w:rsid w:val="001751AB"/>
    <w:rsid w:val="00175359"/>
    <w:rsid w:val="001754E4"/>
    <w:rsid w:val="00175A3F"/>
    <w:rsid w:val="00180E09"/>
    <w:rsid w:val="00181108"/>
    <w:rsid w:val="00183D4C"/>
    <w:rsid w:val="00183F6D"/>
    <w:rsid w:val="0018670E"/>
    <w:rsid w:val="00187522"/>
    <w:rsid w:val="001918FC"/>
    <w:rsid w:val="0019219A"/>
    <w:rsid w:val="0019228B"/>
    <w:rsid w:val="0019484D"/>
    <w:rsid w:val="00195077"/>
    <w:rsid w:val="0019568D"/>
    <w:rsid w:val="001A033F"/>
    <w:rsid w:val="001A08AA"/>
    <w:rsid w:val="001A3012"/>
    <w:rsid w:val="001A3DEF"/>
    <w:rsid w:val="001A59CB"/>
    <w:rsid w:val="001B0E40"/>
    <w:rsid w:val="001B3EB5"/>
    <w:rsid w:val="001B6D3E"/>
    <w:rsid w:val="001B710E"/>
    <w:rsid w:val="001B7991"/>
    <w:rsid w:val="001C1409"/>
    <w:rsid w:val="001C2AE6"/>
    <w:rsid w:val="001C4A89"/>
    <w:rsid w:val="001C5BF3"/>
    <w:rsid w:val="001C6177"/>
    <w:rsid w:val="001C668D"/>
    <w:rsid w:val="001D0363"/>
    <w:rsid w:val="001D12B4"/>
    <w:rsid w:val="001D1B07"/>
    <w:rsid w:val="001D5AA0"/>
    <w:rsid w:val="001D7D94"/>
    <w:rsid w:val="001E0A28"/>
    <w:rsid w:val="001E1F9A"/>
    <w:rsid w:val="001E4218"/>
    <w:rsid w:val="001E62B9"/>
    <w:rsid w:val="001E6C4D"/>
    <w:rsid w:val="001E7FD2"/>
    <w:rsid w:val="001F0B20"/>
    <w:rsid w:val="001F2F73"/>
    <w:rsid w:val="00200A62"/>
    <w:rsid w:val="00203740"/>
    <w:rsid w:val="002054E3"/>
    <w:rsid w:val="00207FEA"/>
    <w:rsid w:val="002124C2"/>
    <w:rsid w:val="002138EA"/>
    <w:rsid w:val="002139EA"/>
    <w:rsid w:val="00213F84"/>
    <w:rsid w:val="00214317"/>
    <w:rsid w:val="00214E82"/>
    <w:rsid w:val="00214FBD"/>
    <w:rsid w:val="002153FD"/>
    <w:rsid w:val="002161DB"/>
    <w:rsid w:val="002169B6"/>
    <w:rsid w:val="0021719B"/>
    <w:rsid w:val="00220454"/>
    <w:rsid w:val="00221E08"/>
    <w:rsid w:val="00222897"/>
    <w:rsid w:val="00222B0C"/>
    <w:rsid w:val="00225C7B"/>
    <w:rsid w:val="002272E1"/>
    <w:rsid w:val="00233B5D"/>
    <w:rsid w:val="00235394"/>
    <w:rsid w:val="00235577"/>
    <w:rsid w:val="002371B2"/>
    <w:rsid w:val="00240C10"/>
    <w:rsid w:val="002435CA"/>
    <w:rsid w:val="0024469F"/>
    <w:rsid w:val="00250B5B"/>
    <w:rsid w:val="00252DB8"/>
    <w:rsid w:val="002537BC"/>
    <w:rsid w:val="00255AB0"/>
    <w:rsid w:val="00255C58"/>
    <w:rsid w:val="002607A8"/>
    <w:rsid w:val="00260D37"/>
    <w:rsid w:val="00260EC7"/>
    <w:rsid w:val="00261539"/>
    <w:rsid w:val="0026179F"/>
    <w:rsid w:val="0026418F"/>
    <w:rsid w:val="00265B38"/>
    <w:rsid w:val="002666AE"/>
    <w:rsid w:val="00270C67"/>
    <w:rsid w:val="00274E1A"/>
    <w:rsid w:val="00274E25"/>
    <w:rsid w:val="00276109"/>
    <w:rsid w:val="002775B1"/>
    <w:rsid w:val="002775B9"/>
    <w:rsid w:val="002811C4"/>
    <w:rsid w:val="00282213"/>
    <w:rsid w:val="00284016"/>
    <w:rsid w:val="0028495B"/>
    <w:rsid w:val="002858BF"/>
    <w:rsid w:val="00291448"/>
    <w:rsid w:val="002939AF"/>
    <w:rsid w:val="002941EE"/>
    <w:rsid w:val="00294491"/>
    <w:rsid w:val="00294BDE"/>
    <w:rsid w:val="00294F92"/>
    <w:rsid w:val="002952C7"/>
    <w:rsid w:val="002977FD"/>
    <w:rsid w:val="002A0CED"/>
    <w:rsid w:val="002A4CD0"/>
    <w:rsid w:val="002A7DA6"/>
    <w:rsid w:val="002B2731"/>
    <w:rsid w:val="002B4E1E"/>
    <w:rsid w:val="002B516C"/>
    <w:rsid w:val="002B5E1D"/>
    <w:rsid w:val="002B60C1"/>
    <w:rsid w:val="002B68F5"/>
    <w:rsid w:val="002B6EF9"/>
    <w:rsid w:val="002B6FC7"/>
    <w:rsid w:val="002C4B52"/>
    <w:rsid w:val="002D03E5"/>
    <w:rsid w:val="002D0A44"/>
    <w:rsid w:val="002D36EB"/>
    <w:rsid w:val="002D5CCC"/>
    <w:rsid w:val="002D6556"/>
    <w:rsid w:val="002D67A7"/>
    <w:rsid w:val="002D6BDF"/>
    <w:rsid w:val="002D6FFC"/>
    <w:rsid w:val="002E0411"/>
    <w:rsid w:val="002E2CE9"/>
    <w:rsid w:val="002E2E30"/>
    <w:rsid w:val="002E388D"/>
    <w:rsid w:val="002E3BF7"/>
    <w:rsid w:val="002E403E"/>
    <w:rsid w:val="002E4C74"/>
    <w:rsid w:val="002E5C41"/>
    <w:rsid w:val="002F158C"/>
    <w:rsid w:val="002F33C3"/>
    <w:rsid w:val="002F4093"/>
    <w:rsid w:val="002F5636"/>
    <w:rsid w:val="003022A5"/>
    <w:rsid w:val="00304573"/>
    <w:rsid w:val="00307E51"/>
    <w:rsid w:val="00311363"/>
    <w:rsid w:val="00313081"/>
    <w:rsid w:val="00315867"/>
    <w:rsid w:val="00316FCD"/>
    <w:rsid w:val="00321150"/>
    <w:rsid w:val="003260D7"/>
    <w:rsid w:val="00333B6E"/>
    <w:rsid w:val="00335B95"/>
    <w:rsid w:val="00335FE9"/>
    <w:rsid w:val="00336697"/>
    <w:rsid w:val="003376A7"/>
    <w:rsid w:val="003418CB"/>
    <w:rsid w:val="00341FA0"/>
    <w:rsid w:val="0034506A"/>
    <w:rsid w:val="00347D84"/>
    <w:rsid w:val="00353868"/>
    <w:rsid w:val="00355873"/>
    <w:rsid w:val="0035660F"/>
    <w:rsid w:val="00357CAB"/>
    <w:rsid w:val="003628B9"/>
    <w:rsid w:val="00362D8F"/>
    <w:rsid w:val="00367724"/>
    <w:rsid w:val="003710BA"/>
    <w:rsid w:val="00374337"/>
    <w:rsid w:val="003770F6"/>
    <w:rsid w:val="00380995"/>
    <w:rsid w:val="00381100"/>
    <w:rsid w:val="00383E37"/>
    <w:rsid w:val="00387219"/>
    <w:rsid w:val="0039136A"/>
    <w:rsid w:val="00393042"/>
    <w:rsid w:val="00394AD5"/>
    <w:rsid w:val="0039642D"/>
    <w:rsid w:val="003A12E5"/>
    <w:rsid w:val="003A2E40"/>
    <w:rsid w:val="003A48FA"/>
    <w:rsid w:val="003A5D8C"/>
    <w:rsid w:val="003B0158"/>
    <w:rsid w:val="003B40B6"/>
    <w:rsid w:val="003B56DB"/>
    <w:rsid w:val="003B755E"/>
    <w:rsid w:val="003C228E"/>
    <w:rsid w:val="003C4C50"/>
    <w:rsid w:val="003C4F35"/>
    <w:rsid w:val="003C51E7"/>
    <w:rsid w:val="003C6893"/>
    <w:rsid w:val="003C6DE2"/>
    <w:rsid w:val="003C769A"/>
    <w:rsid w:val="003D03AE"/>
    <w:rsid w:val="003D163E"/>
    <w:rsid w:val="003D1EFD"/>
    <w:rsid w:val="003D1FC1"/>
    <w:rsid w:val="003D28BF"/>
    <w:rsid w:val="003D4215"/>
    <w:rsid w:val="003D4C47"/>
    <w:rsid w:val="003D5195"/>
    <w:rsid w:val="003D7719"/>
    <w:rsid w:val="003E0A17"/>
    <w:rsid w:val="003E40EE"/>
    <w:rsid w:val="003F186A"/>
    <w:rsid w:val="003F1C1B"/>
    <w:rsid w:val="003F3A2F"/>
    <w:rsid w:val="003F3B46"/>
    <w:rsid w:val="003F66F2"/>
    <w:rsid w:val="003F7613"/>
    <w:rsid w:val="003F7CFC"/>
    <w:rsid w:val="00400C1D"/>
    <w:rsid w:val="00401144"/>
    <w:rsid w:val="00403B41"/>
    <w:rsid w:val="00404831"/>
    <w:rsid w:val="00407661"/>
    <w:rsid w:val="004100A6"/>
    <w:rsid w:val="00410314"/>
    <w:rsid w:val="00410CA8"/>
    <w:rsid w:val="00412063"/>
    <w:rsid w:val="00412EB1"/>
    <w:rsid w:val="00413DDE"/>
    <w:rsid w:val="00414118"/>
    <w:rsid w:val="00416084"/>
    <w:rsid w:val="00422A04"/>
    <w:rsid w:val="00424F8C"/>
    <w:rsid w:val="00426275"/>
    <w:rsid w:val="004271BA"/>
    <w:rsid w:val="004275A9"/>
    <w:rsid w:val="00430497"/>
    <w:rsid w:val="00430EA5"/>
    <w:rsid w:val="0043307D"/>
    <w:rsid w:val="00434DC1"/>
    <w:rsid w:val="004350F4"/>
    <w:rsid w:val="004412A0"/>
    <w:rsid w:val="00441D43"/>
    <w:rsid w:val="00442337"/>
    <w:rsid w:val="00445E14"/>
    <w:rsid w:val="00446408"/>
    <w:rsid w:val="00450F27"/>
    <w:rsid w:val="004510E5"/>
    <w:rsid w:val="0045511E"/>
    <w:rsid w:val="00456A75"/>
    <w:rsid w:val="00461E39"/>
    <w:rsid w:val="00462D3A"/>
    <w:rsid w:val="00463521"/>
    <w:rsid w:val="00463D17"/>
    <w:rsid w:val="004679B6"/>
    <w:rsid w:val="00470D1F"/>
    <w:rsid w:val="00471125"/>
    <w:rsid w:val="00473B1F"/>
    <w:rsid w:val="00474085"/>
    <w:rsid w:val="0047437A"/>
    <w:rsid w:val="00474A05"/>
    <w:rsid w:val="00480E42"/>
    <w:rsid w:val="00484C5D"/>
    <w:rsid w:val="0048543E"/>
    <w:rsid w:val="004854F1"/>
    <w:rsid w:val="004868C1"/>
    <w:rsid w:val="00486E64"/>
    <w:rsid w:val="0048750F"/>
    <w:rsid w:val="0049223A"/>
    <w:rsid w:val="00492505"/>
    <w:rsid w:val="00494BD5"/>
    <w:rsid w:val="00495482"/>
    <w:rsid w:val="00497FD9"/>
    <w:rsid w:val="004A0EEB"/>
    <w:rsid w:val="004A17E9"/>
    <w:rsid w:val="004A495F"/>
    <w:rsid w:val="004A7544"/>
    <w:rsid w:val="004B09EC"/>
    <w:rsid w:val="004B2603"/>
    <w:rsid w:val="004B26FA"/>
    <w:rsid w:val="004B3513"/>
    <w:rsid w:val="004B6B0F"/>
    <w:rsid w:val="004C54E5"/>
    <w:rsid w:val="004C7DC8"/>
    <w:rsid w:val="004D1810"/>
    <w:rsid w:val="004D21B0"/>
    <w:rsid w:val="004D7314"/>
    <w:rsid w:val="004D737D"/>
    <w:rsid w:val="004E0FB7"/>
    <w:rsid w:val="004E2659"/>
    <w:rsid w:val="004E39EE"/>
    <w:rsid w:val="004E475C"/>
    <w:rsid w:val="004E56E0"/>
    <w:rsid w:val="004E6A39"/>
    <w:rsid w:val="004E6FB6"/>
    <w:rsid w:val="004E7329"/>
    <w:rsid w:val="004E7339"/>
    <w:rsid w:val="004E7A50"/>
    <w:rsid w:val="004F2CB0"/>
    <w:rsid w:val="004F663E"/>
    <w:rsid w:val="005017F7"/>
    <w:rsid w:val="00501D0D"/>
    <w:rsid w:val="00501FA7"/>
    <w:rsid w:val="005034DC"/>
    <w:rsid w:val="00505BFA"/>
    <w:rsid w:val="00506771"/>
    <w:rsid w:val="005071B4"/>
    <w:rsid w:val="00507687"/>
    <w:rsid w:val="005117A9"/>
    <w:rsid w:val="00511F57"/>
    <w:rsid w:val="0051233D"/>
    <w:rsid w:val="005127CA"/>
    <w:rsid w:val="00513B61"/>
    <w:rsid w:val="00514899"/>
    <w:rsid w:val="00515BE4"/>
    <w:rsid w:val="00515CBE"/>
    <w:rsid w:val="00515E2B"/>
    <w:rsid w:val="00522A7E"/>
    <w:rsid w:val="00522F20"/>
    <w:rsid w:val="0052576C"/>
    <w:rsid w:val="00525EB3"/>
    <w:rsid w:val="005308DB"/>
    <w:rsid w:val="00530A2E"/>
    <w:rsid w:val="00530FBE"/>
    <w:rsid w:val="00531298"/>
    <w:rsid w:val="005319BF"/>
    <w:rsid w:val="00531AA7"/>
    <w:rsid w:val="00532609"/>
    <w:rsid w:val="00533159"/>
    <w:rsid w:val="0053356F"/>
    <w:rsid w:val="005339DB"/>
    <w:rsid w:val="00534095"/>
    <w:rsid w:val="00534C89"/>
    <w:rsid w:val="0053628D"/>
    <w:rsid w:val="00541573"/>
    <w:rsid w:val="0054348A"/>
    <w:rsid w:val="00543573"/>
    <w:rsid w:val="005460E2"/>
    <w:rsid w:val="005465EC"/>
    <w:rsid w:val="00553E72"/>
    <w:rsid w:val="005544B6"/>
    <w:rsid w:val="00554F47"/>
    <w:rsid w:val="005561A5"/>
    <w:rsid w:val="0056422F"/>
    <w:rsid w:val="0057033E"/>
    <w:rsid w:val="00571777"/>
    <w:rsid w:val="005801D6"/>
    <w:rsid w:val="00580FF5"/>
    <w:rsid w:val="00581B5C"/>
    <w:rsid w:val="0058519C"/>
    <w:rsid w:val="0059149A"/>
    <w:rsid w:val="00591B0A"/>
    <w:rsid w:val="005956EE"/>
    <w:rsid w:val="005A083E"/>
    <w:rsid w:val="005A6C3B"/>
    <w:rsid w:val="005B4802"/>
    <w:rsid w:val="005B491B"/>
    <w:rsid w:val="005B562B"/>
    <w:rsid w:val="005C1EA6"/>
    <w:rsid w:val="005C2EC3"/>
    <w:rsid w:val="005C3886"/>
    <w:rsid w:val="005C5663"/>
    <w:rsid w:val="005C6438"/>
    <w:rsid w:val="005D0B99"/>
    <w:rsid w:val="005D0DFA"/>
    <w:rsid w:val="005D308E"/>
    <w:rsid w:val="005D3A48"/>
    <w:rsid w:val="005D4C71"/>
    <w:rsid w:val="005D64A1"/>
    <w:rsid w:val="005D74FD"/>
    <w:rsid w:val="005D7817"/>
    <w:rsid w:val="005D7AF8"/>
    <w:rsid w:val="005E17BF"/>
    <w:rsid w:val="005E1F1A"/>
    <w:rsid w:val="005E215C"/>
    <w:rsid w:val="005E366A"/>
    <w:rsid w:val="005F0161"/>
    <w:rsid w:val="005F0ECB"/>
    <w:rsid w:val="005F1C98"/>
    <w:rsid w:val="005F2145"/>
    <w:rsid w:val="005F3696"/>
    <w:rsid w:val="005F3F5C"/>
    <w:rsid w:val="005F647F"/>
    <w:rsid w:val="005F670B"/>
    <w:rsid w:val="006016E1"/>
    <w:rsid w:val="00602D27"/>
    <w:rsid w:val="006144A1"/>
    <w:rsid w:val="00615EBB"/>
    <w:rsid w:val="00616096"/>
    <w:rsid w:val="006160A2"/>
    <w:rsid w:val="006302AA"/>
    <w:rsid w:val="00630ED2"/>
    <w:rsid w:val="00632868"/>
    <w:rsid w:val="006363BD"/>
    <w:rsid w:val="006412DC"/>
    <w:rsid w:val="006418C7"/>
    <w:rsid w:val="00642BC6"/>
    <w:rsid w:val="0064368B"/>
    <w:rsid w:val="006440E3"/>
    <w:rsid w:val="00644790"/>
    <w:rsid w:val="006501AF"/>
    <w:rsid w:val="00650A37"/>
    <w:rsid w:val="00650DDE"/>
    <w:rsid w:val="006519CF"/>
    <w:rsid w:val="00653BCF"/>
    <w:rsid w:val="006549B1"/>
    <w:rsid w:val="0065505B"/>
    <w:rsid w:val="0066251E"/>
    <w:rsid w:val="006670AC"/>
    <w:rsid w:val="00672307"/>
    <w:rsid w:val="0067262F"/>
    <w:rsid w:val="00674C2B"/>
    <w:rsid w:val="00676F28"/>
    <w:rsid w:val="006808C6"/>
    <w:rsid w:val="00682668"/>
    <w:rsid w:val="0068376E"/>
    <w:rsid w:val="00683E22"/>
    <w:rsid w:val="006921FC"/>
    <w:rsid w:val="00692A68"/>
    <w:rsid w:val="00693AED"/>
    <w:rsid w:val="00695D85"/>
    <w:rsid w:val="00697CD7"/>
    <w:rsid w:val="006A0CFD"/>
    <w:rsid w:val="006A30A2"/>
    <w:rsid w:val="006A6D23"/>
    <w:rsid w:val="006B09A7"/>
    <w:rsid w:val="006B21F5"/>
    <w:rsid w:val="006B25DE"/>
    <w:rsid w:val="006C1C3B"/>
    <w:rsid w:val="006C2AA8"/>
    <w:rsid w:val="006C32B7"/>
    <w:rsid w:val="006C4E43"/>
    <w:rsid w:val="006C643E"/>
    <w:rsid w:val="006D06DF"/>
    <w:rsid w:val="006D2932"/>
    <w:rsid w:val="006D3671"/>
    <w:rsid w:val="006D395B"/>
    <w:rsid w:val="006D4176"/>
    <w:rsid w:val="006D7A54"/>
    <w:rsid w:val="006E0A73"/>
    <w:rsid w:val="006E0FEE"/>
    <w:rsid w:val="006E10D6"/>
    <w:rsid w:val="006E348C"/>
    <w:rsid w:val="006E6C11"/>
    <w:rsid w:val="006E701A"/>
    <w:rsid w:val="006E7792"/>
    <w:rsid w:val="006F13CB"/>
    <w:rsid w:val="006F2E81"/>
    <w:rsid w:val="006F3119"/>
    <w:rsid w:val="006F5826"/>
    <w:rsid w:val="006F76F6"/>
    <w:rsid w:val="006F7C0C"/>
    <w:rsid w:val="00700755"/>
    <w:rsid w:val="00702C02"/>
    <w:rsid w:val="0070646B"/>
    <w:rsid w:val="00706EFD"/>
    <w:rsid w:val="00707B90"/>
    <w:rsid w:val="00711109"/>
    <w:rsid w:val="007130A2"/>
    <w:rsid w:val="00713FFA"/>
    <w:rsid w:val="00715463"/>
    <w:rsid w:val="00722C48"/>
    <w:rsid w:val="00724A5F"/>
    <w:rsid w:val="00726A6E"/>
    <w:rsid w:val="00730655"/>
    <w:rsid w:val="00731D77"/>
    <w:rsid w:val="00732360"/>
    <w:rsid w:val="0073390A"/>
    <w:rsid w:val="00734E64"/>
    <w:rsid w:val="00736AFD"/>
    <w:rsid w:val="00736B37"/>
    <w:rsid w:val="00740A35"/>
    <w:rsid w:val="00742BB9"/>
    <w:rsid w:val="007520B4"/>
    <w:rsid w:val="0075417B"/>
    <w:rsid w:val="00754BC8"/>
    <w:rsid w:val="00755A05"/>
    <w:rsid w:val="0076072E"/>
    <w:rsid w:val="007611E9"/>
    <w:rsid w:val="007622D0"/>
    <w:rsid w:val="007655D5"/>
    <w:rsid w:val="00772218"/>
    <w:rsid w:val="00775A28"/>
    <w:rsid w:val="007763C1"/>
    <w:rsid w:val="00777E82"/>
    <w:rsid w:val="00781359"/>
    <w:rsid w:val="00781B1C"/>
    <w:rsid w:val="0078247D"/>
    <w:rsid w:val="00784AEC"/>
    <w:rsid w:val="00786921"/>
    <w:rsid w:val="00790E7B"/>
    <w:rsid w:val="007936FE"/>
    <w:rsid w:val="00793D99"/>
    <w:rsid w:val="00796FB9"/>
    <w:rsid w:val="00797653"/>
    <w:rsid w:val="00797C81"/>
    <w:rsid w:val="007A1EAA"/>
    <w:rsid w:val="007A4D07"/>
    <w:rsid w:val="007A7049"/>
    <w:rsid w:val="007A788F"/>
    <w:rsid w:val="007A79FD"/>
    <w:rsid w:val="007B0B9D"/>
    <w:rsid w:val="007B26E3"/>
    <w:rsid w:val="007B48D6"/>
    <w:rsid w:val="007B5A43"/>
    <w:rsid w:val="007B607E"/>
    <w:rsid w:val="007B709B"/>
    <w:rsid w:val="007C1343"/>
    <w:rsid w:val="007C499F"/>
    <w:rsid w:val="007C4B12"/>
    <w:rsid w:val="007C5EF1"/>
    <w:rsid w:val="007C7BF5"/>
    <w:rsid w:val="007C7BFE"/>
    <w:rsid w:val="007C7D5E"/>
    <w:rsid w:val="007D19B7"/>
    <w:rsid w:val="007D46D7"/>
    <w:rsid w:val="007D75E5"/>
    <w:rsid w:val="007D773E"/>
    <w:rsid w:val="007E066E"/>
    <w:rsid w:val="007E0CAD"/>
    <w:rsid w:val="007E1356"/>
    <w:rsid w:val="007E2078"/>
    <w:rsid w:val="007E20FC"/>
    <w:rsid w:val="007E3213"/>
    <w:rsid w:val="007E563B"/>
    <w:rsid w:val="007E7062"/>
    <w:rsid w:val="007F0ADA"/>
    <w:rsid w:val="007F0E1E"/>
    <w:rsid w:val="007F29A7"/>
    <w:rsid w:val="007F31AD"/>
    <w:rsid w:val="007F3C2A"/>
    <w:rsid w:val="008004B4"/>
    <w:rsid w:val="00804341"/>
    <w:rsid w:val="00804B6F"/>
    <w:rsid w:val="00805BE8"/>
    <w:rsid w:val="00806F93"/>
    <w:rsid w:val="00814F2E"/>
    <w:rsid w:val="0081507F"/>
    <w:rsid w:val="008152E2"/>
    <w:rsid w:val="00816078"/>
    <w:rsid w:val="008177E3"/>
    <w:rsid w:val="00820CA3"/>
    <w:rsid w:val="008214CB"/>
    <w:rsid w:val="00821F60"/>
    <w:rsid w:val="00823AA9"/>
    <w:rsid w:val="00823D62"/>
    <w:rsid w:val="008255B9"/>
    <w:rsid w:val="00825CD8"/>
    <w:rsid w:val="00827119"/>
    <w:rsid w:val="00827324"/>
    <w:rsid w:val="0082758A"/>
    <w:rsid w:val="008279DE"/>
    <w:rsid w:val="00830716"/>
    <w:rsid w:val="008355EA"/>
    <w:rsid w:val="00837458"/>
    <w:rsid w:val="00837AAE"/>
    <w:rsid w:val="00840371"/>
    <w:rsid w:val="00840474"/>
    <w:rsid w:val="00841C53"/>
    <w:rsid w:val="008429AD"/>
    <w:rsid w:val="008429DB"/>
    <w:rsid w:val="00843C89"/>
    <w:rsid w:val="00850C75"/>
    <w:rsid w:val="00850E39"/>
    <w:rsid w:val="00853399"/>
    <w:rsid w:val="0085373F"/>
    <w:rsid w:val="00854712"/>
    <w:rsid w:val="0085477A"/>
    <w:rsid w:val="00855107"/>
    <w:rsid w:val="00855173"/>
    <w:rsid w:val="008557D9"/>
    <w:rsid w:val="00855BF7"/>
    <w:rsid w:val="00856214"/>
    <w:rsid w:val="008578C7"/>
    <w:rsid w:val="00861682"/>
    <w:rsid w:val="00862089"/>
    <w:rsid w:val="00866D5B"/>
    <w:rsid w:val="00866FF5"/>
    <w:rsid w:val="00870CEF"/>
    <w:rsid w:val="0087199D"/>
    <w:rsid w:val="0087332D"/>
    <w:rsid w:val="00873AF9"/>
    <w:rsid w:val="00873E1F"/>
    <w:rsid w:val="00874856"/>
    <w:rsid w:val="00874C16"/>
    <w:rsid w:val="008762E9"/>
    <w:rsid w:val="00886C9B"/>
    <w:rsid w:val="00886D1F"/>
    <w:rsid w:val="00891EE1"/>
    <w:rsid w:val="00893987"/>
    <w:rsid w:val="008963EF"/>
    <w:rsid w:val="0089688E"/>
    <w:rsid w:val="008A0819"/>
    <w:rsid w:val="008A1DC6"/>
    <w:rsid w:val="008A1FBE"/>
    <w:rsid w:val="008A76AB"/>
    <w:rsid w:val="008B10A1"/>
    <w:rsid w:val="008B3194"/>
    <w:rsid w:val="008B5AE7"/>
    <w:rsid w:val="008B6840"/>
    <w:rsid w:val="008B6889"/>
    <w:rsid w:val="008C39AA"/>
    <w:rsid w:val="008C5F0F"/>
    <w:rsid w:val="008C60E9"/>
    <w:rsid w:val="008D1B7C"/>
    <w:rsid w:val="008D47BE"/>
    <w:rsid w:val="008D622A"/>
    <w:rsid w:val="008D6657"/>
    <w:rsid w:val="008D67CF"/>
    <w:rsid w:val="008E0194"/>
    <w:rsid w:val="008E0CBC"/>
    <w:rsid w:val="008E168A"/>
    <w:rsid w:val="008E1F60"/>
    <w:rsid w:val="008E27CE"/>
    <w:rsid w:val="008E307E"/>
    <w:rsid w:val="008E4D98"/>
    <w:rsid w:val="008E551B"/>
    <w:rsid w:val="008E5B78"/>
    <w:rsid w:val="008F14C8"/>
    <w:rsid w:val="008F1CD8"/>
    <w:rsid w:val="008F2871"/>
    <w:rsid w:val="008F4DD1"/>
    <w:rsid w:val="008F6056"/>
    <w:rsid w:val="00901481"/>
    <w:rsid w:val="00902066"/>
    <w:rsid w:val="00902280"/>
    <w:rsid w:val="00902C07"/>
    <w:rsid w:val="00904531"/>
    <w:rsid w:val="0090531C"/>
    <w:rsid w:val="00905804"/>
    <w:rsid w:val="009101E2"/>
    <w:rsid w:val="00915D73"/>
    <w:rsid w:val="00916077"/>
    <w:rsid w:val="009170A2"/>
    <w:rsid w:val="009208A6"/>
    <w:rsid w:val="0092298E"/>
    <w:rsid w:val="0092424D"/>
    <w:rsid w:val="00924514"/>
    <w:rsid w:val="00927316"/>
    <w:rsid w:val="00927E74"/>
    <w:rsid w:val="0093133D"/>
    <w:rsid w:val="009324B1"/>
    <w:rsid w:val="0093276D"/>
    <w:rsid w:val="00933D12"/>
    <w:rsid w:val="00937065"/>
    <w:rsid w:val="00940285"/>
    <w:rsid w:val="009415B0"/>
    <w:rsid w:val="00947E7E"/>
    <w:rsid w:val="0095139A"/>
    <w:rsid w:val="00951B40"/>
    <w:rsid w:val="00953E16"/>
    <w:rsid w:val="009542AC"/>
    <w:rsid w:val="00955383"/>
    <w:rsid w:val="00960193"/>
    <w:rsid w:val="00961BB2"/>
    <w:rsid w:val="00962108"/>
    <w:rsid w:val="0096345C"/>
    <w:rsid w:val="009638D6"/>
    <w:rsid w:val="00963D92"/>
    <w:rsid w:val="00964528"/>
    <w:rsid w:val="00965925"/>
    <w:rsid w:val="00972C88"/>
    <w:rsid w:val="0097408E"/>
    <w:rsid w:val="00974808"/>
    <w:rsid w:val="00974BB2"/>
    <w:rsid w:val="00974FA7"/>
    <w:rsid w:val="009756E5"/>
    <w:rsid w:val="009762EB"/>
    <w:rsid w:val="00977A8C"/>
    <w:rsid w:val="00980158"/>
    <w:rsid w:val="00983910"/>
    <w:rsid w:val="00991909"/>
    <w:rsid w:val="009932AC"/>
    <w:rsid w:val="00994351"/>
    <w:rsid w:val="00996A8F"/>
    <w:rsid w:val="009A0375"/>
    <w:rsid w:val="009A1DBF"/>
    <w:rsid w:val="009A68E6"/>
    <w:rsid w:val="009A7598"/>
    <w:rsid w:val="009B117D"/>
    <w:rsid w:val="009B1DF8"/>
    <w:rsid w:val="009B3D20"/>
    <w:rsid w:val="009B3E8A"/>
    <w:rsid w:val="009B5418"/>
    <w:rsid w:val="009C0441"/>
    <w:rsid w:val="009C0727"/>
    <w:rsid w:val="009C14FF"/>
    <w:rsid w:val="009C3C31"/>
    <w:rsid w:val="009C3C80"/>
    <w:rsid w:val="009C492F"/>
    <w:rsid w:val="009C66D1"/>
    <w:rsid w:val="009D2C30"/>
    <w:rsid w:val="009D2FF2"/>
    <w:rsid w:val="009D3226"/>
    <w:rsid w:val="009D3385"/>
    <w:rsid w:val="009D45D9"/>
    <w:rsid w:val="009D4708"/>
    <w:rsid w:val="009D793C"/>
    <w:rsid w:val="009E16A9"/>
    <w:rsid w:val="009E2187"/>
    <w:rsid w:val="009E29F5"/>
    <w:rsid w:val="009E375F"/>
    <w:rsid w:val="009E39D4"/>
    <w:rsid w:val="009E433B"/>
    <w:rsid w:val="009E5401"/>
    <w:rsid w:val="009F30EE"/>
    <w:rsid w:val="009F5A8D"/>
    <w:rsid w:val="009F6F11"/>
    <w:rsid w:val="009F7EED"/>
    <w:rsid w:val="00A06744"/>
    <w:rsid w:val="00A0758F"/>
    <w:rsid w:val="00A10204"/>
    <w:rsid w:val="00A11426"/>
    <w:rsid w:val="00A1541A"/>
    <w:rsid w:val="00A1570A"/>
    <w:rsid w:val="00A16010"/>
    <w:rsid w:val="00A17866"/>
    <w:rsid w:val="00A2096E"/>
    <w:rsid w:val="00A211B4"/>
    <w:rsid w:val="00A223CF"/>
    <w:rsid w:val="00A26EC2"/>
    <w:rsid w:val="00A316F8"/>
    <w:rsid w:val="00A33DDF"/>
    <w:rsid w:val="00A33E12"/>
    <w:rsid w:val="00A34547"/>
    <w:rsid w:val="00A376B7"/>
    <w:rsid w:val="00A37932"/>
    <w:rsid w:val="00A404D1"/>
    <w:rsid w:val="00A41BF5"/>
    <w:rsid w:val="00A44778"/>
    <w:rsid w:val="00A469E7"/>
    <w:rsid w:val="00A5261D"/>
    <w:rsid w:val="00A53237"/>
    <w:rsid w:val="00A55C0D"/>
    <w:rsid w:val="00A604A3"/>
    <w:rsid w:val="00A604A4"/>
    <w:rsid w:val="00A61B7D"/>
    <w:rsid w:val="00A621CD"/>
    <w:rsid w:val="00A62DFA"/>
    <w:rsid w:val="00A6605B"/>
    <w:rsid w:val="00A66ADC"/>
    <w:rsid w:val="00A7147D"/>
    <w:rsid w:val="00A73688"/>
    <w:rsid w:val="00A7518D"/>
    <w:rsid w:val="00A81B15"/>
    <w:rsid w:val="00A837FF"/>
    <w:rsid w:val="00A84052"/>
    <w:rsid w:val="00A84DC8"/>
    <w:rsid w:val="00A85DBC"/>
    <w:rsid w:val="00A87FEB"/>
    <w:rsid w:val="00A923B1"/>
    <w:rsid w:val="00A93F9F"/>
    <w:rsid w:val="00A9420E"/>
    <w:rsid w:val="00A95DBE"/>
    <w:rsid w:val="00A96876"/>
    <w:rsid w:val="00A97648"/>
    <w:rsid w:val="00AA12EC"/>
    <w:rsid w:val="00AA1CFD"/>
    <w:rsid w:val="00AA2239"/>
    <w:rsid w:val="00AA33D2"/>
    <w:rsid w:val="00AA63AA"/>
    <w:rsid w:val="00AA7691"/>
    <w:rsid w:val="00AA7800"/>
    <w:rsid w:val="00AB0C57"/>
    <w:rsid w:val="00AB1195"/>
    <w:rsid w:val="00AB14C8"/>
    <w:rsid w:val="00AB357B"/>
    <w:rsid w:val="00AB4182"/>
    <w:rsid w:val="00AB5C08"/>
    <w:rsid w:val="00AC0948"/>
    <w:rsid w:val="00AC27DB"/>
    <w:rsid w:val="00AC6D6B"/>
    <w:rsid w:val="00AC6DC6"/>
    <w:rsid w:val="00AC7170"/>
    <w:rsid w:val="00AD19A8"/>
    <w:rsid w:val="00AD2F8A"/>
    <w:rsid w:val="00AD39EB"/>
    <w:rsid w:val="00AD4E8B"/>
    <w:rsid w:val="00AD7736"/>
    <w:rsid w:val="00AE10CE"/>
    <w:rsid w:val="00AE14A8"/>
    <w:rsid w:val="00AE70D4"/>
    <w:rsid w:val="00AE7868"/>
    <w:rsid w:val="00AF0407"/>
    <w:rsid w:val="00AF049B"/>
    <w:rsid w:val="00AF0940"/>
    <w:rsid w:val="00AF4D8B"/>
    <w:rsid w:val="00AF71A8"/>
    <w:rsid w:val="00AF772E"/>
    <w:rsid w:val="00B01762"/>
    <w:rsid w:val="00B0322A"/>
    <w:rsid w:val="00B03A89"/>
    <w:rsid w:val="00B067CA"/>
    <w:rsid w:val="00B07A20"/>
    <w:rsid w:val="00B128C9"/>
    <w:rsid w:val="00B12B26"/>
    <w:rsid w:val="00B163F8"/>
    <w:rsid w:val="00B21917"/>
    <w:rsid w:val="00B2472D"/>
    <w:rsid w:val="00B24CA0"/>
    <w:rsid w:val="00B2549F"/>
    <w:rsid w:val="00B30011"/>
    <w:rsid w:val="00B300E8"/>
    <w:rsid w:val="00B34BB7"/>
    <w:rsid w:val="00B4108D"/>
    <w:rsid w:val="00B4305B"/>
    <w:rsid w:val="00B460A3"/>
    <w:rsid w:val="00B47128"/>
    <w:rsid w:val="00B473A6"/>
    <w:rsid w:val="00B47C6F"/>
    <w:rsid w:val="00B57265"/>
    <w:rsid w:val="00B633AE"/>
    <w:rsid w:val="00B64D84"/>
    <w:rsid w:val="00B65FEA"/>
    <w:rsid w:val="00B665D2"/>
    <w:rsid w:val="00B6737C"/>
    <w:rsid w:val="00B679BC"/>
    <w:rsid w:val="00B7214D"/>
    <w:rsid w:val="00B74372"/>
    <w:rsid w:val="00B75516"/>
    <w:rsid w:val="00B75525"/>
    <w:rsid w:val="00B80283"/>
    <w:rsid w:val="00B8095F"/>
    <w:rsid w:val="00B80B0C"/>
    <w:rsid w:val="00B80B11"/>
    <w:rsid w:val="00B831AE"/>
    <w:rsid w:val="00B8446C"/>
    <w:rsid w:val="00B87725"/>
    <w:rsid w:val="00BA259A"/>
    <w:rsid w:val="00BA259C"/>
    <w:rsid w:val="00BA29D3"/>
    <w:rsid w:val="00BA307F"/>
    <w:rsid w:val="00BA4700"/>
    <w:rsid w:val="00BA5280"/>
    <w:rsid w:val="00BB14F1"/>
    <w:rsid w:val="00BB3392"/>
    <w:rsid w:val="00BB572E"/>
    <w:rsid w:val="00BB74FD"/>
    <w:rsid w:val="00BC5982"/>
    <w:rsid w:val="00BC60BF"/>
    <w:rsid w:val="00BD28BF"/>
    <w:rsid w:val="00BD2D12"/>
    <w:rsid w:val="00BD3379"/>
    <w:rsid w:val="00BD42EA"/>
    <w:rsid w:val="00BD6404"/>
    <w:rsid w:val="00BE1271"/>
    <w:rsid w:val="00BE2137"/>
    <w:rsid w:val="00BE33AE"/>
    <w:rsid w:val="00BE33EB"/>
    <w:rsid w:val="00BE5800"/>
    <w:rsid w:val="00BE7F23"/>
    <w:rsid w:val="00BF046F"/>
    <w:rsid w:val="00BF1A5E"/>
    <w:rsid w:val="00BF64A9"/>
    <w:rsid w:val="00C01755"/>
    <w:rsid w:val="00C01D50"/>
    <w:rsid w:val="00C045B5"/>
    <w:rsid w:val="00C04B57"/>
    <w:rsid w:val="00C056DC"/>
    <w:rsid w:val="00C1329B"/>
    <w:rsid w:val="00C1572F"/>
    <w:rsid w:val="00C24C05"/>
    <w:rsid w:val="00C24D2F"/>
    <w:rsid w:val="00C25478"/>
    <w:rsid w:val="00C26222"/>
    <w:rsid w:val="00C27EA3"/>
    <w:rsid w:val="00C31283"/>
    <w:rsid w:val="00C33C48"/>
    <w:rsid w:val="00C340E5"/>
    <w:rsid w:val="00C34B9A"/>
    <w:rsid w:val="00C35283"/>
    <w:rsid w:val="00C35AA7"/>
    <w:rsid w:val="00C375E5"/>
    <w:rsid w:val="00C404C3"/>
    <w:rsid w:val="00C412D9"/>
    <w:rsid w:val="00C42898"/>
    <w:rsid w:val="00C43BA1"/>
    <w:rsid w:val="00C43DAB"/>
    <w:rsid w:val="00C4478C"/>
    <w:rsid w:val="00C46B96"/>
    <w:rsid w:val="00C47F08"/>
    <w:rsid w:val="00C514A6"/>
    <w:rsid w:val="00C536E0"/>
    <w:rsid w:val="00C5739F"/>
    <w:rsid w:val="00C57CF0"/>
    <w:rsid w:val="00C621B0"/>
    <w:rsid w:val="00C63557"/>
    <w:rsid w:val="00C649BD"/>
    <w:rsid w:val="00C65588"/>
    <w:rsid w:val="00C65875"/>
    <w:rsid w:val="00C65891"/>
    <w:rsid w:val="00C66880"/>
    <w:rsid w:val="00C66AC9"/>
    <w:rsid w:val="00C70102"/>
    <w:rsid w:val="00C724D3"/>
    <w:rsid w:val="00C72951"/>
    <w:rsid w:val="00C77DD9"/>
    <w:rsid w:val="00C82E29"/>
    <w:rsid w:val="00C83BE6"/>
    <w:rsid w:val="00C85354"/>
    <w:rsid w:val="00C8684C"/>
    <w:rsid w:val="00C86ABA"/>
    <w:rsid w:val="00C87F4E"/>
    <w:rsid w:val="00C92FDC"/>
    <w:rsid w:val="00C943F3"/>
    <w:rsid w:val="00C94471"/>
    <w:rsid w:val="00C94FF8"/>
    <w:rsid w:val="00C97B40"/>
    <w:rsid w:val="00CA08C6"/>
    <w:rsid w:val="00CA0A77"/>
    <w:rsid w:val="00CA2729"/>
    <w:rsid w:val="00CA3057"/>
    <w:rsid w:val="00CA45F8"/>
    <w:rsid w:val="00CA7AA0"/>
    <w:rsid w:val="00CB0305"/>
    <w:rsid w:val="00CB1ECE"/>
    <w:rsid w:val="00CB33C7"/>
    <w:rsid w:val="00CB36BC"/>
    <w:rsid w:val="00CB4700"/>
    <w:rsid w:val="00CB6DA7"/>
    <w:rsid w:val="00CB796A"/>
    <w:rsid w:val="00CB7E4C"/>
    <w:rsid w:val="00CC0A67"/>
    <w:rsid w:val="00CC25B4"/>
    <w:rsid w:val="00CC4148"/>
    <w:rsid w:val="00CC5F88"/>
    <w:rsid w:val="00CC69C8"/>
    <w:rsid w:val="00CC77A2"/>
    <w:rsid w:val="00CC7D06"/>
    <w:rsid w:val="00CD307E"/>
    <w:rsid w:val="00CD45E2"/>
    <w:rsid w:val="00CD629F"/>
    <w:rsid w:val="00CD6A1B"/>
    <w:rsid w:val="00CE00F9"/>
    <w:rsid w:val="00CE0A7F"/>
    <w:rsid w:val="00CE1718"/>
    <w:rsid w:val="00CE43B2"/>
    <w:rsid w:val="00CE45AE"/>
    <w:rsid w:val="00CE5F1D"/>
    <w:rsid w:val="00CE602E"/>
    <w:rsid w:val="00CF4156"/>
    <w:rsid w:val="00D0036C"/>
    <w:rsid w:val="00D021C7"/>
    <w:rsid w:val="00D02543"/>
    <w:rsid w:val="00D03D00"/>
    <w:rsid w:val="00D05C30"/>
    <w:rsid w:val="00D10052"/>
    <w:rsid w:val="00D11359"/>
    <w:rsid w:val="00D12516"/>
    <w:rsid w:val="00D12F3E"/>
    <w:rsid w:val="00D1440D"/>
    <w:rsid w:val="00D22BC6"/>
    <w:rsid w:val="00D244AC"/>
    <w:rsid w:val="00D30C8E"/>
    <w:rsid w:val="00D3188C"/>
    <w:rsid w:val="00D3331D"/>
    <w:rsid w:val="00D35F9B"/>
    <w:rsid w:val="00D36B69"/>
    <w:rsid w:val="00D408DD"/>
    <w:rsid w:val="00D45D72"/>
    <w:rsid w:val="00D46BAD"/>
    <w:rsid w:val="00D47FC6"/>
    <w:rsid w:val="00D50686"/>
    <w:rsid w:val="00D51373"/>
    <w:rsid w:val="00D520E4"/>
    <w:rsid w:val="00D530E3"/>
    <w:rsid w:val="00D53A38"/>
    <w:rsid w:val="00D54229"/>
    <w:rsid w:val="00D575DD"/>
    <w:rsid w:val="00D57DFA"/>
    <w:rsid w:val="00D57F57"/>
    <w:rsid w:val="00D662C7"/>
    <w:rsid w:val="00D67FCF"/>
    <w:rsid w:val="00D702E0"/>
    <w:rsid w:val="00D702F5"/>
    <w:rsid w:val="00D709CE"/>
    <w:rsid w:val="00D710F2"/>
    <w:rsid w:val="00D71F73"/>
    <w:rsid w:val="00D80786"/>
    <w:rsid w:val="00D8196A"/>
    <w:rsid w:val="00D81CAB"/>
    <w:rsid w:val="00D83A0C"/>
    <w:rsid w:val="00D84E39"/>
    <w:rsid w:val="00D8576F"/>
    <w:rsid w:val="00D8677F"/>
    <w:rsid w:val="00D868A7"/>
    <w:rsid w:val="00D87086"/>
    <w:rsid w:val="00D87B9A"/>
    <w:rsid w:val="00D92C60"/>
    <w:rsid w:val="00D97F0C"/>
    <w:rsid w:val="00DA0011"/>
    <w:rsid w:val="00DA0203"/>
    <w:rsid w:val="00DA2328"/>
    <w:rsid w:val="00DA26E4"/>
    <w:rsid w:val="00DA3A86"/>
    <w:rsid w:val="00DA4045"/>
    <w:rsid w:val="00DA66CC"/>
    <w:rsid w:val="00DA6E64"/>
    <w:rsid w:val="00DB0AAC"/>
    <w:rsid w:val="00DB0AFA"/>
    <w:rsid w:val="00DB2E93"/>
    <w:rsid w:val="00DB4493"/>
    <w:rsid w:val="00DB5868"/>
    <w:rsid w:val="00DB772C"/>
    <w:rsid w:val="00DC2500"/>
    <w:rsid w:val="00DC4F72"/>
    <w:rsid w:val="00DC6727"/>
    <w:rsid w:val="00DC6B9E"/>
    <w:rsid w:val="00DC749A"/>
    <w:rsid w:val="00DC77DC"/>
    <w:rsid w:val="00DD0453"/>
    <w:rsid w:val="00DD0C2C"/>
    <w:rsid w:val="00DD19DE"/>
    <w:rsid w:val="00DD28BC"/>
    <w:rsid w:val="00DD2DEC"/>
    <w:rsid w:val="00DD7996"/>
    <w:rsid w:val="00DE08E4"/>
    <w:rsid w:val="00DE13A5"/>
    <w:rsid w:val="00DE31F0"/>
    <w:rsid w:val="00DE3D1C"/>
    <w:rsid w:val="00DE5B17"/>
    <w:rsid w:val="00DF097F"/>
    <w:rsid w:val="00DF1EDF"/>
    <w:rsid w:val="00DF2568"/>
    <w:rsid w:val="00DF2BE3"/>
    <w:rsid w:val="00DF60D4"/>
    <w:rsid w:val="00DF7876"/>
    <w:rsid w:val="00E01C41"/>
    <w:rsid w:val="00E0227D"/>
    <w:rsid w:val="00E04B84"/>
    <w:rsid w:val="00E06466"/>
    <w:rsid w:val="00E06835"/>
    <w:rsid w:val="00E06FDA"/>
    <w:rsid w:val="00E15773"/>
    <w:rsid w:val="00E160A5"/>
    <w:rsid w:val="00E1713D"/>
    <w:rsid w:val="00E20A43"/>
    <w:rsid w:val="00E23898"/>
    <w:rsid w:val="00E24182"/>
    <w:rsid w:val="00E2477A"/>
    <w:rsid w:val="00E319F1"/>
    <w:rsid w:val="00E328DC"/>
    <w:rsid w:val="00E33CD2"/>
    <w:rsid w:val="00E34D5A"/>
    <w:rsid w:val="00E3789C"/>
    <w:rsid w:val="00E40E90"/>
    <w:rsid w:val="00E43999"/>
    <w:rsid w:val="00E45509"/>
    <w:rsid w:val="00E45C7E"/>
    <w:rsid w:val="00E531EB"/>
    <w:rsid w:val="00E53406"/>
    <w:rsid w:val="00E5465A"/>
    <w:rsid w:val="00E54874"/>
    <w:rsid w:val="00E54B6F"/>
    <w:rsid w:val="00E55ACA"/>
    <w:rsid w:val="00E56756"/>
    <w:rsid w:val="00E57533"/>
    <w:rsid w:val="00E57B74"/>
    <w:rsid w:val="00E62682"/>
    <w:rsid w:val="00E64C0C"/>
    <w:rsid w:val="00E65BC6"/>
    <w:rsid w:val="00E65D09"/>
    <w:rsid w:val="00E661FF"/>
    <w:rsid w:val="00E66387"/>
    <w:rsid w:val="00E726EB"/>
    <w:rsid w:val="00E72CF1"/>
    <w:rsid w:val="00E75876"/>
    <w:rsid w:val="00E80B52"/>
    <w:rsid w:val="00E824C3"/>
    <w:rsid w:val="00E840B3"/>
    <w:rsid w:val="00E84763"/>
    <w:rsid w:val="00E84D10"/>
    <w:rsid w:val="00E85CFE"/>
    <w:rsid w:val="00E8629F"/>
    <w:rsid w:val="00E8730F"/>
    <w:rsid w:val="00E90E44"/>
    <w:rsid w:val="00E91008"/>
    <w:rsid w:val="00E9154C"/>
    <w:rsid w:val="00E9374E"/>
    <w:rsid w:val="00E94161"/>
    <w:rsid w:val="00E94F54"/>
    <w:rsid w:val="00E97AD5"/>
    <w:rsid w:val="00EA0CA7"/>
    <w:rsid w:val="00EA1111"/>
    <w:rsid w:val="00EA3B4F"/>
    <w:rsid w:val="00EA3C24"/>
    <w:rsid w:val="00EA450F"/>
    <w:rsid w:val="00EA6C42"/>
    <w:rsid w:val="00EA73DF"/>
    <w:rsid w:val="00EB227E"/>
    <w:rsid w:val="00EB2F30"/>
    <w:rsid w:val="00EB61AE"/>
    <w:rsid w:val="00EB67F3"/>
    <w:rsid w:val="00EB7B79"/>
    <w:rsid w:val="00EC322D"/>
    <w:rsid w:val="00EC4458"/>
    <w:rsid w:val="00ED05D0"/>
    <w:rsid w:val="00ED0F78"/>
    <w:rsid w:val="00ED2328"/>
    <w:rsid w:val="00ED28C8"/>
    <w:rsid w:val="00ED383A"/>
    <w:rsid w:val="00ED43BD"/>
    <w:rsid w:val="00ED749E"/>
    <w:rsid w:val="00EE0C7A"/>
    <w:rsid w:val="00EE1080"/>
    <w:rsid w:val="00EE151F"/>
    <w:rsid w:val="00EE1B3F"/>
    <w:rsid w:val="00EE569E"/>
    <w:rsid w:val="00EE5FA2"/>
    <w:rsid w:val="00EF1EC5"/>
    <w:rsid w:val="00EF4C88"/>
    <w:rsid w:val="00EF55EB"/>
    <w:rsid w:val="00F00DCC"/>
    <w:rsid w:val="00F0156F"/>
    <w:rsid w:val="00F01F39"/>
    <w:rsid w:val="00F03355"/>
    <w:rsid w:val="00F04C27"/>
    <w:rsid w:val="00F05AC8"/>
    <w:rsid w:val="00F07167"/>
    <w:rsid w:val="00F072D8"/>
    <w:rsid w:val="00F07CE0"/>
    <w:rsid w:val="00F10830"/>
    <w:rsid w:val="00F10ED2"/>
    <w:rsid w:val="00F115F5"/>
    <w:rsid w:val="00F138C1"/>
    <w:rsid w:val="00F13D05"/>
    <w:rsid w:val="00F1679D"/>
    <w:rsid w:val="00F1682C"/>
    <w:rsid w:val="00F2040A"/>
    <w:rsid w:val="00F20B91"/>
    <w:rsid w:val="00F21139"/>
    <w:rsid w:val="00F24B8B"/>
    <w:rsid w:val="00F26D58"/>
    <w:rsid w:val="00F273FE"/>
    <w:rsid w:val="00F27F5F"/>
    <w:rsid w:val="00F30D2E"/>
    <w:rsid w:val="00F32B19"/>
    <w:rsid w:val="00F32C26"/>
    <w:rsid w:val="00F35516"/>
    <w:rsid w:val="00F35790"/>
    <w:rsid w:val="00F4136D"/>
    <w:rsid w:val="00F4212E"/>
    <w:rsid w:val="00F42C20"/>
    <w:rsid w:val="00F43E34"/>
    <w:rsid w:val="00F53053"/>
    <w:rsid w:val="00F53FE2"/>
    <w:rsid w:val="00F54504"/>
    <w:rsid w:val="00F54E67"/>
    <w:rsid w:val="00F575FF"/>
    <w:rsid w:val="00F57C63"/>
    <w:rsid w:val="00F57F5B"/>
    <w:rsid w:val="00F618EF"/>
    <w:rsid w:val="00F65582"/>
    <w:rsid w:val="00F66E75"/>
    <w:rsid w:val="00F702E4"/>
    <w:rsid w:val="00F71539"/>
    <w:rsid w:val="00F737D0"/>
    <w:rsid w:val="00F7544C"/>
    <w:rsid w:val="00F76E7D"/>
    <w:rsid w:val="00F77CEC"/>
    <w:rsid w:val="00F77EB0"/>
    <w:rsid w:val="00F84391"/>
    <w:rsid w:val="00F87CDD"/>
    <w:rsid w:val="00F932F7"/>
    <w:rsid w:val="00F933F0"/>
    <w:rsid w:val="00F93499"/>
    <w:rsid w:val="00F937A3"/>
    <w:rsid w:val="00F94715"/>
    <w:rsid w:val="00F96A3D"/>
    <w:rsid w:val="00FA030E"/>
    <w:rsid w:val="00FA43BE"/>
    <w:rsid w:val="00FA4718"/>
    <w:rsid w:val="00FA5848"/>
    <w:rsid w:val="00FA6899"/>
    <w:rsid w:val="00FA7F3D"/>
    <w:rsid w:val="00FB38D8"/>
    <w:rsid w:val="00FB7340"/>
    <w:rsid w:val="00FB7A5E"/>
    <w:rsid w:val="00FC051F"/>
    <w:rsid w:val="00FC06FF"/>
    <w:rsid w:val="00FC17B4"/>
    <w:rsid w:val="00FC3437"/>
    <w:rsid w:val="00FC45F4"/>
    <w:rsid w:val="00FC4E4C"/>
    <w:rsid w:val="00FC69B4"/>
    <w:rsid w:val="00FC7162"/>
    <w:rsid w:val="00FD0694"/>
    <w:rsid w:val="00FD25BE"/>
    <w:rsid w:val="00FD2E4F"/>
    <w:rsid w:val="00FD2E70"/>
    <w:rsid w:val="00FD4B37"/>
    <w:rsid w:val="00FD6AC0"/>
    <w:rsid w:val="00FD7AA7"/>
    <w:rsid w:val="00FE42F9"/>
    <w:rsid w:val="00FF0C04"/>
    <w:rsid w:val="00FF1FCB"/>
    <w:rsid w:val="00FF20BA"/>
    <w:rsid w:val="00FF2E4D"/>
    <w:rsid w:val="00FF31E8"/>
    <w:rsid w:val="00FF52D4"/>
    <w:rsid w:val="00FF58EC"/>
    <w:rsid w:val="00FF69C6"/>
    <w:rsid w:val="00FF6AA4"/>
    <w:rsid w:val="00FF6B09"/>
    <w:rsid w:val="00FF72B4"/>
    <w:rsid w:val="0AD836BE"/>
    <w:rsid w:val="0D476DC5"/>
    <w:rsid w:val="0D9E059B"/>
    <w:rsid w:val="0E04031A"/>
    <w:rsid w:val="0F6C307C"/>
    <w:rsid w:val="1AFF595F"/>
    <w:rsid w:val="1DBC6CB6"/>
    <w:rsid w:val="2BF53BCD"/>
    <w:rsid w:val="360C422B"/>
    <w:rsid w:val="3B4C5EC7"/>
    <w:rsid w:val="5039307F"/>
    <w:rsid w:val="66C41871"/>
    <w:rsid w:val="68C07F7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552C22"/>
  <w15:docId w15:val="{7C3345C7-70F1-40DE-80FC-352B11E4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吹き出し (文字)"/>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uiPriority w:val="35"/>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rPr>
  </w:style>
  <w:style w:type="character" w:customStyle="1" w:styleId="afb">
    <w:name w:val="コメント内容 (文字)"/>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R4_bullets,- Bullets,?? ??,?????,????,Lista1,列出段落1,中等深浅网格 1 - 着色 21,列表段落,列表段落1,—ño’i—Ž,¥¡¡¡¡ì¬º¥¹¥È¶ÎÂä,ÁÐ³ö¶ÎÂä,¥ê¥¹¥È¶ÎÂä,1st level - Bullet List Paragraph,Lettre d'introduction,Paragrafo elenco,Normal bullet 2,목록 단락,Bullet list,목록단락,列,列表段"/>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aliases w:val="R4_bullets (文字),- Bullets (文字),?? ?? (文字),????? (文字),???? (文字),Lista1 (文字),列出段落1 (文字),中等深浅网格 1 - 着色 21 (文字),列表段落 (文字),列表段落1 (文字),—ño’i—Ž (文字),¥¡¡¡¡ì¬º¥¹¥È¶ÎÂä (文字),ÁÐ³ö¶ÎÂä (文字),¥ê¥¹¥È¶ÎÂä (文字),1st level - Bullet List Paragraph (文字),列 (文字)"/>
    <w:link w:val="aff5"/>
    <w:uiPriority w:val="34"/>
    <w:qFormat/>
    <w:locked/>
    <w:rPr>
      <w:rFonts w:eastAsia="ＭＳ 明朝"/>
      <w:lang w:val="en-GB" w:eastAsia="en-US"/>
    </w:rPr>
  </w:style>
  <w:style w:type="paragraph" w:customStyle="1" w:styleId="13">
    <w:name w:val="変更箇所1"/>
    <w:hidden/>
    <w:uiPriority w:val="99"/>
    <w:semiHidden/>
    <w:rPr>
      <w:lang w:val="en-GB" w:eastAsia="en-US"/>
    </w:rPr>
  </w:style>
  <w:style w:type="paragraph" w:styleId="aff7">
    <w:name w:val="Revision"/>
    <w:hidden/>
    <w:uiPriority w:val="99"/>
    <w:semiHidden/>
    <w:rsid w:val="0005204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3.@Samsung" TargetMode="External"/><Relationship Id="rId5" Type="http://schemas.openxmlformats.org/officeDocument/2006/relationships/styles" Target="styles.xml"/><Relationship Id="rId15" Type="http://schemas.openxmlformats.org/officeDocument/2006/relationships/oleObject" Target="embeddings/Microsoft_Visio_2003-2010_Drawing.vsd"/><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466AE-2B7E-4ADA-8A46-1D8EE4A2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32</Pages>
  <Words>11261</Words>
  <Characters>64194</Characters>
  <Application>Microsoft Office Word</Application>
  <DocSecurity>0</DocSecurity>
  <Lines>534</Lines>
  <Paragraphs>150</Paragraphs>
  <ScaleCrop>false</ScaleCrop>
  <Company/>
  <LinksUpToDate>false</LinksUpToDate>
  <CharactersWithSpaces>75305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Yuexia Song</dc:creator>
  <cp:lastModifiedBy>Yasuki Suzuki (KDDI)</cp:lastModifiedBy>
  <cp:revision>32</cp:revision>
  <cp:lastPrinted>2019-04-25T01:09:00Z</cp:lastPrinted>
  <dcterms:created xsi:type="dcterms:W3CDTF">2022-10-17T13:51:00Z</dcterms:created>
  <dcterms:modified xsi:type="dcterms:W3CDTF">2022-10-18T08:22:00Z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2052-11.8.2.10393</vt:lpwstr>
  </property>
  <property fmtid="{D5CDD505-2E9C-101B-9397-08002B2CF9AE}" pid="16" name="GrammarlyDocumentId">
    <vt:lpwstr>ea093ce5c7187f4394451f1dd6a00121ae34857976714ad3e56c89a8a00c3d80</vt:lpwstr>
  </property>
</Properties>
</file>