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73BCD3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10D84">
        <w:rPr>
          <w:rFonts w:ascii="Arial" w:eastAsiaTheme="minorEastAsia" w:hAnsi="Arial" w:cs="Arial"/>
          <w:b/>
          <w:sz w:val="24"/>
          <w:szCs w:val="24"/>
          <w:lang w:eastAsia="zh-CN"/>
        </w:rPr>
        <w:t>4-</w:t>
      </w:r>
      <w:r w:rsidR="00910D84">
        <w:rPr>
          <w:rFonts w:ascii="Arial" w:eastAsiaTheme="minorEastAsia" w:hAnsi="Arial" w:cs="Arial" w:hint="eastAsia"/>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344AA9D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10D84">
        <w:rPr>
          <w:rFonts w:ascii="Arial" w:hAnsi="Arial" w:cs="Arial"/>
          <w:b/>
          <w:bCs/>
          <w:noProof/>
          <w:sz w:val="24"/>
          <w:szCs w:val="24"/>
        </w:rPr>
        <w:t>10</w:t>
      </w:r>
      <w:r w:rsidR="001D1B07" w:rsidRPr="007C1955">
        <w:rPr>
          <w:rFonts w:ascii="Arial" w:hAnsi="Arial" w:cs="Arial"/>
          <w:b/>
          <w:bCs/>
          <w:noProof/>
          <w:sz w:val="24"/>
          <w:szCs w:val="24"/>
        </w:rPr>
        <w:t xml:space="preserve"> – </w:t>
      </w:r>
      <w:r w:rsidR="00910D84">
        <w:rPr>
          <w:rFonts w:ascii="Arial" w:hAnsi="Arial" w:cs="Arial"/>
          <w:b/>
          <w:bCs/>
          <w:noProof/>
          <w:sz w:val="24"/>
          <w:szCs w:val="24"/>
        </w:rPr>
        <w:t>19</w:t>
      </w:r>
      <w:r w:rsidR="001D1B07" w:rsidRPr="007C1955">
        <w:rPr>
          <w:rFonts w:ascii="Arial" w:hAnsi="Arial" w:cs="Arial"/>
          <w:b/>
          <w:bCs/>
          <w:noProof/>
          <w:sz w:val="24"/>
          <w:szCs w:val="24"/>
        </w:rPr>
        <w:t xml:space="preserve"> </w:t>
      </w:r>
      <w:r w:rsidR="00910D84">
        <w:rPr>
          <w:rFonts w:ascii="Arial" w:hAnsi="Arial" w:cs="Arial"/>
          <w:b/>
          <w:bCs/>
          <w:noProof/>
          <w:sz w:val="24"/>
          <w:szCs w:val="24"/>
        </w:rPr>
        <w:t>Oct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A79D42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10D84">
        <w:rPr>
          <w:rFonts w:ascii="Arial" w:eastAsiaTheme="minorEastAsia" w:hAnsi="Arial" w:cs="Arial"/>
          <w:color w:val="000000"/>
          <w:sz w:val="22"/>
          <w:lang w:eastAsia="zh-CN"/>
        </w:rPr>
        <w:t>6.7.4</w:t>
      </w:r>
    </w:p>
    <w:p w14:paraId="50D5329D" w14:textId="5705639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10D84">
        <w:rPr>
          <w:rFonts w:ascii="Arial" w:hAnsi="Arial" w:cs="Arial"/>
          <w:color w:val="000000"/>
          <w:sz w:val="22"/>
          <w:lang w:eastAsia="zh-CN"/>
        </w:rPr>
        <w:t>Xiaomi</w:t>
      </w:r>
    </w:p>
    <w:p w14:paraId="1E0389E7" w14:textId="2030E6FA" w:rsidR="00915D73" w:rsidRPr="00011902"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910D84">
        <w:rPr>
          <w:rFonts w:ascii="Arial" w:eastAsiaTheme="minorEastAsia" w:hAnsi="Arial" w:cs="Arial"/>
          <w:color w:val="000000"/>
          <w:sz w:val="22"/>
          <w:lang w:eastAsia="zh-CN"/>
        </w:rPr>
        <w:t>4-bis</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910D84">
        <w:rPr>
          <w:rFonts w:ascii="Arial" w:eastAsiaTheme="minorEastAsia" w:hAnsi="Arial" w:cs="Arial"/>
          <w:color w:val="000000"/>
          <w:sz w:val="22"/>
          <w:lang w:eastAsia="zh-CN"/>
        </w:rPr>
        <w:t>131]</w:t>
      </w:r>
      <w:r w:rsidR="00011902">
        <w:rPr>
          <w:rFonts w:ascii="Arial" w:eastAsiaTheme="minorEastAsia" w:hAnsi="Arial" w:cs="Arial"/>
          <w:color w:val="000000"/>
          <w:sz w:val="22"/>
          <w:lang w:eastAsia="zh-CN"/>
        </w:rPr>
        <w:t xml:space="preserve"> </w:t>
      </w:r>
      <w:r w:rsidR="00011902" w:rsidRPr="00011902">
        <w:rPr>
          <w:rFonts w:ascii="Arial" w:eastAsiaTheme="minorEastAsia" w:hAnsi="Arial" w:cs="Arial" w:hint="eastAsia"/>
          <w:color w:val="000000"/>
          <w:sz w:val="22"/>
          <w:lang w:eastAsia="zh-CN"/>
        </w:rPr>
        <w:t>FR2_enh_req_Ph3_part2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910D84">
        <w:tc>
          <w:tcPr>
            <w:tcW w:w="3210" w:type="dxa"/>
          </w:tcPr>
          <w:p w14:paraId="0B7D9AE5" w14:textId="77777777" w:rsidR="00C404C3" w:rsidRPr="00A84052" w:rsidRDefault="00C404C3" w:rsidP="00910D8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910D8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910D8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910D84">
        <w:tc>
          <w:tcPr>
            <w:tcW w:w="3210" w:type="dxa"/>
          </w:tcPr>
          <w:p w14:paraId="7A13C19E" w14:textId="77777777" w:rsidR="00C404C3" w:rsidRPr="00A84052" w:rsidRDefault="00C404C3" w:rsidP="00910D84">
            <w:pPr>
              <w:spacing w:after="120"/>
              <w:rPr>
                <w:rFonts w:eastAsiaTheme="minorEastAsia"/>
                <w:color w:val="0070C0"/>
                <w:lang w:val="en-US" w:eastAsia="zh-CN"/>
              </w:rPr>
            </w:pPr>
          </w:p>
        </w:tc>
        <w:tc>
          <w:tcPr>
            <w:tcW w:w="3210" w:type="dxa"/>
          </w:tcPr>
          <w:p w14:paraId="62F7D3BD" w14:textId="77777777" w:rsidR="00C404C3" w:rsidRPr="00A84052" w:rsidRDefault="00C404C3" w:rsidP="00910D84">
            <w:pPr>
              <w:spacing w:after="120"/>
              <w:rPr>
                <w:rFonts w:eastAsiaTheme="minorEastAsia"/>
                <w:color w:val="0070C0"/>
                <w:lang w:val="en-US" w:eastAsia="zh-CN"/>
              </w:rPr>
            </w:pPr>
          </w:p>
        </w:tc>
        <w:tc>
          <w:tcPr>
            <w:tcW w:w="3211" w:type="dxa"/>
          </w:tcPr>
          <w:p w14:paraId="5882F7EA" w14:textId="77777777" w:rsidR="00C404C3" w:rsidRPr="00A84052" w:rsidRDefault="00C404C3" w:rsidP="00910D8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614DB0A2"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E2C34">
        <w:rPr>
          <w:lang w:eastAsia="ja-JP"/>
        </w:rPr>
        <w:t>TP</w:t>
      </w:r>
      <w:r w:rsidR="00C67004">
        <w:rPr>
          <w:lang w:eastAsia="ja-JP"/>
        </w:rPr>
        <w:t xml:space="preserve"> and update TR</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E2C3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E2C34" w14:paraId="4246E76B" w14:textId="77777777" w:rsidTr="00FE2C34">
        <w:trPr>
          <w:trHeight w:val="468"/>
        </w:trPr>
        <w:tc>
          <w:tcPr>
            <w:tcW w:w="1622" w:type="dxa"/>
          </w:tcPr>
          <w:p w14:paraId="12FD4C09" w14:textId="001FC80B" w:rsidR="00FE2C34" w:rsidRPr="004A7544" w:rsidRDefault="00000000" w:rsidP="00FE2C34">
            <w:pPr>
              <w:spacing w:before="120" w:after="120"/>
            </w:pPr>
            <w:hyperlink r:id="rId9" w:history="1">
              <w:r w:rsidR="00FE2C34">
                <w:rPr>
                  <w:rStyle w:val="Hyperlink"/>
                  <w:rFonts w:ascii="Arial" w:hAnsi="Arial" w:cs="Arial"/>
                  <w:b/>
                  <w:bCs/>
                  <w:sz w:val="16"/>
                  <w:szCs w:val="16"/>
                </w:rPr>
                <w:t>R4-2216349</w:t>
              </w:r>
            </w:hyperlink>
          </w:p>
        </w:tc>
        <w:tc>
          <w:tcPr>
            <w:tcW w:w="1424" w:type="dxa"/>
          </w:tcPr>
          <w:p w14:paraId="1A5AAE84" w14:textId="59FEBB6B" w:rsidR="00FE2C34" w:rsidRPr="004A7544" w:rsidRDefault="00FE2C34" w:rsidP="00FE2C34">
            <w:pPr>
              <w:spacing w:before="120" w:after="120"/>
            </w:pPr>
            <w:r>
              <w:rPr>
                <w:rFonts w:ascii="Arial" w:hAnsi="Arial" w:cs="Arial"/>
                <w:sz w:val="16"/>
                <w:szCs w:val="16"/>
              </w:rPr>
              <w:t>Xiaomi</w:t>
            </w:r>
          </w:p>
        </w:tc>
        <w:tc>
          <w:tcPr>
            <w:tcW w:w="6585" w:type="dxa"/>
          </w:tcPr>
          <w:p w14:paraId="23E5CF1A" w14:textId="008C1364" w:rsidR="00FE2C34" w:rsidRPr="004A7544" w:rsidRDefault="00FE2C34" w:rsidP="00FE2C34">
            <w:pPr>
              <w:spacing w:before="120" w:after="120"/>
            </w:pPr>
            <w:r w:rsidRPr="002E59B2">
              <w:rPr>
                <w:rFonts w:eastAsia="SimSun"/>
                <w:lang w:eastAsia="zh-CN"/>
              </w:rPr>
              <w:t>This co</w:t>
            </w:r>
            <w:r>
              <w:rPr>
                <w:rFonts w:eastAsia="SimSun"/>
                <w:lang w:eastAsia="zh-CN"/>
              </w:rPr>
              <w:t>ntribution provides a TP on link level simulation assumptions for FR2 UL 256QAM based on the agreement in RAN4 #104-e meeting</w:t>
            </w:r>
            <w:r>
              <w:rPr>
                <w:lang w:val="en-US"/>
              </w:rPr>
              <w:t>.</w:t>
            </w:r>
          </w:p>
        </w:tc>
      </w:tr>
      <w:tr w:rsidR="00C67004" w14:paraId="4F4A5E5D" w14:textId="77777777" w:rsidTr="00FE2C34">
        <w:trPr>
          <w:trHeight w:val="468"/>
        </w:trPr>
        <w:tc>
          <w:tcPr>
            <w:tcW w:w="1622" w:type="dxa"/>
          </w:tcPr>
          <w:p w14:paraId="2DC2F9B0" w14:textId="49B47F1C" w:rsidR="00C67004" w:rsidRPr="00C67004" w:rsidRDefault="00C67004" w:rsidP="00C67004">
            <w:pPr>
              <w:spacing w:after="0"/>
              <w:rPr>
                <w:rFonts w:ascii="Arial" w:eastAsiaTheme="minorEastAsia" w:hAnsi="Arial" w:cs="Arial"/>
                <w:color w:val="000000"/>
                <w:sz w:val="16"/>
                <w:szCs w:val="16"/>
                <w:lang w:val="en-US" w:eastAsia="zh-CN"/>
              </w:rPr>
            </w:pPr>
            <w:r>
              <w:rPr>
                <w:rFonts w:ascii="Arial" w:hAnsi="Arial" w:cs="Arial"/>
                <w:color w:val="000000"/>
                <w:sz w:val="16"/>
                <w:szCs w:val="16"/>
              </w:rPr>
              <w:t>R4-2216348</w:t>
            </w:r>
          </w:p>
        </w:tc>
        <w:tc>
          <w:tcPr>
            <w:tcW w:w="1424" w:type="dxa"/>
          </w:tcPr>
          <w:p w14:paraId="2BF1A663" w14:textId="273B41B3" w:rsidR="00C67004" w:rsidRPr="00C67004" w:rsidRDefault="00C67004" w:rsidP="00C67004">
            <w:pPr>
              <w:spacing w:after="0"/>
              <w:rPr>
                <w:rFonts w:ascii="Arial" w:eastAsiaTheme="minorEastAsia" w:hAnsi="Arial" w:cs="Arial"/>
                <w:sz w:val="16"/>
                <w:szCs w:val="16"/>
                <w:lang w:val="en-US" w:eastAsia="zh-CN"/>
              </w:rPr>
            </w:pPr>
            <w:proofErr w:type="spellStart"/>
            <w:r>
              <w:rPr>
                <w:rFonts w:ascii="Arial" w:hAnsi="Arial" w:cs="Arial"/>
                <w:sz w:val="16"/>
                <w:szCs w:val="16"/>
              </w:rPr>
              <w:t>Xiaomi,Nokia</w:t>
            </w:r>
            <w:proofErr w:type="spellEnd"/>
          </w:p>
        </w:tc>
        <w:tc>
          <w:tcPr>
            <w:tcW w:w="6585" w:type="dxa"/>
          </w:tcPr>
          <w:p w14:paraId="7088E872" w14:textId="673EF158" w:rsidR="00C67004" w:rsidRPr="00C67004" w:rsidRDefault="00C67004" w:rsidP="00C67004">
            <w:pPr>
              <w:spacing w:before="120" w:after="120"/>
              <w:rPr>
                <w:rFonts w:eastAsiaTheme="minorEastAsia"/>
                <w:lang w:eastAsia="zh-CN"/>
              </w:rPr>
            </w:pPr>
            <w:r>
              <w:rPr>
                <w:rFonts w:eastAsiaTheme="minorEastAsia"/>
                <w:lang w:eastAsia="zh-CN"/>
              </w:rPr>
              <w:t>Update TR to capture the approved TP</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41CAB1F" w:rsidR="00B4108D" w:rsidRPr="00805BE8" w:rsidRDefault="00B4108D" w:rsidP="00B4108D">
      <w:pPr>
        <w:rPr>
          <w:b/>
          <w:color w:val="0070C0"/>
          <w:u w:val="single"/>
          <w:lang w:eastAsia="ko-KR"/>
        </w:rPr>
      </w:pPr>
      <w:r w:rsidRPr="00805BE8">
        <w:rPr>
          <w:b/>
          <w:color w:val="0070C0"/>
          <w:u w:val="single"/>
          <w:lang w:eastAsia="ko-KR"/>
        </w:rPr>
        <w:t xml:space="preserve">Issue 1-1: </w:t>
      </w:r>
      <w:r w:rsidR="00A1464A">
        <w:rPr>
          <w:b/>
          <w:color w:val="0070C0"/>
          <w:u w:val="single"/>
          <w:lang w:eastAsia="ko-KR"/>
        </w:rPr>
        <w:t>Approved TP in R4-2216349</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8072133"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A1464A">
        <w:rPr>
          <w:rFonts w:eastAsia="SimSun"/>
          <w:color w:val="0070C0"/>
          <w:szCs w:val="24"/>
          <w:lang w:eastAsia="zh-CN"/>
        </w:rPr>
        <w:t>Yes</w:t>
      </w:r>
    </w:p>
    <w:p w14:paraId="49D6F8A9" w14:textId="0C6AF1DE"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1464A">
        <w:rPr>
          <w:rFonts w:eastAsia="SimSun"/>
          <w:color w:val="0070C0"/>
          <w:szCs w:val="24"/>
          <w:lang w:eastAsia="zh-CN"/>
        </w:rPr>
        <w:t>Modification is needed</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A1464A" w:rsidRPr="00805BE8" w14:paraId="57923A53" w14:textId="77777777" w:rsidTr="00081CFC">
        <w:tc>
          <w:tcPr>
            <w:tcW w:w="1236" w:type="dxa"/>
          </w:tcPr>
          <w:p w14:paraId="021DEF6D" w14:textId="77777777" w:rsidR="00A1464A" w:rsidRPr="00805BE8" w:rsidRDefault="00A1464A" w:rsidP="00081CF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76D9E6" w14:textId="77777777" w:rsidR="00A1464A" w:rsidRPr="00805BE8" w:rsidRDefault="00A1464A" w:rsidP="00081CFC">
            <w:pPr>
              <w:spacing w:after="120"/>
              <w:rPr>
                <w:rFonts w:eastAsiaTheme="minorEastAsia"/>
                <w:b/>
                <w:bCs/>
                <w:color w:val="0070C0"/>
                <w:lang w:val="en-US" w:eastAsia="zh-CN"/>
              </w:rPr>
            </w:pPr>
            <w:r>
              <w:rPr>
                <w:rFonts w:eastAsiaTheme="minorEastAsia"/>
                <w:b/>
                <w:bCs/>
                <w:color w:val="0070C0"/>
                <w:lang w:val="en-US" w:eastAsia="zh-CN"/>
              </w:rPr>
              <w:t>Comments</w:t>
            </w:r>
          </w:p>
        </w:tc>
      </w:tr>
      <w:tr w:rsidR="00A1464A" w:rsidRPr="003418CB" w14:paraId="470235F1" w14:textId="77777777" w:rsidTr="00081CFC">
        <w:tc>
          <w:tcPr>
            <w:tcW w:w="1236" w:type="dxa"/>
          </w:tcPr>
          <w:p w14:paraId="1FD476F8" w14:textId="55819343" w:rsidR="00A1464A" w:rsidRPr="003418CB" w:rsidRDefault="00731FB7" w:rsidP="00081CFC">
            <w:pPr>
              <w:spacing w:after="120"/>
              <w:rPr>
                <w:rFonts w:eastAsiaTheme="minorEastAsia"/>
                <w:color w:val="0070C0"/>
                <w:lang w:val="en-US" w:eastAsia="zh-CN"/>
              </w:rPr>
            </w:pPr>
            <w:ins w:id="0" w:author="Qualcomm - Sumant Iyer" w:date="2022-10-10T10:53:00Z">
              <w:r>
                <w:rPr>
                  <w:rFonts w:eastAsiaTheme="minorEastAsia"/>
                  <w:color w:val="0070C0"/>
                  <w:lang w:val="en-US" w:eastAsia="zh-CN"/>
                </w:rPr>
                <w:t>Qualcomm</w:t>
              </w:r>
            </w:ins>
          </w:p>
        </w:tc>
        <w:tc>
          <w:tcPr>
            <w:tcW w:w="8395" w:type="dxa"/>
          </w:tcPr>
          <w:p w14:paraId="5190BF94" w14:textId="77777777" w:rsidR="00731FB7" w:rsidRDefault="00731FB7" w:rsidP="00081CFC">
            <w:pPr>
              <w:spacing w:after="120"/>
              <w:rPr>
                <w:ins w:id="1" w:author="Qualcomm - Sumant Iyer" w:date="2022-10-10T10:53:00Z"/>
                <w:rFonts w:eastAsiaTheme="minorEastAsia"/>
                <w:color w:val="0070C0"/>
                <w:lang w:val="en-US" w:eastAsia="zh-CN"/>
              </w:rPr>
            </w:pPr>
            <w:ins w:id="2" w:author="Qualcomm - Sumant Iyer" w:date="2022-10-10T10:53:00Z">
              <w:r>
                <w:rPr>
                  <w:rFonts w:eastAsiaTheme="minorEastAsia"/>
                  <w:color w:val="0070C0"/>
                  <w:lang w:val="en-US" w:eastAsia="zh-CN"/>
                </w:rPr>
                <w:t>Option 2</w:t>
              </w:r>
            </w:ins>
          </w:p>
          <w:p w14:paraId="34E4C264" w14:textId="0B3AA87D" w:rsidR="00A1464A" w:rsidRPr="003418CB" w:rsidRDefault="00731FB7" w:rsidP="00081CFC">
            <w:pPr>
              <w:spacing w:after="120"/>
              <w:rPr>
                <w:rFonts w:eastAsiaTheme="minorEastAsia"/>
                <w:color w:val="0070C0"/>
                <w:lang w:val="en-US" w:eastAsia="zh-CN"/>
              </w:rPr>
            </w:pPr>
            <w:ins w:id="3" w:author="Qualcomm - Sumant Iyer" w:date="2022-10-10T10:53:00Z">
              <w:r>
                <w:rPr>
                  <w:rFonts w:eastAsiaTheme="minorEastAsia"/>
                  <w:color w:val="0070C0"/>
                  <w:lang w:val="en-US" w:eastAsia="zh-CN"/>
                </w:rPr>
                <w:t xml:space="preserve">Thank you very much for the TP. </w:t>
              </w:r>
              <w:r w:rsidR="007D4318">
                <w:rPr>
                  <w:rFonts w:eastAsiaTheme="minorEastAsia"/>
                  <w:color w:val="0070C0"/>
                  <w:lang w:val="en-US" w:eastAsia="zh-CN"/>
                </w:rPr>
                <w:t xml:space="preserve">We </w:t>
              </w:r>
            </w:ins>
            <w:ins w:id="4" w:author="Qualcomm - Sumant Iyer" w:date="2022-10-10T11:31:00Z">
              <w:r w:rsidR="00D8590C">
                <w:rPr>
                  <w:rFonts w:eastAsiaTheme="minorEastAsia"/>
                  <w:color w:val="0070C0"/>
                  <w:lang w:val="en-US" w:eastAsia="zh-CN"/>
                </w:rPr>
                <w:t>would like</w:t>
              </w:r>
            </w:ins>
            <w:ins w:id="5" w:author="Qualcomm - Sumant Iyer" w:date="2022-10-10T10:53:00Z">
              <w:r w:rsidR="007D4318">
                <w:rPr>
                  <w:rFonts w:eastAsiaTheme="minorEastAsia"/>
                  <w:color w:val="0070C0"/>
                  <w:lang w:val="en-US" w:eastAsia="zh-CN"/>
                </w:rPr>
                <w:t xml:space="preserve"> to </w:t>
              </w:r>
            </w:ins>
            <w:ins w:id="6" w:author="Qualcomm - Sumant Iyer" w:date="2022-10-10T10:54:00Z">
              <w:r w:rsidR="007D4318">
                <w:rPr>
                  <w:rFonts w:eastAsiaTheme="minorEastAsia"/>
                  <w:color w:val="0070C0"/>
                  <w:lang w:val="en-US" w:eastAsia="zh-CN"/>
                </w:rPr>
                <w:t>include a</w:t>
              </w:r>
            </w:ins>
            <w:ins w:id="7" w:author="Qualcomm - Sumant Iyer" w:date="2022-10-10T11:31:00Z">
              <w:r w:rsidR="003E4B65">
                <w:rPr>
                  <w:rFonts w:eastAsiaTheme="minorEastAsia"/>
                  <w:color w:val="0070C0"/>
                  <w:lang w:val="en-US" w:eastAsia="zh-CN"/>
                </w:rPr>
                <w:t xml:space="preserve"> </w:t>
              </w:r>
            </w:ins>
            <w:ins w:id="8" w:author="Qualcomm - Sumant Iyer" w:date="2022-10-10T14:25:00Z">
              <w:r w:rsidR="00DB5537">
                <w:rPr>
                  <w:rFonts w:eastAsiaTheme="minorEastAsia"/>
                  <w:color w:val="0070C0"/>
                  <w:lang w:val="en-US" w:eastAsia="zh-CN"/>
                </w:rPr>
                <w:t>clarification</w:t>
              </w:r>
            </w:ins>
            <w:ins w:id="9" w:author="Qualcomm - Sumant Iyer" w:date="2022-10-10T10:54:00Z">
              <w:r w:rsidR="007D4318">
                <w:rPr>
                  <w:rFonts w:eastAsiaTheme="minorEastAsia"/>
                  <w:color w:val="0070C0"/>
                  <w:lang w:val="en-US" w:eastAsia="zh-CN"/>
                </w:rPr>
                <w:t xml:space="preserve"> sentence like ‘</w:t>
              </w:r>
              <w:r w:rsidR="005361A3">
                <w:rPr>
                  <w:rFonts w:eastAsiaTheme="minorEastAsia"/>
                  <w:color w:val="0070C0"/>
                  <w:lang w:val="en-US" w:eastAsia="zh-CN"/>
                </w:rPr>
                <w:t xml:space="preserve">The listed simulation assumptions </w:t>
              </w:r>
            </w:ins>
            <w:ins w:id="10" w:author="Qualcomm - Sumant Iyer" w:date="2022-10-10T10:55:00Z">
              <w:r w:rsidR="000A3222">
                <w:rPr>
                  <w:rFonts w:eastAsiaTheme="minorEastAsia"/>
                  <w:color w:val="0070C0"/>
                  <w:lang w:val="en-US" w:eastAsia="zh-CN"/>
                </w:rPr>
                <w:t>do not reflect side conditions for</w:t>
              </w:r>
            </w:ins>
            <w:ins w:id="11" w:author="Qualcomm - Sumant Iyer" w:date="2022-10-10T10:54:00Z">
              <w:r w:rsidR="005361A3">
                <w:rPr>
                  <w:rFonts w:eastAsiaTheme="minorEastAsia"/>
                  <w:color w:val="0070C0"/>
                  <w:lang w:val="en-US" w:eastAsia="zh-CN"/>
                </w:rPr>
                <w:t xml:space="preserve"> setting the UE RF requirement</w:t>
              </w:r>
            </w:ins>
            <w:ins w:id="12" w:author="Qualcomm - Sumant Iyer" w:date="2022-10-10T10:56:00Z">
              <w:r w:rsidR="009D261C">
                <w:rPr>
                  <w:rFonts w:eastAsiaTheme="minorEastAsia"/>
                  <w:color w:val="0070C0"/>
                  <w:lang w:val="en-US" w:eastAsia="zh-CN"/>
                </w:rPr>
                <w:t xml:space="preserve"> for UL 256QAM</w:t>
              </w:r>
            </w:ins>
            <w:ins w:id="13" w:author="Qualcomm - Sumant Iyer" w:date="2022-10-10T10:54:00Z">
              <w:r w:rsidR="005361A3">
                <w:rPr>
                  <w:rFonts w:eastAsiaTheme="minorEastAsia"/>
                  <w:color w:val="0070C0"/>
                  <w:lang w:val="en-US" w:eastAsia="zh-CN"/>
                </w:rPr>
                <w:t>’</w:t>
              </w:r>
            </w:ins>
          </w:p>
        </w:tc>
      </w:tr>
    </w:tbl>
    <w:p w14:paraId="3D7B6E82" w14:textId="77777777" w:rsidR="003418CB" w:rsidRPr="00A1464A"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910D8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10D84">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910D84">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910D84">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910D84">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10D8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10D8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910D8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10D84">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910D8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10D8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36376A1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C5CA0">
        <w:rPr>
          <w:lang w:eastAsia="ja-JP"/>
        </w:rPr>
        <w:t>UL 256QAM</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696"/>
        <w:gridCol w:w="854"/>
        <w:gridCol w:w="8081"/>
      </w:tblGrid>
      <w:tr w:rsidR="00FC5CA0" w:rsidRPr="00F53FE2" w14:paraId="2136E94F" w14:textId="77777777" w:rsidTr="003B2910">
        <w:trPr>
          <w:trHeight w:val="468"/>
        </w:trPr>
        <w:tc>
          <w:tcPr>
            <w:tcW w:w="696" w:type="dxa"/>
            <w:vAlign w:val="center"/>
          </w:tcPr>
          <w:p w14:paraId="639C67B2" w14:textId="77777777" w:rsidR="00FC5CA0" w:rsidRPr="00805BE8" w:rsidRDefault="00FC5CA0" w:rsidP="00910D84">
            <w:pPr>
              <w:spacing w:before="120" w:after="120"/>
              <w:rPr>
                <w:b/>
                <w:bCs/>
              </w:rPr>
            </w:pPr>
            <w:r w:rsidRPr="00805BE8">
              <w:rPr>
                <w:b/>
                <w:bCs/>
              </w:rPr>
              <w:t>T-doc number</w:t>
            </w:r>
          </w:p>
        </w:tc>
        <w:tc>
          <w:tcPr>
            <w:tcW w:w="854" w:type="dxa"/>
            <w:vAlign w:val="center"/>
          </w:tcPr>
          <w:p w14:paraId="0242F794" w14:textId="77777777" w:rsidR="00FC5CA0" w:rsidRPr="00805BE8" w:rsidRDefault="00FC5CA0" w:rsidP="00910D84">
            <w:pPr>
              <w:spacing w:before="120" w:after="120"/>
              <w:rPr>
                <w:b/>
                <w:bCs/>
              </w:rPr>
            </w:pPr>
            <w:r w:rsidRPr="00805BE8">
              <w:rPr>
                <w:b/>
                <w:bCs/>
              </w:rPr>
              <w:t>Company</w:t>
            </w:r>
          </w:p>
        </w:tc>
        <w:tc>
          <w:tcPr>
            <w:tcW w:w="8081" w:type="dxa"/>
            <w:vAlign w:val="center"/>
          </w:tcPr>
          <w:p w14:paraId="5E20890F" w14:textId="77777777" w:rsidR="00FC5CA0" w:rsidRPr="00805BE8" w:rsidRDefault="00FC5CA0" w:rsidP="00910D84">
            <w:pPr>
              <w:spacing w:before="120" w:after="120"/>
              <w:rPr>
                <w:b/>
                <w:bCs/>
              </w:rPr>
            </w:pPr>
            <w:r w:rsidRPr="00805BE8">
              <w:rPr>
                <w:b/>
                <w:bCs/>
              </w:rPr>
              <w:t>Proposals</w:t>
            </w:r>
            <w:r>
              <w:rPr>
                <w:b/>
                <w:bCs/>
              </w:rPr>
              <w:t xml:space="preserve"> / Observations</w:t>
            </w:r>
          </w:p>
        </w:tc>
      </w:tr>
      <w:tr w:rsidR="00910D84" w14:paraId="22C7909C" w14:textId="77777777" w:rsidTr="003B2910">
        <w:trPr>
          <w:trHeight w:val="468"/>
        </w:trPr>
        <w:tc>
          <w:tcPr>
            <w:tcW w:w="696" w:type="dxa"/>
          </w:tcPr>
          <w:p w14:paraId="52A1328C" w14:textId="58FAEB82" w:rsidR="00910D84" w:rsidRPr="002F14F4" w:rsidRDefault="00000000" w:rsidP="00910D84">
            <w:pPr>
              <w:spacing w:before="120" w:after="120"/>
              <w:rPr>
                <w:rFonts w:ascii="Arial" w:hAnsi="Arial" w:cs="Arial"/>
                <w:sz w:val="16"/>
                <w:szCs w:val="16"/>
              </w:rPr>
            </w:pPr>
            <w:hyperlink r:id="rId10" w:history="1">
              <w:r w:rsidR="00910D84">
                <w:rPr>
                  <w:rStyle w:val="Hyperlink"/>
                  <w:rFonts w:ascii="Arial" w:hAnsi="Arial" w:cs="Arial"/>
                  <w:b/>
                  <w:bCs/>
                  <w:sz w:val="16"/>
                  <w:szCs w:val="16"/>
                </w:rPr>
                <w:t>R4-2215577</w:t>
              </w:r>
            </w:hyperlink>
          </w:p>
        </w:tc>
        <w:tc>
          <w:tcPr>
            <w:tcW w:w="854" w:type="dxa"/>
          </w:tcPr>
          <w:p w14:paraId="0D1CFD34" w14:textId="2D29AF32" w:rsidR="00910D84" w:rsidRPr="004A7544" w:rsidRDefault="00910D84" w:rsidP="00910D84">
            <w:pPr>
              <w:spacing w:before="120" w:after="120"/>
            </w:pPr>
            <w:r>
              <w:rPr>
                <w:rFonts w:ascii="Arial" w:hAnsi="Arial" w:cs="Arial"/>
                <w:sz w:val="16"/>
                <w:szCs w:val="16"/>
              </w:rPr>
              <w:t>Nokia, Nokia Shanghai Bell</w:t>
            </w:r>
          </w:p>
        </w:tc>
        <w:tc>
          <w:tcPr>
            <w:tcW w:w="8081" w:type="dxa"/>
          </w:tcPr>
          <w:p w14:paraId="2E839B11" w14:textId="77777777" w:rsidR="00910D84" w:rsidRPr="0036704D" w:rsidRDefault="00910D84" w:rsidP="00910D84">
            <w:pPr>
              <w:pStyle w:val="BodyText"/>
              <w:snapToGrid w:val="0"/>
              <w:rPr>
                <w:b/>
                <w:bCs/>
              </w:rPr>
            </w:pPr>
            <w:r>
              <w:rPr>
                <w:b/>
                <w:bCs/>
              </w:rPr>
              <w:t>Observation</w:t>
            </w:r>
            <w:r w:rsidRPr="00417D72">
              <w:rPr>
                <w:b/>
                <w:bCs/>
              </w:rPr>
              <w:t xml:space="preserve"> </w:t>
            </w:r>
            <w:r>
              <w:rPr>
                <w:b/>
                <w:bCs/>
              </w:rPr>
              <w:t>1</w:t>
            </w:r>
            <w:r w:rsidRPr="00417D72">
              <w:rPr>
                <w:b/>
                <w:bCs/>
              </w:rPr>
              <w:t xml:space="preserve">: </w:t>
            </w:r>
            <w:r>
              <w:rPr>
                <w:b/>
                <w:bCs/>
              </w:rPr>
              <w:t>For the simulation results a</w:t>
            </w:r>
            <w:r w:rsidRPr="0036704D">
              <w:rPr>
                <w:b/>
                <w:bCs/>
              </w:rPr>
              <w:t>t 29 GHz (n257):</w:t>
            </w:r>
          </w:p>
          <w:p w14:paraId="09E0ABF4" w14:textId="77777777" w:rsidR="00910D84" w:rsidRPr="0036704D" w:rsidRDefault="00910D84" w:rsidP="00910D84">
            <w:pPr>
              <w:pStyle w:val="BodyText"/>
              <w:snapToGrid w:val="0"/>
              <w:rPr>
                <w:b/>
                <w:bCs/>
              </w:rPr>
            </w:pPr>
            <w:r w:rsidRPr="0036704D">
              <w:rPr>
                <w:b/>
                <w:bCs/>
              </w:rPr>
              <w:t>-</w:t>
            </w:r>
            <w:r w:rsidRPr="0036704D">
              <w:rPr>
                <w:b/>
                <w:bCs/>
              </w:rPr>
              <w:tab/>
              <w:t>If MCS index is 21, 256QAM goes over 64QAM in around 24-25 dB for all simulated EVMs.</w:t>
            </w:r>
          </w:p>
          <w:p w14:paraId="0B315BC7" w14:textId="77777777" w:rsidR="00910D84" w:rsidRPr="00440EC2" w:rsidRDefault="00910D84" w:rsidP="00910D84">
            <w:pPr>
              <w:pStyle w:val="BodyText"/>
              <w:snapToGrid w:val="0"/>
              <w:ind w:left="426" w:hanging="426"/>
              <w:rPr>
                <w:rFonts w:eastAsia="SimSun"/>
                <w:lang w:eastAsia="zh-CN"/>
              </w:rPr>
            </w:pPr>
            <w:r w:rsidRPr="0036704D">
              <w:rPr>
                <w:b/>
                <w:bCs/>
              </w:rPr>
              <w:t>-</w:t>
            </w:r>
            <w:r w:rsidRPr="0036704D">
              <w:rPr>
                <w:b/>
                <w:bCs/>
              </w:rPr>
              <w:tab/>
              <w:t>If MCS index is 23, 256QAM goes over 64QAM in around 28 dB for (transmit and receive) EVM of 3%, around 32 dB for (transmit and receive) EVM of 3.5%</w:t>
            </w:r>
            <w:r>
              <w:rPr>
                <w:b/>
                <w:bCs/>
              </w:rPr>
              <w:t>,</w:t>
            </w:r>
            <w:r w:rsidRPr="0036704D">
              <w:rPr>
                <w:b/>
                <w:bCs/>
              </w:rPr>
              <w:t xml:space="preserve"> and loses for (transmit and receive) EVM of 4%.</w:t>
            </w:r>
          </w:p>
          <w:p w14:paraId="7F9A943E" w14:textId="77777777" w:rsidR="00910D84" w:rsidRPr="0036704D" w:rsidRDefault="00910D84" w:rsidP="00910D84">
            <w:pPr>
              <w:pStyle w:val="BodyText"/>
              <w:snapToGrid w:val="0"/>
              <w:rPr>
                <w:b/>
                <w:bCs/>
              </w:rPr>
            </w:pPr>
            <w:r>
              <w:rPr>
                <w:b/>
                <w:bCs/>
              </w:rPr>
              <w:t>Observation</w:t>
            </w:r>
            <w:r w:rsidRPr="00417D72">
              <w:rPr>
                <w:b/>
                <w:bCs/>
              </w:rPr>
              <w:t xml:space="preserve"> </w:t>
            </w:r>
            <w:r>
              <w:rPr>
                <w:b/>
                <w:bCs/>
              </w:rPr>
              <w:t>2</w:t>
            </w:r>
            <w:r w:rsidRPr="00417D72">
              <w:rPr>
                <w:b/>
                <w:bCs/>
              </w:rPr>
              <w:t xml:space="preserve">: </w:t>
            </w:r>
            <w:r>
              <w:rPr>
                <w:b/>
                <w:bCs/>
              </w:rPr>
              <w:t>For the simulation results a</w:t>
            </w:r>
            <w:r w:rsidRPr="0036704D">
              <w:rPr>
                <w:b/>
                <w:bCs/>
              </w:rPr>
              <w:t xml:space="preserve">t </w:t>
            </w:r>
            <w:r>
              <w:rPr>
                <w:b/>
                <w:bCs/>
              </w:rPr>
              <w:t>3</w:t>
            </w:r>
            <w:r w:rsidRPr="0036704D">
              <w:rPr>
                <w:b/>
                <w:bCs/>
              </w:rPr>
              <w:t>9 GHz (n2</w:t>
            </w:r>
            <w:r>
              <w:rPr>
                <w:b/>
                <w:bCs/>
              </w:rPr>
              <w:t>60</w:t>
            </w:r>
            <w:r w:rsidRPr="0036704D">
              <w:rPr>
                <w:b/>
                <w:bCs/>
              </w:rPr>
              <w:t>):</w:t>
            </w:r>
          </w:p>
          <w:p w14:paraId="12495827" w14:textId="5BB7B9E6" w:rsidR="00910D84" w:rsidRPr="00910D84" w:rsidRDefault="00910D84" w:rsidP="00910D84">
            <w:pPr>
              <w:snapToGrid w:val="0"/>
              <w:spacing w:after="120"/>
              <w:ind w:left="426" w:hanging="426"/>
              <w:jc w:val="both"/>
              <w:rPr>
                <w:rFonts w:eastAsia="SimSun"/>
                <w:b/>
                <w:bCs/>
                <w:lang w:eastAsia="zh-CN"/>
              </w:rPr>
            </w:pPr>
            <w:r w:rsidRPr="0036704D">
              <w:rPr>
                <w:rFonts w:eastAsia="SimSun"/>
                <w:b/>
                <w:bCs/>
                <w:lang w:eastAsia="zh-CN"/>
              </w:rPr>
              <w:t>-</w:t>
            </w:r>
            <w:r w:rsidRPr="0036704D">
              <w:rPr>
                <w:rFonts w:eastAsia="SimSun"/>
                <w:b/>
                <w:bCs/>
                <w:lang w:eastAsia="zh-CN"/>
              </w:rPr>
              <w:tab/>
              <w:t xml:space="preserve">Only with (transmit and receive) EVM of 0%, MCS21 for 256QAM seems to win 64QAM in around 36 </w:t>
            </w:r>
            <w:proofErr w:type="spellStart"/>
            <w:r w:rsidRPr="0036704D">
              <w:rPr>
                <w:rFonts w:eastAsia="SimSun"/>
                <w:b/>
                <w:bCs/>
                <w:lang w:eastAsia="zh-CN"/>
              </w:rPr>
              <w:t>dB.</w:t>
            </w:r>
            <w:proofErr w:type="spellEnd"/>
          </w:p>
        </w:tc>
      </w:tr>
      <w:tr w:rsidR="00910D84" w14:paraId="60FF3792" w14:textId="77777777" w:rsidTr="003B2910">
        <w:trPr>
          <w:trHeight w:val="468"/>
        </w:trPr>
        <w:tc>
          <w:tcPr>
            <w:tcW w:w="696" w:type="dxa"/>
          </w:tcPr>
          <w:p w14:paraId="5D036C3D" w14:textId="3332EA41" w:rsidR="00910D84" w:rsidRPr="002F14F4" w:rsidRDefault="00000000" w:rsidP="00910D84">
            <w:pPr>
              <w:spacing w:before="120" w:after="120"/>
              <w:rPr>
                <w:rFonts w:ascii="Arial" w:hAnsi="Arial" w:cs="Arial"/>
                <w:sz w:val="16"/>
                <w:szCs w:val="16"/>
              </w:rPr>
            </w:pPr>
            <w:hyperlink r:id="rId11" w:history="1">
              <w:r w:rsidR="00910D84">
                <w:rPr>
                  <w:rStyle w:val="Hyperlink"/>
                  <w:rFonts w:ascii="Arial" w:hAnsi="Arial" w:cs="Arial"/>
                  <w:b/>
                  <w:bCs/>
                  <w:sz w:val="16"/>
                  <w:szCs w:val="16"/>
                </w:rPr>
                <w:t>R4-2215578</w:t>
              </w:r>
            </w:hyperlink>
          </w:p>
        </w:tc>
        <w:tc>
          <w:tcPr>
            <w:tcW w:w="854" w:type="dxa"/>
          </w:tcPr>
          <w:p w14:paraId="675C4982" w14:textId="43519854" w:rsidR="00910D84" w:rsidRDefault="00910D84" w:rsidP="00910D84">
            <w:pPr>
              <w:spacing w:before="120" w:after="120"/>
            </w:pPr>
            <w:r>
              <w:rPr>
                <w:rFonts w:ascii="Arial" w:hAnsi="Arial" w:cs="Arial"/>
                <w:sz w:val="16"/>
                <w:szCs w:val="16"/>
              </w:rPr>
              <w:t>Nokia, Nokia Shanghai Bell</w:t>
            </w:r>
          </w:p>
        </w:tc>
        <w:tc>
          <w:tcPr>
            <w:tcW w:w="8081" w:type="dxa"/>
          </w:tcPr>
          <w:p w14:paraId="2E8CBFC7" w14:textId="77777777" w:rsidR="0082262D" w:rsidRPr="00440EC2" w:rsidRDefault="0082262D" w:rsidP="0082262D">
            <w:pPr>
              <w:pStyle w:val="BodyText"/>
              <w:snapToGrid w:val="0"/>
              <w:rPr>
                <w:rFonts w:eastAsia="SimSun"/>
                <w:lang w:eastAsia="zh-CN"/>
              </w:rPr>
            </w:pPr>
            <w:r>
              <w:rPr>
                <w:b/>
                <w:bCs/>
              </w:rPr>
              <w:t>Proposal 1</w:t>
            </w:r>
            <w:r w:rsidRPr="00417D72">
              <w:rPr>
                <w:b/>
                <w:bCs/>
              </w:rPr>
              <w:t xml:space="preserve">: </w:t>
            </w:r>
            <w:r>
              <w:rPr>
                <w:b/>
                <w:bCs/>
              </w:rPr>
              <w:t>T</w:t>
            </w:r>
            <w:r w:rsidRPr="000D28B5">
              <w:rPr>
                <w:b/>
                <w:bCs/>
              </w:rPr>
              <w:t xml:space="preserve">o </w:t>
            </w:r>
            <w:r w:rsidRPr="00597EAD">
              <w:rPr>
                <w:b/>
                <w:bCs/>
              </w:rPr>
              <w:t>consider ICI compensation only if sufficient performance improvement is shown by proponent with explanation of the underlying algorithm</w:t>
            </w:r>
            <w:r w:rsidRPr="0036704D">
              <w:rPr>
                <w:b/>
                <w:bCs/>
              </w:rPr>
              <w:t>.</w:t>
            </w:r>
          </w:p>
          <w:p w14:paraId="68A5F222" w14:textId="77777777" w:rsidR="0082262D" w:rsidRPr="0036704D" w:rsidRDefault="0082262D" w:rsidP="0082262D">
            <w:pPr>
              <w:pStyle w:val="BodyText"/>
              <w:snapToGrid w:val="0"/>
              <w:rPr>
                <w:rFonts w:eastAsia="SimSun"/>
                <w:b/>
                <w:bCs/>
                <w:lang w:eastAsia="zh-CN"/>
              </w:rPr>
            </w:pPr>
            <w:r>
              <w:rPr>
                <w:b/>
                <w:bCs/>
              </w:rPr>
              <w:lastRenderedPageBreak/>
              <w:t>Proposal</w:t>
            </w:r>
            <w:r w:rsidRPr="00417D72">
              <w:rPr>
                <w:b/>
                <w:bCs/>
              </w:rPr>
              <w:t xml:space="preserve"> </w:t>
            </w:r>
            <w:r>
              <w:rPr>
                <w:b/>
                <w:bCs/>
              </w:rPr>
              <w:t>2</w:t>
            </w:r>
            <w:r w:rsidRPr="00417D72">
              <w:rPr>
                <w:b/>
                <w:bCs/>
              </w:rPr>
              <w:t xml:space="preserve">: </w:t>
            </w:r>
            <w:r>
              <w:rPr>
                <w:b/>
                <w:bCs/>
              </w:rPr>
              <w:t>T</w:t>
            </w:r>
            <w:r w:rsidRPr="00597EAD">
              <w:rPr>
                <w:b/>
                <w:bCs/>
              </w:rPr>
              <w:t>o adopt option 2 to use a fixed PTRS configuration for all devices for the EVM test</w:t>
            </w:r>
            <w:r w:rsidRPr="000D28B5">
              <w:rPr>
                <w:b/>
                <w:bCs/>
              </w:rPr>
              <w:t>.</w:t>
            </w:r>
          </w:p>
          <w:p w14:paraId="4146EF13" w14:textId="77777777" w:rsidR="0082262D" w:rsidRPr="00440EC2" w:rsidRDefault="0082262D" w:rsidP="0082262D">
            <w:pPr>
              <w:pStyle w:val="BodyText"/>
              <w:snapToGrid w:val="0"/>
              <w:rPr>
                <w:rFonts w:eastAsia="SimSun"/>
                <w:lang w:eastAsia="zh-CN"/>
              </w:rPr>
            </w:pPr>
            <w:r>
              <w:rPr>
                <w:b/>
                <w:bCs/>
              </w:rPr>
              <w:t>Proposal 3</w:t>
            </w:r>
            <w:r w:rsidRPr="00417D72">
              <w:rPr>
                <w:b/>
                <w:bCs/>
              </w:rPr>
              <w:t xml:space="preserve">: </w:t>
            </w:r>
            <w:r>
              <w:rPr>
                <w:b/>
                <w:bCs/>
              </w:rPr>
              <w:t>T</w:t>
            </w:r>
            <w:r w:rsidRPr="000D28B5">
              <w:rPr>
                <w:b/>
                <w:bCs/>
              </w:rPr>
              <w:t>o use the findings recorded in TR 38.803 on phase noise for mm-wave frequencies as a basis for the phase noise assumption on the EVM budget</w:t>
            </w:r>
            <w:r w:rsidRPr="0036704D">
              <w:rPr>
                <w:b/>
                <w:bCs/>
              </w:rPr>
              <w:t>.</w:t>
            </w:r>
          </w:p>
          <w:p w14:paraId="04FFB63F" w14:textId="0017C3A9" w:rsidR="00910D84" w:rsidRPr="0082262D" w:rsidRDefault="0082262D" w:rsidP="0082262D">
            <w:pPr>
              <w:pStyle w:val="BodyText"/>
              <w:snapToGrid w:val="0"/>
              <w:rPr>
                <w:rFonts w:eastAsia="SimSun"/>
                <w:b/>
                <w:bCs/>
                <w:lang w:eastAsia="zh-CN"/>
              </w:rPr>
            </w:pPr>
            <w:r>
              <w:rPr>
                <w:b/>
                <w:bCs/>
              </w:rPr>
              <w:t>Proposal</w:t>
            </w:r>
            <w:r w:rsidRPr="00417D72">
              <w:rPr>
                <w:b/>
                <w:bCs/>
              </w:rPr>
              <w:t xml:space="preserve"> </w:t>
            </w:r>
            <w:r>
              <w:rPr>
                <w:b/>
                <w:bCs/>
              </w:rPr>
              <w:t>4</w:t>
            </w:r>
            <w:r w:rsidRPr="00417D72">
              <w:rPr>
                <w:b/>
                <w:bCs/>
              </w:rPr>
              <w:t xml:space="preserve">: </w:t>
            </w:r>
            <w:r>
              <w:rPr>
                <w:b/>
                <w:bCs/>
              </w:rPr>
              <w:t>T</w:t>
            </w:r>
            <w:r w:rsidRPr="000D28B5">
              <w:rPr>
                <w:b/>
                <w:bCs/>
              </w:rPr>
              <w:t>o use EVM of 3.5% (current EVM requirements in FR1 for 256QAM) and operating SNR of 32 dB as a basis at 29 GHz (n257).</w:t>
            </w:r>
          </w:p>
        </w:tc>
      </w:tr>
      <w:tr w:rsidR="00910D84" w14:paraId="53EE47B4" w14:textId="77777777" w:rsidTr="003B2910">
        <w:trPr>
          <w:trHeight w:val="468"/>
        </w:trPr>
        <w:tc>
          <w:tcPr>
            <w:tcW w:w="696" w:type="dxa"/>
          </w:tcPr>
          <w:p w14:paraId="3A03CE15" w14:textId="2C4DAAC1" w:rsidR="00910D84" w:rsidRPr="002F14F4" w:rsidRDefault="00000000" w:rsidP="00910D84">
            <w:pPr>
              <w:spacing w:before="120" w:after="120"/>
              <w:rPr>
                <w:rFonts w:ascii="Arial" w:hAnsi="Arial" w:cs="Arial"/>
                <w:sz w:val="16"/>
                <w:szCs w:val="16"/>
              </w:rPr>
            </w:pPr>
            <w:hyperlink r:id="rId12" w:history="1">
              <w:r w:rsidR="00910D84">
                <w:rPr>
                  <w:rStyle w:val="Hyperlink"/>
                  <w:rFonts w:ascii="Arial" w:hAnsi="Arial" w:cs="Arial"/>
                  <w:b/>
                  <w:bCs/>
                  <w:sz w:val="16"/>
                  <w:szCs w:val="16"/>
                </w:rPr>
                <w:t>R4-2215920</w:t>
              </w:r>
            </w:hyperlink>
          </w:p>
        </w:tc>
        <w:tc>
          <w:tcPr>
            <w:tcW w:w="854" w:type="dxa"/>
          </w:tcPr>
          <w:p w14:paraId="3F05C0A3" w14:textId="3A9C7898" w:rsidR="00910D84" w:rsidRDefault="00910D84" w:rsidP="00910D84">
            <w:pPr>
              <w:spacing w:before="120" w:after="120"/>
            </w:pPr>
            <w:r>
              <w:rPr>
                <w:rFonts w:ascii="Arial" w:hAnsi="Arial" w:cs="Arial"/>
                <w:sz w:val="16"/>
                <w:szCs w:val="16"/>
              </w:rPr>
              <w:t>LG Electronics France</w:t>
            </w:r>
          </w:p>
        </w:tc>
        <w:tc>
          <w:tcPr>
            <w:tcW w:w="8081" w:type="dxa"/>
          </w:tcPr>
          <w:p w14:paraId="437D538A" w14:textId="77777777" w:rsidR="0082262D" w:rsidRDefault="0082262D" w:rsidP="0082262D">
            <w:pPr>
              <w:rPr>
                <w:lang w:eastAsia="ko-KR"/>
              </w:rPr>
            </w:pPr>
            <w:r w:rsidRPr="00BF6495">
              <w:rPr>
                <w:rFonts w:hint="eastAsia"/>
                <w:b/>
                <w:i/>
                <w:lang w:eastAsia="ko-KR"/>
              </w:rPr>
              <w:t>Observation</w:t>
            </w:r>
            <w:r w:rsidRPr="00BF6495">
              <w:rPr>
                <w:b/>
                <w:i/>
                <w:lang w:eastAsia="ko-KR"/>
              </w:rPr>
              <w:t>1</w:t>
            </w:r>
            <w:r w:rsidRPr="00BF6495">
              <w:rPr>
                <w:lang w:eastAsia="ko-KR"/>
              </w:rPr>
              <w:t xml:space="preserve">: In 29 GHz </w:t>
            </w:r>
            <w:r>
              <w:rPr>
                <w:lang w:eastAsia="ko-KR"/>
              </w:rPr>
              <w:t>&amp; TDL-A,</w:t>
            </w:r>
          </w:p>
          <w:p w14:paraId="39FAACCD" w14:textId="77777777" w:rsidR="0082262D" w:rsidRDefault="0082262D" w:rsidP="0082262D">
            <w:pPr>
              <w:pStyle w:val="ListParagraph"/>
              <w:widowControl w:val="0"/>
              <w:numPr>
                <w:ilvl w:val="0"/>
                <w:numId w:val="27"/>
              </w:numPr>
              <w:wordWrap w:val="0"/>
              <w:overflowPunct/>
              <w:adjustRightInd/>
              <w:spacing w:after="0"/>
              <w:ind w:firstLineChars="0"/>
              <w:jc w:val="both"/>
              <w:textAlignment w:val="auto"/>
            </w:pPr>
            <w:r>
              <w:t xml:space="preserve">There is the performance gain in MCS21 when EVM </w:t>
            </w:r>
            <w:r>
              <w:rPr>
                <w:rFonts w:hint="eastAsia"/>
              </w:rPr>
              <w:t>≥</w:t>
            </w:r>
            <w:r>
              <w:t xml:space="preserve"> 3.0% </w:t>
            </w:r>
          </w:p>
          <w:p w14:paraId="59A2C48C" w14:textId="56831494" w:rsidR="0082262D" w:rsidRPr="0082262D" w:rsidRDefault="0082262D" w:rsidP="0082262D">
            <w:pPr>
              <w:pStyle w:val="ListParagraph"/>
              <w:widowControl w:val="0"/>
              <w:numPr>
                <w:ilvl w:val="0"/>
                <w:numId w:val="27"/>
              </w:numPr>
              <w:wordWrap w:val="0"/>
              <w:overflowPunct/>
              <w:adjustRightInd/>
              <w:spacing w:after="0"/>
              <w:ind w:firstLineChars="0"/>
              <w:jc w:val="both"/>
              <w:textAlignment w:val="auto"/>
            </w:pPr>
            <w:r>
              <w:t>There is no performance gain in MCS23</w:t>
            </w:r>
          </w:p>
          <w:p w14:paraId="545B1895" w14:textId="77777777" w:rsidR="0082262D" w:rsidRDefault="0082262D" w:rsidP="0082262D">
            <w:pPr>
              <w:rPr>
                <w:lang w:eastAsia="ko-KR"/>
              </w:rPr>
            </w:pPr>
            <w:r w:rsidRPr="00BF6495">
              <w:rPr>
                <w:b/>
                <w:i/>
                <w:lang w:eastAsia="ko-KR"/>
              </w:rPr>
              <w:t>Observation2</w:t>
            </w:r>
            <w:r w:rsidRPr="00BF6495">
              <w:rPr>
                <w:lang w:eastAsia="ko-KR"/>
              </w:rPr>
              <w:t xml:space="preserve">: In 29 GHz </w:t>
            </w:r>
            <w:r>
              <w:rPr>
                <w:lang w:eastAsia="ko-KR"/>
              </w:rPr>
              <w:t xml:space="preserve">&amp; </w:t>
            </w:r>
            <w:r w:rsidRPr="00BF6495">
              <w:rPr>
                <w:lang w:eastAsia="ko-KR"/>
              </w:rPr>
              <w:t>TDL-D</w:t>
            </w:r>
          </w:p>
          <w:p w14:paraId="1597393E" w14:textId="2657774F" w:rsidR="0082262D" w:rsidRPr="0082262D" w:rsidRDefault="0082262D" w:rsidP="0082262D">
            <w:pPr>
              <w:pStyle w:val="ListParagraph"/>
              <w:widowControl w:val="0"/>
              <w:numPr>
                <w:ilvl w:val="0"/>
                <w:numId w:val="27"/>
              </w:numPr>
              <w:wordWrap w:val="0"/>
              <w:overflowPunct/>
              <w:adjustRightInd/>
              <w:spacing w:after="0"/>
              <w:ind w:firstLineChars="0"/>
              <w:jc w:val="both"/>
              <w:textAlignment w:val="auto"/>
            </w:pPr>
            <w:r>
              <w:t xml:space="preserve">There is the </w:t>
            </w:r>
            <w:proofErr w:type="spellStart"/>
            <w:r>
              <w:t>perfornace</w:t>
            </w:r>
            <w:proofErr w:type="spellEnd"/>
            <w:r>
              <w:t xml:space="preserve"> gain when EVM = 3.5%</w:t>
            </w:r>
          </w:p>
          <w:p w14:paraId="657BAA15" w14:textId="77777777" w:rsidR="0082262D" w:rsidRDefault="0082262D" w:rsidP="0082262D">
            <w:pPr>
              <w:rPr>
                <w:lang w:eastAsia="ko-KR"/>
              </w:rPr>
            </w:pPr>
            <w:r w:rsidRPr="00BF6495">
              <w:rPr>
                <w:b/>
                <w:i/>
                <w:lang w:eastAsia="ko-KR"/>
              </w:rPr>
              <w:t>Observation3</w:t>
            </w:r>
            <w:r w:rsidRPr="00BF6495">
              <w:rPr>
                <w:lang w:eastAsia="ko-KR"/>
              </w:rPr>
              <w:t xml:space="preserve">: In 29 GHz </w:t>
            </w:r>
            <w:r>
              <w:rPr>
                <w:lang w:eastAsia="ko-KR"/>
              </w:rPr>
              <w:t xml:space="preserve">&amp; </w:t>
            </w:r>
            <w:r w:rsidRPr="00BF6495">
              <w:rPr>
                <w:lang w:eastAsia="ko-KR"/>
              </w:rPr>
              <w:t>AWGN</w:t>
            </w:r>
          </w:p>
          <w:p w14:paraId="215FDEE3" w14:textId="63B40B11" w:rsidR="0082262D" w:rsidRPr="0082262D" w:rsidRDefault="0082262D" w:rsidP="0082262D">
            <w:pPr>
              <w:pStyle w:val="ListParagraph"/>
              <w:widowControl w:val="0"/>
              <w:numPr>
                <w:ilvl w:val="0"/>
                <w:numId w:val="27"/>
              </w:numPr>
              <w:wordWrap w:val="0"/>
              <w:overflowPunct/>
              <w:adjustRightInd/>
              <w:spacing w:after="0"/>
              <w:ind w:firstLineChars="0"/>
              <w:jc w:val="both"/>
              <w:textAlignment w:val="auto"/>
            </w:pPr>
            <w:r>
              <w:t xml:space="preserve">There is the </w:t>
            </w:r>
            <w:proofErr w:type="spellStart"/>
            <w:r>
              <w:t>perfornace</w:t>
            </w:r>
            <w:proofErr w:type="spellEnd"/>
            <w:r>
              <w:t xml:space="preserve"> gain </w:t>
            </w:r>
            <w:r w:rsidRPr="00F30029">
              <w:t xml:space="preserve">at a relatively low SNR </w:t>
            </w:r>
            <w:r>
              <w:t>when</w:t>
            </w:r>
            <w:r w:rsidRPr="00F30029">
              <w:t xml:space="preserve"> EVM </w:t>
            </w:r>
            <w:r>
              <w:t xml:space="preserve">= </w:t>
            </w:r>
            <w:r w:rsidRPr="00F30029">
              <w:t>3.5%.</w:t>
            </w:r>
          </w:p>
          <w:p w14:paraId="75F67278" w14:textId="77777777" w:rsidR="0082262D" w:rsidRDefault="0082262D" w:rsidP="0082262D">
            <w:pPr>
              <w:rPr>
                <w:lang w:eastAsia="ko-KR"/>
              </w:rPr>
            </w:pPr>
            <w:r>
              <w:rPr>
                <w:rFonts w:hint="eastAsia"/>
                <w:b/>
                <w:i/>
                <w:lang w:eastAsia="ko-KR"/>
              </w:rPr>
              <w:t>Observation</w:t>
            </w:r>
            <w:r>
              <w:rPr>
                <w:b/>
                <w:i/>
                <w:lang w:eastAsia="ko-KR"/>
              </w:rPr>
              <w:t>4</w:t>
            </w:r>
            <w:r>
              <w:rPr>
                <w:rFonts w:hint="eastAsia"/>
                <w:b/>
                <w:i/>
                <w:lang w:eastAsia="ko-KR"/>
              </w:rPr>
              <w:t xml:space="preserve">: </w:t>
            </w:r>
            <w:r>
              <w:rPr>
                <w:lang w:eastAsia="ko-KR"/>
              </w:rPr>
              <w:t xml:space="preserve">In 48 GHz, </w:t>
            </w:r>
          </w:p>
          <w:p w14:paraId="2ACB9224" w14:textId="5DF8A4B5" w:rsidR="0082262D" w:rsidRPr="0082262D" w:rsidRDefault="0082262D" w:rsidP="0082262D">
            <w:pPr>
              <w:pStyle w:val="ListParagraph"/>
              <w:widowControl w:val="0"/>
              <w:numPr>
                <w:ilvl w:val="0"/>
                <w:numId w:val="27"/>
              </w:numPr>
              <w:wordWrap w:val="0"/>
              <w:overflowPunct/>
              <w:adjustRightInd/>
              <w:spacing w:after="0"/>
              <w:ind w:firstLineChars="0"/>
              <w:jc w:val="both"/>
              <w:textAlignment w:val="auto"/>
            </w:pPr>
            <w:r>
              <w:t xml:space="preserve">There is no </w:t>
            </w:r>
            <w:r w:rsidRPr="00DF3392">
              <w:t>performance gain in most cases</w:t>
            </w:r>
          </w:p>
          <w:p w14:paraId="75097A8E" w14:textId="20754928" w:rsidR="0082262D" w:rsidRPr="0082262D" w:rsidRDefault="0082262D" w:rsidP="0082262D">
            <w:pPr>
              <w:rPr>
                <w:rFonts w:eastAsia="Malgun Gothic"/>
                <w:lang w:eastAsia="ko-KR"/>
              </w:rPr>
            </w:pPr>
            <w:r>
              <w:rPr>
                <w:rFonts w:hint="eastAsia"/>
                <w:lang w:eastAsia="ko-KR"/>
              </w:rPr>
              <w:t>Based on the observations, we propose as follows.</w:t>
            </w:r>
          </w:p>
          <w:p w14:paraId="73A0AF19" w14:textId="421C6F71" w:rsidR="0082262D" w:rsidRPr="0082262D" w:rsidRDefault="0082262D" w:rsidP="0082262D">
            <w:pPr>
              <w:rPr>
                <w:rFonts w:eastAsia="Malgun Gothic"/>
                <w:lang w:eastAsia="ko-KR"/>
              </w:rPr>
            </w:pPr>
            <w:r w:rsidRPr="00BD30CD">
              <w:rPr>
                <w:b/>
                <w:i/>
                <w:lang w:eastAsia="ko-KR"/>
              </w:rPr>
              <w:t>proposal 1:</w:t>
            </w:r>
            <w:r>
              <w:rPr>
                <w:lang w:eastAsia="ko-KR"/>
              </w:rPr>
              <w:t xml:space="preserve"> UL 256QAM is feasible for 29GHz with 3.5% EVM except for high coding rate case.</w:t>
            </w:r>
          </w:p>
          <w:p w14:paraId="49DD901B" w14:textId="1655FE41" w:rsidR="00910D84" w:rsidRPr="0082262D" w:rsidRDefault="0082262D" w:rsidP="0082262D">
            <w:pPr>
              <w:rPr>
                <w:lang w:eastAsia="ko-KR"/>
              </w:rPr>
            </w:pPr>
            <w:r w:rsidRPr="00BD30CD">
              <w:rPr>
                <w:b/>
                <w:i/>
                <w:lang w:eastAsia="ko-KR"/>
              </w:rPr>
              <w:t>proposal 2:</w:t>
            </w:r>
            <w:r>
              <w:rPr>
                <w:lang w:eastAsia="ko-KR"/>
              </w:rPr>
              <w:t xml:space="preserve"> Further study is needed for 48GHz.</w:t>
            </w:r>
          </w:p>
        </w:tc>
      </w:tr>
      <w:tr w:rsidR="00910D84" w14:paraId="7324C555" w14:textId="77777777" w:rsidTr="003B2910">
        <w:trPr>
          <w:trHeight w:val="468"/>
        </w:trPr>
        <w:tc>
          <w:tcPr>
            <w:tcW w:w="696" w:type="dxa"/>
          </w:tcPr>
          <w:p w14:paraId="7741B3CE" w14:textId="1FCB27D4" w:rsidR="00910D84" w:rsidRPr="002F14F4" w:rsidRDefault="00000000" w:rsidP="00910D84">
            <w:pPr>
              <w:spacing w:before="120" w:after="120"/>
              <w:rPr>
                <w:rFonts w:ascii="Arial" w:hAnsi="Arial" w:cs="Arial"/>
                <w:sz w:val="16"/>
                <w:szCs w:val="16"/>
              </w:rPr>
            </w:pPr>
            <w:hyperlink r:id="rId13" w:history="1">
              <w:r w:rsidR="00910D84">
                <w:rPr>
                  <w:rStyle w:val="Hyperlink"/>
                  <w:rFonts w:ascii="Arial" w:hAnsi="Arial" w:cs="Arial"/>
                  <w:b/>
                  <w:bCs/>
                  <w:sz w:val="16"/>
                  <w:szCs w:val="16"/>
                </w:rPr>
                <w:t>R4-2216128</w:t>
              </w:r>
            </w:hyperlink>
          </w:p>
        </w:tc>
        <w:tc>
          <w:tcPr>
            <w:tcW w:w="854" w:type="dxa"/>
          </w:tcPr>
          <w:p w14:paraId="2E9BE9DC" w14:textId="4FC3A3DE" w:rsidR="00910D84" w:rsidRDefault="00910D84" w:rsidP="00910D84">
            <w:pPr>
              <w:spacing w:before="120" w:after="120"/>
            </w:pPr>
            <w:r>
              <w:rPr>
                <w:rFonts w:ascii="Arial" w:hAnsi="Arial" w:cs="Arial"/>
                <w:sz w:val="16"/>
                <w:szCs w:val="16"/>
              </w:rPr>
              <w:t>vivo</w:t>
            </w:r>
          </w:p>
        </w:tc>
        <w:tc>
          <w:tcPr>
            <w:tcW w:w="8081" w:type="dxa"/>
          </w:tcPr>
          <w:p w14:paraId="7436EE23" w14:textId="77777777" w:rsidR="0082262D" w:rsidRPr="00523E8F" w:rsidRDefault="0082262D" w:rsidP="0082262D">
            <w:pPr>
              <w:rPr>
                <w:rFonts w:eastAsia="Microsoft YaHei"/>
                <w:b/>
                <w:bCs/>
              </w:rPr>
            </w:pPr>
            <w:r w:rsidRPr="00523E8F">
              <w:rPr>
                <w:rFonts w:eastAsia="Microsoft YaHei"/>
                <w:b/>
                <w:bCs/>
              </w:rPr>
              <w:t>O</w:t>
            </w:r>
            <w:r w:rsidRPr="00523E8F">
              <w:rPr>
                <w:rFonts w:eastAsia="Microsoft YaHei" w:hint="eastAsia"/>
                <w:b/>
                <w:bCs/>
              </w:rPr>
              <w:t>bservation</w:t>
            </w:r>
            <w:r w:rsidRPr="00523E8F">
              <w:rPr>
                <w:rFonts w:eastAsia="Microsoft YaHei"/>
                <w:b/>
                <w:bCs/>
              </w:rPr>
              <w:t xml:space="preserve"> 1</w:t>
            </w:r>
            <w:r w:rsidRPr="00523E8F">
              <w:rPr>
                <w:rFonts w:eastAsia="Microsoft YaHei" w:hint="eastAsia"/>
                <w:b/>
                <w:bCs/>
              </w:rPr>
              <w:t>：</w:t>
            </w:r>
            <w:r w:rsidRPr="00B2204A">
              <w:rPr>
                <w:rFonts w:eastAsia="Microsoft YaHei" w:hint="eastAsia"/>
              </w:rPr>
              <w:t>T</w:t>
            </w:r>
            <w:r w:rsidRPr="00B2204A">
              <w:rPr>
                <w:rFonts w:eastAsia="Microsoft YaHei"/>
              </w:rPr>
              <w:t xml:space="preserve">he UL 256 QAM under 29 GHz can achieve performance gain at: </w:t>
            </w:r>
          </w:p>
          <w:tbl>
            <w:tblPr>
              <w:tblStyle w:val="TableGrid"/>
              <w:tblW w:w="0" w:type="auto"/>
              <w:jc w:val="center"/>
              <w:tblLook w:val="04A0" w:firstRow="1" w:lastRow="0" w:firstColumn="1" w:lastColumn="0" w:noHBand="0" w:noVBand="1"/>
            </w:tblPr>
            <w:tblGrid>
              <w:gridCol w:w="1786"/>
              <w:gridCol w:w="944"/>
              <w:gridCol w:w="1079"/>
              <w:gridCol w:w="944"/>
              <w:gridCol w:w="1079"/>
              <w:gridCol w:w="944"/>
              <w:gridCol w:w="1079"/>
            </w:tblGrid>
            <w:tr w:rsidR="0082262D" w14:paraId="21E2972B" w14:textId="77777777" w:rsidTr="00081CFC">
              <w:trPr>
                <w:jc w:val="center"/>
              </w:trPr>
              <w:tc>
                <w:tcPr>
                  <w:tcW w:w="2407" w:type="dxa"/>
                  <w:vMerge w:val="restart"/>
                </w:tcPr>
                <w:p w14:paraId="7A5ABAE8" w14:textId="77777777" w:rsidR="0082262D" w:rsidRPr="003B3FC0" w:rsidRDefault="0082262D" w:rsidP="0082262D">
                  <w:pPr>
                    <w:jc w:val="center"/>
                    <w:rPr>
                      <w:rFonts w:eastAsia="Microsoft YaHei"/>
                      <w:b/>
                      <w:bCs/>
                    </w:rPr>
                  </w:pPr>
                  <w:proofErr w:type="spellStart"/>
                  <w:r w:rsidRPr="003B3FC0">
                    <w:rPr>
                      <w:rFonts w:eastAsia="Microsoft YaHei"/>
                      <w:b/>
                      <w:bCs/>
                    </w:rPr>
                    <w:t>Tx_</w:t>
                  </w:r>
                  <w:r w:rsidRPr="003B3FC0">
                    <w:rPr>
                      <w:rFonts w:eastAsia="Microsoft YaHei" w:hint="eastAsia"/>
                      <w:b/>
                      <w:bCs/>
                    </w:rPr>
                    <w:t>E</w:t>
                  </w:r>
                  <w:r w:rsidRPr="003B3FC0">
                    <w:rPr>
                      <w:rFonts w:eastAsia="Microsoft YaHei"/>
                      <w:b/>
                      <w:bCs/>
                    </w:rPr>
                    <w:t>VM</w:t>
                  </w:r>
                  <w:proofErr w:type="spellEnd"/>
                  <w:r w:rsidRPr="003B3FC0">
                    <w:rPr>
                      <w:rFonts w:eastAsia="Microsoft YaHei"/>
                      <w:b/>
                      <w:bCs/>
                    </w:rPr>
                    <w:t xml:space="preserve"> = </w:t>
                  </w:r>
                  <w:proofErr w:type="spellStart"/>
                  <w:r w:rsidRPr="003B3FC0">
                    <w:rPr>
                      <w:rFonts w:eastAsia="Microsoft YaHei"/>
                      <w:b/>
                      <w:bCs/>
                    </w:rPr>
                    <w:t>Rx_EVM</w:t>
                  </w:r>
                  <w:proofErr w:type="spellEnd"/>
                  <w:r w:rsidRPr="003B3FC0">
                    <w:rPr>
                      <w:rFonts w:eastAsia="Microsoft YaHei"/>
                      <w:b/>
                      <w:bCs/>
                    </w:rPr>
                    <w:t xml:space="preserve"> =3%</w:t>
                  </w:r>
                </w:p>
              </w:tc>
              <w:tc>
                <w:tcPr>
                  <w:tcW w:w="2408" w:type="dxa"/>
                  <w:gridSpan w:val="2"/>
                </w:tcPr>
                <w:p w14:paraId="05C162C7" w14:textId="77777777" w:rsidR="0082262D" w:rsidRPr="003B3FC0" w:rsidRDefault="0082262D" w:rsidP="0082262D">
                  <w:pPr>
                    <w:jc w:val="center"/>
                    <w:rPr>
                      <w:rFonts w:eastAsia="Microsoft YaHei"/>
                      <w:b/>
                      <w:bCs/>
                    </w:rPr>
                  </w:pPr>
                  <w:r w:rsidRPr="003B3FC0">
                    <w:rPr>
                      <w:rFonts w:eastAsia="Microsoft YaHei" w:hint="eastAsia"/>
                      <w:b/>
                      <w:bCs/>
                    </w:rPr>
                    <w:t>T</w:t>
                  </w:r>
                  <w:r w:rsidRPr="003B3FC0">
                    <w:rPr>
                      <w:rFonts w:eastAsia="Microsoft YaHei"/>
                      <w:b/>
                      <w:bCs/>
                    </w:rPr>
                    <w:t>DL-A</w:t>
                  </w:r>
                </w:p>
              </w:tc>
              <w:tc>
                <w:tcPr>
                  <w:tcW w:w="2408" w:type="dxa"/>
                  <w:gridSpan w:val="2"/>
                </w:tcPr>
                <w:p w14:paraId="66F70F95" w14:textId="77777777" w:rsidR="0082262D" w:rsidRPr="003B3FC0" w:rsidRDefault="0082262D" w:rsidP="0082262D">
                  <w:pPr>
                    <w:jc w:val="center"/>
                    <w:rPr>
                      <w:rFonts w:eastAsia="Microsoft YaHei"/>
                      <w:b/>
                      <w:bCs/>
                    </w:rPr>
                  </w:pPr>
                  <w:r w:rsidRPr="003B3FC0">
                    <w:rPr>
                      <w:rFonts w:eastAsia="Microsoft YaHei" w:hint="eastAsia"/>
                      <w:b/>
                      <w:bCs/>
                    </w:rPr>
                    <w:t>T</w:t>
                  </w:r>
                  <w:r w:rsidRPr="003B3FC0">
                    <w:rPr>
                      <w:rFonts w:eastAsia="Microsoft YaHei"/>
                      <w:b/>
                      <w:bCs/>
                    </w:rPr>
                    <w:t>DL-D</w:t>
                  </w:r>
                </w:p>
              </w:tc>
              <w:tc>
                <w:tcPr>
                  <w:tcW w:w="2408" w:type="dxa"/>
                  <w:gridSpan w:val="2"/>
                </w:tcPr>
                <w:p w14:paraId="2F1DB62D" w14:textId="77777777" w:rsidR="0082262D" w:rsidRPr="003B3FC0" w:rsidRDefault="0082262D" w:rsidP="0082262D">
                  <w:pPr>
                    <w:jc w:val="center"/>
                    <w:rPr>
                      <w:rFonts w:eastAsia="Microsoft YaHei"/>
                      <w:b/>
                      <w:bCs/>
                    </w:rPr>
                  </w:pPr>
                  <w:r w:rsidRPr="003B3FC0">
                    <w:rPr>
                      <w:rFonts w:eastAsia="Microsoft YaHei" w:hint="eastAsia"/>
                      <w:b/>
                      <w:bCs/>
                    </w:rPr>
                    <w:t>A</w:t>
                  </w:r>
                  <w:r w:rsidRPr="003B3FC0">
                    <w:rPr>
                      <w:rFonts w:eastAsia="Microsoft YaHei"/>
                      <w:b/>
                      <w:bCs/>
                    </w:rPr>
                    <w:t>WGN</w:t>
                  </w:r>
                </w:p>
              </w:tc>
            </w:tr>
            <w:tr w:rsidR="0082262D" w14:paraId="47CC3850" w14:textId="77777777" w:rsidTr="00081CFC">
              <w:trPr>
                <w:jc w:val="center"/>
              </w:trPr>
              <w:tc>
                <w:tcPr>
                  <w:tcW w:w="2407" w:type="dxa"/>
                  <w:vMerge/>
                </w:tcPr>
                <w:p w14:paraId="0CCE16A7" w14:textId="77777777" w:rsidR="0082262D" w:rsidRDefault="0082262D" w:rsidP="0082262D">
                  <w:pPr>
                    <w:jc w:val="center"/>
                    <w:rPr>
                      <w:rFonts w:eastAsia="Microsoft YaHei"/>
                    </w:rPr>
                  </w:pPr>
                </w:p>
              </w:tc>
              <w:tc>
                <w:tcPr>
                  <w:tcW w:w="1204" w:type="dxa"/>
                </w:tcPr>
                <w:p w14:paraId="5947C9D3" w14:textId="77777777" w:rsidR="0082262D" w:rsidRDefault="0082262D" w:rsidP="0082262D">
                  <w:pPr>
                    <w:jc w:val="center"/>
                    <w:rPr>
                      <w:rFonts w:eastAsia="Microsoft YaHei"/>
                    </w:rPr>
                  </w:pPr>
                  <w:r>
                    <w:rPr>
                      <w:rFonts w:eastAsia="Microsoft YaHei" w:hint="eastAsia"/>
                    </w:rPr>
                    <w:t>5</w:t>
                  </w:r>
                  <w:r>
                    <w:rPr>
                      <w:rFonts w:eastAsia="Microsoft YaHei"/>
                    </w:rPr>
                    <w:t>0 MHz</w:t>
                  </w:r>
                </w:p>
              </w:tc>
              <w:tc>
                <w:tcPr>
                  <w:tcW w:w="1204" w:type="dxa"/>
                </w:tcPr>
                <w:p w14:paraId="32169698" w14:textId="77777777" w:rsidR="0082262D" w:rsidRDefault="0082262D" w:rsidP="0082262D">
                  <w:pPr>
                    <w:jc w:val="center"/>
                    <w:rPr>
                      <w:rFonts w:eastAsia="Microsoft YaHei"/>
                    </w:rPr>
                  </w:pPr>
                  <w:r>
                    <w:rPr>
                      <w:rFonts w:eastAsia="Microsoft YaHei" w:hint="eastAsia"/>
                    </w:rPr>
                    <w:t>1</w:t>
                  </w:r>
                  <w:r>
                    <w:rPr>
                      <w:rFonts w:eastAsia="Microsoft YaHei"/>
                    </w:rPr>
                    <w:t>00MHz</w:t>
                  </w:r>
                </w:p>
              </w:tc>
              <w:tc>
                <w:tcPr>
                  <w:tcW w:w="1204" w:type="dxa"/>
                </w:tcPr>
                <w:p w14:paraId="279C111F" w14:textId="77777777" w:rsidR="0082262D" w:rsidRDefault="0082262D" w:rsidP="0082262D">
                  <w:pPr>
                    <w:jc w:val="center"/>
                    <w:rPr>
                      <w:rFonts w:eastAsia="Microsoft YaHei"/>
                    </w:rPr>
                  </w:pPr>
                  <w:r>
                    <w:rPr>
                      <w:rFonts w:eastAsia="Microsoft YaHei" w:hint="eastAsia"/>
                    </w:rPr>
                    <w:t>5</w:t>
                  </w:r>
                  <w:r>
                    <w:rPr>
                      <w:rFonts w:eastAsia="Microsoft YaHei"/>
                    </w:rPr>
                    <w:t>0 MHz</w:t>
                  </w:r>
                </w:p>
              </w:tc>
              <w:tc>
                <w:tcPr>
                  <w:tcW w:w="1204" w:type="dxa"/>
                </w:tcPr>
                <w:p w14:paraId="2949AC2D" w14:textId="77777777" w:rsidR="0082262D" w:rsidRDefault="0082262D" w:rsidP="0082262D">
                  <w:pPr>
                    <w:jc w:val="center"/>
                    <w:rPr>
                      <w:rFonts w:eastAsia="Microsoft YaHei"/>
                    </w:rPr>
                  </w:pPr>
                  <w:r>
                    <w:rPr>
                      <w:rFonts w:eastAsia="Microsoft YaHei" w:hint="eastAsia"/>
                    </w:rPr>
                    <w:t>1</w:t>
                  </w:r>
                  <w:r>
                    <w:rPr>
                      <w:rFonts w:eastAsia="Microsoft YaHei"/>
                    </w:rPr>
                    <w:t>00MHz</w:t>
                  </w:r>
                </w:p>
              </w:tc>
              <w:tc>
                <w:tcPr>
                  <w:tcW w:w="1204" w:type="dxa"/>
                </w:tcPr>
                <w:p w14:paraId="0A5F12FE" w14:textId="77777777" w:rsidR="0082262D" w:rsidRDefault="0082262D" w:rsidP="0082262D">
                  <w:pPr>
                    <w:jc w:val="center"/>
                    <w:rPr>
                      <w:rFonts w:eastAsia="Microsoft YaHei"/>
                    </w:rPr>
                  </w:pPr>
                  <w:r>
                    <w:rPr>
                      <w:rFonts w:eastAsia="Microsoft YaHei" w:hint="eastAsia"/>
                    </w:rPr>
                    <w:t>5</w:t>
                  </w:r>
                  <w:r>
                    <w:rPr>
                      <w:rFonts w:eastAsia="Microsoft YaHei"/>
                    </w:rPr>
                    <w:t>0 MHz</w:t>
                  </w:r>
                </w:p>
              </w:tc>
              <w:tc>
                <w:tcPr>
                  <w:tcW w:w="1204" w:type="dxa"/>
                </w:tcPr>
                <w:p w14:paraId="7C68492D" w14:textId="77777777" w:rsidR="0082262D" w:rsidRDefault="0082262D" w:rsidP="0082262D">
                  <w:pPr>
                    <w:jc w:val="center"/>
                    <w:rPr>
                      <w:rFonts w:eastAsia="Microsoft YaHei"/>
                    </w:rPr>
                  </w:pPr>
                  <w:r>
                    <w:rPr>
                      <w:rFonts w:eastAsia="Microsoft YaHei" w:hint="eastAsia"/>
                    </w:rPr>
                    <w:t>1</w:t>
                  </w:r>
                  <w:r>
                    <w:rPr>
                      <w:rFonts w:eastAsia="Microsoft YaHei"/>
                    </w:rPr>
                    <w:t>00MHz</w:t>
                  </w:r>
                </w:p>
              </w:tc>
            </w:tr>
            <w:tr w:rsidR="0082262D" w14:paraId="21010154" w14:textId="77777777" w:rsidTr="00081CFC">
              <w:trPr>
                <w:jc w:val="center"/>
              </w:trPr>
              <w:tc>
                <w:tcPr>
                  <w:tcW w:w="2407" w:type="dxa"/>
                </w:tcPr>
                <w:p w14:paraId="00991D5F" w14:textId="77777777" w:rsidR="0082262D" w:rsidRPr="003B3FC0" w:rsidRDefault="0082262D" w:rsidP="0082262D">
                  <w:pPr>
                    <w:jc w:val="center"/>
                    <w:rPr>
                      <w:rFonts w:eastAsia="Microsoft YaHei"/>
                      <w:b/>
                      <w:bCs/>
                    </w:rPr>
                  </w:pPr>
                  <w:r w:rsidRPr="003B3FC0">
                    <w:rPr>
                      <w:rFonts w:eastAsia="Microsoft YaHei" w:hint="eastAsia"/>
                      <w:b/>
                      <w:bCs/>
                    </w:rPr>
                    <w:t>D</w:t>
                  </w:r>
                  <w:r w:rsidRPr="003B3FC0">
                    <w:rPr>
                      <w:rFonts w:eastAsia="Microsoft YaHei"/>
                      <w:b/>
                      <w:bCs/>
                    </w:rPr>
                    <w:t>FT-s-OFDM</w:t>
                  </w:r>
                </w:p>
              </w:tc>
              <w:tc>
                <w:tcPr>
                  <w:tcW w:w="1204" w:type="dxa"/>
                </w:tcPr>
                <w:p w14:paraId="0D0883DB" w14:textId="77777777" w:rsidR="0082262D" w:rsidRDefault="0082262D" w:rsidP="0082262D">
                  <w:pPr>
                    <w:jc w:val="center"/>
                    <w:rPr>
                      <w:rFonts w:eastAsia="Microsoft YaHei"/>
                    </w:rPr>
                  </w:pPr>
                  <w:r>
                    <w:rPr>
                      <w:rFonts w:eastAsia="Microsoft YaHei" w:hint="eastAsia"/>
                    </w:rPr>
                    <w:t>2</w:t>
                  </w:r>
                  <w:r>
                    <w:rPr>
                      <w:rFonts w:eastAsia="Microsoft YaHei"/>
                    </w:rPr>
                    <w:t>2.0 dB</w:t>
                  </w:r>
                </w:p>
              </w:tc>
              <w:tc>
                <w:tcPr>
                  <w:tcW w:w="1204" w:type="dxa"/>
                </w:tcPr>
                <w:p w14:paraId="1AB720D5" w14:textId="77777777" w:rsidR="0082262D" w:rsidRDefault="0082262D" w:rsidP="0082262D">
                  <w:pPr>
                    <w:jc w:val="center"/>
                    <w:rPr>
                      <w:rFonts w:eastAsia="Microsoft YaHei"/>
                    </w:rPr>
                  </w:pPr>
                  <w:r>
                    <w:rPr>
                      <w:rFonts w:eastAsia="Microsoft YaHei" w:hint="eastAsia"/>
                    </w:rPr>
                    <w:t>2</w:t>
                  </w:r>
                  <w:r>
                    <w:rPr>
                      <w:rFonts w:eastAsia="Microsoft YaHei"/>
                    </w:rPr>
                    <w:t>2.8 dB</w:t>
                  </w:r>
                </w:p>
              </w:tc>
              <w:tc>
                <w:tcPr>
                  <w:tcW w:w="1204" w:type="dxa"/>
                </w:tcPr>
                <w:p w14:paraId="7E735A2A" w14:textId="77777777" w:rsidR="0082262D" w:rsidRDefault="0082262D" w:rsidP="0082262D">
                  <w:pPr>
                    <w:jc w:val="center"/>
                    <w:rPr>
                      <w:rFonts w:eastAsia="Microsoft YaHei"/>
                    </w:rPr>
                  </w:pPr>
                  <w:r>
                    <w:rPr>
                      <w:rFonts w:eastAsia="Microsoft YaHei" w:hint="eastAsia"/>
                    </w:rPr>
                    <w:t>2</w:t>
                  </w:r>
                  <w:r>
                    <w:rPr>
                      <w:rFonts w:eastAsia="Microsoft YaHei"/>
                    </w:rPr>
                    <w:t>0 dB</w:t>
                  </w:r>
                </w:p>
              </w:tc>
              <w:tc>
                <w:tcPr>
                  <w:tcW w:w="1204" w:type="dxa"/>
                </w:tcPr>
                <w:p w14:paraId="2A56EA18" w14:textId="77777777" w:rsidR="0082262D" w:rsidRDefault="0082262D" w:rsidP="0082262D">
                  <w:pPr>
                    <w:jc w:val="center"/>
                    <w:rPr>
                      <w:rFonts w:eastAsia="Microsoft YaHei"/>
                    </w:rPr>
                  </w:pPr>
                  <w:r>
                    <w:rPr>
                      <w:rFonts w:eastAsia="Microsoft YaHei"/>
                    </w:rPr>
                    <w:t>21 dB</w:t>
                  </w:r>
                </w:p>
              </w:tc>
              <w:tc>
                <w:tcPr>
                  <w:tcW w:w="1204" w:type="dxa"/>
                </w:tcPr>
                <w:p w14:paraId="635F5B15" w14:textId="77777777" w:rsidR="0082262D" w:rsidRDefault="0082262D" w:rsidP="0082262D">
                  <w:pPr>
                    <w:jc w:val="center"/>
                    <w:rPr>
                      <w:rFonts w:eastAsia="Microsoft YaHei"/>
                    </w:rPr>
                  </w:pPr>
                  <w:r>
                    <w:rPr>
                      <w:rFonts w:eastAsia="Microsoft YaHei"/>
                    </w:rPr>
                    <w:t>18 dB</w:t>
                  </w:r>
                </w:p>
              </w:tc>
              <w:tc>
                <w:tcPr>
                  <w:tcW w:w="1204" w:type="dxa"/>
                </w:tcPr>
                <w:p w14:paraId="5C360F97" w14:textId="77777777" w:rsidR="0082262D" w:rsidRDefault="0082262D" w:rsidP="0082262D">
                  <w:pPr>
                    <w:jc w:val="center"/>
                    <w:rPr>
                      <w:rFonts w:eastAsia="Microsoft YaHei"/>
                    </w:rPr>
                  </w:pPr>
                  <w:r>
                    <w:rPr>
                      <w:rFonts w:eastAsia="Microsoft YaHei"/>
                    </w:rPr>
                    <w:t>19.2 dB</w:t>
                  </w:r>
                </w:p>
              </w:tc>
            </w:tr>
            <w:tr w:rsidR="0082262D" w14:paraId="18268059" w14:textId="77777777" w:rsidTr="00081CFC">
              <w:trPr>
                <w:jc w:val="center"/>
              </w:trPr>
              <w:tc>
                <w:tcPr>
                  <w:tcW w:w="2407" w:type="dxa"/>
                </w:tcPr>
                <w:p w14:paraId="3E9CB574" w14:textId="77777777" w:rsidR="0082262D" w:rsidRPr="003B3FC0" w:rsidRDefault="0082262D" w:rsidP="0082262D">
                  <w:pPr>
                    <w:jc w:val="center"/>
                    <w:rPr>
                      <w:rFonts w:eastAsia="Microsoft YaHei"/>
                      <w:b/>
                      <w:bCs/>
                    </w:rPr>
                  </w:pPr>
                  <w:r w:rsidRPr="003B3FC0">
                    <w:rPr>
                      <w:rFonts w:eastAsia="Microsoft YaHei" w:hint="eastAsia"/>
                      <w:b/>
                      <w:bCs/>
                    </w:rPr>
                    <w:t>C</w:t>
                  </w:r>
                  <w:r w:rsidRPr="003B3FC0">
                    <w:rPr>
                      <w:rFonts w:eastAsia="Microsoft YaHei"/>
                      <w:b/>
                      <w:bCs/>
                    </w:rPr>
                    <w:t>P-OFDM</w:t>
                  </w:r>
                </w:p>
              </w:tc>
              <w:tc>
                <w:tcPr>
                  <w:tcW w:w="1204" w:type="dxa"/>
                </w:tcPr>
                <w:p w14:paraId="1CE9F6FD" w14:textId="77777777" w:rsidR="0082262D" w:rsidRDefault="0082262D" w:rsidP="0082262D">
                  <w:pPr>
                    <w:jc w:val="center"/>
                    <w:rPr>
                      <w:rFonts w:eastAsia="Microsoft YaHei"/>
                    </w:rPr>
                  </w:pPr>
                  <w:r>
                    <w:rPr>
                      <w:rFonts w:eastAsia="Microsoft YaHei" w:hint="eastAsia"/>
                    </w:rPr>
                    <w:t>2</w:t>
                  </w:r>
                  <w:r>
                    <w:rPr>
                      <w:rFonts w:eastAsia="Microsoft YaHei"/>
                    </w:rPr>
                    <w:t>2.5 dB</w:t>
                  </w:r>
                </w:p>
              </w:tc>
              <w:tc>
                <w:tcPr>
                  <w:tcW w:w="1204" w:type="dxa"/>
                </w:tcPr>
                <w:p w14:paraId="56B50533" w14:textId="77777777" w:rsidR="0082262D" w:rsidRDefault="0082262D" w:rsidP="0082262D">
                  <w:pPr>
                    <w:jc w:val="center"/>
                    <w:rPr>
                      <w:rFonts w:eastAsia="Microsoft YaHei"/>
                    </w:rPr>
                  </w:pPr>
                  <w:r>
                    <w:rPr>
                      <w:rFonts w:eastAsia="Microsoft YaHei" w:hint="eastAsia"/>
                    </w:rPr>
                    <w:t>2</w:t>
                  </w:r>
                  <w:r>
                    <w:rPr>
                      <w:rFonts w:eastAsia="Microsoft YaHei"/>
                    </w:rPr>
                    <w:t>3.8 dB</w:t>
                  </w:r>
                </w:p>
              </w:tc>
              <w:tc>
                <w:tcPr>
                  <w:tcW w:w="1204" w:type="dxa"/>
                </w:tcPr>
                <w:p w14:paraId="799565B1" w14:textId="77777777" w:rsidR="0082262D" w:rsidRDefault="0082262D" w:rsidP="0082262D">
                  <w:pPr>
                    <w:jc w:val="center"/>
                    <w:rPr>
                      <w:rFonts w:eastAsia="Microsoft YaHei"/>
                    </w:rPr>
                  </w:pPr>
                  <w:r>
                    <w:rPr>
                      <w:rFonts w:eastAsia="Microsoft YaHei"/>
                    </w:rPr>
                    <w:t>20.3 dB</w:t>
                  </w:r>
                </w:p>
              </w:tc>
              <w:tc>
                <w:tcPr>
                  <w:tcW w:w="1204" w:type="dxa"/>
                </w:tcPr>
                <w:p w14:paraId="736B3447" w14:textId="77777777" w:rsidR="0082262D" w:rsidRDefault="0082262D" w:rsidP="0082262D">
                  <w:pPr>
                    <w:jc w:val="center"/>
                    <w:rPr>
                      <w:rFonts w:eastAsia="Microsoft YaHei"/>
                    </w:rPr>
                  </w:pPr>
                  <w:r>
                    <w:rPr>
                      <w:rFonts w:eastAsia="Microsoft YaHei"/>
                    </w:rPr>
                    <w:t>21.5 dB</w:t>
                  </w:r>
                </w:p>
              </w:tc>
              <w:tc>
                <w:tcPr>
                  <w:tcW w:w="1204" w:type="dxa"/>
                </w:tcPr>
                <w:p w14:paraId="72C18718" w14:textId="77777777" w:rsidR="0082262D" w:rsidRDefault="0082262D" w:rsidP="0082262D">
                  <w:pPr>
                    <w:jc w:val="center"/>
                    <w:rPr>
                      <w:rFonts w:eastAsia="Microsoft YaHei"/>
                    </w:rPr>
                  </w:pPr>
                  <w:r>
                    <w:rPr>
                      <w:rFonts w:eastAsia="Microsoft YaHei"/>
                    </w:rPr>
                    <w:t>19.2 dB</w:t>
                  </w:r>
                </w:p>
              </w:tc>
              <w:tc>
                <w:tcPr>
                  <w:tcW w:w="1204" w:type="dxa"/>
                </w:tcPr>
                <w:p w14:paraId="056894F0" w14:textId="77777777" w:rsidR="0082262D" w:rsidRDefault="0082262D" w:rsidP="0082262D">
                  <w:pPr>
                    <w:jc w:val="center"/>
                    <w:rPr>
                      <w:rFonts w:eastAsia="Microsoft YaHei"/>
                    </w:rPr>
                  </w:pPr>
                  <w:r>
                    <w:rPr>
                      <w:rFonts w:eastAsia="Microsoft YaHei"/>
                    </w:rPr>
                    <w:t>19.7 dB</w:t>
                  </w:r>
                </w:p>
              </w:tc>
            </w:tr>
          </w:tbl>
          <w:p w14:paraId="1816A2E9" w14:textId="77777777" w:rsidR="0082262D" w:rsidRDefault="0082262D" w:rsidP="0082262D">
            <w:pPr>
              <w:rPr>
                <w:rFonts w:eastAsia="Microsoft YaHei"/>
              </w:rPr>
            </w:pPr>
          </w:p>
          <w:p w14:paraId="3774908C" w14:textId="77777777" w:rsidR="0082262D" w:rsidRDefault="0082262D" w:rsidP="0082262D">
            <w:pPr>
              <w:rPr>
                <w:rFonts w:eastAsia="Microsoft YaHei"/>
              </w:rPr>
            </w:pPr>
          </w:p>
          <w:tbl>
            <w:tblPr>
              <w:tblStyle w:val="TableGrid"/>
              <w:tblW w:w="0" w:type="auto"/>
              <w:jc w:val="center"/>
              <w:tblLook w:val="04A0" w:firstRow="1" w:lastRow="0" w:firstColumn="1" w:lastColumn="0" w:noHBand="0" w:noVBand="1"/>
            </w:tblPr>
            <w:tblGrid>
              <w:gridCol w:w="1786"/>
              <w:gridCol w:w="944"/>
              <w:gridCol w:w="1079"/>
              <w:gridCol w:w="944"/>
              <w:gridCol w:w="1079"/>
              <w:gridCol w:w="944"/>
              <w:gridCol w:w="1079"/>
            </w:tblGrid>
            <w:tr w:rsidR="0082262D" w14:paraId="72B12133" w14:textId="77777777" w:rsidTr="00081CFC">
              <w:trPr>
                <w:jc w:val="center"/>
              </w:trPr>
              <w:tc>
                <w:tcPr>
                  <w:tcW w:w="2407" w:type="dxa"/>
                  <w:vMerge w:val="restart"/>
                </w:tcPr>
                <w:p w14:paraId="0DDA24C7" w14:textId="77777777" w:rsidR="0082262D" w:rsidRPr="003B3FC0" w:rsidRDefault="0082262D" w:rsidP="0082262D">
                  <w:pPr>
                    <w:jc w:val="center"/>
                    <w:rPr>
                      <w:rFonts w:eastAsia="Microsoft YaHei"/>
                      <w:b/>
                      <w:bCs/>
                    </w:rPr>
                  </w:pPr>
                  <w:proofErr w:type="spellStart"/>
                  <w:r w:rsidRPr="003B3FC0">
                    <w:rPr>
                      <w:rFonts w:eastAsia="Microsoft YaHei"/>
                      <w:b/>
                      <w:bCs/>
                    </w:rPr>
                    <w:t>Tx_</w:t>
                  </w:r>
                  <w:r w:rsidRPr="003B3FC0">
                    <w:rPr>
                      <w:rFonts w:eastAsia="Microsoft YaHei" w:hint="eastAsia"/>
                      <w:b/>
                      <w:bCs/>
                    </w:rPr>
                    <w:t>E</w:t>
                  </w:r>
                  <w:r w:rsidRPr="003B3FC0">
                    <w:rPr>
                      <w:rFonts w:eastAsia="Microsoft YaHei"/>
                      <w:b/>
                      <w:bCs/>
                    </w:rPr>
                    <w:t>VM</w:t>
                  </w:r>
                  <w:proofErr w:type="spellEnd"/>
                  <w:r w:rsidRPr="003B3FC0">
                    <w:rPr>
                      <w:rFonts w:eastAsia="Microsoft YaHei"/>
                      <w:b/>
                      <w:bCs/>
                    </w:rPr>
                    <w:t xml:space="preserve"> = </w:t>
                  </w:r>
                  <w:proofErr w:type="spellStart"/>
                  <w:r w:rsidRPr="003B3FC0">
                    <w:rPr>
                      <w:rFonts w:eastAsia="Microsoft YaHei"/>
                      <w:b/>
                      <w:bCs/>
                    </w:rPr>
                    <w:t>Rx_EVM</w:t>
                  </w:r>
                  <w:proofErr w:type="spellEnd"/>
                  <w:r w:rsidRPr="003B3FC0">
                    <w:rPr>
                      <w:rFonts w:eastAsia="Microsoft YaHei"/>
                      <w:b/>
                      <w:bCs/>
                    </w:rPr>
                    <w:t xml:space="preserve"> =3.5%</w:t>
                  </w:r>
                </w:p>
              </w:tc>
              <w:tc>
                <w:tcPr>
                  <w:tcW w:w="2408" w:type="dxa"/>
                  <w:gridSpan w:val="2"/>
                </w:tcPr>
                <w:p w14:paraId="04C19893" w14:textId="77777777" w:rsidR="0082262D" w:rsidRPr="003B3FC0" w:rsidRDefault="0082262D" w:rsidP="0082262D">
                  <w:pPr>
                    <w:jc w:val="center"/>
                    <w:rPr>
                      <w:rFonts w:eastAsia="Microsoft YaHei"/>
                      <w:b/>
                      <w:bCs/>
                    </w:rPr>
                  </w:pPr>
                  <w:r w:rsidRPr="003B3FC0">
                    <w:rPr>
                      <w:rFonts w:eastAsia="Microsoft YaHei" w:hint="eastAsia"/>
                      <w:b/>
                      <w:bCs/>
                    </w:rPr>
                    <w:t>T</w:t>
                  </w:r>
                  <w:r w:rsidRPr="003B3FC0">
                    <w:rPr>
                      <w:rFonts w:eastAsia="Microsoft YaHei"/>
                      <w:b/>
                      <w:bCs/>
                    </w:rPr>
                    <w:t>DL-A</w:t>
                  </w:r>
                </w:p>
              </w:tc>
              <w:tc>
                <w:tcPr>
                  <w:tcW w:w="2408" w:type="dxa"/>
                  <w:gridSpan w:val="2"/>
                </w:tcPr>
                <w:p w14:paraId="1206EE50" w14:textId="77777777" w:rsidR="0082262D" w:rsidRPr="003B3FC0" w:rsidRDefault="0082262D" w:rsidP="0082262D">
                  <w:pPr>
                    <w:jc w:val="center"/>
                    <w:rPr>
                      <w:rFonts w:eastAsia="Microsoft YaHei"/>
                      <w:b/>
                      <w:bCs/>
                    </w:rPr>
                  </w:pPr>
                  <w:r w:rsidRPr="003B3FC0">
                    <w:rPr>
                      <w:rFonts w:eastAsia="Microsoft YaHei" w:hint="eastAsia"/>
                      <w:b/>
                      <w:bCs/>
                    </w:rPr>
                    <w:t>T</w:t>
                  </w:r>
                  <w:r w:rsidRPr="003B3FC0">
                    <w:rPr>
                      <w:rFonts w:eastAsia="Microsoft YaHei"/>
                      <w:b/>
                      <w:bCs/>
                    </w:rPr>
                    <w:t>DL-D</w:t>
                  </w:r>
                </w:p>
              </w:tc>
              <w:tc>
                <w:tcPr>
                  <w:tcW w:w="2408" w:type="dxa"/>
                  <w:gridSpan w:val="2"/>
                </w:tcPr>
                <w:p w14:paraId="2EF11B4D" w14:textId="77777777" w:rsidR="0082262D" w:rsidRPr="003B3FC0" w:rsidRDefault="0082262D" w:rsidP="0082262D">
                  <w:pPr>
                    <w:jc w:val="center"/>
                    <w:rPr>
                      <w:rFonts w:eastAsia="Microsoft YaHei"/>
                      <w:b/>
                      <w:bCs/>
                    </w:rPr>
                  </w:pPr>
                  <w:r w:rsidRPr="003B3FC0">
                    <w:rPr>
                      <w:rFonts w:eastAsia="Microsoft YaHei" w:hint="eastAsia"/>
                      <w:b/>
                      <w:bCs/>
                    </w:rPr>
                    <w:t>A</w:t>
                  </w:r>
                  <w:r w:rsidRPr="003B3FC0">
                    <w:rPr>
                      <w:rFonts w:eastAsia="Microsoft YaHei"/>
                      <w:b/>
                      <w:bCs/>
                    </w:rPr>
                    <w:t>WGN</w:t>
                  </w:r>
                </w:p>
              </w:tc>
            </w:tr>
            <w:tr w:rsidR="0082262D" w14:paraId="17BAB5A4" w14:textId="77777777" w:rsidTr="00081CFC">
              <w:trPr>
                <w:jc w:val="center"/>
              </w:trPr>
              <w:tc>
                <w:tcPr>
                  <w:tcW w:w="2407" w:type="dxa"/>
                  <w:vMerge/>
                </w:tcPr>
                <w:p w14:paraId="1053A5A1" w14:textId="77777777" w:rsidR="0082262D" w:rsidRDefault="0082262D" w:rsidP="0082262D">
                  <w:pPr>
                    <w:jc w:val="center"/>
                    <w:rPr>
                      <w:rFonts w:eastAsia="Microsoft YaHei"/>
                    </w:rPr>
                  </w:pPr>
                </w:p>
              </w:tc>
              <w:tc>
                <w:tcPr>
                  <w:tcW w:w="1204" w:type="dxa"/>
                </w:tcPr>
                <w:p w14:paraId="7405CDF4" w14:textId="77777777" w:rsidR="0082262D" w:rsidRDefault="0082262D" w:rsidP="0082262D">
                  <w:pPr>
                    <w:jc w:val="center"/>
                    <w:rPr>
                      <w:rFonts w:eastAsia="Microsoft YaHei"/>
                    </w:rPr>
                  </w:pPr>
                  <w:r>
                    <w:rPr>
                      <w:rFonts w:eastAsia="Microsoft YaHei" w:hint="eastAsia"/>
                    </w:rPr>
                    <w:t>5</w:t>
                  </w:r>
                  <w:r>
                    <w:rPr>
                      <w:rFonts w:eastAsia="Microsoft YaHei"/>
                    </w:rPr>
                    <w:t>0 MHz</w:t>
                  </w:r>
                </w:p>
              </w:tc>
              <w:tc>
                <w:tcPr>
                  <w:tcW w:w="1204" w:type="dxa"/>
                </w:tcPr>
                <w:p w14:paraId="1DBAF9E3" w14:textId="77777777" w:rsidR="0082262D" w:rsidRDefault="0082262D" w:rsidP="0082262D">
                  <w:pPr>
                    <w:jc w:val="center"/>
                    <w:rPr>
                      <w:rFonts w:eastAsia="Microsoft YaHei"/>
                    </w:rPr>
                  </w:pPr>
                  <w:r>
                    <w:rPr>
                      <w:rFonts w:eastAsia="Microsoft YaHei" w:hint="eastAsia"/>
                    </w:rPr>
                    <w:t>1</w:t>
                  </w:r>
                  <w:r>
                    <w:rPr>
                      <w:rFonts w:eastAsia="Microsoft YaHei"/>
                    </w:rPr>
                    <w:t>00MHz</w:t>
                  </w:r>
                </w:p>
              </w:tc>
              <w:tc>
                <w:tcPr>
                  <w:tcW w:w="1204" w:type="dxa"/>
                </w:tcPr>
                <w:p w14:paraId="291130D7" w14:textId="77777777" w:rsidR="0082262D" w:rsidRDefault="0082262D" w:rsidP="0082262D">
                  <w:pPr>
                    <w:jc w:val="center"/>
                    <w:rPr>
                      <w:rFonts w:eastAsia="Microsoft YaHei"/>
                    </w:rPr>
                  </w:pPr>
                  <w:r>
                    <w:rPr>
                      <w:rFonts w:eastAsia="Microsoft YaHei" w:hint="eastAsia"/>
                    </w:rPr>
                    <w:t>5</w:t>
                  </w:r>
                  <w:r>
                    <w:rPr>
                      <w:rFonts w:eastAsia="Microsoft YaHei"/>
                    </w:rPr>
                    <w:t>0 MHz</w:t>
                  </w:r>
                </w:p>
              </w:tc>
              <w:tc>
                <w:tcPr>
                  <w:tcW w:w="1204" w:type="dxa"/>
                </w:tcPr>
                <w:p w14:paraId="138B6480" w14:textId="77777777" w:rsidR="0082262D" w:rsidRDefault="0082262D" w:rsidP="0082262D">
                  <w:pPr>
                    <w:jc w:val="center"/>
                    <w:rPr>
                      <w:rFonts w:eastAsia="Microsoft YaHei"/>
                    </w:rPr>
                  </w:pPr>
                  <w:r>
                    <w:rPr>
                      <w:rFonts w:eastAsia="Microsoft YaHei" w:hint="eastAsia"/>
                    </w:rPr>
                    <w:t>1</w:t>
                  </w:r>
                  <w:r>
                    <w:rPr>
                      <w:rFonts w:eastAsia="Microsoft YaHei"/>
                    </w:rPr>
                    <w:t>00MHz</w:t>
                  </w:r>
                </w:p>
              </w:tc>
              <w:tc>
                <w:tcPr>
                  <w:tcW w:w="1204" w:type="dxa"/>
                </w:tcPr>
                <w:p w14:paraId="659B4569" w14:textId="77777777" w:rsidR="0082262D" w:rsidRDefault="0082262D" w:rsidP="0082262D">
                  <w:pPr>
                    <w:jc w:val="center"/>
                    <w:rPr>
                      <w:rFonts w:eastAsia="Microsoft YaHei"/>
                    </w:rPr>
                  </w:pPr>
                  <w:r>
                    <w:rPr>
                      <w:rFonts w:eastAsia="Microsoft YaHei" w:hint="eastAsia"/>
                    </w:rPr>
                    <w:t>5</w:t>
                  </w:r>
                  <w:r>
                    <w:rPr>
                      <w:rFonts w:eastAsia="Microsoft YaHei"/>
                    </w:rPr>
                    <w:t>0 MHz</w:t>
                  </w:r>
                </w:p>
              </w:tc>
              <w:tc>
                <w:tcPr>
                  <w:tcW w:w="1204" w:type="dxa"/>
                </w:tcPr>
                <w:p w14:paraId="10C2AEDB" w14:textId="77777777" w:rsidR="0082262D" w:rsidRDefault="0082262D" w:rsidP="0082262D">
                  <w:pPr>
                    <w:jc w:val="center"/>
                    <w:rPr>
                      <w:rFonts w:eastAsia="Microsoft YaHei"/>
                    </w:rPr>
                  </w:pPr>
                  <w:r>
                    <w:rPr>
                      <w:rFonts w:eastAsia="Microsoft YaHei" w:hint="eastAsia"/>
                    </w:rPr>
                    <w:t>1</w:t>
                  </w:r>
                  <w:r>
                    <w:rPr>
                      <w:rFonts w:eastAsia="Microsoft YaHei"/>
                    </w:rPr>
                    <w:t>00MHz</w:t>
                  </w:r>
                </w:p>
              </w:tc>
            </w:tr>
            <w:tr w:rsidR="0082262D" w14:paraId="756B4AB4" w14:textId="77777777" w:rsidTr="00081CFC">
              <w:trPr>
                <w:jc w:val="center"/>
              </w:trPr>
              <w:tc>
                <w:tcPr>
                  <w:tcW w:w="2407" w:type="dxa"/>
                </w:tcPr>
                <w:p w14:paraId="70D72340" w14:textId="77777777" w:rsidR="0082262D" w:rsidRPr="003B3FC0" w:rsidRDefault="0082262D" w:rsidP="0082262D">
                  <w:pPr>
                    <w:jc w:val="center"/>
                    <w:rPr>
                      <w:rFonts w:eastAsia="Microsoft YaHei"/>
                      <w:b/>
                      <w:bCs/>
                    </w:rPr>
                  </w:pPr>
                  <w:r w:rsidRPr="003B3FC0">
                    <w:rPr>
                      <w:rFonts w:eastAsia="Microsoft YaHei" w:hint="eastAsia"/>
                      <w:b/>
                      <w:bCs/>
                    </w:rPr>
                    <w:t>D</w:t>
                  </w:r>
                  <w:r w:rsidRPr="003B3FC0">
                    <w:rPr>
                      <w:rFonts w:eastAsia="Microsoft YaHei"/>
                      <w:b/>
                      <w:bCs/>
                    </w:rPr>
                    <w:t>FT-s-OFDM</w:t>
                  </w:r>
                </w:p>
              </w:tc>
              <w:tc>
                <w:tcPr>
                  <w:tcW w:w="1204" w:type="dxa"/>
                </w:tcPr>
                <w:p w14:paraId="087043D1" w14:textId="77777777" w:rsidR="0082262D" w:rsidRDefault="0082262D" w:rsidP="0082262D">
                  <w:pPr>
                    <w:jc w:val="center"/>
                    <w:rPr>
                      <w:rFonts w:eastAsia="Microsoft YaHei"/>
                    </w:rPr>
                  </w:pPr>
                  <w:r>
                    <w:rPr>
                      <w:rFonts w:eastAsia="Microsoft YaHei" w:hint="eastAsia"/>
                    </w:rPr>
                    <w:t>2</w:t>
                  </w:r>
                  <w:r>
                    <w:rPr>
                      <w:rFonts w:eastAsia="Microsoft YaHei"/>
                    </w:rPr>
                    <w:t>2.2 dB</w:t>
                  </w:r>
                </w:p>
              </w:tc>
              <w:tc>
                <w:tcPr>
                  <w:tcW w:w="1204" w:type="dxa"/>
                </w:tcPr>
                <w:p w14:paraId="55E65C40" w14:textId="77777777" w:rsidR="0082262D" w:rsidRDefault="0082262D" w:rsidP="0082262D">
                  <w:pPr>
                    <w:jc w:val="center"/>
                    <w:rPr>
                      <w:rFonts w:eastAsia="Microsoft YaHei"/>
                    </w:rPr>
                  </w:pPr>
                  <w:r>
                    <w:rPr>
                      <w:rFonts w:eastAsia="Microsoft YaHei" w:hint="eastAsia"/>
                    </w:rPr>
                    <w:t>2</w:t>
                  </w:r>
                  <w:r>
                    <w:rPr>
                      <w:rFonts w:eastAsia="Microsoft YaHei"/>
                    </w:rPr>
                    <w:t>3.1 dB</w:t>
                  </w:r>
                </w:p>
              </w:tc>
              <w:tc>
                <w:tcPr>
                  <w:tcW w:w="1204" w:type="dxa"/>
                </w:tcPr>
                <w:p w14:paraId="016DED5A" w14:textId="77777777" w:rsidR="0082262D" w:rsidRDefault="0082262D" w:rsidP="0082262D">
                  <w:pPr>
                    <w:jc w:val="center"/>
                    <w:rPr>
                      <w:rFonts w:eastAsia="Microsoft YaHei"/>
                    </w:rPr>
                  </w:pPr>
                  <w:r>
                    <w:rPr>
                      <w:rFonts w:eastAsia="Microsoft YaHei" w:hint="eastAsia"/>
                    </w:rPr>
                    <w:t>2</w:t>
                  </w:r>
                  <w:r>
                    <w:rPr>
                      <w:rFonts w:eastAsia="Microsoft YaHei"/>
                    </w:rPr>
                    <w:t>0.3 dB</w:t>
                  </w:r>
                </w:p>
              </w:tc>
              <w:tc>
                <w:tcPr>
                  <w:tcW w:w="1204" w:type="dxa"/>
                </w:tcPr>
                <w:p w14:paraId="713750F6" w14:textId="77777777" w:rsidR="0082262D" w:rsidRDefault="0082262D" w:rsidP="0082262D">
                  <w:pPr>
                    <w:jc w:val="center"/>
                    <w:rPr>
                      <w:rFonts w:eastAsia="Microsoft YaHei"/>
                    </w:rPr>
                  </w:pPr>
                  <w:r>
                    <w:rPr>
                      <w:rFonts w:eastAsia="Microsoft YaHei"/>
                    </w:rPr>
                    <w:t>21.2 dB</w:t>
                  </w:r>
                </w:p>
              </w:tc>
              <w:tc>
                <w:tcPr>
                  <w:tcW w:w="1204" w:type="dxa"/>
                </w:tcPr>
                <w:p w14:paraId="7229E134" w14:textId="77777777" w:rsidR="0082262D" w:rsidRDefault="0082262D" w:rsidP="0082262D">
                  <w:pPr>
                    <w:jc w:val="center"/>
                    <w:rPr>
                      <w:rFonts w:eastAsia="Microsoft YaHei"/>
                    </w:rPr>
                  </w:pPr>
                  <w:r>
                    <w:rPr>
                      <w:rFonts w:eastAsia="Microsoft YaHei"/>
                    </w:rPr>
                    <w:t>18.5 dB</w:t>
                  </w:r>
                </w:p>
              </w:tc>
              <w:tc>
                <w:tcPr>
                  <w:tcW w:w="1204" w:type="dxa"/>
                </w:tcPr>
                <w:p w14:paraId="4BB18C97" w14:textId="77777777" w:rsidR="0082262D" w:rsidRDefault="0082262D" w:rsidP="0082262D">
                  <w:pPr>
                    <w:jc w:val="center"/>
                    <w:rPr>
                      <w:rFonts w:eastAsia="Microsoft YaHei"/>
                    </w:rPr>
                  </w:pPr>
                  <w:r>
                    <w:rPr>
                      <w:rFonts w:eastAsia="Microsoft YaHei"/>
                    </w:rPr>
                    <w:t>19.5 dB</w:t>
                  </w:r>
                </w:p>
              </w:tc>
            </w:tr>
            <w:tr w:rsidR="0082262D" w14:paraId="3A328947" w14:textId="77777777" w:rsidTr="00081CFC">
              <w:trPr>
                <w:jc w:val="center"/>
              </w:trPr>
              <w:tc>
                <w:tcPr>
                  <w:tcW w:w="2407" w:type="dxa"/>
                </w:tcPr>
                <w:p w14:paraId="301DD108" w14:textId="77777777" w:rsidR="0082262D" w:rsidRPr="003B3FC0" w:rsidRDefault="0082262D" w:rsidP="0082262D">
                  <w:pPr>
                    <w:jc w:val="center"/>
                    <w:rPr>
                      <w:rFonts w:eastAsia="Microsoft YaHei"/>
                      <w:b/>
                      <w:bCs/>
                    </w:rPr>
                  </w:pPr>
                  <w:r w:rsidRPr="003B3FC0">
                    <w:rPr>
                      <w:rFonts w:eastAsia="Microsoft YaHei" w:hint="eastAsia"/>
                      <w:b/>
                      <w:bCs/>
                    </w:rPr>
                    <w:t>C</w:t>
                  </w:r>
                  <w:r w:rsidRPr="003B3FC0">
                    <w:rPr>
                      <w:rFonts w:eastAsia="Microsoft YaHei"/>
                      <w:b/>
                      <w:bCs/>
                    </w:rPr>
                    <w:t>P-OFDM</w:t>
                  </w:r>
                </w:p>
              </w:tc>
              <w:tc>
                <w:tcPr>
                  <w:tcW w:w="1204" w:type="dxa"/>
                </w:tcPr>
                <w:p w14:paraId="02E8DA48" w14:textId="77777777" w:rsidR="0082262D" w:rsidRDefault="0082262D" w:rsidP="0082262D">
                  <w:pPr>
                    <w:jc w:val="center"/>
                    <w:rPr>
                      <w:rFonts w:eastAsia="Microsoft YaHei"/>
                    </w:rPr>
                  </w:pPr>
                  <w:r>
                    <w:rPr>
                      <w:rFonts w:eastAsia="Microsoft YaHei" w:hint="eastAsia"/>
                    </w:rPr>
                    <w:t>2</w:t>
                  </w:r>
                  <w:r>
                    <w:rPr>
                      <w:rFonts w:eastAsia="Microsoft YaHei"/>
                    </w:rPr>
                    <w:t>2.7 dB</w:t>
                  </w:r>
                </w:p>
              </w:tc>
              <w:tc>
                <w:tcPr>
                  <w:tcW w:w="1204" w:type="dxa"/>
                </w:tcPr>
                <w:p w14:paraId="3A0A9C60" w14:textId="77777777" w:rsidR="0082262D" w:rsidRDefault="0082262D" w:rsidP="0082262D">
                  <w:pPr>
                    <w:jc w:val="center"/>
                    <w:rPr>
                      <w:rFonts w:eastAsia="Microsoft YaHei"/>
                    </w:rPr>
                  </w:pPr>
                  <w:r>
                    <w:rPr>
                      <w:rFonts w:eastAsia="Microsoft YaHei" w:hint="eastAsia"/>
                    </w:rPr>
                    <w:t>2</w:t>
                  </w:r>
                  <w:r>
                    <w:rPr>
                      <w:rFonts w:eastAsia="Microsoft YaHei"/>
                    </w:rPr>
                    <w:t>4 dB</w:t>
                  </w:r>
                </w:p>
              </w:tc>
              <w:tc>
                <w:tcPr>
                  <w:tcW w:w="1204" w:type="dxa"/>
                </w:tcPr>
                <w:p w14:paraId="441DECC3" w14:textId="77777777" w:rsidR="0082262D" w:rsidRDefault="0082262D" w:rsidP="0082262D">
                  <w:pPr>
                    <w:jc w:val="center"/>
                    <w:rPr>
                      <w:rFonts w:eastAsia="Microsoft YaHei"/>
                    </w:rPr>
                  </w:pPr>
                  <w:r>
                    <w:rPr>
                      <w:rFonts w:eastAsia="Microsoft YaHei"/>
                    </w:rPr>
                    <w:t>20.8 dB</w:t>
                  </w:r>
                </w:p>
              </w:tc>
              <w:tc>
                <w:tcPr>
                  <w:tcW w:w="1204" w:type="dxa"/>
                </w:tcPr>
                <w:p w14:paraId="4B10D62C" w14:textId="77777777" w:rsidR="0082262D" w:rsidRDefault="0082262D" w:rsidP="0082262D">
                  <w:pPr>
                    <w:jc w:val="center"/>
                    <w:rPr>
                      <w:rFonts w:eastAsia="Microsoft YaHei"/>
                    </w:rPr>
                  </w:pPr>
                  <w:r>
                    <w:rPr>
                      <w:rFonts w:eastAsia="Microsoft YaHei"/>
                    </w:rPr>
                    <w:t>21.8 dB</w:t>
                  </w:r>
                </w:p>
              </w:tc>
              <w:tc>
                <w:tcPr>
                  <w:tcW w:w="1204" w:type="dxa"/>
                </w:tcPr>
                <w:p w14:paraId="5FF52DF3" w14:textId="77777777" w:rsidR="0082262D" w:rsidRDefault="0082262D" w:rsidP="0082262D">
                  <w:pPr>
                    <w:jc w:val="center"/>
                    <w:rPr>
                      <w:rFonts w:eastAsia="Microsoft YaHei"/>
                    </w:rPr>
                  </w:pPr>
                  <w:r>
                    <w:rPr>
                      <w:rFonts w:eastAsia="Microsoft YaHei"/>
                    </w:rPr>
                    <w:t>19.5 dB</w:t>
                  </w:r>
                </w:p>
              </w:tc>
              <w:tc>
                <w:tcPr>
                  <w:tcW w:w="1204" w:type="dxa"/>
                </w:tcPr>
                <w:p w14:paraId="5BF0A68E" w14:textId="77777777" w:rsidR="0082262D" w:rsidRDefault="0082262D" w:rsidP="0082262D">
                  <w:pPr>
                    <w:jc w:val="center"/>
                    <w:rPr>
                      <w:rFonts w:eastAsia="Microsoft YaHei"/>
                    </w:rPr>
                  </w:pPr>
                  <w:r>
                    <w:rPr>
                      <w:rFonts w:eastAsia="Microsoft YaHei"/>
                    </w:rPr>
                    <w:t>19.7 dB</w:t>
                  </w:r>
                </w:p>
              </w:tc>
            </w:tr>
          </w:tbl>
          <w:p w14:paraId="3FC92DA7" w14:textId="77777777" w:rsidR="0082262D" w:rsidRPr="00B74433" w:rsidRDefault="0082262D" w:rsidP="0082262D">
            <w:pPr>
              <w:rPr>
                <w:rFonts w:eastAsia="Microsoft YaHei"/>
              </w:rPr>
            </w:pPr>
          </w:p>
          <w:tbl>
            <w:tblPr>
              <w:tblStyle w:val="TableGrid"/>
              <w:tblW w:w="0" w:type="auto"/>
              <w:jc w:val="center"/>
              <w:tblLook w:val="04A0" w:firstRow="1" w:lastRow="0" w:firstColumn="1" w:lastColumn="0" w:noHBand="0" w:noVBand="1"/>
            </w:tblPr>
            <w:tblGrid>
              <w:gridCol w:w="1786"/>
              <w:gridCol w:w="944"/>
              <w:gridCol w:w="1079"/>
              <w:gridCol w:w="944"/>
              <w:gridCol w:w="1079"/>
              <w:gridCol w:w="944"/>
              <w:gridCol w:w="1079"/>
            </w:tblGrid>
            <w:tr w:rsidR="0082262D" w14:paraId="73E06F2D" w14:textId="77777777" w:rsidTr="00081CFC">
              <w:trPr>
                <w:jc w:val="center"/>
              </w:trPr>
              <w:tc>
                <w:tcPr>
                  <w:tcW w:w="2407" w:type="dxa"/>
                  <w:vMerge w:val="restart"/>
                </w:tcPr>
                <w:p w14:paraId="23E936BD" w14:textId="77777777" w:rsidR="0082262D" w:rsidRPr="003B3FC0" w:rsidRDefault="0082262D" w:rsidP="0082262D">
                  <w:pPr>
                    <w:jc w:val="center"/>
                    <w:rPr>
                      <w:rFonts w:eastAsia="Microsoft YaHei"/>
                      <w:b/>
                      <w:bCs/>
                    </w:rPr>
                  </w:pPr>
                  <w:proofErr w:type="spellStart"/>
                  <w:r w:rsidRPr="003B3FC0">
                    <w:rPr>
                      <w:rFonts w:eastAsia="Microsoft YaHei"/>
                      <w:b/>
                      <w:bCs/>
                    </w:rPr>
                    <w:t>Tx_</w:t>
                  </w:r>
                  <w:r w:rsidRPr="003B3FC0">
                    <w:rPr>
                      <w:rFonts w:eastAsia="Microsoft YaHei" w:hint="eastAsia"/>
                      <w:b/>
                      <w:bCs/>
                    </w:rPr>
                    <w:t>E</w:t>
                  </w:r>
                  <w:r w:rsidRPr="003B3FC0">
                    <w:rPr>
                      <w:rFonts w:eastAsia="Microsoft YaHei"/>
                      <w:b/>
                      <w:bCs/>
                    </w:rPr>
                    <w:t>VM</w:t>
                  </w:r>
                  <w:proofErr w:type="spellEnd"/>
                  <w:r w:rsidRPr="003B3FC0">
                    <w:rPr>
                      <w:rFonts w:eastAsia="Microsoft YaHei"/>
                      <w:b/>
                      <w:bCs/>
                    </w:rPr>
                    <w:t xml:space="preserve"> = </w:t>
                  </w:r>
                  <w:proofErr w:type="spellStart"/>
                  <w:r w:rsidRPr="003B3FC0">
                    <w:rPr>
                      <w:rFonts w:eastAsia="Microsoft YaHei"/>
                      <w:b/>
                      <w:bCs/>
                    </w:rPr>
                    <w:t>Rx_EVM</w:t>
                  </w:r>
                  <w:proofErr w:type="spellEnd"/>
                  <w:r w:rsidRPr="003B3FC0">
                    <w:rPr>
                      <w:rFonts w:eastAsia="Microsoft YaHei"/>
                      <w:b/>
                      <w:bCs/>
                    </w:rPr>
                    <w:t xml:space="preserve"> =</w:t>
                  </w:r>
                  <w:r>
                    <w:rPr>
                      <w:rFonts w:eastAsia="Microsoft YaHei"/>
                      <w:b/>
                      <w:bCs/>
                    </w:rPr>
                    <w:t>4</w:t>
                  </w:r>
                  <w:r w:rsidRPr="003B3FC0">
                    <w:rPr>
                      <w:rFonts w:eastAsia="Microsoft YaHei"/>
                      <w:b/>
                      <w:bCs/>
                    </w:rPr>
                    <w:t>%</w:t>
                  </w:r>
                </w:p>
              </w:tc>
              <w:tc>
                <w:tcPr>
                  <w:tcW w:w="2408" w:type="dxa"/>
                  <w:gridSpan w:val="2"/>
                </w:tcPr>
                <w:p w14:paraId="44E5A6AF" w14:textId="77777777" w:rsidR="0082262D" w:rsidRPr="003B3FC0" w:rsidRDefault="0082262D" w:rsidP="0082262D">
                  <w:pPr>
                    <w:jc w:val="center"/>
                    <w:rPr>
                      <w:rFonts w:eastAsia="Microsoft YaHei"/>
                      <w:b/>
                      <w:bCs/>
                    </w:rPr>
                  </w:pPr>
                  <w:r w:rsidRPr="003B3FC0">
                    <w:rPr>
                      <w:rFonts w:eastAsia="Microsoft YaHei" w:hint="eastAsia"/>
                      <w:b/>
                      <w:bCs/>
                    </w:rPr>
                    <w:t>T</w:t>
                  </w:r>
                  <w:r w:rsidRPr="003B3FC0">
                    <w:rPr>
                      <w:rFonts w:eastAsia="Microsoft YaHei"/>
                      <w:b/>
                      <w:bCs/>
                    </w:rPr>
                    <w:t>DL-A</w:t>
                  </w:r>
                </w:p>
              </w:tc>
              <w:tc>
                <w:tcPr>
                  <w:tcW w:w="2408" w:type="dxa"/>
                  <w:gridSpan w:val="2"/>
                </w:tcPr>
                <w:p w14:paraId="39385FFE" w14:textId="77777777" w:rsidR="0082262D" w:rsidRPr="003B3FC0" w:rsidRDefault="0082262D" w:rsidP="0082262D">
                  <w:pPr>
                    <w:jc w:val="center"/>
                    <w:rPr>
                      <w:rFonts w:eastAsia="Microsoft YaHei"/>
                      <w:b/>
                      <w:bCs/>
                    </w:rPr>
                  </w:pPr>
                  <w:r w:rsidRPr="003B3FC0">
                    <w:rPr>
                      <w:rFonts w:eastAsia="Microsoft YaHei" w:hint="eastAsia"/>
                      <w:b/>
                      <w:bCs/>
                    </w:rPr>
                    <w:t>T</w:t>
                  </w:r>
                  <w:r w:rsidRPr="003B3FC0">
                    <w:rPr>
                      <w:rFonts w:eastAsia="Microsoft YaHei"/>
                      <w:b/>
                      <w:bCs/>
                    </w:rPr>
                    <w:t>DL-D</w:t>
                  </w:r>
                </w:p>
              </w:tc>
              <w:tc>
                <w:tcPr>
                  <w:tcW w:w="2408" w:type="dxa"/>
                  <w:gridSpan w:val="2"/>
                </w:tcPr>
                <w:p w14:paraId="42C753A3" w14:textId="77777777" w:rsidR="0082262D" w:rsidRPr="003B3FC0" w:rsidRDefault="0082262D" w:rsidP="0082262D">
                  <w:pPr>
                    <w:jc w:val="center"/>
                    <w:rPr>
                      <w:rFonts w:eastAsia="Microsoft YaHei"/>
                      <w:b/>
                      <w:bCs/>
                    </w:rPr>
                  </w:pPr>
                  <w:r w:rsidRPr="003B3FC0">
                    <w:rPr>
                      <w:rFonts w:eastAsia="Microsoft YaHei" w:hint="eastAsia"/>
                      <w:b/>
                      <w:bCs/>
                    </w:rPr>
                    <w:t>A</w:t>
                  </w:r>
                  <w:r w:rsidRPr="003B3FC0">
                    <w:rPr>
                      <w:rFonts w:eastAsia="Microsoft YaHei"/>
                      <w:b/>
                      <w:bCs/>
                    </w:rPr>
                    <w:t>WGN</w:t>
                  </w:r>
                </w:p>
              </w:tc>
            </w:tr>
            <w:tr w:rsidR="0082262D" w14:paraId="7A02BC71" w14:textId="77777777" w:rsidTr="00081CFC">
              <w:trPr>
                <w:jc w:val="center"/>
              </w:trPr>
              <w:tc>
                <w:tcPr>
                  <w:tcW w:w="2407" w:type="dxa"/>
                  <w:vMerge/>
                </w:tcPr>
                <w:p w14:paraId="0415FED2" w14:textId="77777777" w:rsidR="0082262D" w:rsidRDefault="0082262D" w:rsidP="0082262D">
                  <w:pPr>
                    <w:jc w:val="center"/>
                    <w:rPr>
                      <w:rFonts w:eastAsia="Microsoft YaHei"/>
                    </w:rPr>
                  </w:pPr>
                </w:p>
              </w:tc>
              <w:tc>
                <w:tcPr>
                  <w:tcW w:w="1204" w:type="dxa"/>
                </w:tcPr>
                <w:p w14:paraId="5ADD804D" w14:textId="77777777" w:rsidR="0082262D" w:rsidRDefault="0082262D" w:rsidP="0082262D">
                  <w:pPr>
                    <w:jc w:val="center"/>
                    <w:rPr>
                      <w:rFonts w:eastAsia="Microsoft YaHei"/>
                    </w:rPr>
                  </w:pPr>
                  <w:r>
                    <w:rPr>
                      <w:rFonts w:eastAsia="Microsoft YaHei" w:hint="eastAsia"/>
                    </w:rPr>
                    <w:t>5</w:t>
                  </w:r>
                  <w:r>
                    <w:rPr>
                      <w:rFonts w:eastAsia="Microsoft YaHei"/>
                    </w:rPr>
                    <w:t>0 MHz</w:t>
                  </w:r>
                </w:p>
              </w:tc>
              <w:tc>
                <w:tcPr>
                  <w:tcW w:w="1204" w:type="dxa"/>
                </w:tcPr>
                <w:p w14:paraId="7E8FE4C8" w14:textId="77777777" w:rsidR="0082262D" w:rsidRDefault="0082262D" w:rsidP="0082262D">
                  <w:pPr>
                    <w:jc w:val="center"/>
                    <w:rPr>
                      <w:rFonts w:eastAsia="Microsoft YaHei"/>
                    </w:rPr>
                  </w:pPr>
                  <w:r>
                    <w:rPr>
                      <w:rFonts w:eastAsia="Microsoft YaHei" w:hint="eastAsia"/>
                    </w:rPr>
                    <w:t>1</w:t>
                  </w:r>
                  <w:r>
                    <w:rPr>
                      <w:rFonts w:eastAsia="Microsoft YaHei"/>
                    </w:rPr>
                    <w:t>00MHz</w:t>
                  </w:r>
                </w:p>
              </w:tc>
              <w:tc>
                <w:tcPr>
                  <w:tcW w:w="1204" w:type="dxa"/>
                </w:tcPr>
                <w:p w14:paraId="7148D28D" w14:textId="77777777" w:rsidR="0082262D" w:rsidRDefault="0082262D" w:rsidP="0082262D">
                  <w:pPr>
                    <w:jc w:val="center"/>
                    <w:rPr>
                      <w:rFonts w:eastAsia="Microsoft YaHei"/>
                    </w:rPr>
                  </w:pPr>
                  <w:r>
                    <w:rPr>
                      <w:rFonts w:eastAsia="Microsoft YaHei" w:hint="eastAsia"/>
                    </w:rPr>
                    <w:t>5</w:t>
                  </w:r>
                  <w:r>
                    <w:rPr>
                      <w:rFonts w:eastAsia="Microsoft YaHei"/>
                    </w:rPr>
                    <w:t>0 MHz</w:t>
                  </w:r>
                </w:p>
              </w:tc>
              <w:tc>
                <w:tcPr>
                  <w:tcW w:w="1204" w:type="dxa"/>
                </w:tcPr>
                <w:p w14:paraId="11C25BD8" w14:textId="77777777" w:rsidR="0082262D" w:rsidRDefault="0082262D" w:rsidP="0082262D">
                  <w:pPr>
                    <w:jc w:val="center"/>
                    <w:rPr>
                      <w:rFonts w:eastAsia="Microsoft YaHei"/>
                    </w:rPr>
                  </w:pPr>
                  <w:r>
                    <w:rPr>
                      <w:rFonts w:eastAsia="Microsoft YaHei" w:hint="eastAsia"/>
                    </w:rPr>
                    <w:t>1</w:t>
                  </w:r>
                  <w:r>
                    <w:rPr>
                      <w:rFonts w:eastAsia="Microsoft YaHei"/>
                    </w:rPr>
                    <w:t>00MHz</w:t>
                  </w:r>
                </w:p>
              </w:tc>
              <w:tc>
                <w:tcPr>
                  <w:tcW w:w="1204" w:type="dxa"/>
                </w:tcPr>
                <w:p w14:paraId="684A213E" w14:textId="77777777" w:rsidR="0082262D" w:rsidRDefault="0082262D" w:rsidP="0082262D">
                  <w:pPr>
                    <w:jc w:val="center"/>
                    <w:rPr>
                      <w:rFonts w:eastAsia="Microsoft YaHei"/>
                    </w:rPr>
                  </w:pPr>
                  <w:r>
                    <w:rPr>
                      <w:rFonts w:eastAsia="Microsoft YaHei" w:hint="eastAsia"/>
                    </w:rPr>
                    <w:t>5</w:t>
                  </w:r>
                  <w:r>
                    <w:rPr>
                      <w:rFonts w:eastAsia="Microsoft YaHei"/>
                    </w:rPr>
                    <w:t>0 MHz</w:t>
                  </w:r>
                </w:p>
              </w:tc>
              <w:tc>
                <w:tcPr>
                  <w:tcW w:w="1204" w:type="dxa"/>
                </w:tcPr>
                <w:p w14:paraId="7EEA3511" w14:textId="77777777" w:rsidR="0082262D" w:rsidRDefault="0082262D" w:rsidP="0082262D">
                  <w:pPr>
                    <w:jc w:val="center"/>
                    <w:rPr>
                      <w:rFonts w:eastAsia="Microsoft YaHei"/>
                    </w:rPr>
                  </w:pPr>
                  <w:r>
                    <w:rPr>
                      <w:rFonts w:eastAsia="Microsoft YaHei" w:hint="eastAsia"/>
                    </w:rPr>
                    <w:t>1</w:t>
                  </w:r>
                  <w:r>
                    <w:rPr>
                      <w:rFonts w:eastAsia="Microsoft YaHei"/>
                    </w:rPr>
                    <w:t>00MHz</w:t>
                  </w:r>
                </w:p>
              </w:tc>
            </w:tr>
            <w:tr w:rsidR="0082262D" w14:paraId="70F25532" w14:textId="77777777" w:rsidTr="00081CFC">
              <w:trPr>
                <w:jc w:val="center"/>
              </w:trPr>
              <w:tc>
                <w:tcPr>
                  <w:tcW w:w="2407" w:type="dxa"/>
                </w:tcPr>
                <w:p w14:paraId="56043136" w14:textId="77777777" w:rsidR="0082262D" w:rsidRPr="003B3FC0" w:rsidRDefault="0082262D" w:rsidP="0082262D">
                  <w:pPr>
                    <w:jc w:val="center"/>
                    <w:rPr>
                      <w:rFonts w:eastAsia="Microsoft YaHei"/>
                      <w:b/>
                      <w:bCs/>
                    </w:rPr>
                  </w:pPr>
                  <w:r w:rsidRPr="003B3FC0">
                    <w:rPr>
                      <w:rFonts w:eastAsia="Microsoft YaHei" w:hint="eastAsia"/>
                      <w:b/>
                      <w:bCs/>
                    </w:rPr>
                    <w:t>D</w:t>
                  </w:r>
                  <w:r w:rsidRPr="003B3FC0">
                    <w:rPr>
                      <w:rFonts w:eastAsia="Microsoft YaHei"/>
                      <w:b/>
                      <w:bCs/>
                    </w:rPr>
                    <w:t>FT-s-OFDM</w:t>
                  </w:r>
                </w:p>
              </w:tc>
              <w:tc>
                <w:tcPr>
                  <w:tcW w:w="1204" w:type="dxa"/>
                </w:tcPr>
                <w:p w14:paraId="79E0CFB0" w14:textId="77777777" w:rsidR="0082262D" w:rsidRDefault="0082262D" w:rsidP="0082262D">
                  <w:pPr>
                    <w:jc w:val="center"/>
                    <w:rPr>
                      <w:rFonts w:eastAsia="Microsoft YaHei"/>
                    </w:rPr>
                  </w:pPr>
                  <w:r>
                    <w:rPr>
                      <w:rFonts w:eastAsia="Microsoft YaHei" w:hint="eastAsia"/>
                    </w:rPr>
                    <w:t>2</w:t>
                  </w:r>
                  <w:r>
                    <w:rPr>
                      <w:rFonts w:eastAsia="Microsoft YaHei"/>
                    </w:rPr>
                    <w:t>2.9 dB</w:t>
                  </w:r>
                </w:p>
              </w:tc>
              <w:tc>
                <w:tcPr>
                  <w:tcW w:w="1204" w:type="dxa"/>
                </w:tcPr>
                <w:p w14:paraId="408C826E" w14:textId="77777777" w:rsidR="0082262D" w:rsidRDefault="0082262D" w:rsidP="0082262D">
                  <w:pPr>
                    <w:jc w:val="center"/>
                    <w:rPr>
                      <w:rFonts w:eastAsia="Microsoft YaHei"/>
                    </w:rPr>
                  </w:pPr>
                  <w:r>
                    <w:rPr>
                      <w:rFonts w:eastAsia="Microsoft YaHei" w:hint="eastAsia"/>
                    </w:rPr>
                    <w:t>2</w:t>
                  </w:r>
                  <w:r>
                    <w:rPr>
                      <w:rFonts w:eastAsia="Microsoft YaHei"/>
                    </w:rPr>
                    <w:t>3.5 dB</w:t>
                  </w:r>
                </w:p>
              </w:tc>
              <w:tc>
                <w:tcPr>
                  <w:tcW w:w="1204" w:type="dxa"/>
                </w:tcPr>
                <w:p w14:paraId="69749A96" w14:textId="77777777" w:rsidR="0082262D" w:rsidRDefault="0082262D" w:rsidP="0082262D">
                  <w:pPr>
                    <w:jc w:val="center"/>
                    <w:rPr>
                      <w:rFonts w:eastAsia="Microsoft YaHei"/>
                    </w:rPr>
                  </w:pPr>
                  <w:r>
                    <w:rPr>
                      <w:rFonts w:eastAsia="Microsoft YaHei" w:hint="eastAsia"/>
                    </w:rPr>
                    <w:t>2</w:t>
                  </w:r>
                  <w:r>
                    <w:rPr>
                      <w:rFonts w:eastAsia="Microsoft YaHei"/>
                    </w:rPr>
                    <w:t>0.6 dB</w:t>
                  </w:r>
                </w:p>
              </w:tc>
              <w:tc>
                <w:tcPr>
                  <w:tcW w:w="1204" w:type="dxa"/>
                </w:tcPr>
                <w:p w14:paraId="395B6A86" w14:textId="77777777" w:rsidR="0082262D" w:rsidRDefault="0082262D" w:rsidP="0082262D">
                  <w:pPr>
                    <w:jc w:val="center"/>
                    <w:rPr>
                      <w:rFonts w:eastAsia="Microsoft YaHei"/>
                    </w:rPr>
                  </w:pPr>
                  <w:r>
                    <w:rPr>
                      <w:rFonts w:eastAsia="Microsoft YaHei"/>
                    </w:rPr>
                    <w:t>21.5 dB</w:t>
                  </w:r>
                </w:p>
              </w:tc>
              <w:tc>
                <w:tcPr>
                  <w:tcW w:w="1204" w:type="dxa"/>
                </w:tcPr>
                <w:p w14:paraId="03125E17" w14:textId="77777777" w:rsidR="0082262D" w:rsidRDefault="0082262D" w:rsidP="0082262D">
                  <w:pPr>
                    <w:jc w:val="center"/>
                    <w:rPr>
                      <w:rFonts w:eastAsia="Microsoft YaHei"/>
                    </w:rPr>
                  </w:pPr>
                  <w:r>
                    <w:rPr>
                      <w:rFonts w:eastAsia="Microsoft YaHei"/>
                    </w:rPr>
                    <w:t>19.2 dB</w:t>
                  </w:r>
                </w:p>
              </w:tc>
              <w:tc>
                <w:tcPr>
                  <w:tcW w:w="1204" w:type="dxa"/>
                </w:tcPr>
                <w:p w14:paraId="72B04FCD" w14:textId="77777777" w:rsidR="0082262D" w:rsidRDefault="0082262D" w:rsidP="0082262D">
                  <w:pPr>
                    <w:jc w:val="center"/>
                    <w:rPr>
                      <w:rFonts w:eastAsia="Microsoft YaHei"/>
                    </w:rPr>
                  </w:pPr>
                  <w:r>
                    <w:rPr>
                      <w:rFonts w:eastAsia="Microsoft YaHei"/>
                    </w:rPr>
                    <w:t>19.7 dB</w:t>
                  </w:r>
                </w:p>
              </w:tc>
            </w:tr>
            <w:tr w:rsidR="0082262D" w14:paraId="58F5C0B8" w14:textId="77777777" w:rsidTr="00081CFC">
              <w:trPr>
                <w:jc w:val="center"/>
              </w:trPr>
              <w:tc>
                <w:tcPr>
                  <w:tcW w:w="2407" w:type="dxa"/>
                </w:tcPr>
                <w:p w14:paraId="1BBB5B53" w14:textId="77777777" w:rsidR="0082262D" w:rsidRPr="003B3FC0" w:rsidRDefault="0082262D" w:rsidP="0082262D">
                  <w:pPr>
                    <w:jc w:val="center"/>
                    <w:rPr>
                      <w:rFonts w:eastAsia="Microsoft YaHei"/>
                      <w:b/>
                      <w:bCs/>
                    </w:rPr>
                  </w:pPr>
                  <w:r w:rsidRPr="003B3FC0">
                    <w:rPr>
                      <w:rFonts w:eastAsia="Microsoft YaHei" w:hint="eastAsia"/>
                      <w:b/>
                      <w:bCs/>
                    </w:rPr>
                    <w:t>C</w:t>
                  </w:r>
                  <w:r w:rsidRPr="003B3FC0">
                    <w:rPr>
                      <w:rFonts w:eastAsia="Microsoft YaHei"/>
                      <w:b/>
                      <w:bCs/>
                    </w:rPr>
                    <w:t>P-OFDM</w:t>
                  </w:r>
                </w:p>
              </w:tc>
              <w:tc>
                <w:tcPr>
                  <w:tcW w:w="1204" w:type="dxa"/>
                </w:tcPr>
                <w:p w14:paraId="7DAB31E0" w14:textId="77777777" w:rsidR="0082262D" w:rsidRDefault="0082262D" w:rsidP="0082262D">
                  <w:pPr>
                    <w:jc w:val="center"/>
                    <w:rPr>
                      <w:rFonts w:eastAsia="Microsoft YaHei"/>
                    </w:rPr>
                  </w:pPr>
                  <w:r>
                    <w:rPr>
                      <w:rFonts w:eastAsia="Microsoft YaHei" w:hint="eastAsia"/>
                    </w:rPr>
                    <w:t>2</w:t>
                  </w:r>
                  <w:r>
                    <w:rPr>
                      <w:rFonts w:eastAsia="Microsoft YaHei"/>
                    </w:rPr>
                    <w:t>3.2 dB</w:t>
                  </w:r>
                </w:p>
              </w:tc>
              <w:tc>
                <w:tcPr>
                  <w:tcW w:w="1204" w:type="dxa"/>
                </w:tcPr>
                <w:p w14:paraId="2BA55D74" w14:textId="77777777" w:rsidR="0082262D" w:rsidRDefault="0082262D" w:rsidP="0082262D">
                  <w:pPr>
                    <w:jc w:val="center"/>
                    <w:rPr>
                      <w:rFonts w:eastAsia="Microsoft YaHei"/>
                    </w:rPr>
                  </w:pPr>
                  <w:r>
                    <w:rPr>
                      <w:rFonts w:eastAsia="Microsoft YaHei" w:hint="eastAsia"/>
                    </w:rPr>
                    <w:t>2</w:t>
                  </w:r>
                  <w:r>
                    <w:rPr>
                      <w:rFonts w:eastAsia="Microsoft YaHei"/>
                    </w:rPr>
                    <w:t>4.7 dB</w:t>
                  </w:r>
                </w:p>
              </w:tc>
              <w:tc>
                <w:tcPr>
                  <w:tcW w:w="1204" w:type="dxa"/>
                </w:tcPr>
                <w:p w14:paraId="01FF0762" w14:textId="77777777" w:rsidR="0082262D" w:rsidRDefault="0082262D" w:rsidP="0082262D">
                  <w:pPr>
                    <w:jc w:val="center"/>
                    <w:rPr>
                      <w:rFonts w:eastAsia="Microsoft YaHei"/>
                    </w:rPr>
                  </w:pPr>
                  <w:r>
                    <w:rPr>
                      <w:rFonts w:eastAsia="Microsoft YaHei"/>
                    </w:rPr>
                    <w:t>21.2 dB</w:t>
                  </w:r>
                </w:p>
              </w:tc>
              <w:tc>
                <w:tcPr>
                  <w:tcW w:w="1204" w:type="dxa"/>
                </w:tcPr>
                <w:p w14:paraId="2FCADEB8" w14:textId="77777777" w:rsidR="0082262D" w:rsidRDefault="0082262D" w:rsidP="0082262D">
                  <w:pPr>
                    <w:jc w:val="center"/>
                    <w:rPr>
                      <w:rFonts w:eastAsia="Microsoft YaHei"/>
                    </w:rPr>
                  </w:pPr>
                  <w:r>
                    <w:rPr>
                      <w:rFonts w:eastAsia="Microsoft YaHei"/>
                    </w:rPr>
                    <w:t>22 dB</w:t>
                  </w:r>
                </w:p>
              </w:tc>
              <w:tc>
                <w:tcPr>
                  <w:tcW w:w="1204" w:type="dxa"/>
                </w:tcPr>
                <w:p w14:paraId="14CF0174" w14:textId="77777777" w:rsidR="0082262D" w:rsidRDefault="0082262D" w:rsidP="0082262D">
                  <w:pPr>
                    <w:jc w:val="center"/>
                    <w:rPr>
                      <w:rFonts w:eastAsia="Microsoft YaHei"/>
                    </w:rPr>
                  </w:pPr>
                  <w:r>
                    <w:rPr>
                      <w:rFonts w:eastAsia="Microsoft YaHei"/>
                    </w:rPr>
                    <w:t>19.8 dB</w:t>
                  </w:r>
                </w:p>
              </w:tc>
              <w:tc>
                <w:tcPr>
                  <w:tcW w:w="1204" w:type="dxa"/>
                </w:tcPr>
                <w:p w14:paraId="647789FE" w14:textId="77777777" w:rsidR="0082262D" w:rsidRDefault="0082262D" w:rsidP="0082262D">
                  <w:pPr>
                    <w:jc w:val="center"/>
                    <w:rPr>
                      <w:rFonts w:eastAsia="Microsoft YaHei"/>
                    </w:rPr>
                  </w:pPr>
                  <w:r>
                    <w:rPr>
                      <w:rFonts w:eastAsia="Microsoft YaHei"/>
                    </w:rPr>
                    <w:t>19.9 dB</w:t>
                  </w:r>
                </w:p>
              </w:tc>
            </w:tr>
          </w:tbl>
          <w:p w14:paraId="66EF3ED0" w14:textId="77777777" w:rsidR="0082262D" w:rsidRPr="00523E8F" w:rsidRDefault="0082262D" w:rsidP="0082262D">
            <w:pPr>
              <w:rPr>
                <w:rFonts w:eastAsia="Microsoft YaHei"/>
                <w:b/>
                <w:bCs/>
              </w:rPr>
            </w:pPr>
            <w:r w:rsidRPr="00523E8F">
              <w:rPr>
                <w:rFonts w:eastAsia="Microsoft YaHei"/>
                <w:b/>
                <w:bCs/>
              </w:rPr>
              <w:t>O</w:t>
            </w:r>
            <w:r w:rsidRPr="00523E8F">
              <w:rPr>
                <w:rFonts w:eastAsia="Microsoft YaHei" w:hint="eastAsia"/>
                <w:b/>
                <w:bCs/>
              </w:rPr>
              <w:t>bservation</w:t>
            </w:r>
            <w:r w:rsidRPr="00523E8F">
              <w:rPr>
                <w:rFonts w:eastAsia="Microsoft YaHei"/>
                <w:b/>
                <w:bCs/>
              </w:rPr>
              <w:t xml:space="preserve"> </w:t>
            </w:r>
            <w:r>
              <w:rPr>
                <w:rFonts w:eastAsia="Microsoft YaHei"/>
                <w:b/>
                <w:bCs/>
              </w:rPr>
              <w:t>2</w:t>
            </w:r>
            <w:r w:rsidRPr="00523E8F">
              <w:rPr>
                <w:rFonts w:eastAsia="Microsoft YaHei" w:hint="eastAsia"/>
                <w:b/>
                <w:bCs/>
              </w:rPr>
              <w:t>：</w:t>
            </w:r>
            <w:r w:rsidRPr="00523E8F">
              <w:rPr>
                <w:rFonts w:eastAsia="Microsoft YaHei" w:hint="eastAsia"/>
                <w:b/>
                <w:bCs/>
              </w:rPr>
              <w:t>T</w:t>
            </w:r>
            <w:r w:rsidRPr="00523E8F">
              <w:rPr>
                <w:rFonts w:eastAsia="Microsoft YaHei"/>
                <w:b/>
                <w:bCs/>
              </w:rPr>
              <w:t>he UL 256 QAM</w:t>
            </w:r>
            <w:r>
              <w:rPr>
                <w:rFonts w:eastAsia="Microsoft YaHei"/>
                <w:b/>
                <w:bCs/>
              </w:rPr>
              <w:t xml:space="preserve"> under 39 GHz</w:t>
            </w:r>
            <w:r w:rsidRPr="00523E8F">
              <w:rPr>
                <w:rFonts w:eastAsia="Microsoft YaHei"/>
                <w:b/>
                <w:bCs/>
              </w:rPr>
              <w:t xml:space="preserve"> can achieve performance gain</w:t>
            </w:r>
            <w:r>
              <w:rPr>
                <w:rFonts w:eastAsia="Microsoft YaHei"/>
                <w:b/>
                <w:bCs/>
              </w:rPr>
              <w:t xml:space="preserve"> at</w:t>
            </w:r>
            <w:r w:rsidRPr="00523E8F">
              <w:rPr>
                <w:rFonts w:eastAsia="Microsoft YaHei"/>
                <w:b/>
                <w:bCs/>
              </w:rPr>
              <w:t xml:space="preserve">: </w:t>
            </w:r>
          </w:p>
          <w:tbl>
            <w:tblPr>
              <w:tblStyle w:val="TableGrid"/>
              <w:tblW w:w="0" w:type="auto"/>
              <w:jc w:val="center"/>
              <w:tblLook w:val="04A0" w:firstRow="1" w:lastRow="0" w:firstColumn="1" w:lastColumn="0" w:noHBand="0" w:noVBand="1"/>
            </w:tblPr>
            <w:tblGrid>
              <w:gridCol w:w="1786"/>
              <w:gridCol w:w="944"/>
              <w:gridCol w:w="1079"/>
              <w:gridCol w:w="944"/>
              <w:gridCol w:w="1079"/>
              <w:gridCol w:w="944"/>
              <w:gridCol w:w="1079"/>
            </w:tblGrid>
            <w:tr w:rsidR="0082262D" w14:paraId="0FA88EAD" w14:textId="77777777" w:rsidTr="00081CFC">
              <w:trPr>
                <w:jc w:val="center"/>
              </w:trPr>
              <w:tc>
                <w:tcPr>
                  <w:tcW w:w="2407" w:type="dxa"/>
                  <w:vMerge w:val="restart"/>
                </w:tcPr>
                <w:p w14:paraId="0349A7F4" w14:textId="77777777" w:rsidR="0082262D" w:rsidRPr="003B3FC0" w:rsidRDefault="0082262D" w:rsidP="0082262D">
                  <w:pPr>
                    <w:jc w:val="center"/>
                    <w:rPr>
                      <w:rFonts w:eastAsia="Microsoft YaHei"/>
                      <w:b/>
                      <w:bCs/>
                    </w:rPr>
                  </w:pPr>
                  <w:proofErr w:type="spellStart"/>
                  <w:r w:rsidRPr="003B3FC0">
                    <w:rPr>
                      <w:rFonts w:eastAsia="Microsoft YaHei"/>
                      <w:b/>
                      <w:bCs/>
                    </w:rPr>
                    <w:t>Tx_</w:t>
                  </w:r>
                  <w:r w:rsidRPr="003B3FC0">
                    <w:rPr>
                      <w:rFonts w:eastAsia="Microsoft YaHei" w:hint="eastAsia"/>
                      <w:b/>
                      <w:bCs/>
                    </w:rPr>
                    <w:t>E</w:t>
                  </w:r>
                  <w:r w:rsidRPr="003B3FC0">
                    <w:rPr>
                      <w:rFonts w:eastAsia="Microsoft YaHei"/>
                      <w:b/>
                      <w:bCs/>
                    </w:rPr>
                    <w:t>VM</w:t>
                  </w:r>
                  <w:proofErr w:type="spellEnd"/>
                  <w:r w:rsidRPr="003B3FC0">
                    <w:rPr>
                      <w:rFonts w:eastAsia="Microsoft YaHei"/>
                      <w:b/>
                      <w:bCs/>
                    </w:rPr>
                    <w:t xml:space="preserve"> = </w:t>
                  </w:r>
                  <w:proofErr w:type="spellStart"/>
                  <w:r w:rsidRPr="003B3FC0">
                    <w:rPr>
                      <w:rFonts w:eastAsia="Microsoft YaHei"/>
                      <w:b/>
                      <w:bCs/>
                    </w:rPr>
                    <w:t>Rx_EVM</w:t>
                  </w:r>
                  <w:proofErr w:type="spellEnd"/>
                  <w:r w:rsidRPr="003B3FC0">
                    <w:rPr>
                      <w:rFonts w:eastAsia="Microsoft YaHei"/>
                      <w:b/>
                      <w:bCs/>
                    </w:rPr>
                    <w:t xml:space="preserve"> =3%</w:t>
                  </w:r>
                </w:p>
              </w:tc>
              <w:tc>
                <w:tcPr>
                  <w:tcW w:w="2408" w:type="dxa"/>
                  <w:gridSpan w:val="2"/>
                </w:tcPr>
                <w:p w14:paraId="3BBCEED1" w14:textId="77777777" w:rsidR="0082262D" w:rsidRPr="003B3FC0" w:rsidRDefault="0082262D" w:rsidP="0082262D">
                  <w:pPr>
                    <w:jc w:val="center"/>
                    <w:rPr>
                      <w:rFonts w:eastAsia="Microsoft YaHei"/>
                      <w:b/>
                      <w:bCs/>
                    </w:rPr>
                  </w:pPr>
                  <w:r w:rsidRPr="003B3FC0">
                    <w:rPr>
                      <w:rFonts w:eastAsia="Microsoft YaHei" w:hint="eastAsia"/>
                      <w:b/>
                      <w:bCs/>
                    </w:rPr>
                    <w:t>T</w:t>
                  </w:r>
                  <w:r w:rsidRPr="003B3FC0">
                    <w:rPr>
                      <w:rFonts w:eastAsia="Microsoft YaHei"/>
                      <w:b/>
                      <w:bCs/>
                    </w:rPr>
                    <w:t>DL-A</w:t>
                  </w:r>
                </w:p>
              </w:tc>
              <w:tc>
                <w:tcPr>
                  <w:tcW w:w="2408" w:type="dxa"/>
                  <w:gridSpan w:val="2"/>
                </w:tcPr>
                <w:p w14:paraId="5A22A417" w14:textId="77777777" w:rsidR="0082262D" w:rsidRPr="003B3FC0" w:rsidRDefault="0082262D" w:rsidP="0082262D">
                  <w:pPr>
                    <w:jc w:val="center"/>
                    <w:rPr>
                      <w:rFonts w:eastAsia="Microsoft YaHei"/>
                      <w:b/>
                      <w:bCs/>
                    </w:rPr>
                  </w:pPr>
                  <w:r w:rsidRPr="003B3FC0">
                    <w:rPr>
                      <w:rFonts w:eastAsia="Microsoft YaHei" w:hint="eastAsia"/>
                      <w:b/>
                      <w:bCs/>
                    </w:rPr>
                    <w:t>T</w:t>
                  </w:r>
                  <w:r w:rsidRPr="003B3FC0">
                    <w:rPr>
                      <w:rFonts w:eastAsia="Microsoft YaHei"/>
                      <w:b/>
                      <w:bCs/>
                    </w:rPr>
                    <w:t>DL-D</w:t>
                  </w:r>
                </w:p>
              </w:tc>
              <w:tc>
                <w:tcPr>
                  <w:tcW w:w="2408" w:type="dxa"/>
                  <w:gridSpan w:val="2"/>
                </w:tcPr>
                <w:p w14:paraId="7DFDE0DE" w14:textId="77777777" w:rsidR="0082262D" w:rsidRPr="003B3FC0" w:rsidRDefault="0082262D" w:rsidP="0082262D">
                  <w:pPr>
                    <w:jc w:val="center"/>
                    <w:rPr>
                      <w:rFonts w:eastAsia="Microsoft YaHei"/>
                      <w:b/>
                      <w:bCs/>
                    </w:rPr>
                  </w:pPr>
                  <w:r w:rsidRPr="003B3FC0">
                    <w:rPr>
                      <w:rFonts w:eastAsia="Microsoft YaHei" w:hint="eastAsia"/>
                      <w:b/>
                      <w:bCs/>
                    </w:rPr>
                    <w:t>A</w:t>
                  </w:r>
                  <w:r w:rsidRPr="003B3FC0">
                    <w:rPr>
                      <w:rFonts w:eastAsia="Microsoft YaHei"/>
                      <w:b/>
                      <w:bCs/>
                    </w:rPr>
                    <w:t>WGN</w:t>
                  </w:r>
                </w:p>
              </w:tc>
            </w:tr>
            <w:tr w:rsidR="0082262D" w14:paraId="67A81A08" w14:textId="77777777" w:rsidTr="00081CFC">
              <w:trPr>
                <w:jc w:val="center"/>
              </w:trPr>
              <w:tc>
                <w:tcPr>
                  <w:tcW w:w="2407" w:type="dxa"/>
                  <w:vMerge/>
                </w:tcPr>
                <w:p w14:paraId="50763739" w14:textId="77777777" w:rsidR="0082262D" w:rsidRDefault="0082262D" w:rsidP="0082262D">
                  <w:pPr>
                    <w:jc w:val="center"/>
                    <w:rPr>
                      <w:rFonts w:eastAsia="Microsoft YaHei"/>
                    </w:rPr>
                  </w:pPr>
                </w:p>
              </w:tc>
              <w:tc>
                <w:tcPr>
                  <w:tcW w:w="1204" w:type="dxa"/>
                </w:tcPr>
                <w:p w14:paraId="62315E45" w14:textId="77777777" w:rsidR="0082262D" w:rsidRDefault="0082262D" w:rsidP="0082262D">
                  <w:pPr>
                    <w:jc w:val="center"/>
                    <w:rPr>
                      <w:rFonts w:eastAsia="Microsoft YaHei"/>
                    </w:rPr>
                  </w:pPr>
                  <w:r>
                    <w:rPr>
                      <w:rFonts w:eastAsia="Microsoft YaHei" w:hint="eastAsia"/>
                    </w:rPr>
                    <w:t>5</w:t>
                  </w:r>
                  <w:r>
                    <w:rPr>
                      <w:rFonts w:eastAsia="Microsoft YaHei"/>
                    </w:rPr>
                    <w:t>0 MHz</w:t>
                  </w:r>
                </w:p>
              </w:tc>
              <w:tc>
                <w:tcPr>
                  <w:tcW w:w="1204" w:type="dxa"/>
                </w:tcPr>
                <w:p w14:paraId="1AFA71BB" w14:textId="77777777" w:rsidR="0082262D" w:rsidRDefault="0082262D" w:rsidP="0082262D">
                  <w:pPr>
                    <w:jc w:val="center"/>
                    <w:rPr>
                      <w:rFonts w:eastAsia="Microsoft YaHei"/>
                    </w:rPr>
                  </w:pPr>
                  <w:r>
                    <w:rPr>
                      <w:rFonts w:eastAsia="Microsoft YaHei" w:hint="eastAsia"/>
                    </w:rPr>
                    <w:t>1</w:t>
                  </w:r>
                  <w:r>
                    <w:rPr>
                      <w:rFonts w:eastAsia="Microsoft YaHei"/>
                    </w:rPr>
                    <w:t>00MHz</w:t>
                  </w:r>
                </w:p>
              </w:tc>
              <w:tc>
                <w:tcPr>
                  <w:tcW w:w="1204" w:type="dxa"/>
                </w:tcPr>
                <w:p w14:paraId="14E9E5A8" w14:textId="77777777" w:rsidR="0082262D" w:rsidRDefault="0082262D" w:rsidP="0082262D">
                  <w:pPr>
                    <w:jc w:val="center"/>
                    <w:rPr>
                      <w:rFonts w:eastAsia="Microsoft YaHei"/>
                    </w:rPr>
                  </w:pPr>
                  <w:r>
                    <w:rPr>
                      <w:rFonts w:eastAsia="Microsoft YaHei" w:hint="eastAsia"/>
                    </w:rPr>
                    <w:t>5</w:t>
                  </w:r>
                  <w:r>
                    <w:rPr>
                      <w:rFonts w:eastAsia="Microsoft YaHei"/>
                    </w:rPr>
                    <w:t>0 MHz</w:t>
                  </w:r>
                </w:p>
              </w:tc>
              <w:tc>
                <w:tcPr>
                  <w:tcW w:w="1204" w:type="dxa"/>
                </w:tcPr>
                <w:p w14:paraId="6C1C25E3" w14:textId="77777777" w:rsidR="0082262D" w:rsidRDefault="0082262D" w:rsidP="0082262D">
                  <w:pPr>
                    <w:jc w:val="center"/>
                    <w:rPr>
                      <w:rFonts w:eastAsia="Microsoft YaHei"/>
                    </w:rPr>
                  </w:pPr>
                  <w:r>
                    <w:rPr>
                      <w:rFonts w:eastAsia="Microsoft YaHei" w:hint="eastAsia"/>
                    </w:rPr>
                    <w:t>1</w:t>
                  </w:r>
                  <w:r>
                    <w:rPr>
                      <w:rFonts w:eastAsia="Microsoft YaHei"/>
                    </w:rPr>
                    <w:t>00MHz</w:t>
                  </w:r>
                </w:p>
              </w:tc>
              <w:tc>
                <w:tcPr>
                  <w:tcW w:w="1204" w:type="dxa"/>
                </w:tcPr>
                <w:p w14:paraId="0EE656BA" w14:textId="77777777" w:rsidR="0082262D" w:rsidRDefault="0082262D" w:rsidP="0082262D">
                  <w:pPr>
                    <w:jc w:val="center"/>
                    <w:rPr>
                      <w:rFonts w:eastAsia="Microsoft YaHei"/>
                    </w:rPr>
                  </w:pPr>
                  <w:r>
                    <w:rPr>
                      <w:rFonts w:eastAsia="Microsoft YaHei" w:hint="eastAsia"/>
                    </w:rPr>
                    <w:t>5</w:t>
                  </w:r>
                  <w:r>
                    <w:rPr>
                      <w:rFonts w:eastAsia="Microsoft YaHei"/>
                    </w:rPr>
                    <w:t>0 MHz</w:t>
                  </w:r>
                </w:p>
              </w:tc>
              <w:tc>
                <w:tcPr>
                  <w:tcW w:w="1204" w:type="dxa"/>
                </w:tcPr>
                <w:p w14:paraId="3599C85B" w14:textId="77777777" w:rsidR="0082262D" w:rsidRDefault="0082262D" w:rsidP="0082262D">
                  <w:pPr>
                    <w:jc w:val="center"/>
                    <w:rPr>
                      <w:rFonts w:eastAsia="Microsoft YaHei"/>
                    </w:rPr>
                  </w:pPr>
                  <w:r>
                    <w:rPr>
                      <w:rFonts w:eastAsia="Microsoft YaHei" w:hint="eastAsia"/>
                    </w:rPr>
                    <w:t>1</w:t>
                  </w:r>
                  <w:r>
                    <w:rPr>
                      <w:rFonts w:eastAsia="Microsoft YaHei"/>
                    </w:rPr>
                    <w:t>00MHz</w:t>
                  </w:r>
                </w:p>
              </w:tc>
            </w:tr>
            <w:tr w:rsidR="0082262D" w14:paraId="65E4B7C1" w14:textId="77777777" w:rsidTr="00081CFC">
              <w:trPr>
                <w:jc w:val="center"/>
              </w:trPr>
              <w:tc>
                <w:tcPr>
                  <w:tcW w:w="2407" w:type="dxa"/>
                </w:tcPr>
                <w:p w14:paraId="36FB8FFB" w14:textId="77777777" w:rsidR="0082262D" w:rsidRPr="003B3FC0" w:rsidRDefault="0082262D" w:rsidP="0082262D">
                  <w:pPr>
                    <w:jc w:val="center"/>
                    <w:rPr>
                      <w:rFonts w:eastAsia="Microsoft YaHei"/>
                      <w:b/>
                      <w:bCs/>
                    </w:rPr>
                  </w:pPr>
                  <w:r w:rsidRPr="003B3FC0">
                    <w:rPr>
                      <w:rFonts w:eastAsia="Microsoft YaHei" w:hint="eastAsia"/>
                      <w:b/>
                      <w:bCs/>
                    </w:rPr>
                    <w:lastRenderedPageBreak/>
                    <w:t>D</w:t>
                  </w:r>
                  <w:r w:rsidRPr="003B3FC0">
                    <w:rPr>
                      <w:rFonts w:eastAsia="Microsoft YaHei"/>
                      <w:b/>
                      <w:bCs/>
                    </w:rPr>
                    <w:t>FT-s-OFDM</w:t>
                  </w:r>
                </w:p>
              </w:tc>
              <w:tc>
                <w:tcPr>
                  <w:tcW w:w="1204" w:type="dxa"/>
                </w:tcPr>
                <w:p w14:paraId="6BCF5950" w14:textId="77777777" w:rsidR="0082262D" w:rsidRDefault="0082262D" w:rsidP="0082262D">
                  <w:pPr>
                    <w:jc w:val="center"/>
                    <w:rPr>
                      <w:rFonts w:eastAsia="Microsoft YaHei"/>
                    </w:rPr>
                  </w:pPr>
                  <w:r>
                    <w:rPr>
                      <w:rFonts w:eastAsia="Microsoft YaHei" w:hint="eastAsia"/>
                    </w:rPr>
                    <w:t>2</w:t>
                  </w:r>
                  <w:r>
                    <w:rPr>
                      <w:rFonts w:eastAsia="Microsoft YaHei"/>
                    </w:rPr>
                    <w:t>4 dB</w:t>
                  </w:r>
                </w:p>
              </w:tc>
              <w:tc>
                <w:tcPr>
                  <w:tcW w:w="1204" w:type="dxa"/>
                </w:tcPr>
                <w:p w14:paraId="0CA236B2" w14:textId="77777777" w:rsidR="0082262D" w:rsidRDefault="0082262D" w:rsidP="0082262D">
                  <w:pPr>
                    <w:jc w:val="center"/>
                    <w:rPr>
                      <w:rFonts w:eastAsia="Microsoft YaHei"/>
                    </w:rPr>
                  </w:pPr>
                  <w:r>
                    <w:rPr>
                      <w:rFonts w:eastAsia="Microsoft YaHei"/>
                    </w:rPr>
                    <w:t>27 dB</w:t>
                  </w:r>
                </w:p>
              </w:tc>
              <w:tc>
                <w:tcPr>
                  <w:tcW w:w="1204" w:type="dxa"/>
                </w:tcPr>
                <w:p w14:paraId="4618FC0B" w14:textId="77777777" w:rsidR="0082262D" w:rsidRDefault="0082262D" w:rsidP="0082262D">
                  <w:pPr>
                    <w:jc w:val="center"/>
                    <w:rPr>
                      <w:rFonts w:eastAsia="Microsoft YaHei"/>
                    </w:rPr>
                  </w:pPr>
                  <w:r>
                    <w:rPr>
                      <w:rFonts w:eastAsia="Microsoft YaHei" w:hint="eastAsia"/>
                    </w:rPr>
                    <w:t>2</w:t>
                  </w:r>
                  <w:r>
                    <w:rPr>
                      <w:rFonts w:eastAsia="Microsoft YaHei"/>
                    </w:rPr>
                    <w:t>2.3 dB</w:t>
                  </w:r>
                </w:p>
              </w:tc>
              <w:tc>
                <w:tcPr>
                  <w:tcW w:w="1204" w:type="dxa"/>
                </w:tcPr>
                <w:p w14:paraId="478A005F" w14:textId="77777777" w:rsidR="0082262D" w:rsidRDefault="0082262D" w:rsidP="0082262D">
                  <w:pPr>
                    <w:jc w:val="center"/>
                    <w:rPr>
                      <w:rFonts w:eastAsia="Microsoft YaHei"/>
                    </w:rPr>
                  </w:pPr>
                  <w:r>
                    <w:rPr>
                      <w:rFonts w:eastAsia="Microsoft YaHei"/>
                    </w:rPr>
                    <w:t>25.8 dB</w:t>
                  </w:r>
                </w:p>
              </w:tc>
              <w:tc>
                <w:tcPr>
                  <w:tcW w:w="1204" w:type="dxa"/>
                </w:tcPr>
                <w:p w14:paraId="143D1634" w14:textId="77777777" w:rsidR="0082262D" w:rsidRDefault="0082262D" w:rsidP="0082262D">
                  <w:pPr>
                    <w:jc w:val="center"/>
                    <w:rPr>
                      <w:rFonts w:eastAsia="Microsoft YaHei"/>
                    </w:rPr>
                  </w:pPr>
                  <w:r>
                    <w:rPr>
                      <w:rFonts w:eastAsia="Microsoft YaHei"/>
                    </w:rPr>
                    <w:t>19.9 dB</w:t>
                  </w:r>
                </w:p>
              </w:tc>
              <w:tc>
                <w:tcPr>
                  <w:tcW w:w="1204" w:type="dxa"/>
                </w:tcPr>
                <w:p w14:paraId="06898CA1" w14:textId="77777777" w:rsidR="0082262D" w:rsidRDefault="0082262D" w:rsidP="0082262D">
                  <w:pPr>
                    <w:jc w:val="center"/>
                    <w:rPr>
                      <w:rFonts w:eastAsia="Microsoft YaHei"/>
                    </w:rPr>
                  </w:pPr>
                  <w:r>
                    <w:rPr>
                      <w:rFonts w:eastAsia="Microsoft YaHei"/>
                    </w:rPr>
                    <w:t>22 dB</w:t>
                  </w:r>
                </w:p>
              </w:tc>
            </w:tr>
            <w:tr w:rsidR="0082262D" w14:paraId="763E81F0" w14:textId="77777777" w:rsidTr="00081CFC">
              <w:trPr>
                <w:jc w:val="center"/>
              </w:trPr>
              <w:tc>
                <w:tcPr>
                  <w:tcW w:w="2407" w:type="dxa"/>
                </w:tcPr>
                <w:p w14:paraId="126A5AF5" w14:textId="77777777" w:rsidR="0082262D" w:rsidRPr="003B3FC0" w:rsidRDefault="0082262D" w:rsidP="0082262D">
                  <w:pPr>
                    <w:jc w:val="center"/>
                    <w:rPr>
                      <w:rFonts w:eastAsia="Microsoft YaHei"/>
                      <w:b/>
                      <w:bCs/>
                    </w:rPr>
                  </w:pPr>
                  <w:r w:rsidRPr="003B3FC0">
                    <w:rPr>
                      <w:rFonts w:eastAsia="Microsoft YaHei" w:hint="eastAsia"/>
                      <w:b/>
                      <w:bCs/>
                    </w:rPr>
                    <w:t>C</w:t>
                  </w:r>
                  <w:r w:rsidRPr="003B3FC0">
                    <w:rPr>
                      <w:rFonts w:eastAsia="Microsoft YaHei"/>
                      <w:b/>
                      <w:bCs/>
                    </w:rPr>
                    <w:t>P-OFDM</w:t>
                  </w:r>
                </w:p>
              </w:tc>
              <w:tc>
                <w:tcPr>
                  <w:tcW w:w="1204" w:type="dxa"/>
                </w:tcPr>
                <w:p w14:paraId="15301570" w14:textId="77777777" w:rsidR="0082262D" w:rsidRDefault="0082262D" w:rsidP="0082262D">
                  <w:pPr>
                    <w:jc w:val="center"/>
                    <w:rPr>
                      <w:rFonts w:eastAsia="Microsoft YaHei"/>
                    </w:rPr>
                  </w:pPr>
                  <w:r>
                    <w:rPr>
                      <w:rFonts w:eastAsia="Microsoft YaHei"/>
                    </w:rPr>
                    <w:t>28 dB</w:t>
                  </w:r>
                </w:p>
              </w:tc>
              <w:tc>
                <w:tcPr>
                  <w:tcW w:w="1204" w:type="dxa"/>
                </w:tcPr>
                <w:p w14:paraId="70B33882" w14:textId="77777777" w:rsidR="0082262D" w:rsidRDefault="0082262D" w:rsidP="0082262D">
                  <w:pPr>
                    <w:jc w:val="center"/>
                    <w:rPr>
                      <w:rFonts w:eastAsia="Microsoft YaHei"/>
                    </w:rPr>
                  </w:pPr>
                  <w:r>
                    <w:rPr>
                      <w:rFonts w:eastAsia="Microsoft YaHei"/>
                    </w:rPr>
                    <w:t>N/A</w:t>
                  </w:r>
                </w:p>
              </w:tc>
              <w:tc>
                <w:tcPr>
                  <w:tcW w:w="1204" w:type="dxa"/>
                </w:tcPr>
                <w:p w14:paraId="268BD6BA" w14:textId="77777777" w:rsidR="0082262D" w:rsidRDefault="0082262D" w:rsidP="0082262D">
                  <w:pPr>
                    <w:jc w:val="center"/>
                    <w:rPr>
                      <w:rFonts w:eastAsia="Microsoft YaHei"/>
                    </w:rPr>
                  </w:pPr>
                  <w:r>
                    <w:rPr>
                      <w:rFonts w:eastAsia="Microsoft YaHei"/>
                    </w:rPr>
                    <w:t>24 dB</w:t>
                  </w:r>
                </w:p>
              </w:tc>
              <w:tc>
                <w:tcPr>
                  <w:tcW w:w="1204" w:type="dxa"/>
                </w:tcPr>
                <w:p w14:paraId="5DB96F04" w14:textId="77777777" w:rsidR="0082262D" w:rsidRDefault="0082262D" w:rsidP="0082262D">
                  <w:pPr>
                    <w:jc w:val="center"/>
                    <w:rPr>
                      <w:rFonts w:eastAsia="Microsoft YaHei"/>
                    </w:rPr>
                  </w:pPr>
                  <w:r>
                    <w:rPr>
                      <w:rFonts w:eastAsia="Microsoft YaHei"/>
                    </w:rPr>
                    <w:t>N.A.</w:t>
                  </w:r>
                </w:p>
              </w:tc>
              <w:tc>
                <w:tcPr>
                  <w:tcW w:w="1204" w:type="dxa"/>
                </w:tcPr>
                <w:p w14:paraId="2DE4D74D" w14:textId="77777777" w:rsidR="0082262D" w:rsidRDefault="0082262D" w:rsidP="0082262D">
                  <w:pPr>
                    <w:jc w:val="center"/>
                    <w:rPr>
                      <w:rFonts w:eastAsia="Microsoft YaHei"/>
                    </w:rPr>
                  </w:pPr>
                  <w:r>
                    <w:rPr>
                      <w:rFonts w:eastAsia="Microsoft YaHei"/>
                    </w:rPr>
                    <w:t>21.5 dB</w:t>
                  </w:r>
                </w:p>
              </w:tc>
              <w:tc>
                <w:tcPr>
                  <w:tcW w:w="1204" w:type="dxa"/>
                </w:tcPr>
                <w:p w14:paraId="3F247F90" w14:textId="77777777" w:rsidR="0082262D" w:rsidRDefault="0082262D" w:rsidP="0082262D">
                  <w:pPr>
                    <w:jc w:val="center"/>
                    <w:rPr>
                      <w:rFonts w:eastAsia="Microsoft YaHei"/>
                    </w:rPr>
                  </w:pPr>
                  <w:r>
                    <w:rPr>
                      <w:rFonts w:eastAsia="Microsoft YaHei"/>
                    </w:rPr>
                    <w:t>26 dB</w:t>
                  </w:r>
                </w:p>
              </w:tc>
            </w:tr>
          </w:tbl>
          <w:p w14:paraId="570BD118" w14:textId="77777777" w:rsidR="0082262D" w:rsidRDefault="0082262D" w:rsidP="0082262D">
            <w:pPr>
              <w:rPr>
                <w:rFonts w:eastAsia="Microsoft YaHei"/>
              </w:rPr>
            </w:pPr>
          </w:p>
          <w:p w14:paraId="7B6157C3" w14:textId="77777777" w:rsidR="0082262D" w:rsidRDefault="0082262D" w:rsidP="0082262D">
            <w:pPr>
              <w:rPr>
                <w:rFonts w:eastAsia="Microsoft YaHei"/>
              </w:rPr>
            </w:pPr>
          </w:p>
          <w:tbl>
            <w:tblPr>
              <w:tblStyle w:val="TableGrid"/>
              <w:tblW w:w="0" w:type="auto"/>
              <w:jc w:val="center"/>
              <w:tblLook w:val="04A0" w:firstRow="1" w:lastRow="0" w:firstColumn="1" w:lastColumn="0" w:noHBand="0" w:noVBand="1"/>
            </w:tblPr>
            <w:tblGrid>
              <w:gridCol w:w="1786"/>
              <w:gridCol w:w="944"/>
              <w:gridCol w:w="1079"/>
              <w:gridCol w:w="944"/>
              <w:gridCol w:w="1079"/>
              <w:gridCol w:w="944"/>
              <w:gridCol w:w="1079"/>
            </w:tblGrid>
            <w:tr w:rsidR="0082262D" w14:paraId="77EDE299" w14:textId="77777777" w:rsidTr="00081CFC">
              <w:trPr>
                <w:jc w:val="center"/>
              </w:trPr>
              <w:tc>
                <w:tcPr>
                  <w:tcW w:w="2407" w:type="dxa"/>
                  <w:vMerge w:val="restart"/>
                </w:tcPr>
                <w:p w14:paraId="6070D012" w14:textId="77777777" w:rsidR="0082262D" w:rsidRPr="003B3FC0" w:rsidRDefault="0082262D" w:rsidP="0082262D">
                  <w:pPr>
                    <w:jc w:val="center"/>
                    <w:rPr>
                      <w:rFonts w:eastAsia="Microsoft YaHei"/>
                      <w:b/>
                      <w:bCs/>
                    </w:rPr>
                  </w:pPr>
                  <w:proofErr w:type="spellStart"/>
                  <w:r w:rsidRPr="003B3FC0">
                    <w:rPr>
                      <w:rFonts w:eastAsia="Microsoft YaHei"/>
                      <w:b/>
                      <w:bCs/>
                    </w:rPr>
                    <w:t>Tx_</w:t>
                  </w:r>
                  <w:r w:rsidRPr="003B3FC0">
                    <w:rPr>
                      <w:rFonts w:eastAsia="Microsoft YaHei" w:hint="eastAsia"/>
                      <w:b/>
                      <w:bCs/>
                    </w:rPr>
                    <w:t>E</w:t>
                  </w:r>
                  <w:r w:rsidRPr="003B3FC0">
                    <w:rPr>
                      <w:rFonts w:eastAsia="Microsoft YaHei"/>
                      <w:b/>
                      <w:bCs/>
                    </w:rPr>
                    <w:t>VM</w:t>
                  </w:r>
                  <w:proofErr w:type="spellEnd"/>
                  <w:r w:rsidRPr="003B3FC0">
                    <w:rPr>
                      <w:rFonts w:eastAsia="Microsoft YaHei"/>
                      <w:b/>
                      <w:bCs/>
                    </w:rPr>
                    <w:t xml:space="preserve"> = </w:t>
                  </w:r>
                  <w:proofErr w:type="spellStart"/>
                  <w:r w:rsidRPr="003B3FC0">
                    <w:rPr>
                      <w:rFonts w:eastAsia="Microsoft YaHei"/>
                      <w:b/>
                      <w:bCs/>
                    </w:rPr>
                    <w:t>Rx_EVM</w:t>
                  </w:r>
                  <w:proofErr w:type="spellEnd"/>
                  <w:r w:rsidRPr="003B3FC0">
                    <w:rPr>
                      <w:rFonts w:eastAsia="Microsoft YaHei"/>
                      <w:b/>
                      <w:bCs/>
                    </w:rPr>
                    <w:t xml:space="preserve"> =3.5%</w:t>
                  </w:r>
                </w:p>
              </w:tc>
              <w:tc>
                <w:tcPr>
                  <w:tcW w:w="2408" w:type="dxa"/>
                  <w:gridSpan w:val="2"/>
                </w:tcPr>
                <w:p w14:paraId="62EB22AC" w14:textId="77777777" w:rsidR="0082262D" w:rsidRPr="003B3FC0" w:rsidRDefault="0082262D" w:rsidP="0082262D">
                  <w:pPr>
                    <w:jc w:val="center"/>
                    <w:rPr>
                      <w:rFonts w:eastAsia="Microsoft YaHei"/>
                      <w:b/>
                      <w:bCs/>
                    </w:rPr>
                  </w:pPr>
                  <w:r w:rsidRPr="003B3FC0">
                    <w:rPr>
                      <w:rFonts w:eastAsia="Microsoft YaHei" w:hint="eastAsia"/>
                      <w:b/>
                      <w:bCs/>
                    </w:rPr>
                    <w:t>T</w:t>
                  </w:r>
                  <w:r w:rsidRPr="003B3FC0">
                    <w:rPr>
                      <w:rFonts w:eastAsia="Microsoft YaHei"/>
                      <w:b/>
                      <w:bCs/>
                    </w:rPr>
                    <w:t>DL-A</w:t>
                  </w:r>
                </w:p>
              </w:tc>
              <w:tc>
                <w:tcPr>
                  <w:tcW w:w="2408" w:type="dxa"/>
                  <w:gridSpan w:val="2"/>
                </w:tcPr>
                <w:p w14:paraId="719DFC0B" w14:textId="77777777" w:rsidR="0082262D" w:rsidRPr="003B3FC0" w:rsidRDefault="0082262D" w:rsidP="0082262D">
                  <w:pPr>
                    <w:jc w:val="center"/>
                    <w:rPr>
                      <w:rFonts w:eastAsia="Microsoft YaHei"/>
                      <w:b/>
                      <w:bCs/>
                    </w:rPr>
                  </w:pPr>
                  <w:r w:rsidRPr="003B3FC0">
                    <w:rPr>
                      <w:rFonts w:eastAsia="Microsoft YaHei" w:hint="eastAsia"/>
                      <w:b/>
                      <w:bCs/>
                    </w:rPr>
                    <w:t>T</w:t>
                  </w:r>
                  <w:r w:rsidRPr="003B3FC0">
                    <w:rPr>
                      <w:rFonts w:eastAsia="Microsoft YaHei"/>
                      <w:b/>
                      <w:bCs/>
                    </w:rPr>
                    <w:t>DL-D</w:t>
                  </w:r>
                </w:p>
              </w:tc>
              <w:tc>
                <w:tcPr>
                  <w:tcW w:w="2408" w:type="dxa"/>
                  <w:gridSpan w:val="2"/>
                </w:tcPr>
                <w:p w14:paraId="54DB30D9" w14:textId="77777777" w:rsidR="0082262D" w:rsidRPr="003B3FC0" w:rsidRDefault="0082262D" w:rsidP="0082262D">
                  <w:pPr>
                    <w:jc w:val="center"/>
                    <w:rPr>
                      <w:rFonts w:eastAsia="Microsoft YaHei"/>
                      <w:b/>
                      <w:bCs/>
                    </w:rPr>
                  </w:pPr>
                  <w:r w:rsidRPr="003B3FC0">
                    <w:rPr>
                      <w:rFonts w:eastAsia="Microsoft YaHei" w:hint="eastAsia"/>
                      <w:b/>
                      <w:bCs/>
                    </w:rPr>
                    <w:t>A</w:t>
                  </w:r>
                  <w:r w:rsidRPr="003B3FC0">
                    <w:rPr>
                      <w:rFonts w:eastAsia="Microsoft YaHei"/>
                      <w:b/>
                      <w:bCs/>
                    </w:rPr>
                    <w:t>WGN</w:t>
                  </w:r>
                </w:p>
              </w:tc>
            </w:tr>
            <w:tr w:rsidR="0082262D" w14:paraId="47B3E7CD" w14:textId="77777777" w:rsidTr="00081CFC">
              <w:trPr>
                <w:jc w:val="center"/>
              </w:trPr>
              <w:tc>
                <w:tcPr>
                  <w:tcW w:w="2407" w:type="dxa"/>
                  <w:vMerge/>
                </w:tcPr>
                <w:p w14:paraId="7C1B0BC1" w14:textId="77777777" w:rsidR="0082262D" w:rsidRDefault="0082262D" w:rsidP="0082262D">
                  <w:pPr>
                    <w:jc w:val="center"/>
                    <w:rPr>
                      <w:rFonts w:eastAsia="Microsoft YaHei"/>
                    </w:rPr>
                  </w:pPr>
                </w:p>
              </w:tc>
              <w:tc>
                <w:tcPr>
                  <w:tcW w:w="1204" w:type="dxa"/>
                </w:tcPr>
                <w:p w14:paraId="349ED4D7" w14:textId="77777777" w:rsidR="0082262D" w:rsidRDefault="0082262D" w:rsidP="0082262D">
                  <w:pPr>
                    <w:jc w:val="center"/>
                    <w:rPr>
                      <w:rFonts w:eastAsia="Microsoft YaHei"/>
                    </w:rPr>
                  </w:pPr>
                  <w:r>
                    <w:rPr>
                      <w:rFonts w:eastAsia="Microsoft YaHei" w:hint="eastAsia"/>
                    </w:rPr>
                    <w:t>5</w:t>
                  </w:r>
                  <w:r>
                    <w:rPr>
                      <w:rFonts w:eastAsia="Microsoft YaHei"/>
                    </w:rPr>
                    <w:t>0 MHz</w:t>
                  </w:r>
                </w:p>
              </w:tc>
              <w:tc>
                <w:tcPr>
                  <w:tcW w:w="1204" w:type="dxa"/>
                </w:tcPr>
                <w:p w14:paraId="4C57FAF8" w14:textId="77777777" w:rsidR="0082262D" w:rsidRDefault="0082262D" w:rsidP="0082262D">
                  <w:pPr>
                    <w:jc w:val="center"/>
                    <w:rPr>
                      <w:rFonts w:eastAsia="Microsoft YaHei"/>
                    </w:rPr>
                  </w:pPr>
                  <w:r>
                    <w:rPr>
                      <w:rFonts w:eastAsia="Microsoft YaHei" w:hint="eastAsia"/>
                    </w:rPr>
                    <w:t>1</w:t>
                  </w:r>
                  <w:r>
                    <w:rPr>
                      <w:rFonts w:eastAsia="Microsoft YaHei"/>
                    </w:rPr>
                    <w:t>00MHz</w:t>
                  </w:r>
                </w:p>
              </w:tc>
              <w:tc>
                <w:tcPr>
                  <w:tcW w:w="1204" w:type="dxa"/>
                </w:tcPr>
                <w:p w14:paraId="6643E524" w14:textId="77777777" w:rsidR="0082262D" w:rsidRDefault="0082262D" w:rsidP="0082262D">
                  <w:pPr>
                    <w:jc w:val="center"/>
                    <w:rPr>
                      <w:rFonts w:eastAsia="Microsoft YaHei"/>
                    </w:rPr>
                  </w:pPr>
                  <w:r>
                    <w:rPr>
                      <w:rFonts w:eastAsia="Microsoft YaHei" w:hint="eastAsia"/>
                    </w:rPr>
                    <w:t>5</w:t>
                  </w:r>
                  <w:r>
                    <w:rPr>
                      <w:rFonts w:eastAsia="Microsoft YaHei"/>
                    </w:rPr>
                    <w:t>0 MHz</w:t>
                  </w:r>
                </w:p>
              </w:tc>
              <w:tc>
                <w:tcPr>
                  <w:tcW w:w="1204" w:type="dxa"/>
                </w:tcPr>
                <w:p w14:paraId="55BA893E" w14:textId="77777777" w:rsidR="0082262D" w:rsidRDefault="0082262D" w:rsidP="0082262D">
                  <w:pPr>
                    <w:jc w:val="center"/>
                    <w:rPr>
                      <w:rFonts w:eastAsia="Microsoft YaHei"/>
                    </w:rPr>
                  </w:pPr>
                  <w:r>
                    <w:rPr>
                      <w:rFonts w:eastAsia="Microsoft YaHei" w:hint="eastAsia"/>
                    </w:rPr>
                    <w:t>1</w:t>
                  </w:r>
                  <w:r>
                    <w:rPr>
                      <w:rFonts w:eastAsia="Microsoft YaHei"/>
                    </w:rPr>
                    <w:t>00MHz</w:t>
                  </w:r>
                </w:p>
              </w:tc>
              <w:tc>
                <w:tcPr>
                  <w:tcW w:w="1204" w:type="dxa"/>
                </w:tcPr>
                <w:p w14:paraId="702FF054" w14:textId="77777777" w:rsidR="0082262D" w:rsidRDefault="0082262D" w:rsidP="0082262D">
                  <w:pPr>
                    <w:jc w:val="center"/>
                    <w:rPr>
                      <w:rFonts w:eastAsia="Microsoft YaHei"/>
                    </w:rPr>
                  </w:pPr>
                  <w:r>
                    <w:rPr>
                      <w:rFonts w:eastAsia="Microsoft YaHei" w:hint="eastAsia"/>
                    </w:rPr>
                    <w:t>5</w:t>
                  </w:r>
                  <w:r>
                    <w:rPr>
                      <w:rFonts w:eastAsia="Microsoft YaHei"/>
                    </w:rPr>
                    <w:t>0 MHz</w:t>
                  </w:r>
                </w:p>
              </w:tc>
              <w:tc>
                <w:tcPr>
                  <w:tcW w:w="1204" w:type="dxa"/>
                </w:tcPr>
                <w:p w14:paraId="7A23BA6D" w14:textId="77777777" w:rsidR="0082262D" w:rsidRDefault="0082262D" w:rsidP="0082262D">
                  <w:pPr>
                    <w:jc w:val="center"/>
                    <w:rPr>
                      <w:rFonts w:eastAsia="Microsoft YaHei"/>
                    </w:rPr>
                  </w:pPr>
                  <w:r>
                    <w:rPr>
                      <w:rFonts w:eastAsia="Microsoft YaHei" w:hint="eastAsia"/>
                    </w:rPr>
                    <w:t>1</w:t>
                  </w:r>
                  <w:r>
                    <w:rPr>
                      <w:rFonts w:eastAsia="Microsoft YaHei"/>
                    </w:rPr>
                    <w:t>00MHz</w:t>
                  </w:r>
                </w:p>
              </w:tc>
            </w:tr>
            <w:tr w:rsidR="0082262D" w14:paraId="061EF105" w14:textId="77777777" w:rsidTr="00081CFC">
              <w:trPr>
                <w:jc w:val="center"/>
              </w:trPr>
              <w:tc>
                <w:tcPr>
                  <w:tcW w:w="2407" w:type="dxa"/>
                </w:tcPr>
                <w:p w14:paraId="5BD07538" w14:textId="77777777" w:rsidR="0082262D" w:rsidRPr="003B3FC0" w:rsidRDefault="0082262D" w:rsidP="0082262D">
                  <w:pPr>
                    <w:jc w:val="center"/>
                    <w:rPr>
                      <w:rFonts w:eastAsia="Microsoft YaHei"/>
                      <w:b/>
                      <w:bCs/>
                    </w:rPr>
                  </w:pPr>
                  <w:r w:rsidRPr="003B3FC0">
                    <w:rPr>
                      <w:rFonts w:eastAsia="Microsoft YaHei" w:hint="eastAsia"/>
                      <w:b/>
                      <w:bCs/>
                    </w:rPr>
                    <w:t>D</w:t>
                  </w:r>
                  <w:r w:rsidRPr="003B3FC0">
                    <w:rPr>
                      <w:rFonts w:eastAsia="Microsoft YaHei"/>
                      <w:b/>
                      <w:bCs/>
                    </w:rPr>
                    <w:t>FT-s-OFDM</w:t>
                  </w:r>
                </w:p>
              </w:tc>
              <w:tc>
                <w:tcPr>
                  <w:tcW w:w="1204" w:type="dxa"/>
                </w:tcPr>
                <w:p w14:paraId="672DC5B3" w14:textId="77777777" w:rsidR="0082262D" w:rsidRDefault="0082262D" w:rsidP="0082262D">
                  <w:pPr>
                    <w:jc w:val="center"/>
                    <w:rPr>
                      <w:rFonts w:eastAsia="Microsoft YaHei"/>
                    </w:rPr>
                  </w:pPr>
                  <w:r>
                    <w:rPr>
                      <w:rFonts w:eastAsia="Microsoft YaHei"/>
                    </w:rPr>
                    <w:t>24.4 dB</w:t>
                  </w:r>
                </w:p>
              </w:tc>
              <w:tc>
                <w:tcPr>
                  <w:tcW w:w="1204" w:type="dxa"/>
                </w:tcPr>
                <w:p w14:paraId="6206547E" w14:textId="77777777" w:rsidR="0082262D" w:rsidRDefault="0082262D" w:rsidP="0082262D">
                  <w:pPr>
                    <w:jc w:val="center"/>
                    <w:rPr>
                      <w:rFonts w:eastAsia="Microsoft YaHei"/>
                    </w:rPr>
                  </w:pPr>
                  <w:r>
                    <w:rPr>
                      <w:rFonts w:eastAsia="Microsoft YaHei"/>
                    </w:rPr>
                    <w:t>27.5 dB</w:t>
                  </w:r>
                </w:p>
              </w:tc>
              <w:tc>
                <w:tcPr>
                  <w:tcW w:w="1204" w:type="dxa"/>
                </w:tcPr>
                <w:p w14:paraId="27E45844" w14:textId="77777777" w:rsidR="0082262D" w:rsidRDefault="0082262D" w:rsidP="0082262D">
                  <w:pPr>
                    <w:jc w:val="center"/>
                    <w:rPr>
                      <w:rFonts w:eastAsia="Microsoft YaHei"/>
                    </w:rPr>
                  </w:pPr>
                  <w:r>
                    <w:rPr>
                      <w:rFonts w:eastAsia="Microsoft YaHei" w:hint="eastAsia"/>
                    </w:rPr>
                    <w:t>2</w:t>
                  </w:r>
                  <w:r>
                    <w:rPr>
                      <w:rFonts w:eastAsia="Microsoft YaHei"/>
                    </w:rPr>
                    <w:t>3 dB</w:t>
                  </w:r>
                </w:p>
              </w:tc>
              <w:tc>
                <w:tcPr>
                  <w:tcW w:w="1204" w:type="dxa"/>
                </w:tcPr>
                <w:p w14:paraId="7E1AF128" w14:textId="77777777" w:rsidR="0082262D" w:rsidRDefault="0082262D" w:rsidP="0082262D">
                  <w:pPr>
                    <w:jc w:val="center"/>
                    <w:rPr>
                      <w:rFonts w:eastAsia="Microsoft YaHei"/>
                    </w:rPr>
                  </w:pPr>
                  <w:r>
                    <w:rPr>
                      <w:rFonts w:eastAsia="Microsoft YaHei"/>
                    </w:rPr>
                    <w:t>26 dB</w:t>
                  </w:r>
                </w:p>
              </w:tc>
              <w:tc>
                <w:tcPr>
                  <w:tcW w:w="1204" w:type="dxa"/>
                </w:tcPr>
                <w:p w14:paraId="6AA27E2B" w14:textId="77777777" w:rsidR="0082262D" w:rsidRDefault="0082262D" w:rsidP="0082262D">
                  <w:pPr>
                    <w:jc w:val="center"/>
                    <w:rPr>
                      <w:rFonts w:eastAsia="Microsoft YaHei"/>
                    </w:rPr>
                  </w:pPr>
                  <w:r>
                    <w:rPr>
                      <w:rFonts w:eastAsia="Microsoft YaHei"/>
                    </w:rPr>
                    <w:t>20 dB</w:t>
                  </w:r>
                </w:p>
              </w:tc>
              <w:tc>
                <w:tcPr>
                  <w:tcW w:w="1204" w:type="dxa"/>
                </w:tcPr>
                <w:p w14:paraId="76CF3486" w14:textId="77777777" w:rsidR="0082262D" w:rsidRDefault="0082262D" w:rsidP="0082262D">
                  <w:pPr>
                    <w:jc w:val="center"/>
                    <w:rPr>
                      <w:rFonts w:eastAsia="Microsoft YaHei"/>
                    </w:rPr>
                  </w:pPr>
                  <w:r>
                    <w:rPr>
                      <w:rFonts w:eastAsia="Microsoft YaHei"/>
                    </w:rPr>
                    <w:t>23 dB</w:t>
                  </w:r>
                </w:p>
              </w:tc>
            </w:tr>
            <w:tr w:rsidR="0082262D" w14:paraId="76E79984" w14:textId="77777777" w:rsidTr="00081CFC">
              <w:trPr>
                <w:jc w:val="center"/>
              </w:trPr>
              <w:tc>
                <w:tcPr>
                  <w:tcW w:w="2407" w:type="dxa"/>
                </w:tcPr>
                <w:p w14:paraId="6C10F580" w14:textId="77777777" w:rsidR="0082262D" w:rsidRPr="003B3FC0" w:rsidRDefault="0082262D" w:rsidP="0082262D">
                  <w:pPr>
                    <w:jc w:val="center"/>
                    <w:rPr>
                      <w:rFonts w:eastAsia="Microsoft YaHei"/>
                      <w:b/>
                      <w:bCs/>
                    </w:rPr>
                  </w:pPr>
                  <w:r w:rsidRPr="003B3FC0">
                    <w:rPr>
                      <w:rFonts w:eastAsia="Microsoft YaHei" w:hint="eastAsia"/>
                      <w:b/>
                      <w:bCs/>
                    </w:rPr>
                    <w:t>C</w:t>
                  </w:r>
                  <w:r w:rsidRPr="003B3FC0">
                    <w:rPr>
                      <w:rFonts w:eastAsia="Microsoft YaHei"/>
                      <w:b/>
                      <w:bCs/>
                    </w:rPr>
                    <w:t>P-OFDM</w:t>
                  </w:r>
                </w:p>
              </w:tc>
              <w:tc>
                <w:tcPr>
                  <w:tcW w:w="1204" w:type="dxa"/>
                </w:tcPr>
                <w:p w14:paraId="61A7218A" w14:textId="77777777" w:rsidR="0082262D" w:rsidRDefault="0082262D" w:rsidP="0082262D">
                  <w:pPr>
                    <w:jc w:val="center"/>
                    <w:rPr>
                      <w:rFonts w:eastAsia="Microsoft YaHei"/>
                    </w:rPr>
                  </w:pPr>
                  <w:r>
                    <w:rPr>
                      <w:rFonts w:eastAsia="Microsoft YaHei"/>
                    </w:rPr>
                    <w:t>29.2 dB</w:t>
                  </w:r>
                </w:p>
              </w:tc>
              <w:tc>
                <w:tcPr>
                  <w:tcW w:w="1204" w:type="dxa"/>
                </w:tcPr>
                <w:p w14:paraId="63BE96A7" w14:textId="77777777" w:rsidR="0082262D" w:rsidRDefault="0082262D" w:rsidP="0082262D">
                  <w:pPr>
                    <w:jc w:val="center"/>
                    <w:rPr>
                      <w:rFonts w:eastAsia="Microsoft YaHei"/>
                    </w:rPr>
                  </w:pPr>
                  <w:r>
                    <w:rPr>
                      <w:rFonts w:eastAsia="Microsoft YaHei"/>
                    </w:rPr>
                    <w:t>N/A</w:t>
                  </w:r>
                </w:p>
              </w:tc>
              <w:tc>
                <w:tcPr>
                  <w:tcW w:w="1204" w:type="dxa"/>
                </w:tcPr>
                <w:p w14:paraId="21A6779C" w14:textId="77777777" w:rsidR="0082262D" w:rsidRDefault="0082262D" w:rsidP="0082262D">
                  <w:pPr>
                    <w:jc w:val="center"/>
                    <w:rPr>
                      <w:rFonts w:eastAsia="Microsoft YaHei"/>
                    </w:rPr>
                  </w:pPr>
                  <w:r>
                    <w:rPr>
                      <w:rFonts w:eastAsia="Microsoft YaHei"/>
                    </w:rPr>
                    <w:t>25 dB</w:t>
                  </w:r>
                </w:p>
              </w:tc>
              <w:tc>
                <w:tcPr>
                  <w:tcW w:w="1204" w:type="dxa"/>
                </w:tcPr>
                <w:p w14:paraId="0A476794" w14:textId="77777777" w:rsidR="0082262D" w:rsidRDefault="0082262D" w:rsidP="0082262D">
                  <w:pPr>
                    <w:jc w:val="center"/>
                    <w:rPr>
                      <w:rFonts w:eastAsia="Microsoft YaHei"/>
                    </w:rPr>
                  </w:pPr>
                  <w:r>
                    <w:rPr>
                      <w:rFonts w:eastAsia="Microsoft YaHei"/>
                    </w:rPr>
                    <w:t>N.A.</w:t>
                  </w:r>
                </w:p>
              </w:tc>
              <w:tc>
                <w:tcPr>
                  <w:tcW w:w="1204" w:type="dxa"/>
                </w:tcPr>
                <w:p w14:paraId="705D4C50" w14:textId="77777777" w:rsidR="0082262D" w:rsidRDefault="0082262D" w:rsidP="0082262D">
                  <w:pPr>
                    <w:jc w:val="center"/>
                    <w:rPr>
                      <w:rFonts w:eastAsia="Microsoft YaHei"/>
                    </w:rPr>
                  </w:pPr>
                  <w:r>
                    <w:rPr>
                      <w:rFonts w:eastAsia="Microsoft YaHei"/>
                    </w:rPr>
                    <w:t>21.8 dB</w:t>
                  </w:r>
                </w:p>
              </w:tc>
              <w:tc>
                <w:tcPr>
                  <w:tcW w:w="1204" w:type="dxa"/>
                </w:tcPr>
                <w:p w14:paraId="46459811" w14:textId="77777777" w:rsidR="0082262D" w:rsidRDefault="0082262D" w:rsidP="0082262D">
                  <w:pPr>
                    <w:jc w:val="center"/>
                    <w:rPr>
                      <w:rFonts w:eastAsia="Microsoft YaHei"/>
                    </w:rPr>
                  </w:pPr>
                  <w:r>
                    <w:rPr>
                      <w:rFonts w:eastAsia="Microsoft YaHei"/>
                    </w:rPr>
                    <w:t>28 dB</w:t>
                  </w:r>
                </w:p>
              </w:tc>
            </w:tr>
          </w:tbl>
          <w:p w14:paraId="2DF958E3" w14:textId="77777777" w:rsidR="0082262D" w:rsidRDefault="0082262D" w:rsidP="0082262D"/>
          <w:tbl>
            <w:tblPr>
              <w:tblStyle w:val="TableGrid"/>
              <w:tblW w:w="0" w:type="auto"/>
              <w:jc w:val="center"/>
              <w:tblLook w:val="04A0" w:firstRow="1" w:lastRow="0" w:firstColumn="1" w:lastColumn="0" w:noHBand="0" w:noVBand="1"/>
            </w:tblPr>
            <w:tblGrid>
              <w:gridCol w:w="1786"/>
              <w:gridCol w:w="944"/>
              <w:gridCol w:w="1079"/>
              <w:gridCol w:w="944"/>
              <w:gridCol w:w="1079"/>
              <w:gridCol w:w="944"/>
              <w:gridCol w:w="1079"/>
            </w:tblGrid>
            <w:tr w:rsidR="0082262D" w14:paraId="754D5C1B" w14:textId="77777777" w:rsidTr="00081CFC">
              <w:trPr>
                <w:jc w:val="center"/>
              </w:trPr>
              <w:tc>
                <w:tcPr>
                  <w:tcW w:w="2407" w:type="dxa"/>
                  <w:vMerge w:val="restart"/>
                </w:tcPr>
                <w:p w14:paraId="51D3C0B9" w14:textId="77777777" w:rsidR="0082262D" w:rsidRPr="003B3FC0" w:rsidRDefault="0082262D" w:rsidP="0082262D">
                  <w:pPr>
                    <w:jc w:val="center"/>
                    <w:rPr>
                      <w:rFonts w:eastAsia="Microsoft YaHei"/>
                      <w:b/>
                      <w:bCs/>
                    </w:rPr>
                  </w:pPr>
                  <w:proofErr w:type="spellStart"/>
                  <w:r w:rsidRPr="003B3FC0">
                    <w:rPr>
                      <w:rFonts w:eastAsia="Microsoft YaHei"/>
                      <w:b/>
                      <w:bCs/>
                    </w:rPr>
                    <w:t>Tx_</w:t>
                  </w:r>
                  <w:r w:rsidRPr="003B3FC0">
                    <w:rPr>
                      <w:rFonts w:eastAsia="Microsoft YaHei" w:hint="eastAsia"/>
                      <w:b/>
                      <w:bCs/>
                    </w:rPr>
                    <w:t>E</w:t>
                  </w:r>
                  <w:r w:rsidRPr="003B3FC0">
                    <w:rPr>
                      <w:rFonts w:eastAsia="Microsoft YaHei"/>
                      <w:b/>
                      <w:bCs/>
                    </w:rPr>
                    <w:t>VM</w:t>
                  </w:r>
                  <w:proofErr w:type="spellEnd"/>
                  <w:r w:rsidRPr="003B3FC0">
                    <w:rPr>
                      <w:rFonts w:eastAsia="Microsoft YaHei"/>
                      <w:b/>
                      <w:bCs/>
                    </w:rPr>
                    <w:t xml:space="preserve"> = </w:t>
                  </w:r>
                  <w:proofErr w:type="spellStart"/>
                  <w:r w:rsidRPr="003B3FC0">
                    <w:rPr>
                      <w:rFonts w:eastAsia="Microsoft YaHei"/>
                      <w:b/>
                      <w:bCs/>
                    </w:rPr>
                    <w:t>Rx_EVM</w:t>
                  </w:r>
                  <w:proofErr w:type="spellEnd"/>
                  <w:r w:rsidRPr="003B3FC0">
                    <w:rPr>
                      <w:rFonts w:eastAsia="Microsoft YaHei"/>
                      <w:b/>
                      <w:bCs/>
                    </w:rPr>
                    <w:t xml:space="preserve"> =</w:t>
                  </w:r>
                  <w:r>
                    <w:rPr>
                      <w:rFonts w:eastAsia="Microsoft YaHei"/>
                      <w:b/>
                      <w:bCs/>
                    </w:rPr>
                    <w:t>4</w:t>
                  </w:r>
                  <w:r w:rsidRPr="003B3FC0">
                    <w:rPr>
                      <w:rFonts w:eastAsia="Microsoft YaHei"/>
                      <w:b/>
                      <w:bCs/>
                    </w:rPr>
                    <w:t>%</w:t>
                  </w:r>
                </w:p>
              </w:tc>
              <w:tc>
                <w:tcPr>
                  <w:tcW w:w="2408" w:type="dxa"/>
                  <w:gridSpan w:val="2"/>
                </w:tcPr>
                <w:p w14:paraId="43956541" w14:textId="77777777" w:rsidR="0082262D" w:rsidRPr="003B3FC0" w:rsidRDefault="0082262D" w:rsidP="0082262D">
                  <w:pPr>
                    <w:jc w:val="center"/>
                    <w:rPr>
                      <w:rFonts w:eastAsia="Microsoft YaHei"/>
                      <w:b/>
                      <w:bCs/>
                    </w:rPr>
                  </w:pPr>
                  <w:r w:rsidRPr="003B3FC0">
                    <w:rPr>
                      <w:rFonts w:eastAsia="Microsoft YaHei" w:hint="eastAsia"/>
                      <w:b/>
                      <w:bCs/>
                    </w:rPr>
                    <w:t>T</w:t>
                  </w:r>
                  <w:r w:rsidRPr="003B3FC0">
                    <w:rPr>
                      <w:rFonts w:eastAsia="Microsoft YaHei"/>
                      <w:b/>
                      <w:bCs/>
                    </w:rPr>
                    <w:t>DL-A</w:t>
                  </w:r>
                </w:p>
              </w:tc>
              <w:tc>
                <w:tcPr>
                  <w:tcW w:w="2408" w:type="dxa"/>
                  <w:gridSpan w:val="2"/>
                </w:tcPr>
                <w:p w14:paraId="555A459B" w14:textId="77777777" w:rsidR="0082262D" w:rsidRPr="003B3FC0" w:rsidRDefault="0082262D" w:rsidP="0082262D">
                  <w:pPr>
                    <w:jc w:val="center"/>
                    <w:rPr>
                      <w:rFonts w:eastAsia="Microsoft YaHei"/>
                      <w:b/>
                      <w:bCs/>
                    </w:rPr>
                  </w:pPr>
                  <w:r w:rsidRPr="003B3FC0">
                    <w:rPr>
                      <w:rFonts w:eastAsia="Microsoft YaHei" w:hint="eastAsia"/>
                      <w:b/>
                      <w:bCs/>
                    </w:rPr>
                    <w:t>T</w:t>
                  </w:r>
                  <w:r w:rsidRPr="003B3FC0">
                    <w:rPr>
                      <w:rFonts w:eastAsia="Microsoft YaHei"/>
                      <w:b/>
                      <w:bCs/>
                    </w:rPr>
                    <w:t>DL-D</w:t>
                  </w:r>
                </w:p>
              </w:tc>
              <w:tc>
                <w:tcPr>
                  <w:tcW w:w="2408" w:type="dxa"/>
                  <w:gridSpan w:val="2"/>
                </w:tcPr>
                <w:p w14:paraId="032D20BB" w14:textId="77777777" w:rsidR="0082262D" w:rsidRPr="003B3FC0" w:rsidRDefault="0082262D" w:rsidP="0082262D">
                  <w:pPr>
                    <w:jc w:val="center"/>
                    <w:rPr>
                      <w:rFonts w:eastAsia="Microsoft YaHei"/>
                      <w:b/>
                      <w:bCs/>
                    </w:rPr>
                  </w:pPr>
                  <w:r w:rsidRPr="003B3FC0">
                    <w:rPr>
                      <w:rFonts w:eastAsia="Microsoft YaHei" w:hint="eastAsia"/>
                      <w:b/>
                      <w:bCs/>
                    </w:rPr>
                    <w:t>A</w:t>
                  </w:r>
                  <w:r w:rsidRPr="003B3FC0">
                    <w:rPr>
                      <w:rFonts w:eastAsia="Microsoft YaHei"/>
                      <w:b/>
                      <w:bCs/>
                    </w:rPr>
                    <w:t>WGN</w:t>
                  </w:r>
                </w:p>
              </w:tc>
            </w:tr>
            <w:tr w:rsidR="0082262D" w14:paraId="45A917C1" w14:textId="77777777" w:rsidTr="00081CFC">
              <w:trPr>
                <w:jc w:val="center"/>
              </w:trPr>
              <w:tc>
                <w:tcPr>
                  <w:tcW w:w="2407" w:type="dxa"/>
                  <w:vMerge/>
                </w:tcPr>
                <w:p w14:paraId="33D35E2A" w14:textId="77777777" w:rsidR="0082262D" w:rsidRDefault="0082262D" w:rsidP="0082262D">
                  <w:pPr>
                    <w:jc w:val="center"/>
                    <w:rPr>
                      <w:rFonts w:eastAsia="Microsoft YaHei"/>
                    </w:rPr>
                  </w:pPr>
                </w:p>
              </w:tc>
              <w:tc>
                <w:tcPr>
                  <w:tcW w:w="1204" w:type="dxa"/>
                </w:tcPr>
                <w:p w14:paraId="4ED04075" w14:textId="77777777" w:rsidR="0082262D" w:rsidRDefault="0082262D" w:rsidP="0082262D">
                  <w:pPr>
                    <w:jc w:val="center"/>
                    <w:rPr>
                      <w:rFonts w:eastAsia="Microsoft YaHei"/>
                    </w:rPr>
                  </w:pPr>
                  <w:r>
                    <w:rPr>
                      <w:rFonts w:eastAsia="Microsoft YaHei" w:hint="eastAsia"/>
                    </w:rPr>
                    <w:t>5</w:t>
                  </w:r>
                  <w:r>
                    <w:rPr>
                      <w:rFonts w:eastAsia="Microsoft YaHei"/>
                    </w:rPr>
                    <w:t>0 MHz</w:t>
                  </w:r>
                </w:p>
              </w:tc>
              <w:tc>
                <w:tcPr>
                  <w:tcW w:w="1204" w:type="dxa"/>
                </w:tcPr>
                <w:p w14:paraId="2645A21F" w14:textId="77777777" w:rsidR="0082262D" w:rsidRDefault="0082262D" w:rsidP="0082262D">
                  <w:pPr>
                    <w:jc w:val="center"/>
                    <w:rPr>
                      <w:rFonts w:eastAsia="Microsoft YaHei"/>
                    </w:rPr>
                  </w:pPr>
                  <w:r>
                    <w:rPr>
                      <w:rFonts w:eastAsia="Microsoft YaHei" w:hint="eastAsia"/>
                    </w:rPr>
                    <w:t>1</w:t>
                  </w:r>
                  <w:r>
                    <w:rPr>
                      <w:rFonts w:eastAsia="Microsoft YaHei"/>
                    </w:rPr>
                    <w:t>00MHz</w:t>
                  </w:r>
                </w:p>
              </w:tc>
              <w:tc>
                <w:tcPr>
                  <w:tcW w:w="1204" w:type="dxa"/>
                </w:tcPr>
                <w:p w14:paraId="58693C07" w14:textId="77777777" w:rsidR="0082262D" w:rsidRDefault="0082262D" w:rsidP="0082262D">
                  <w:pPr>
                    <w:jc w:val="center"/>
                    <w:rPr>
                      <w:rFonts w:eastAsia="Microsoft YaHei"/>
                    </w:rPr>
                  </w:pPr>
                  <w:r>
                    <w:rPr>
                      <w:rFonts w:eastAsia="Microsoft YaHei" w:hint="eastAsia"/>
                    </w:rPr>
                    <w:t>5</w:t>
                  </w:r>
                  <w:r>
                    <w:rPr>
                      <w:rFonts w:eastAsia="Microsoft YaHei"/>
                    </w:rPr>
                    <w:t>0 MHz</w:t>
                  </w:r>
                </w:p>
              </w:tc>
              <w:tc>
                <w:tcPr>
                  <w:tcW w:w="1204" w:type="dxa"/>
                </w:tcPr>
                <w:p w14:paraId="5830BE4B" w14:textId="77777777" w:rsidR="0082262D" w:rsidRDefault="0082262D" w:rsidP="0082262D">
                  <w:pPr>
                    <w:jc w:val="center"/>
                    <w:rPr>
                      <w:rFonts w:eastAsia="Microsoft YaHei"/>
                    </w:rPr>
                  </w:pPr>
                  <w:r>
                    <w:rPr>
                      <w:rFonts w:eastAsia="Microsoft YaHei" w:hint="eastAsia"/>
                    </w:rPr>
                    <w:t>1</w:t>
                  </w:r>
                  <w:r>
                    <w:rPr>
                      <w:rFonts w:eastAsia="Microsoft YaHei"/>
                    </w:rPr>
                    <w:t>00MHz</w:t>
                  </w:r>
                </w:p>
              </w:tc>
              <w:tc>
                <w:tcPr>
                  <w:tcW w:w="1204" w:type="dxa"/>
                </w:tcPr>
                <w:p w14:paraId="610136B5" w14:textId="77777777" w:rsidR="0082262D" w:rsidRDefault="0082262D" w:rsidP="0082262D">
                  <w:pPr>
                    <w:jc w:val="center"/>
                    <w:rPr>
                      <w:rFonts w:eastAsia="Microsoft YaHei"/>
                    </w:rPr>
                  </w:pPr>
                  <w:r>
                    <w:rPr>
                      <w:rFonts w:eastAsia="Microsoft YaHei" w:hint="eastAsia"/>
                    </w:rPr>
                    <w:t>5</w:t>
                  </w:r>
                  <w:r>
                    <w:rPr>
                      <w:rFonts w:eastAsia="Microsoft YaHei"/>
                    </w:rPr>
                    <w:t>0 MHz</w:t>
                  </w:r>
                </w:p>
              </w:tc>
              <w:tc>
                <w:tcPr>
                  <w:tcW w:w="1204" w:type="dxa"/>
                </w:tcPr>
                <w:p w14:paraId="069CBA70" w14:textId="77777777" w:rsidR="0082262D" w:rsidRDefault="0082262D" w:rsidP="0082262D">
                  <w:pPr>
                    <w:jc w:val="center"/>
                    <w:rPr>
                      <w:rFonts w:eastAsia="Microsoft YaHei"/>
                    </w:rPr>
                  </w:pPr>
                  <w:r>
                    <w:rPr>
                      <w:rFonts w:eastAsia="Microsoft YaHei" w:hint="eastAsia"/>
                    </w:rPr>
                    <w:t>1</w:t>
                  </w:r>
                  <w:r>
                    <w:rPr>
                      <w:rFonts w:eastAsia="Microsoft YaHei"/>
                    </w:rPr>
                    <w:t>00MHz</w:t>
                  </w:r>
                </w:p>
              </w:tc>
            </w:tr>
            <w:tr w:rsidR="0082262D" w14:paraId="053F6040" w14:textId="77777777" w:rsidTr="00081CFC">
              <w:trPr>
                <w:jc w:val="center"/>
              </w:trPr>
              <w:tc>
                <w:tcPr>
                  <w:tcW w:w="2407" w:type="dxa"/>
                </w:tcPr>
                <w:p w14:paraId="03012261" w14:textId="77777777" w:rsidR="0082262D" w:rsidRPr="003B3FC0" w:rsidRDefault="0082262D" w:rsidP="0082262D">
                  <w:pPr>
                    <w:jc w:val="center"/>
                    <w:rPr>
                      <w:rFonts w:eastAsia="Microsoft YaHei"/>
                      <w:b/>
                      <w:bCs/>
                    </w:rPr>
                  </w:pPr>
                  <w:r w:rsidRPr="003B3FC0">
                    <w:rPr>
                      <w:rFonts w:eastAsia="Microsoft YaHei" w:hint="eastAsia"/>
                      <w:b/>
                      <w:bCs/>
                    </w:rPr>
                    <w:t>D</w:t>
                  </w:r>
                  <w:r w:rsidRPr="003B3FC0">
                    <w:rPr>
                      <w:rFonts w:eastAsia="Microsoft YaHei"/>
                      <w:b/>
                      <w:bCs/>
                    </w:rPr>
                    <w:t>FT-s-OFDM</w:t>
                  </w:r>
                </w:p>
              </w:tc>
              <w:tc>
                <w:tcPr>
                  <w:tcW w:w="1204" w:type="dxa"/>
                </w:tcPr>
                <w:p w14:paraId="5D909FDB" w14:textId="77777777" w:rsidR="0082262D" w:rsidRDefault="0082262D" w:rsidP="0082262D">
                  <w:pPr>
                    <w:jc w:val="center"/>
                    <w:rPr>
                      <w:rFonts w:eastAsia="Microsoft YaHei"/>
                    </w:rPr>
                  </w:pPr>
                  <w:r>
                    <w:rPr>
                      <w:rFonts w:eastAsia="Microsoft YaHei" w:hint="eastAsia"/>
                    </w:rPr>
                    <w:t>2</w:t>
                  </w:r>
                  <w:r>
                    <w:rPr>
                      <w:rFonts w:eastAsia="Microsoft YaHei"/>
                    </w:rPr>
                    <w:t>4.8 dB</w:t>
                  </w:r>
                </w:p>
              </w:tc>
              <w:tc>
                <w:tcPr>
                  <w:tcW w:w="1204" w:type="dxa"/>
                </w:tcPr>
                <w:p w14:paraId="10516C61" w14:textId="77777777" w:rsidR="0082262D" w:rsidRDefault="0082262D" w:rsidP="0082262D">
                  <w:pPr>
                    <w:jc w:val="center"/>
                    <w:rPr>
                      <w:rFonts w:eastAsia="Microsoft YaHei"/>
                    </w:rPr>
                  </w:pPr>
                  <w:r>
                    <w:rPr>
                      <w:rFonts w:eastAsia="Microsoft YaHei"/>
                    </w:rPr>
                    <w:t>28.2 dB</w:t>
                  </w:r>
                </w:p>
              </w:tc>
              <w:tc>
                <w:tcPr>
                  <w:tcW w:w="1204" w:type="dxa"/>
                </w:tcPr>
                <w:p w14:paraId="1EB78B39" w14:textId="77777777" w:rsidR="0082262D" w:rsidRDefault="0082262D" w:rsidP="0082262D">
                  <w:pPr>
                    <w:jc w:val="center"/>
                    <w:rPr>
                      <w:rFonts w:eastAsia="Microsoft YaHei"/>
                    </w:rPr>
                  </w:pPr>
                  <w:r>
                    <w:rPr>
                      <w:rFonts w:eastAsia="Microsoft YaHei" w:hint="eastAsia"/>
                    </w:rPr>
                    <w:t>2</w:t>
                  </w:r>
                  <w:r>
                    <w:rPr>
                      <w:rFonts w:eastAsia="Microsoft YaHei"/>
                    </w:rPr>
                    <w:t>3.3 dB</w:t>
                  </w:r>
                </w:p>
              </w:tc>
              <w:tc>
                <w:tcPr>
                  <w:tcW w:w="1204" w:type="dxa"/>
                </w:tcPr>
                <w:p w14:paraId="0264D637" w14:textId="77777777" w:rsidR="0082262D" w:rsidRDefault="0082262D" w:rsidP="0082262D">
                  <w:pPr>
                    <w:jc w:val="center"/>
                    <w:rPr>
                      <w:rFonts w:eastAsia="Microsoft YaHei"/>
                    </w:rPr>
                  </w:pPr>
                  <w:r>
                    <w:rPr>
                      <w:rFonts w:eastAsia="Microsoft YaHei"/>
                    </w:rPr>
                    <w:t>28 dB</w:t>
                  </w:r>
                </w:p>
              </w:tc>
              <w:tc>
                <w:tcPr>
                  <w:tcW w:w="1204" w:type="dxa"/>
                </w:tcPr>
                <w:p w14:paraId="717A9A8C" w14:textId="77777777" w:rsidR="0082262D" w:rsidRDefault="0082262D" w:rsidP="0082262D">
                  <w:pPr>
                    <w:jc w:val="center"/>
                    <w:rPr>
                      <w:rFonts w:eastAsia="Microsoft YaHei"/>
                    </w:rPr>
                  </w:pPr>
                  <w:r>
                    <w:rPr>
                      <w:rFonts w:eastAsia="Microsoft YaHei"/>
                    </w:rPr>
                    <w:t>20.3 dB</w:t>
                  </w:r>
                </w:p>
              </w:tc>
              <w:tc>
                <w:tcPr>
                  <w:tcW w:w="1204" w:type="dxa"/>
                </w:tcPr>
                <w:p w14:paraId="0787F144" w14:textId="77777777" w:rsidR="0082262D" w:rsidRDefault="0082262D" w:rsidP="0082262D">
                  <w:pPr>
                    <w:jc w:val="center"/>
                    <w:rPr>
                      <w:rFonts w:eastAsia="Microsoft YaHei"/>
                    </w:rPr>
                  </w:pPr>
                  <w:r>
                    <w:rPr>
                      <w:rFonts w:eastAsia="Microsoft YaHei"/>
                    </w:rPr>
                    <w:t>23 dB</w:t>
                  </w:r>
                </w:p>
              </w:tc>
            </w:tr>
            <w:tr w:rsidR="0082262D" w14:paraId="73D126F3" w14:textId="77777777" w:rsidTr="00081CFC">
              <w:trPr>
                <w:jc w:val="center"/>
              </w:trPr>
              <w:tc>
                <w:tcPr>
                  <w:tcW w:w="2407" w:type="dxa"/>
                </w:tcPr>
                <w:p w14:paraId="6B5C209C" w14:textId="77777777" w:rsidR="0082262D" w:rsidRPr="003B3FC0" w:rsidRDefault="0082262D" w:rsidP="0082262D">
                  <w:pPr>
                    <w:jc w:val="center"/>
                    <w:rPr>
                      <w:rFonts w:eastAsia="Microsoft YaHei"/>
                      <w:b/>
                      <w:bCs/>
                    </w:rPr>
                  </w:pPr>
                  <w:r w:rsidRPr="003B3FC0">
                    <w:rPr>
                      <w:rFonts w:eastAsia="Microsoft YaHei" w:hint="eastAsia"/>
                      <w:b/>
                      <w:bCs/>
                    </w:rPr>
                    <w:t>C</w:t>
                  </w:r>
                  <w:r w:rsidRPr="003B3FC0">
                    <w:rPr>
                      <w:rFonts w:eastAsia="Microsoft YaHei"/>
                      <w:b/>
                      <w:bCs/>
                    </w:rPr>
                    <w:t>P-OFDM</w:t>
                  </w:r>
                </w:p>
              </w:tc>
              <w:tc>
                <w:tcPr>
                  <w:tcW w:w="1204" w:type="dxa"/>
                </w:tcPr>
                <w:p w14:paraId="485BE4B3" w14:textId="77777777" w:rsidR="0082262D" w:rsidRDefault="0082262D" w:rsidP="0082262D">
                  <w:pPr>
                    <w:jc w:val="center"/>
                    <w:rPr>
                      <w:rFonts w:eastAsia="Microsoft YaHei"/>
                    </w:rPr>
                  </w:pPr>
                  <w:r>
                    <w:rPr>
                      <w:rFonts w:eastAsia="Microsoft YaHei"/>
                    </w:rPr>
                    <w:t>34 dB</w:t>
                  </w:r>
                </w:p>
              </w:tc>
              <w:tc>
                <w:tcPr>
                  <w:tcW w:w="1204" w:type="dxa"/>
                </w:tcPr>
                <w:p w14:paraId="086193C1" w14:textId="77777777" w:rsidR="0082262D" w:rsidRDefault="0082262D" w:rsidP="0082262D">
                  <w:pPr>
                    <w:jc w:val="center"/>
                    <w:rPr>
                      <w:rFonts w:eastAsia="Microsoft YaHei"/>
                    </w:rPr>
                  </w:pPr>
                  <w:r>
                    <w:rPr>
                      <w:rFonts w:eastAsia="Microsoft YaHei"/>
                    </w:rPr>
                    <w:t>N/A</w:t>
                  </w:r>
                </w:p>
              </w:tc>
              <w:tc>
                <w:tcPr>
                  <w:tcW w:w="1204" w:type="dxa"/>
                </w:tcPr>
                <w:p w14:paraId="226DF5BB" w14:textId="77777777" w:rsidR="0082262D" w:rsidRDefault="0082262D" w:rsidP="0082262D">
                  <w:pPr>
                    <w:jc w:val="center"/>
                    <w:rPr>
                      <w:rFonts w:eastAsia="Microsoft YaHei"/>
                    </w:rPr>
                  </w:pPr>
                  <w:r>
                    <w:rPr>
                      <w:rFonts w:eastAsia="Microsoft YaHei"/>
                    </w:rPr>
                    <w:t>25.8 dB</w:t>
                  </w:r>
                </w:p>
              </w:tc>
              <w:tc>
                <w:tcPr>
                  <w:tcW w:w="1204" w:type="dxa"/>
                </w:tcPr>
                <w:p w14:paraId="6F78DDA0" w14:textId="77777777" w:rsidR="0082262D" w:rsidRDefault="0082262D" w:rsidP="0082262D">
                  <w:pPr>
                    <w:jc w:val="center"/>
                    <w:rPr>
                      <w:rFonts w:eastAsia="Microsoft YaHei"/>
                    </w:rPr>
                  </w:pPr>
                  <w:r>
                    <w:rPr>
                      <w:rFonts w:eastAsia="Microsoft YaHei"/>
                    </w:rPr>
                    <w:t>N.A.</w:t>
                  </w:r>
                </w:p>
              </w:tc>
              <w:tc>
                <w:tcPr>
                  <w:tcW w:w="1204" w:type="dxa"/>
                </w:tcPr>
                <w:p w14:paraId="0ADB2309" w14:textId="77777777" w:rsidR="0082262D" w:rsidRDefault="0082262D" w:rsidP="0082262D">
                  <w:pPr>
                    <w:jc w:val="center"/>
                    <w:rPr>
                      <w:rFonts w:eastAsia="Microsoft YaHei"/>
                    </w:rPr>
                  </w:pPr>
                  <w:r>
                    <w:rPr>
                      <w:rFonts w:eastAsia="Microsoft YaHei"/>
                    </w:rPr>
                    <w:t>22 dB</w:t>
                  </w:r>
                </w:p>
              </w:tc>
              <w:tc>
                <w:tcPr>
                  <w:tcW w:w="1204" w:type="dxa"/>
                </w:tcPr>
                <w:p w14:paraId="13DBD6EE" w14:textId="77777777" w:rsidR="0082262D" w:rsidRDefault="0082262D" w:rsidP="0082262D">
                  <w:pPr>
                    <w:jc w:val="center"/>
                    <w:rPr>
                      <w:rFonts w:eastAsia="Microsoft YaHei"/>
                    </w:rPr>
                  </w:pPr>
                  <w:r>
                    <w:rPr>
                      <w:rFonts w:eastAsia="Microsoft YaHei"/>
                    </w:rPr>
                    <w:t>30 dB</w:t>
                  </w:r>
                </w:p>
              </w:tc>
            </w:tr>
          </w:tbl>
          <w:p w14:paraId="39D024D9" w14:textId="77777777" w:rsidR="0082262D" w:rsidRDefault="0082262D" w:rsidP="0082262D">
            <w:pPr>
              <w:rPr>
                <w:rFonts w:eastAsia="Microsoft YaHei"/>
              </w:rPr>
            </w:pPr>
            <w:r w:rsidRPr="00523E8F">
              <w:rPr>
                <w:rFonts w:eastAsia="Microsoft YaHei"/>
                <w:b/>
                <w:bCs/>
              </w:rPr>
              <w:t>O</w:t>
            </w:r>
            <w:r w:rsidRPr="00523E8F">
              <w:rPr>
                <w:rFonts w:eastAsia="Microsoft YaHei" w:hint="eastAsia"/>
                <w:b/>
                <w:bCs/>
              </w:rPr>
              <w:t>bservation</w:t>
            </w:r>
            <w:r w:rsidRPr="00523E8F">
              <w:rPr>
                <w:rFonts w:eastAsia="Microsoft YaHei"/>
                <w:b/>
                <w:bCs/>
              </w:rPr>
              <w:t xml:space="preserve"> </w:t>
            </w:r>
            <w:r>
              <w:rPr>
                <w:rFonts w:eastAsia="Microsoft YaHei"/>
                <w:b/>
                <w:bCs/>
              </w:rPr>
              <w:t>3</w:t>
            </w:r>
            <w:r w:rsidRPr="00523E8F">
              <w:rPr>
                <w:rFonts w:eastAsia="Microsoft YaHei" w:hint="eastAsia"/>
                <w:b/>
                <w:bCs/>
              </w:rPr>
              <w:t>：</w:t>
            </w:r>
            <w:r w:rsidRPr="00B2204A">
              <w:rPr>
                <w:rFonts w:eastAsia="Microsoft YaHei" w:hint="eastAsia"/>
              </w:rPr>
              <w:t>T</w:t>
            </w:r>
            <w:r w:rsidRPr="00B2204A">
              <w:rPr>
                <w:rFonts w:eastAsia="Microsoft YaHei"/>
              </w:rPr>
              <w:t>he UL 256 QAM is hard to bring performance gain under 48 GHz</w:t>
            </w:r>
          </w:p>
          <w:p w14:paraId="01227A51" w14:textId="77777777" w:rsidR="0082262D" w:rsidRPr="00B2204A" w:rsidRDefault="0082262D" w:rsidP="0082262D">
            <w:r w:rsidRPr="005A0178">
              <w:rPr>
                <w:b/>
                <w:bCs/>
              </w:rPr>
              <w:t xml:space="preserve">Observation 4: </w:t>
            </w:r>
            <w:r w:rsidRPr="00B2204A">
              <w:t xml:space="preserve">The system level simulation is needed to show whether the UE can achieve target SNR at BS side.  </w:t>
            </w:r>
          </w:p>
          <w:p w14:paraId="22BB34F8" w14:textId="77777777" w:rsidR="0082262D" w:rsidRDefault="0082262D" w:rsidP="0082262D"/>
          <w:p w14:paraId="02EBC2C6" w14:textId="77777777" w:rsidR="0082262D" w:rsidRPr="00B3260C" w:rsidRDefault="0082262D" w:rsidP="0082262D">
            <w:pPr>
              <w:rPr>
                <w:b/>
                <w:bCs/>
              </w:rPr>
            </w:pPr>
            <w:r w:rsidRPr="00B3260C">
              <w:rPr>
                <w:b/>
                <w:bCs/>
              </w:rPr>
              <w:t xml:space="preserve">Proposal: </w:t>
            </w:r>
            <w:r w:rsidRPr="00B2204A">
              <w:t>Taking the following system level simulation assumption as starting point for further evaluation:</w:t>
            </w:r>
          </w:p>
          <w:p w14:paraId="299BD925" w14:textId="77777777" w:rsidR="0082262D" w:rsidRDefault="0082262D" w:rsidP="0082262D"/>
          <w:p w14:paraId="5AE62CE8" w14:textId="77777777" w:rsidR="0082262D" w:rsidRDefault="0082262D" w:rsidP="0082262D">
            <w:pPr>
              <w:jc w:val="center"/>
              <w:rPr>
                <w:rFonts w:eastAsia="SimSun"/>
              </w:rPr>
            </w:pPr>
            <w:r>
              <w:rPr>
                <w:rFonts w:ascii="Arial" w:eastAsia="SimSun" w:hAnsi="Arial" w:cs="Arial"/>
                <w:b/>
              </w:rPr>
              <w:t>Table I system level simulation assumptions</w:t>
            </w:r>
          </w:p>
          <w:tbl>
            <w:tblPr>
              <w:tblW w:w="10446" w:type="dxa"/>
              <w:jc w:val="center"/>
              <w:tblCellMar>
                <w:left w:w="0" w:type="dxa"/>
                <w:right w:w="0" w:type="dxa"/>
              </w:tblCellMar>
              <w:tblLook w:val="01E0" w:firstRow="1" w:lastRow="1" w:firstColumn="1" w:lastColumn="1" w:noHBand="0" w:noVBand="0"/>
            </w:tblPr>
            <w:tblGrid>
              <w:gridCol w:w="1744"/>
              <w:gridCol w:w="2855"/>
              <w:gridCol w:w="3033"/>
              <w:gridCol w:w="2814"/>
            </w:tblGrid>
            <w:tr w:rsidR="0082262D" w14:paraId="313E134F" w14:textId="77777777" w:rsidTr="00081CFC">
              <w:trPr>
                <w:trHeight w:val="159"/>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55ABEA" w14:textId="77777777" w:rsidR="0082262D" w:rsidRDefault="0082262D" w:rsidP="0082262D">
                  <w:pPr>
                    <w:jc w:val="center"/>
                    <w:rPr>
                      <w:rFonts w:ascii="Arial" w:eastAsia="MS PGothic" w:hAnsi="Arial" w:cs="Arial"/>
                      <w:lang w:eastAsia="ja-JP"/>
                    </w:rPr>
                  </w:pPr>
                  <w:r>
                    <w:rPr>
                      <w:rFonts w:ascii="Arial" w:hAnsi="Arial"/>
                      <w:b/>
                      <w:bCs/>
                      <w:kern w:val="24"/>
                      <w:lang w:eastAsia="ja-JP"/>
                    </w:rPr>
                    <w:t>Parameters</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0B11A42" w14:textId="77777777" w:rsidR="0082262D" w:rsidRDefault="0082262D" w:rsidP="0082262D">
                  <w:pPr>
                    <w:jc w:val="center"/>
                    <w:rPr>
                      <w:rFonts w:ascii="Arial" w:hAnsi="Arial"/>
                      <w:b/>
                      <w:bCs/>
                      <w:kern w:val="24"/>
                      <w:lang w:eastAsia="ja-JP"/>
                    </w:rPr>
                  </w:pPr>
                  <w:r>
                    <w:rPr>
                      <w:rFonts w:ascii="Arial" w:hAnsi="Arial"/>
                      <w:b/>
                      <w:bCs/>
                      <w:kern w:val="24"/>
                      <w:lang w:eastAsia="ja-JP"/>
                    </w:rPr>
                    <w:t>Urban macro</w:t>
                  </w:r>
                </w:p>
              </w:tc>
              <w:tc>
                <w:tcPr>
                  <w:tcW w:w="2814" w:type="dxa"/>
                  <w:tcBorders>
                    <w:top w:val="single" w:sz="8" w:space="0" w:color="000000"/>
                    <w:left w:val="single" w:sz="8" w:space="0" w:color="000000"/>
                    <w:bottom w:val="single" w:sz="8" w:space="0" w:color="000000"/>
                    <w:right w:val="single" w:sz="8" w:space="0" w:color="000000"/>
                  </w:tcBorders>
                </w:tcPr>
                <w:p w14:paraId="15491F2F" w14:textId="77777777" w:rsidR="0082262D" w:rsidRDefault="0082262D" w:rsidP="0082262D">
                  <w:pPr>
                    <w:jc w:val="center"/>
                    <w:rPr>
                      <w:rFonts w:ascii="Arial" w:hAnsi="Arial"/>
                      <w:b/>
                      <w:bCs/>
                      <w:kern w:val="24"/>
                    </w:rPr>
                  </w:pPr>
                  <w:r>
                    <w:rPr>
                      <w:rFonts w:ascii="Arial" w:hAnsi="Arial" w:hint="eastAsia"/>
                      <w:b/>
                      <w:bCs/>
                      <w:kern w:val="24"/>
                    </w:rPr>
                    <w:t>I</w:t>
                  </w:r>
                  <w:r>
                    <w:rPr>
                      <w:rFonts w:ascii="Arial" w:hAnsi="Arial"/>
                      <w:b/>
                      <w:bCs/>
                      <w:kern w:val="24"/>
                    </w:rPr>
                    <w:t>ndoor</w:t>
                  </w:r>
                </w:p>
              </w:tc>
            </w:tr>
            <w:tr w:rsidR="0082262D" w14:paraId="199AB044" w14:textId="77777777" w:rsidTr="00081CFC">
              <w:trPr>
                <w:trHeight w:val="159"/>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577913F" w14:textId="77777777" w:rsidR="0082262D" w:rsidRPr="00B3260C" w:rsidRDefault="0082262D" w:rsidP="0082262D">
                  <w:pPr>
                    <w:jc w:val="center"/>
                    <w:rPr>
                      <w:rFonts w:ascii="Arial" w:hAnsi="Arial"/>
                      <w:kern w:val="24"/>
                      <w:lang w:eastAsia="ja-JP"/>
                    </w:rPr>
                  </w:pPr>
                  <w:r>
                    <w:rPr>
                      <w:rFonts w:ascii="Arial" w:hAnsi="Arial"/>
                      <w:kern w:val="24"/>
                      <w:lang w:eastAsia="ja-JP"/>
                    </w:rPr>
                    <w:t>Network layout</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0BE5AB" w14:textId="77777777" w:rsidR="0082262D" w:rsidRPr="00B3260C" w:rsidRDefault="0082262D" w:rsidP="0082262D">
                  <w:pPr>
                    <w:jc w:val="center"/>
                    <w:rPr>
                      <w:rFonts w:ascii="Arial" w:hAnsi="Arial"/>
                      <w:kern w:val="24"/>
                      <w:lang w:eastAsia="ja-JP"/>
                    </w:rPr>
                  </w:pPr>
                  <w:r>
                    <w:rPr>
                      <w:rFonts w:ascii="Arial" w:hAnsi="Arial"/>
                      <w:kern w:val="24"/>
                      <w:lang w:eastAsia="ja-JP"/>
                    </w:rPr>
                    <w:t>hexagonal grid, 19 macro sites, 3 sectors per site with wrap around</w:t>
                  </w:r>
                </w:p>
              </w:tc>
              <w:tc>
                <w:tcPr>
                  <w:tcW w:w="2814" w:type="dxa"/>
                  <w:tcBorders>
                    <w:top w:val="single" w:sz="8" w:space="0" w:color="000000"/>
                    <w:left w:val="single" w:sz="8" w:space="0" w:color="000000"/>
                    <w:bottom w:val="single" w:sz="8" w:space="0" w:color="000000"/>
                    <w:right w:val="single" w:sz="8" w:space="0" w:color="000000"/>
                  </w:tcBorders>
                </w:tcPr>
                <w:p w14:paraId="2E76AB69" w14:textId="77777777" w:rsidR="0082262D" w:rsidRDefault="0082262D" w:rsidP="0082262D">
                  <w:pPr>
                    <w:jc w:val="center"/>
                    <w:rPr>
                      <w:rFonts w:ascii="Arial" w:hAnsi="Arial"/>
                      <w:kern w:val="24"/>
                      <w:lang w:eastAsia="ja-JP"/>
                    </w:rPr>
                  </w:pPr>
                  <w:r w:rsidRPr="00B3260C">
                    <w:rPr>
                      <w:rFonts w:ascii="Arial" w:hAnsi="Arial"/>
                      <w:kern w:val="24"/>
                      <w:lang w:eastAsia="ja-JP"/>
                    </w:rPr>
                    <w:t>50m x 120m, 12BSs</w:t>
                  </w:r>
                </w:p>
              </w:tc>
            </w:tr>
            <w:tr w:rsidR="0082262D" w14:paraId="5C9EFB11" w14:textId="77777777" w:rsidTr="00081CFC">
              <w:trPr>
                <w:trHeight w:val="159"/>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68E15D" w14:textId="77777777" w:rsidR="0082262D" w:rsidRPr="00B3260C" w:rsidRDefault="0082262D" w:rsidP="0082262D">
                  <w:pPr>
                    <w:jc w:val="center"/>
                    <w:rPr>
                      <w:rFonts w:ascii="Arial" w:hAnsi="Arial"/>
                      <w:kern w:val="24"/>
                      <w:lang w:eastAsia="ja-JP"/>
                    </w:rPr>
                  </w:pPr>
                  <w:r>
                    <w:rPr>
                      <w:rFonts w:ascii="Arial" w:hAnsi="Arial"/>
                      <w:kern w:val="24"/>
                      <w:lang w:eastAsia="ja-JP"/>
                    </w:rPr>
                    <w:t>Inter-site distance</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9AA39E" w14:textId="77777777" w:rsidR="0082262D" w:rsidRPr="00B3260C" w:rsidRDefault="0082262D" w:rsidP="0082262D">
                  <w:pPr>
                    <w:jc w:val="center"/>
                    <w:rPr>
                      <w:rFonts w:ascii="Arial" w:hAnsi="Arial"/>
                      <w:kern w:val="24"/>
                      <w:lang w:eastAsia="ja-JP"/>
                    </w:rPr>
                  </w:pPr>
                  <w:r w:rsidRPr="00B3260C">
                    <w:rPr>
                      <w:rFonts w:ascii="Arial" w:hAnsi="Arial"/>
                      <w:kern w:val="24"/>
                      <w:lang w:eastAsia="ja-JP"/>
                    </w:rPr>
                    <w:t>200m (baseline)</w:t>
                  </w:r>
                </w:p>
                <w:p w14:paraId="5F83E7BF" w14:textId="77777777" w:rsidR="0082262D" w:rsidRPr="00B3260C" w:rsidRDefault="0082262D" w:rsidP="0082262D">
                  <w:pPr>
                    <w:jc w:val="center"/>
                    <w:rPr>
                      <w:rFonts w:ascii="Arial" w:hAnsi="Arial"/>
                      <w:kern w:val="24"/>
                      <w:lang w:eastAsia="ja-JP"/>
                    </w:rPr>
                  </w:pPr>
                  <w:r w:rsidRPr="00B3260C">
                    <w:rPr>
                      <w:rFonts w:ascii="Arial" w:hAnsi="Arial"/>
                      <w:kern w:val="24"/>
                      <w:lang w:eastAsia="ja-JP"/>
                    </w:rPr>
                    <w:t>300m (optional)</w:t>
                  </w:r>
                </w:p>
              </w:tc>
              <w:tc>
                <w:tcPr>
                  <w:tcW w:w="2814" w:type="dxa"/>
                  <w:tcBorders>
                    <w:top w:val="single" w:sz="8" w:space="0" w:color="000000"/>
                    <w:left w:val="single" w:sz="8" w:space="0" w:color="000000"/>
                    <w:bottom w:val="single" w:sz="8" w:space="0" w:color="000000"/>
                    <w:right w:val="single" w:sz="8" w:space="0" w:color="000000"/>
                  </w:tcBorders>
                </w:tcPr>
                <w:p w14:paraId="625E7442" w14:textId="77777777" w:rsidR="0082262D" w:rsidRPr="00B3260C" w:rsidRDefault="0082262D" w:rsidP="0082262D">
                  <w:pPr>
                    <w:jc w:val="center"/>
                    <w:rPr>
                      <w:rFonts w:ascii="Arial" w:hAnsi="Arial"/>
                      <w:kern w:val="24"/>
                      <w:lang w:eastAsia="ja-JP"/>
                    </w:rPr>
                  </w:pPr>
                  <w:r w:rsidRPr="00B3260C">
                    <w:rPr>
                      <w:rFonts w:ascii="Arial" w:hAnsi="Arial"/>
                      <w:kern w:val="24"/>
                      <w:lang w:eastAsia="ja-JP"/>
                    </w:rPr>
                    <w:t>20m</w:t>
                  </w:r>
                </w:p>
              </w:tc>
            </w:tr>
            <w:tr w:rsidR="0082262D" w14:paraId="1F4144AE" w14:textId="77777777" w:rsidTr="00081CFC">
              <w:trPr>
                <w:trHeight w:val="159"/>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129503" w14:textId="77777777" w:rsidR="0082262D" w:rsidRPr="00B3260C" w:rsidRDefault="0082262D" w:rsidP="0082262D">
                  <w:pPr>
                    <w:jc w:val="center"/>
                    <w:rPr>
                      <w:rFonts w:ascii="Arial" w:hAnsi="Arial"/>
                      <w:kern w:val="24"/>
                      <w:lang w:eastAsia="ja-JP"/>
                    </w:rPr>
                  </w:pPr>
                  <w:r>
                    <w:rPr>
                      <w:rFonts w:ascii="Arial" w:hAnsi="Arial"/>
                      <w:kern w:val="24"/>
                      <w:lang w:eastAsia="ja-JP"/>
                    </w:rPr>
                    <w:t>BS antenna height</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EB8C21" w14:textId="77777777" w:rsidR="0082262D" w:rsidRPr="00B3260C" w:rsidRDefault="0082262D" w:rsidP="0082262D">
                  <w:pPr>
                    <w:jc w:val="center"/>
                    <w:rPr>
                      <w:rFonts w:ascii="Arial" w:hAnsi="Arial"/>
                      <w:kern w:val="24"/>
                      <w:lang w:eastAsia="ja-JP"/>
                    </w:rPr>
                  </w:pPr>
                  <w:r>
                    <w:rPr>
                      <w:rFonts w:ascii="Arial" w:hAnsi="Arial"/>
                      <w:kern w:val="24"/>
                      <w:lang w:eastAsia="ja-JP"/>
                    </w:rPr>
                    <w:t>25 m</w:t>
                  </w:r>
                </w:p>
              </w:tc>
              <w:tc>
                <w:tcPr>
                  <w:tcW w:w="2814" w:type="dxa"/>
                  <w:tcBorders>
                    <w:top w:val="single" w:sz="8" w:space="0" w:color="000000"/>
                    <w:left w:val="single" w:sz="8" w:space="0" w:color="000000"/>
                    <w:bottom w:val="single" w:sz="8" w:space="0" w:color="000000"/>
                    <w:right w:val="single" w:sz="8" w:space="0" w:color="000000"/>
                  </w:tcBorders>
                </w:tcPr>
                <w:p w14:paraId="086B8105" w14:textId="77777777" w:rsidR="0082262D" w:rsidRDefault="0082262D" w:rsidP="0082262D">
                  <w:pPr>
                    <w:jc w:val="center"/>
                    <w:rPr>
                      <w:rFonts w:ascii="Arial" w:hAnsi="Arial"/>
                      <w:kern w:val="24"/>
                      <w:lang w:eastAsia="ja-JP"/>
                    </w:rPr>
                  </w:pPr>
                  <w:r w:rsidRPr="00B3260C">
                    <w:rPr>
                      <w:rFonts w:ascii="Arial" w:hAnsi="Arial"/>
                      <w:kern w:val="24"/>
                      <w:lang w:eastAsia="ja-JP"/>
                    </w:rPr>
                    <w:t>3 m</w:t>
                  </w:r>
                </w:p>
              </w:tc>
            </w:tr>
            <w:tr w:rsidR="0082262D" w14:paraId="0BD9DBF2" w14:textId="77777777" w:rsidTr="00081CFC">
              <w:trPr>
                <w:trHeight w:val="159"/>
                <w:jc w:val="center"/>
              </w:trPr>
              <w:tc>
                <w:tcPr>
                  <w:tcW w:w="1744"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F492F7" w14:textId="77777777" w:rsidR="0082262D" w:rsidRPr="00B3260C" w:rsidRDefault="0082262D" w:rsidP="0082262D">
                  <w:pPr>
                    <w:jc w:val="center"/>
                    <w:rPr>
                      <w:rFonts w:ascii="Arial" w:hAnsi="Arial"/>
                      <w:kern w:val="24"/>
                      <w:lang w:eastAsia="ja-JP"/>
                    </w:rPr>
                  </w:pPr>
                  <w:r>
                    <w:rPr>
                      <w:rFonts w:ascii="Arial" w:hAnsi="Arial"/>
                      <w:kern w:val="24"/>
                      <w:lang w:eastAsia="ja-JP"/>
                    </w:rPr>
                    <w:t>UE location</w:t>
                  </w:r>
                </w:p>
              </w:tc>
              <w:tc>
                <w:tcPr>
                  <w:tcW w:w="2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2B6D9B5" w14:textId="77777777" w:rsidR="0082262D" w:rsidRPr="00B3260C" w:rsidRDefault="0082262D" w:rsidP="0082262D">
                  <w:pPr>
                    <w:jc w:val="center"/>
                    <w:rPr>
                      <w:rFonts w:ascii="Arial" w:hAnsi="Arial"/>
                      <w:kern w:val="24"/>
                      <w:lang w:eastAsia="ja-JP"/>
                    </w:rPr>
                  </w:pPr>
                  <w:r>
                    <w:rPr>
                      <w:rFonts w:ascii="Arial" w:hAnsi="Arial"/>
                      <w:kern w:val="24"/>
                      <w:lang w:eastAsia="ja-JP"/>
                    </w:rPr>
                    <w:t>Outdoor/indoor</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BCAD5A3" w14:textId="77777777" w:rsidR="0082262D" w:rsidRPr="00B3260C" w:rsidRDefault="0082262D" w:rsidP="0082262D">
                  <w:pPr>
                    <w:jc w:val="center"/>
                    <w:rPr>
                      <w:rFonts w:ascii="Arial" w:hAnsi="Arial"/>
                      <w:kern w:val="24"/>
                      <w:lang w:eastAsia="ja-JP"/>
                    </w:rPr>
                  </w:pPr>
                  <w:r>
                    <w:rPr>
                      <w:rFonts w:ascii="Arial" w:hAnsi="Arial"/>
                      <w:kern w:val="24"/>
                      <w:lang w:eastAsia="ja-JP"/>
                    </w:rPr>
                    <w:t>Outdoor and indoor</w:t>
                  </w:r>
                </w:p>
              </w:tc>
              <w:tc>
                <w:tcPr>
                  <w:tcW w:w="2814" w:type="dxa"/>
                  <w:tcBorders>
                    <w:top w:val="single" w:sz="8" w:space="0" w:color="000000"/>
                    <w:left w:val="single" w:sz="8" w:space="0" w:color="000000"/>
                    <w:bottom w:val="single" w:sz="8" w:space="0" w:color="000000"/>
                    <w:right w:val="single" w:sz="8" w:space="0" w:color="000000"/>
                  </w:tcBorders>
                </w:tcPr>
                <w:p w14:paraId="1F72A2BC" w14:textId="77777777" w:rsidR="0082262D" w:rsidRDefault="0082262D" w:rsidP="0082262D">
                  <w:pPr>
                    <w:jc w:val="center"/>
                    <w:rPr>
                      <w:rFonts w:ascii="Arial" w:hAnsi="Arial"/>
                      <w:kern w:val="24"/>
                      <w:lang w:eastAsia="ja-JP"/>
                    </w:rPr>
                  </w:pPr>
                  <w:r w:rsidRPr="00B3260C">
                    <w:rPr>
                      <w:rFonts w:ascii="Arial" w:hAnsi="Arial"/>
                      <w:kern w:val="24"/>
                      <w:lang w:eastAsia="ja-JP"/>
                    </w:rPr>
                    <w:t>Indoor</w:t>
                  </w:r>
                </w:p>
              </w:tc>
            </w:tr>
            <w:tr w:rsidR="0082262D" w14:paraId="3B1586B9" w14:textId="77777777" w:rsidTr="00081CFC">
              <w:trPr>
                <w:trHeight w:val="15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D777A1" w14:textId="77777777" w:rsidR="0082262D" w:rsidRPr="00B3260C" w:rsidRDefault="0082262D" w:rsidP="0082262D">
                  <w:pPr>
                    <w:jc w:val="center"/>
                    <w:rPr>
                      <w:rFonts w:ascii="Arial" w:hAnsi="Arial"/>
                      <w:kern w:val="24"/>
                      <w:lang w:eastAsia="ja-JP"/>
                    </w:rPr>
                  </w:pPr>
                </w:p>
              </w:tc>
              <w:tc>
                <w:tcPr>
                  <w:tcW w:w="2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15357A" w14:textId="77777777" w:rsidR="0082262D" w:rsidRPr="00B3260C" w:rsidRDefault="0082262D" w:rsidP="0082262D">
                  <w:pPr>
                    <w:jc w:val="center"/>
                    <w:rPr>
                      <w:rFonts w:ascii="Arial" w:hAnsi="Arial"/>
                      <w:kern w:val="24"/>
                      <w:lang w:eastAsia="ja-JP"/>
                    </w:rPr>
                  </w:pPr>
                  <w:r>
                    <w:rPr>
                      <w:rFonts w:ascii="Arial" w:hAnsi="Arial"/>
                      <w:kern w:val="24"/>
                      <w:lang w:eastAsia="ja-JP"/>
                    </w:rPr>
                    <w:t>Indoor UE ratio</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0B168ED" w14:textId="77777777" w:rsidR="0082262D" w:rsidRPr="00B3260C" w:rsidRDefault="0082262D" w:rsidP="0082262D">
                  <w:pPr>
                    <w:jc w:val="center"/>
                    <w:rPr>
                      <w:rFonts w:ascii="Arial" w:hAnsi="Arial"/>
                      <w:kern w:val="24"/>
                      <w:lang w:eastAsia="ja-JP"/>
                    </w:rPr>
                  </w:pPr>
                  <w:r>
                    <w:rPr>
                      <w:rFonts w:ascii="Arial" w:hAnsi="Arial"/>
                      <w:kern w:val="24"/>
                      <w:lang w:eastAsia="ja-JP"/>
                    </w:rPr>
                    <w:t>20%</w:t>
                  </w:r>
                </w:p>
              </w:tc>
              <w:tc>
                <w:tcPr>
                  <w:tcW w:w="2814" w:type="dxa"/>
                  <w:tcBorders>
                    <w:top w:val="single" w:sz="8" w:space="0" w:color="000000"/>
                    <w:left w:val="single" w:sz="8" w:space="0" w:color="000000"/>
                    <w:bottom w:val="single" w:sz="8" w:space="0" w:color="000000"/>
                    <w:right w:val="single" w:sz="8" w:space="0" w:color="000000"/>
                    <w:tl2br w:val="single" w:sz="4" w:space="0" w:color="auto"/>
                  </w:tcBorders>
                </w:tcPr>
                <w:p w14:paraId="6113439B" w14:textId="77777777" w:rsidR="0082262D" w:rsidRDefault="0082262D" w:rsidP="0082262D">
                  <w:pPr>
                    <w:jc w:val="center"/>
                    <w:rPr>
                      <w:rFonts w:ascii="Arial" w:hAnsi="Arial"/>
                      <w:kern w:val="24"/>
                      <w:lang w:eastAsia="ja-JP"/>
                    </w:rPr>
                  </w:pPr>
                </w:p>
              </w:tc>
            </w:tr>
            <w:tr w:rsidR="0082262D" w14:paraId="57B43CC1" w14:textId="77777777" w:rsidTr="00081CFC">
              <w:trPr>
                <w:trHeight w:val="15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DE32E2" w14:textId="77777777" w:rsidR="0082262D" w:rsidRPr="00B3260C" w:rsidRDefault="0082262D" w:rsidP="0082262D">
                  <w:pPr>
                    <w:jc w:val="center"/>
                    <w:rPr>
                      <w:rFonts w:ascii="Arial" w:hAnsi="Arial"/>
                      <w:kern w:val="24"/>
                      <w:lang w:eastAsia="ja-JP"/>
                    </w:rPr>
                  </w:pPr>
                </w:p>
              </w:tc>
              <w:tc>
                <w:tcPr>
                  <w:tcW w:w="2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52F379" w14:textId="77777777" w:rsidR="0082262D" w:rsidRPr="00B3260C" w:rsidRDefault="0082262D" w:rsidP="0082262D">
                  <w:pPr>
                    <w:jc w:val="center"/>
                    <w:rPr>
                      <w:rFonts w:ascii="Arial" w:hAnsi="Arial"/>
                      <w:kern w:val="24"/>
                      <w:lang w:eastAsia="ja-JP"/>
                    </w:rPr>
                  </w:pPr>
                  <w:r>
                    <w:rPr>
                      <w:rFonts w:ascii="Arial" w:hAnsi="Arial"/>
                      <w:kern w:val="24"/>
                      <w:lang w:eastAsia="ja-JP"/>
                    </w:rPr>
                    <w:t>Low/high Penetration loss ratio</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534DF7" w14:textId="77777777" w:rsidR="0082262D" w:rsidRPr="00B3260C" w:rsidRDefault="0082262D" w:rsidP="0082262D">
                  <w:pPr>
                    <w:jc w:val="center"/>
                    <w:rPr>
                      <w:rFonts w:ascii="Arial" w:hAnsi="Arial"/>
                      <w:kern w:val="24"/>
                      <w:lang w:eastAsia="ja-JP"/>
                    </w:rPr>
                  </w:pPr>
                  <w:r>
                    <w:rPr>
                      <w:rFonts w:ascii="Arial" w:hAnsi="Arial"/>
                      <w:kern w:val="24"/>
                      <w:lang w:eastAsia="ja-JP"/>
                    </w:rPr>
                    <w:t>50% low loss, 50% high loss</w:t>
                  </w:r>
                </w:p>
              </w:tc>
              <w:tc>
                <w:tcPr>
                  <w:tcW w:w="2814" w:type="dxa"/>
                  <w:tcBorders>
                    <w:top w:val="single" w:sz="8" w:space="0" w:color="000000"/>
                    <w:left w:val="single" w:sz="8" w:space="0" w:color="000000"/>
                    <w:bottom w:val="single" w:sz="8" w:space="0" w:color="000000"/>
                    <w:right w:val="single" w:sz="8" w:space="0" w:color="000000"/>
                    <w:tl2br w:val="single" w:sz="4" w:space="0" w:color="auto"/>
                  </w:tcBorders>
                </w:tcPr>
                <w:p w14:paraId="09E2AA84" w14:textId="77777777" w:rsidR="0082262D" w:rsidRDefault="0082262D" w:rsidP="0082262D">
                  <w:pPr>
                    <w:jc w:val="center"/>
                    <w:rPr>
                      <w:rFonts w:ascii="Arial" w:hAnsi="Arial"/>
                      <w:kern w:val="24"/>
                      <w:lang w:eastAsia="ja-JP"/>
                    </w:rPr>
                  </w:pPr>
                </w:p>
              </w:tc>
            </w:tr>
            <w:tr w:rsidR="0082262D" w14:paraId="0F8141B0" w14:textId="77777777" w:rsidTr="00081CFC">
              <w:trPr>
                <w:trHeight w:val="15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8B97CC" w14:textId="77777777" w:rsidR="0082262D" w:rsidRPr="00B3260C" w:rsidRDefault="0082262D" w:rsidP="0082262D">
                  <w:pPr>
                    <w:jc w:val="center"/>
                    <w:rPr>
                      <w:rFonts w:ascii="Arial" w:hAnsi="Arial"/>
                      <w:kern w:val="24"/>
                      <w:lang w:eastAsia="ja-JP"/>
                    </w:rPr>
                  </w:pPr>
                </w:p>
              </w:tc>
              <w:tc>
                <w:tcPr>
                  <w:tcW w:w="2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4B4539" w14:textId="77777777" w:rsidR="0082262D" w:rsidRPr="00B3260C" w:rsidRDefault="0082262D" w:rsidP="0082262D">
                  <w:pPr>
                    <w:jc w:val="center"/>
                    <w:rPr>
                      <w:rFonts w:ascii="Arial" w:hAnsi="Arial"/>
                      <w:kern w:val="24"/>
                      <w:lang w:eastAsia="ja-JP"/>
                    </w:rPr>
                  </w:pPr>
                  <w:r>
                    <w:rPr>
                      <w:rFonts w:ascii="Arial" w:hAnsi="Arial"/>
                      <w:kern w:val="24"/>
                      <w:lang w:eastAsia="ja-JP"/>
                    </w:rPr>
                    <w:t>LOS/NLOS</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AB8CED" w14:textId="77777777" w:rsidR="0082262D" w:rsidRPr="00B3260C" w:rsidRDefault="0082262D" w:rsidP="0082262D">
                  <w:pPr>
                    <w:jc w:val="center"/>
                    <w:rPr>
                      <w:rFonts w:ascii="Arial" w:hAnsi="Arial"/>
                      <w:kern w:val="24"/>
                      <w:lang w:eastAsia="ja-JP"/>
                    </w:rPr>
                  </w:pPr>
                  <w:r>
                    <w:rPr>
                      <w:rFonts w:ascii="Arial" w:hAnsi="Arial"/>
                      <w:kern w:val="24"/>
                      <w:lang w:eastAsia="ja-JP"/>
                    </w:rPr>
                    <w:t>LOS and NLOS</w:t>
                  </w:r>
                </w:p>
              </w:tc>
              <w:tc>
                <w:tcPr>
                  <w:tcW w:w="2814" w:type="dxa"/>
                  <w:tcBorders>
                    <w:top w:val="single" w:sz="8" w:space="0" w:color="000000"/>
                    <w:left w:val="single" w:sz="8" w:space="0" w:color="000000"/>
                    <w:bottom w:val="single" w:sz="8" w:space="0" w:color="000000"/>
                    <w:right w:val="single" w:sz="8" w:space="0" w:color="000000"/>
                  </w:tcBorders>
                </w:tcPr>
                <w:p w14:paraId="384A252F" w14:textId="77777777" w:rsidR="0082262D" w:rsidRDefault="0082262D" w:rsidP="0082262D">
                  <w:pPr>
                    <w:jc w:val="center"/>
                    <w:rPr>
                      <w:rFonts w:ascii="Arial" w:hAnsi="Arial"/>
                      <w:kern w:val="24"/>
                      <w:lang w:eastAsia="ja-JP"/>
                    </w:rPr>
                  </w:pPr>
                  <w:r w:rsidRPr="00B3260C">
                    <w:rPr>
                      <w:rFonts w:ascii="Arial" w:hAnsi="Arial"/>
                      <w:kern w:val="24"/>
                      <w:lang w:eastAsia="ja-JP"/>
                    </w:rPr>
                    <w:t>LOS and NLOS</w:t>
                  </w:r>
                </w:p>
              </w:tc>
            </w:tr>
            <w:tr w:rsidR="0082262D" w14:paraId="14A82FF1" w14:textId="77777777" w:rsidTr="00081CFC">
              <w:trPr>
                <w:trHeight w:val="15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C1A698" w14:textId="77777777" w:rsidR="0082262D" w:rsidRPr="00B3260C" w:rsidRDefault="0082262D" w:rsidP="0082262D">
                  <w:pPr>
                    <w:jc w:val="center"/>
                    <w:rPr>
                      <w:rFonts w:ascii="Arial" w:hAnsi="Arial"/>
                      <w:kern w:val="24"/>
                      <w:lang w:eastAsia="ja-JP"/>
                    </w:rPr>
                  </w:pPr>
                </w:p>
              </w:tc>
              <w:tc>
                <w:tcPr>
                  <w:tcW w:w="2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21151F" w14:textId="77777777" w:rsidR="0082262D" w:rsidRPr="00B3260C" w:rsidRDefault="0082262D" w:rsidP="0082262D">
                  <w:pPr>
                    <w:jc w:val="center"/>
                    <w:rPr>
                      <w:rFonts w:ascii="Arial" w:hAnsi="Arial"/>
                      <w:kern w:val="24"/>
                      <w:lang w:eastAsia="ja-JP"/>
                    </w:rPr>
                  </w:pPr>
                  <w:r>
                    <w:rPr>
                      <w:rFonts w:ascii="Arial" w:hAnsi="Arial"/>
                      <w:kern w:val="24"/>
                      <w:lang w:eastAsia="ja-JP"/>
                    </w:rPr>
                    <w:t>UE antenna height</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34227F" w14:textId="77777777" w:rsidR="0082262D" w:rsidRPr="00B3260C" w:rsidRDefault="0082262D" w:rsidP="0082262D">
                  <w:pPr>
                    <w:jc w:val="center"/>
                    <w:rPr>
                      <w:rFonts w:ascii="Arial" w:hAnsi="Arial"/>
                      <w:kern w:val="24"/>
                      <w:lang w:eastAsia="ja-JP"/>
                    </w:rPr>
                  </w:pPr>
                  <w:r w:rsidRPr="00B3260C">
                    <w:rPr>
                      <w:rFonts w:ascii="Arial" w:hAnsi="Arial"/>
                      <w:kern w:val="24"/>
                      <w:lang w:eastAsia="ja-JP"/>
                    </w:rPr>
                    <w:t>Same as 3D-UMa in TR 36.873</w:t>
                  </w:r>
                </w:p>
              </w:tc>
              <w:tc>
                <w:tcPr>
                  <w:tcW w:w="2814" w:type="dxa"/>
                  <w:tcBorders>
                    <w:top w:val="single" w:sz="8" w:space="0" w:color="000000"/>
                    <w:left w:val="single" w:sz="8" w:space="0" w:color="000000"/>
                    <w:bottom w:val="single" w:sz="8" w:space="0" w:color="000000"/>
                    <w:right w:val="single" w:sz="8" w:space="0" w:color="000000"/>
                  </w:tcBorders>
                </w:tcPr>
                <w:p w14:paraId="771C52FA" w14:textId="77777777" w:rsidR="0082262D" w:rsidRPr="00B3260C" w:rsidRDefault="0082262D" w:rsidP="0082262D">
                  <w:pPr>
                    <w:jc w:val="center"/>
                    <w:rPr>
                      <w:rFonts w:ascii="Arial" w:hAnsi="Arial"/>
                      <w:kern w:val="24"/>
                      <w:lang w:eastAsia="ja-JP"/>
                    </w:rPr>
                  </w:pPr>
                  <w:r w:rsidRPr="00B3260C">
                    <w:rPr>
                      <w:rFonts w:ascii="Arial" w:hAnsi="Arial"/>
                      <w:kern w:val="24"/>
                      <w:lang w:eastAsia="ja-JP"/>
                    </w:rPr>
                    <w:t>1 m</w:t>
                  </w:r>
                </w:p>
              </w:tc>
            </w:tr>
            <w:tr w:rsidR="0082262D" w14:paraId="0E842C61" w14:textId="77777777" w:rsidTr="00081CFC">
              <w:trPr>
                <w:trHeight w:val="159"/>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43F26A" w14:textId="77777777" w:rsidR="0082262D" w:rsidRPr="00B3260C" w:rsidRDefault="0082262D" w:rsidP="0082262D">
                  <w:pPr>
                    <w:jc w:val="center"/>
                    <w:rPr>
                      <w:rFonts w:ascii="Arial" w:hAnsi="Arial"/>
                      <w:kern w:val="24"/>
                      <w:lang w:eastAsia="ja-JP"/>
                    </w:rPr>
                  </w:pPr>
                  <w:r>
                    <w:rPr>
                      <w:rFonts w:ascii="Arial" w:hAnsi="Arial"/>
                      <w:kern w:val="24"/>
                      <w:lang w:eastAsia="ja-JP"/>
                    </w:rPr>
                    <w:t>UE distribution (horizontal)</w:t>
                  </w:r>
                </w:p>
              </w:tc>
              <w:tc>
                <w:tcPr>
                  <w:tcW w:w="5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B79963" w14:textId="77777777" w:rsidR="0082262D" w:rsidRDefault="0082262D" w:rsidP="0082262D">
                  <w:pPr>
                    <w:jc w:val="center"/>
                    <w:rPr>
                      <w:rFonts w:ascii="Arial" w:hAnsi="Arial"/>
                      <w:kern w:val="24"/>
                      <w:lang w:eastAsia="ja-JP"/>
                    </w:rPr>
                  </w:pPr>
                  <w:r>
                    <w:rPr>
                      <w:rFonts w:ascii="Arial" w:hAnsi="Arial"/>
                      <w:kern w:val="24"/>
                      <w:lang w:eastAsia="ja-JP"/>
                    </w:rPr>
                    <w:t>Uniform</w:t>
                  </w:r>
                </w:p>
              </w:tc>
            </w:tr>
            <w:tr w:rsidR="0082262D" w14:paraId="11EFFA75" w14:textId="77777777" w:rsidTr="00081CFC">
              <w:trPr>
                <w:trHeight w:val="159"/>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A74EAA" w14:textId="77777777" w:rsidR="0082262D" w:rsidRPr="00B3260C" w:rsidRDefault="0082262D" w:rsidP="0082262D">
                  <w:pPr>
                    <w:jc w:val="center"/>
                    <w:rPr>
                      <w:rFonts w:ascii="Arial" w:hAnsi="Arial"/>
                      <w:kern w:val="24"/>
                      <w:lang w:eastAsia="ja-JP"/>
                    </w:rPr>
                  </w:pPr>
                  <w:r>
                    <w:rPr>
                      <w:rFonts w:ascii="Arial" w:hAnsi="Arial"/>
                      <w:kern w:val="24"/>
                      <w:lang w:eastAsia="ja-JP"/>
                    </w:rPr>
                    <w:lastRenderedPageBreak/>
                    <w:t>Minimum BS - UE distance (2D)</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81D042" w14:textId="77777777" w:rsidR="0082262D" w:rsidRPr="00B3260C" w:rsidRDefault="0082262D" w:rsidP="0082262D">
                  <w:pPr>
                    <w:jc w:val="center"/>
                    <w:rPr>
                      <w:rFonts w:ascii="Arial" w:hAnsi="Arial"/>
                      <w:kern w:val="24"/>
                      <w:lang w:eastAsia="ja-JP"/>
                    </w:rPr>
                  </w:pPr>
                  <w:r>
                    <w:rPr>
                      <w:rFonts w:ascii="Arial" w:hAnsi="Arial"/>
                      <w:kern w:val="24"/>
                      <w:lang w:eastAsia="ja-JP"/>
                    </w:rPr>
                    <w:t>35 m</w:t>
                  </w:r>
                </w:p>
              </w:tc>
              <w:tc>
                <w:tcPr>
                  <w:tcW w:w="2814" w:type="dxa"/>
                  <w:tcBorders>
                    <w:top w:val="single" w:sz="8" w:space="0" w:color="000000"/>
                    <w:left w:val="single" w:sz="8" w:space="0" w:color="000000"/>
                    <w:bottom w:val="single" w:sz="8" w:space="0" w:color="000000"/>
                    <w:right w:val="single" w:sz="8" w:space="0" w:color="000000"/>
                  </w:tcBorders>
                </w:tcPr>
                <w:p w14:paraId="1F1F6199" w14:textId="77777777" w:rsidR="0082262D" w:rsidRDefault="0082262D" w:rsidP="0082262D">
                  <w:pPr>
                    <w:jc w:val="center"/>
                    <w:rPr>
                      <w:rFonts w:ascii="Arial" w:hAnsi="Arial"/>
                      <w:kern w:val="24"/>
                      <w:lang w:eastAsia="ja-JP"/>
                    </w:rPr>
                  </w:pPr>
                  <w:r w:rsidRPr="00B3260C">
                    <w:rPr>
                      <w:rFonts w:ascii="Arial" w:hAnsi="Arial"/>
                      <w:kern w:val="24"/>
                      <w:lang w:eastAsia="ja-JP"/>
                    </w:rPr>
                    <w:t>0 m</w:t>
                  </w:r>
                </w:p>
              </w:tc>
            </w:tr>
            <w:tr w:rsidR="0082262D" w14:paraId="0C169A70" w14:textId="77777777" w:rsidTr="00081CFC">
              <w:trPr>
                <w:trHeight w:val="512"/>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68261B" w14:textId="77777777" w:rsidR="0082262D" w:rsidRPr="00B3260C" w:rsidRDefault="0082262D" w:rsidP="0082262D">
                  <w:pPr>
                    <w:jc w:val="center"/>
                    <w:rPr>
                      <w:rFonts w:ascii="Arial" w:hAnsi="Arial"/>
                      <w:kern w:val="24"/>
                      <w:lang w:eastAsia="ja-JP"/>
                    </w:rPr>
                  </w:pPr>
                  <w:r>
                    <w:rPr>
                      <w:rFonts w:ascii="Arial" w:hAnsi="Arial"/>
                      <w:kern w:val="24"/>
                      <w:lang w:eastAsia="ja-JP"/>
                    </w:rPr>
                    <w:t>Shadowing correlation</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8ABE37" w14:textId="77777777" w:rsidR="0082262D" w:rsidRPr="00B3260C" w:rsidRDefault="0082262D" w:rsidP="0082262D">
                  <w:pPr>
                    <w:jc w:val="center"/>
                    <w:rPr>
                      <w:rFonts w:ascii="Arial" w:hAnsi="Arial"/>
                      <w:kern w:val="24"/>
                      <w:lang w:eastAsia="ja-JP"/>
                    </w:rPr>
                  </w:pPr>
                  <w:r>
                    <w:rPr>
                      <w:rFonts w:ascii="Arial" w:hAnsi="Arial"/>
                      <w:kern w:val="24"/>
                      <w:lang w:eastAsia="ja-JP"/>
                    </w:rPr>
                    <w:t>Between cells: 1.0</w:t>
                  </w:r>
                </w:p>
                <w:p w14:paraId="31B006BE" w14:textId="77777777" w:rsidR="0082262D" w:rsidRPr="00B3260C" w:rsidRDefault="0082262D" w:rsidP="0082262D">
                  <w:pPr>
                    <w:jc w:val="center"/>
                    <w:rPr>
                      <w:rFonts w:ascii="Arial" w:hAnsi="Arial"/>
                      <w:kern w:val="24"/>
                      <w:lang w:eastAsia="ja-JP"/>
                    </w:rPr>
                  </w:pPr>
                  <w:r>
                    <w:rPr>
                      <w:rFonts w:ascii="Arial" w:hAnsi="Arial"/>
                      <w:kern w:val="24"/>
                      <w:lang w:eastAsia="ja-JP"/>
                    </w:rPr>
                    <w:t>Between sites: 0.5</w:t>
                  </w:r>
                </w:p>
              </w:tc>
              <w:tc>
                <w:tcPr>
                  <w:tcW w:w="2814" w:type="dxa"/>
                  <w:tcBorders>
                    <w:top w:val="single" w:sz="8" w:space="0" w:color="000000"/>
                    <w:left w:val="single" w:sz="8" w:space="0" w:color="000000"/>
                    <w:bottom w:val="single" w:sz="8" w:space="0" w:color="000000"/>
                    <w:right w:val="single" w:sz="8" w:space="0" w:color="000000"/>
                    <w:tl2br w:val="single" w:sz="4" w:space="0" w:color="auto"/>
                  </w:tcBorders>
                </w:tcPr>
                <w:p w14:paraId="48FF7ACB" w14:textId="77777777" w:rsidR="0082262D" w:rsidRDefault="0082262D" w:rsidP="0082262D">
                  <w:pPr>
                    <w:jc w:val="center"/>
                    <w:rPr>
                      <w:rFonts w:ascii="Arial" w:hAnsi="Arial"/>
                      <w:kern w:val="24"/>
                      <w:lang w:eastAsia="ja-JP"/>
                    </w:rPr>
                  </w:pPr>
                </w:p>
              </w:tc>
            </w:tr>
            <w:tr w:rsidR="0082262D" w14:paraId="5F63622E" w14:textId="77777777" w:rsidTr="00081CFC">
              <w:trPr>
                <w:trHeight w:val="499"/>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2F6240" w14:textId="77777777" w:rsidR="0082262D" w:rsidRPr="00B3260C" w:rsidRDefault="0082262D" w:rsidP="0082262D">
                  <w:pPr>
                    <w:jc w:val="center"/>
                    <w:rPr>
                      <w:rFonts w:ascii="Arial" w:hAnsi="Arial"/>
                      <w:kern w:val="24"/>
                      <w:lang w:eastAsia="ja-JP"/>
                    </w:rPr>
                  </w:pPr>
                  <w:r>
                    <w:rPr>
                      <w:rFonts w:ascii="Arial" w:hAnsi="Arial"/>
                      <w:kern w:val="24"/>
                      <w:lang w:eastAsia="ja-JP"/>
                    </w:rPr>
                    <w:t xml:space="preserve">Pathloss </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D9077E" w14:textId="77777777" w:rsidR="0082262D" w:rsidRDefault="0082262D" w:rsidP="0082262D">
                  <w:pPr>
                    <w:jc w:val="center"/>
                    <w:rPr>
                      <w:rFonts w:ascii="Arial" w:hAnsi="Arial"/>
                      <w:kern w:val="24"/>
                      <w:lang w:eastAsia="ja-JP"/>
                    </w:rPr>
                  </w:pPr>
                  <w:proofErr w:type="spellStart"/>
                  <w:r>
                    <w:rPr>
                      <w:rFonts w:ascii="Arial" w:hAnsi="Arial"/>
                      <w:kern w:val="24"/>
                      <w:lang w:eastAsia="ja-JP"/>
                    </w:rPr>
                    <w:t>UMa</w:t>
                  </w:r>
                  <w:proofErr w:type="spellEnd"/>
                  <w:r>
                    <w:rPr>
                      <w:rFonts w:ascii="Arial" w:hAnsi="Arial"/>
                      <w:kern w:val="24"/>
                      <w:lang w:eastAsia="ja-JP"/>
                    </w:rPr>
                    <w:t xml:space="preserve"> LOS and NLOS in table 5.2.2.1-1 of 38.803</w:t>
                  </w:r>
                </w:p>
              </w:tc>
              <w:tc>
                <w:tcPr>
                  <w:tcW w:w="2814" w:type="dxa"/>
                  <w:tcBorders>
                    <w:top w:val="single" w:sz="8" w:space="0" w:color="000000"/>
                    <w:left w:val="single" w:sz="8" w:space="0" w:color="000000"/>
                    <w:bottom w:val="single" w:sz="8" w:space="0" w:color="000000"/>
                    <w:right w:val="single" w:sz="8" w:space="0" w:color="000000"/>
                  </w:tcBorders>
                </w:tcPr>
                <w:p w14:paraId="2F01493C" w14:textId="77777777" w:rsidR="0082262D" w:rsidRDefault="0082262D" w:rsidP="0082262D">
                  <w:pPr>
                    <w:jc w:val="center"/>
                    <w:rPr>
                      <w:rFonts w:ascii="Arial" w:hAnsi="Arial"/>
                      <w:kern w:val="24"/>
                      <w:lang w:eastAsia="ja-JP"/>
                    </w:rPr>
                  </w:pPr>
                  <w:proofErr w:type="spellStart"/>
                  <w:r w:rsidRPr="00B3260C">
                    <w:rPr>
                      <w:rFonts w:ascii="Arial" w:hAnsi="Arial"/>
                      <w:kern w:val="24"/>
                      <w:lang w:eastAsia="ja-JP"/>
                    </w:rPr>
                    <w:t>InH</w:t>
                  </w:r>
                  <w:proofErr w:type="spellEnd"/>
                  <w:r w:rsidRPr="00B3260C">
                    <w:rPr>
                      <w:rFonts w:ascii="Arial" w:hAnsi="Arial"/>
                      <w:kern w:val="24"/>
                      <w:lang w:eastAsia="ja-JP"/>
                    </w:rPr>
                    <w:t xml:space="preserve"> - Office LOS</w:t>
                  </w:r>
                  <w:r>
                    <w:rPr>
                      <w:rFonts w:ascii="Arial" w:hAnsi="Arial"/>
                      <w:kern w:val="24"/>
                      <w:lang w:eastAsia="ja-JP"/>
                    </w:rPr>
                    <w:t xml:space="preserve"> and NLOS in table 5.2.2.1-1 of 38.803</w:t>
                  </w:r>
                </w:p>
              </w:tc>
            </w:tr>
            <w:tr w:rsidR="0082262D" w14:paraId="45E591CA" w14:textId="77777777" w:rsidTr="00081CFC">
              <w:trPr>
                <w:trHeight w:val="499"/>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BA6152" w14:textId="77777777" w:rsidR="0082262D" w:rsidRDefault="0082262D" w:rsidP="0082262D">
                  <w:pPr>
                    <w:jc w:val="center"/>
                    <w:rPr>
                      <w:rFonts w:ascii="Arial" w:hAnsi="Arial"/>
                      <w:kern w:val="24"/>
                      <w:lang w:eastAsia="ja-JP"/>
                    </w:rPr>
                  </w:pPr>
                  <w:r>
                    <w:rPr>
                      <w:rFonts w:ascii="Arial" w:hAnsi="Arial"/>
                      <w:kern w:val="24"/>
                      <w:lang w:eastAsia="ja-JP"/>
                    </w:rPr>
                    <w:t>Carrier frequency</w:t>
                  </w:r>
                </w:p>
              </w:tc>
              <w:tc>
                <w:tcPr>
                  <w:tcW w:w="5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343BC3" w14:textId="77777777" w:rsidR="0082262D" w:rsidRPr="00B3260C" w:rsidRDefault="0082262D" w:rsidP="0082262D">
                  <w:pPr>
                    <w:jc w:val="center"/>
                    <w:rPr>
                      <w:rFonts w:ascii="Arial" w:hAnsi="Arial"/>
                      <w:kern w:val="24"/>
                      <w:lang w:eastAsia="ja-JP"/>
                    </w:rPr>
                  </w:pPr>
                  <w:r>
                    <w:rPr>
                      <w:rFonts w:ascii="Arial" w:hAnsi="Arial"/>
                      <w:kern w:val="24"/>
                      <w:lang w:eastAsia="ja-JP"/>
                    </w:rPr>
                    <w:t>29GHz</w:t>
                  </w:r>
                </w:p>
              </w:tc>
            </w:tr>
            <w:tr w:rsidR="0082262D" w14:paraId="375D2F85" w14:textId="77777777" w:rsidTr="00081CFC">
              <w:trPr>
                <w:trHeight w:val="256"/>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16DD15" w14:textId="77777777" w:rsidR="0082262D" w:rsidRDefault="0082262D" w:rsidP="0082262D">
                  <w:pPr>
                    <w:jc w:val="center"/>
                    <w:rPr>
                      <w:rFonts w:ascii="Arial" w:hAnsi="Arial"/>
                      <w:kern w:val="24"/>
                      <w:lang w:eastAsia="ja-JP"/>
                    </w:rPr>
                  </w:pPr>
                  <w:r>
                    <w:rPr>
                      <w:rFonts w:ascii="Arial" w:hAnsi="Arial"/>
                      <w:kern w:val="24"/>
                      <w:lang w:eastAsia="ja-JP"/>
                    </w:rPr>
                    <w:t>BS antenna configuration</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2C3B47" w14:textId="77777777" w:rsidR="0082262D" w:rsidRPr="00B3260C" w:rsidRDefault="0082262D" w:rsidP="0082262D">
                  <w:pPr>
                    <w:jc w:val="center"/>
                    <w:rPr>
                      <w:rFonts w:ascii="Arial" w:hAnsi="Arial"/>
                      <w:kern w:val="24"/>
                      <w:lang w:eastAsia="ja-JP"/>
                    </w:rPr>
                  </w:pPr>
                  <w:r w:rsidRPr="00B3260C">
                    <w:rPr>
                      <w:rFonts w:ascii="Arial" w:hAnsi="Arial"/>
                      <w:kern w:val="24"/>
                      <w:lang w:eastAsia="ja-JP"/>
                    </w:rPr>
                    <w:t>(Mg, Ng, M, N, P) = (1, 1, 8, 16, 2)</w:t>
                  </w:r>
                </w:p>
                <w:p w14:paraId="0EEB0C08" w14:textId="77777777" w:rsidR="0082262D" w:rsidRPr="00B3260C" w:rsidRDefault="0082262D" w:rsidP="0082262D">
                  <w:pPr>
                    <w:jc w:val="center"/>
                    <w:rPr>
                      <w:rFonts w:ascii="Arial" w:hAnsi="Arial"/>
                      <w:kern w:val="24"/>
                      <w:lang w:eastAsia="ja-JP"/>
                    </w:rPr>
                  </w:pPr>
                  <w:r w:rsidRPr="00B3260C">
                    <w:rPr>
                      <w:rFonts w:ascii="Arial" w:hAnsi="Arial"/>
                      <w:kern w:val="24"/>
                      <w:lang w:eastAsia="ja-JP"/>
                    </w:rPr>
                    <w:t>(dv, dh) = (0.5λ, 0.5λ)</w:t>
                  </w:r>
                </w:p>
                <w:p w14:paraId="6A393E7C" w14:textId="77777777" w:rsidR="0082262D" w:rsidRPr="00B3260C" w:rsidRDefault="0082262D" w:rsidP="0082262D">
                  <w:pPr>
                    <w:jc w:val="center"/>
                    <w:rPr>
                      <w:rFonts w:ascii="Arial" w:hAnsi="Arial"/>
                      <w:kern w:val="24"/>
                      <w:lang w:eastAsia="ja-JP"/>
                    </w:rPr>
                  </w:pPr>
                  <w:proofErr w:type="spellStart"/>
                  <w:r w:rsidRPr="00B3260C">
                    <w:rPr>
                      <w:rFonts w:ascii="Arial" w:hAnsi="Arial"/>
                      <w:kern w:val="24"/>
                      <w:lang w:eastAsia="ja-JP"/>
                    </w:rPr>
                    <w:t>GE,max</w:t>
                  </w:r>
                  <w:proofErr w:type="spellEnd"/>
                  <w:r w:rsidRPr="00B3260C">
                    <w:rPr>
                      <w:rFonts w:ascii="Arial" w:hAnsi="Arial"/>
                      <w:kern w:val="24"/>
                      <w:lang w:eastAsia="ja-JP"/>
                    </w:rPr>
                    <w:t xml:space="preserve"> = 8 </w:t>
                  </w:r>
                  <w:proofErr w:type="spellStart"/>
                  <w:r w:rsidRPr="00B3260C">
                    <w:rPr>
                      <w:rFonts w:ascii="Arial" w:hAnsi="Arial"/>
                      <w:kern w:val="24"/>
                      <w:lang w:eastAsia="ja-JP"/>
                    </w:rPr>
                    <w:t>dBi</w:t>
                  </w:r>
                  <w:proofErr w:type="spellEnd"/>
                </w:p>
              </w:tc>
              <w:tc>
                <w:tcPr>
                  <w:tcW w:w="2814" w:type="dxa"/>
                  <w:tcBorders>
                    <w:top w:val="single" w:sz="8" w:space="0" w:color="000000"/>
                    <w:left w:val="single" w:sz="8" w:space="0" w:color="000000"/>
                    <w:bottom w:val="single" w:sz="8" w:space="0" w:color="000000"/>
                    <w:right w:val="single" w:sz="8" w:space="0" w:color="000000"/>
                  </w:tcBorders>
                </w:tcPr>
                <w:p w14:paraId="311F0200" w14:textId="77777777" w:rsidR="0082262D" w:rsidRPr="00B3260C" w:rsidRDefault="0082262D" w:rsidP="0082262D">
                  <w:pPr>
                    <w:jc w:val="center"/>
                    <w:rPr>
                      <w:rFonts w:ascii="Arial" w:hAnsi="Arial"/>
                      <w:kern w:val="24"/>
                      <w:lang w:eastAsia="ja-JP"/>
                    </w:rPr>
                  </w:pPr>
                  <w:r w:rsidRPr="00B3260C">
                    <w:rPr>
                      <w:rFonts w:ascii="Arial" w:hAnsi="Arial"/>
                      <w:kern w:val="24"/>
                      <w:lang w:eastAsia="ja-JP"/>
                    </w:rPr>
                    <w:t>(Mg, Ng, M, N, P) = (1, 1, 8, 16, 2)</w:t>
                  </w:r>
                </w:p>
                <w:p w14:paraId="0D9C8382" w14:textId="77777777" w:rsidR="0082262D" w:rsidRPr="00B3260C" w:rsidRDefault="0082262D" w:rsidP="0082262D">
                  <w:pPr>
                    <w:jc w:val="center"/>
                    <w:rPr>
                      <w:rFonts w:ascii="Arial" w:hAnsi="Arial"/>
                      <w:kern w:val="24"/>
                      <w:lang w:eastAsia="ja-JP"/>
                    </w:rPr>
                  </w:pPr>
                  <w:r w:rsidRPr="00B3260C">
                    <w:rPr>
                      <w:rFonts w:ascii="Arial" w:hAnsi="Arial"/>
                      <w:kern w:val="24"/>
                      <w:lang w:eastAsia="ja-JP"/>
                    </w:rPr>
                    <w:t>(dv, dh) = (0.5λ, 0.5λ)</w:t>
                  </w:r>
                </w:p>
                <w:p w14:paraId="486DCCF8" w14:textId="77777777" w:rsidR="0082262D" w:rsidRDefault="0082262D" w:rsidP="0082262D">
                  <w:pPr>
                    <w:jc w:val="center"/>
                    <w:rPr>
                      <w:rFonts w:ascii="Arial" w:hAnsi="Arial"/>
                      <w:kern w:val="24"/>
                      <w:lang w:eastAsia="ja-JP"/>
                    </w:rPr>
                  </w:pPr>
                  <w:proofErr w:type="spellStart"/>
                  <w:r w:rsidRPr="00B3260C">
                    <w:rPr>
                      <w:rFonts w:ascii="Arial" w:hAnsi="Arial"/>
                      <w:kern w:val="24"/>
                      <w:lang w:eastAsia="ja-JP"/>
                    </w:rPr>
                    <w:t>GE,max</w:t>
                  </w:r>
                  <w:proofErr w:type="spellEnd"/>
                  <w:r w:rsidRPr="00B3260C">
                    <w:rPr>
                      <w:rFonts w:ascii="Arial" w:hAnsi="Arial"/>
                      <w:kern w:val="24"/>
                      <w:lang w:eastAsia="ja-JP"/>
                    </w:rPr>
                    <w:t xml:space="preserve"> = 5 </w:t>
                  </w:r>
                  <w:proofErr w:type="spellStart"/>
                  <w:r w:rsidRPr="00B3260C">
                    <w:rPr>
                      <w:rFonts w:ascii="Arial" w:hAnsi="Arial"/>
                      <w:kern w:val="24"/>
                      <w:lang w:eastAsia="ja-JP"/>
                    </w:rPr>
                    <w:t>dBi</w:t>
                  </w:r>
                  <w:proofErr w:type="spellEnd"/>
                </w:p>
              </w:tc>
            </w:tr>
            <w:tr w:rsidR="0082262D" w14:paraId="291F37AF" w14:textId="77777777" w:rsidTr="00081CFC">
              <w:trPr>
                <w:trHeight w:val="244"/>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F4CA9A" w14:textId="77777777" w:rsidR="0082262D" w:rsidRDefault="0082262D" w:rsidP="0082262D">
                  <w:pPr>
                    <w:jc w:val="center"/>
                    <w:rPr>
                      <w:rFonts w:ascii="Arial" w:hAnsi="Arial"/>
                      <w:kern w:val="24"/>
                      <w:lang w:eastAsia="ja-JP"/>
                    </w:rPr>
                  </w:pPr>
                  <w:r>
                    <w:rPr>
                      <w:rFonts w:ascii="Arial" w:hAnsi="Arial"/>
                      <w:kern w:val="24"/>
                      <w:lang w:eastAsia="ja-JP"/>
                    </w:rPr>
                    <w:t>UE antenna configuration</w:t>
                  </w:r>
                </w:p>
              </w:tc>
              <w:tc>
                <w:tcPr>
                  <w:tcW w:w="5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0D1BC9" w14:textId="77777777" w:rsidR="0082262D" w:rsidRDefault="0082262D" w:rsidP="0082262D">
                  <w:pPr>
                    <w:rPr>
                      <w:rFonts w:ascii="Arial" w:hAnsi="Arial"/>
                      <w:kern w:val="24"/>
                      <w:lang w:eastAsia="ja-JP"/>
                    </w:rPr>
                  </w:pPr>
                  <w:r>
                    <w:rPr>
                      <w:rFonts w:ascii="Arial" w:hAnsi="Arial" w:hint="eastAsia"/>
                      <w:kern w:val="24"/>
                      <w:lang w:eastAsia="ja-JP"/>
                    </w:rPr>
                    <w:t>P</w:t>
                  </w:r>
                  <w:r>
                    <w:rPr>
                      <w:rFonts w:ascii="Arial" w:hAnsi="Arial"/>
                      <w:kern w:val="24"/>
                      <w:lang w:eastAsia="ja-JP"/>
                    </w:rPr>
                    <w:t>C1/PC5:</w:t>
                  </w:r>
                </w:p>
                <w:p w14:paraId="5FEFBD71" w14:textId="77777777" w:rsidR="0082262D" w:rsidRPr="00B3260C" w:rsidRDefault="0082262D" w:rsidP="0082262D">
                  <w:pPr>
                    <w:rPr>
                      <w:rFonts w:ascii="Arial" w:hAnsi="Arial"/>
                      <w:kern w:val="24"/>
                      <w:lang w:eastAsia="ja-JP"/>
                    </w:rPr>
                  </w:pPr>
                  <w:r w:rsidRPr="00B3260C">
                    <w:rPr>
                      <w:rFonts w:ascii="Arial" w:hAnsi="Arial"/>
                      <w:kern w:val="24"/>
                      <w:lang w:eastAsia="ja-JP"/>
                    </w:rPr>
                    <w:t>(Mg, Ng, M, N, P) = (1, 1, 4, 4, 2) (dv, dh) = (0.5λ, 0.5λ)</w:t>
                  </w:r>
                </w:p>
                <w:p w14:paraId="0B438693" w14:textId="77777777" w:rsidR="0082262D" w:rsidRPr="00B3260C" w:rsidRDefault="0082262D" w:rsidP="0082262D">
                  <w:pPr>
                    <w:rPr>
                      <w:rFonts w:ascii="Arial" w:hAnsi="Arial"/>
                      <w:kern w:val="24"/>
                      <w:lang w:eastAsia="ja-JP"/>
                    </w:rPr>
                  </w:pPr>
                  <w:proofErr w:type="spellStart"/>
                  <w:r w:rsidRPr="00B3260C">
                    <w:rPr>
                      <w:rFonts w:ascii="Arial" w:hAnsi="Arial"/>
                      <w:kern w:val="24"/>
                      <w:lang w:eastAsia="ja-JP"/>
                    </w:rPr>
                    <w:t>GE,max</w:t>
                  </w:r>
                  <w:proofErr w:type="spellEnd"/>
                  <w:r w:rsidRPr="00B3260C">
                    <w:rPr>
                      <w:rFonts w:ascii="Arial" w:hAnsi="Arial"/>
                      <w:kern w:val="24"/>
                      <w:lang w:eastAsia="ja-JP"/>
                    </w:rPr>
                    <w:t xml:space="preserve"> = 5 </w:t>
                  </w:r>
                  <w:proofErr w:type="spellStart"/>
                  <w:r w:rsidRPr="00B3260C">
                    <w:rPr>
                      <w:rFonts w:ascii="Arial" w:hAnsi="Arial"/>
                      <w:kern w:val="24"/>
                      <w:lang w:eastAsia="ja-JP"/>
                    </w:rPr>
                    <w:t>dBi</w:t>
                  </w:r>
                  <w:proofErr w:type="spellEnd"/>
                </w:p>
                <w:p w14:paraId="388E65CF" w14:textId="77777777" w:rsidR="0082262D" w:rsidRPr="00B3260C" w:rsidRDefault="0082262D" w:rsidP="0082262D">
                  <w:pPr>
                    <w:rPr>
                      <w:rFonts w:ascii="Arial" w:hAnsi="Arial"/>
                      <w:kern w:val="24"/>
                      <w:lang w:eastAsia="ja-JP"/>
                    </w:rPr>
                  </w:pPr>
                  <w:r w:rsidRPr="00B3260C">
                    <w:rPr>
                      <w:rFonts w:ascii="Arial" w:hAnsi="Arial" w:hint="eastAsia"/>
                      <w:kern w:val="24"/>
                      <w:lang w:eastAsia="ja-JP"/>
                    </w:rPr>
                    <w:t>P</w:t>
                  </w:r>
                  <w:r w:rsidRPr="00B3260C">
                    <w:rPr>
                      <w:rFonts w:ascii="Arial" w:hAnsi="Arial"/>
                      <w:kern w:val="24"/>
                      <w:lang w:eastAsia="ja-JP"/>
                    </w:rPr>
                    <w:t>C3:</w:t>
                  </w:r>
                </w:p>
                <w:p w14:paraId="49E476B6" w14:textId="77777777" w:rsidR="0082262D" w:rsidRPr="00B3260C" w:rsidRDefault="0082262D" w:rsidP="0082262D">
                  <w:pPr>
                    <w:rPr>
                      <w:rFonts w:ascii="Arial" w:hAnsi="Arial"/>
                      <w:kern w:val="24"/>
                      <w:lang w:eastAsia="ja-JP"/>
                    </w:rPr>
                  </w:pPr>
                  <w:r w:rsidRPr="00B3260C">
                    <w:rPr>
                      <w:rFonts w:ascii="Arial" w:hAnsi="Arial"/>
                      <w:kern w:val="24"/>
                      <w:lang w:eastAsia="ja-JP"/>
                    </w:rPr>
                    <w:t>(Mg, Ng, M, N, P) = (1, 1, 2, 2, 2) (dv, dh) = (0.5λ, 0.5λ)</w:t>
                  </w:r>
                </w:p>
                <w:p w14:paraId="5CAB0D04" w14:textId="77777777" w:rsidR="0082262D" w:rsidRPr="00B2204A" w:rsidRDefault="0082262D" w:rsidP="0082262D">
                  <w:pPr>
                    <w:rPr>
                      <w:rFonts w:ascii="Arial" w:eastAsia="Yu Mincho" w:hAnsi="Arial"/>
                      <w:kern w:val="24"/>
                      <w:lang w:eastAsia="ja-JP"/>
                    </w:rPr>
                  </w:pPr>
                  <w:proofErr w:type="spellStart"/>
                  <w:r w:rsidRPr="00B3260C">
                    <w:rPr>
                      <w:rFonts w:ascii="Arial" w:hAnsi="Arial"/>
                      <w:kern w:val="24"/>
                      <w:lang w:eastAsia="ja-JP"/>
                    </w:rPr>
                    <w:t>GE,max</w:t>
                  </w:r>
                  <w:proofErr w:type="spellEnd"/>
                  <w:r w:rsidRPr="00B3260C">
                    <w:rPr>
                      <w:rFonts w:ascii="Arial" w:hAnsi="Arial"/>
                      <w:kern w:val="24"/>
                      <w:lang w:eastAsia="ja-JP"/>
                    </w:rPr>
                    <w:t xml:space="preserve"> = 5 </w:t>
                  </w:r>
                  <w:proofErr w:type="spellStart"/>
                  <w:r w:rsidRPr="00B3260C">
                    <w:rPr>
                      <w:rFonts w:ascii="Arial" w:hAnsi="Arial"/>
                      <w:kern w:val="24"/>
                      <w:lang w:eastAsia="ja-JP"/>
                    </w:rPr>
                    <w:t>dBi</w:t>
                  </w:r>
                  <w:proofErr w:type="spellEnd"/>
                </w:p>
              </w:tc>
            </w:tr>
            <w:tr w:rsidR="0082262D" w14:paraId="79844FE2" w14:textId="77777777" w:rsidTr="00081CFC">
              <w:trPr>
                <w:trHeight w:val="256"/>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A7F743" w14:textId="77777777" w:rsidR="0082262D" w:rsidRDefault="0082262D" w:rsidP="0082262D">
                  <w:pPr>
                    <w:jc w:val="center"/>
                    <w:rPr>
                      <w:rFonts w:ascii="Arial" w:hAnsi="Arial"/>
                      <w:kern w:val="24"/>
                      <w:lang w:eastAsia="ja-JP"/>
                    </w:rPr>
                  </w:pPr>
                  <w:r>
                    <w:rPr>
                      <w:rFonts w:ascii="Arial" w:hAnsi="Arial"/>
                      <w:kern w:val="24"/>
                      <w:lang w:eastAsia="ja-JP"/>
                    </w:rPr>
                    <w:t>System bandwidth</w:t>
                  </w:r>
                </w:p>
              </w:tc>
              <w:tc>
                <w:tcPr>
                  <w:tcW w:w="5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FC59225" w14:textId="77777777" w:rsidR="0082262D" w:rsidRDefault="0082262D" w:rsidP="0082262D">
                  <w:pPr>
                    <w:jc w:val="center"/>
                    <w:rPr>
                      <w:rFonts w:ascii="Arial" w:hAnsi="Arial"/>
                      <w:kern w:val="24"/>
                      <w:lang w:eastAsia="ja-JP"/>
                    </w:rPr>
                  </w:pPr>
                  <w:r>
                    <w:rPr>
                      <w:rFonts w:ascii="Arial" w:hAnsi="Arial"/>
                      <w:kern w:val="24"/>
                      <w:lang w:eastAsia="ja-JP"/>
                    </w:rPr>
                    <w:t>200MHz</w:t>
                  </w:r>
                </w:p>
              </w:tc>
            </w:tr>
            <w:tr w:rsidR="0082262D" w14:paraId="5F2742EB" w14:textId="77777777" w:rsidTr="00081CFC">
              <w:trPr>
                <w:trHeight w:val="256"/>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F98504" w14:textId="77777777" w:rsidR="0082262D" w:rsidRDefault="0082262D" w:rsidP="0082262D">
                  <w:pPr>
                    <w:jc w:val="center"/>
                    <w:rPr>
                      <w:rFonts w:ascii="Arial" w:hAnsi="Arial"/>
                      <w:kern w:val="24"/>
                    </w:rPr>
                  </w:pPr>
                  <w:r>
                    <w:rPr>
                      <w:rFonts w:ascii="Arial" w:hAnsi="Arial" w:hint="eastAsia"/>
                      <w:kern w:val="24"/>
                    </w:rPr>
                    <w:t>A</w:t>
                  </w:r>
                  <w:r>
                    <w:rPr>
                      <w:rFonts w:ascii="Arial" w:hAnsi="Arial"/>
                      <w:kern w:val="24"/>
                    </w:rPr>
                    <w:t>CIR</w:t>
                  </w:r>
                </w:p>
              </w:tc>
              <w:tc>
                <w:tcPr>
                  <w:tcW w:w="5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70C44A" w14:textId="77777777" w:rsidR="0082262D" w:rsidRDefault="0082262D" w:rsidP="0082262D">
                  <w:pPr>
                    <w:jc w:val="center"/>
                    <w:rPr>
                      <w:rFonts w:ascii="Arial" w:hAnsi="Arial"/>
                      <w:kern w:val="24"/>
                    </w:rPr>
                  </w:pPr>
                  <w:r>
                    <w:rPr>
                      <w:rFonts w:ascii="Arial" w:hAnsi="Arial" w:hint="eastAsia"/>
                      <w:kern w:val="24"/>
                    </w:rPr>
                    <w:t>1</w:t>
                  </w:r>
                  <w:r>
                    <w:rPr>
                      <w:rFonts w:ascii="Arial" w:hAnsi="Arial"/>
                      <w:kern w:val="24"/>
                    </w:rPr>
                    <w:t>5 dB</w:t>
                  </w:r>
                </w:p>
              </w:tc>
            </w:tr>
            <w:tr w:rsidR="0082262D" w14:paraId="44CB90B6" w14:textId="77777777" w:rsidTr="00081CFC">
              <w:trPr>
                <w:trHeight w:val="256"/>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3F0AEA" w14:textId="77777777" w:rsidR="0082262D" w:rsidRDefault="0082262D" w:rsidP="0082262D">
                  <w:pPr>
                    <w:jc w:val="center"/>
                    <w:rPr>
                      <w:rFonts w:ascii="Arial" w:hAnsi="Arial"/>
                      <w:kern w:val="24"/>
                    </w:rPr>
                  </w:pPr>
                  <w:r>
                    <w:rPr>
                      <w:rFonts w:ascii="Arial" w:hAnsi="Arial"/>
                      <w:kern w:val="24"/>
                    </w:rPr>
                    <w:t>Target SNR at BS side</w:t>
                  </w:r>
                </w:p>
              </w:tc>
              <w:tc>
                <w:tcPr>
                  <w:tcW w:w="5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9268CF" w14:textId="77777777" w:rsidR="0082262D" w:rsidRDefault="0082262D" w:rsidP="0082262D">
                  <w:pPr>
                    <w:jc w:val="center"/>
                    <w:rPr>
                      <w:rFonts w:ascii="Arial" w:hAnsi="Arial"/>
                      <w:kern w:val="24"/>
                    </w:rPr>
                  </w:pPr>
                  <w:r>
                    <w:rPr>
                      <w:rFonts w:ascii="Arial" w:hAnsi="Arial"/>
                      <w:kern w:val="24"/>
                    </w:rPr>
                    <w:t>[</w:t>
                  </w:r>
                  <w:r>
                    <w:rPr>
                      <w:rFonts w:ascii="Arial" w:hAnsi="Arial" w:hint="eastAsia"/>
                      <w:kern w:val="24"/>
                    </w:rPr>
                    <w:t>2</w:t>
                  </w:r>
                  <w:r>
                    <w:rPr>
                      <w:rFonts w:ascii="Arial" w:hAnsi="Arial"/>
                      <w:kern w:val="24"/>
                    </w:rPr>
                    <w:t>5] dB</w:t>
                  </w:r>
                </w:p>
              </w:tc>
            </w:tr>
            <w:tr w:rsidR="0082262D" w14:paraId="304E7AE0" w14:textId="77777777" w:rsidTr="00081CFC">
              <w:trPr>
                <w:trHeight w:val="256"/>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7B7136" w14:textId="77777777" w:rsidR="0082262D" w:rsidRDefault="0082262D" w:rsidP="0082262D">
                  <w:pPr>
                    <w:jc w:val="center"/>
                    <w:rPr>
                      <w:rFonts w:ascii="Arial" w:hAnsi="Arial"/>
                      <w:kern w:val="24"/>
                      <w:lang w:eastAsia="ja-JP"/>
                    </w:rPr>
                  </w:pPr>
                  <w:r>
                    <w:rPr>
                      <w:rFonts w:ascii="Arial" w:hAnsi="Arial"/>
                      <w:kern w:val="24"/>
                      <w:lang w:eastAsia="ja-JP"/>
                    </w:rPr>
                    <w:t>UE max output power</w:t>
                  </w:r>
                </w:p>
              </w:tc>
              <w:tc>
                <w:tcPr>
                  <w:tcW w:w="5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B30188" w14:textId="77777777" w:rsidR="0082262D" w:rsidRDefault="0082262D" w:rsidP="0082262D">
                  <w:pPr>
                    <w:rPr>
                      <w:rFonts w:ascii="Arial" w:hAnsi="Arial"/>
                      <w:kern w:val="24"/>
                      <w:lang w:eastAsia="ja-JP"/>
                    </w:rPr>
                  </w:pPr>
                  <w:r>
                    <w:rPr>
                      <w:rFonts w:ascii="Arial" w:hAnsi="Arial"/>
                      <w:kern w:val="24"/>
                      <w:lang w:eastAsia="ja-JP"/>
                    </w:rPr>
                    <w:t>PC1: 35 dBm/PC3: 23 dBm/</w:t>
                  </w:r>
                  <w:r>
                    <w:rPr>
                      <w:rFonts w:ascii="Arial" w:hAnsi="Arial" w:hint="eastAsia"/>
                      <w:kern w:val="24"/>
                      <w:lang w:eastAsia="ja-JP"/>
                    </w:rPr>
                    <w:t>P</w:t>
                  </w:r>
                  <w:r>
                    <w:rPr>
                      <w:rFonts w:ascii="Arial" w:hAnsi="Arial"/>
                      <w:kern w:val="24"/>
                      <w:lang w:eastAsia="ja-JP"/>
                    </w:rPr>
                    <w:t xml:space="preserve">C5: 23 dBm </w:t>
                  </w:r>
                </w:p>
              </w:tc>
            </w:tr>
          </w:tbl>
          <w:p w14:paraId="4CD06E50" w14:textId="77777777" w:rsidR="00910D84" w:rsidRPr="0082262D" w:rsidRDefault="00910D84" w:rsidP="00910D84">
            <w:pPr>
              <w:spacing w:before="120" w:after="120"/>
              <w:rPr>
                <w:rFonts w:ascii="Arial" w:hAnsi="Arial" w:cs="Arial"/>
                <w:sz w:val="16"/>
                <w:szCs w:val="16"/>
              </w:rPr>
            </w:pPr>
          </w:p>
        </w:tc>
      </w:tr>
      <w:tr w:rsidR="00910D84" w14:paraId="555C740E" w14:textId="77777777" w:rsidTr="003B2910">
        <w:trPr>
          <w:trHeight w:val="468"/>
        </w:trPr>
        <w:tc>
          <w:tcPr>
            <w:tcW w:w="696" w:type="dxa"/>
          </w:tcPr>
          <w:p w14:paraId="64B338A6" w14:textId="1F7249CD" w:rsidR="00910D84" w:rsidRPr="002F14F4" w:rsidRDefault="00000000" w:rsidP="00910D84">
            <w:pPr>
              <w:spacing w:before="120" w:after="120"/>
              <w:rPr>
                <w:rFonts w:ascii="Arial" w:hAnsi="Arial" w:cs="Arial"/>
                <w:sz w:val="16"/>
                <w:szCs w:val="16"/>
              </w:rPr>
            </w:pPr>
            <w:hyperlink r:id="rId14" w:history="1">
              <w:r w:rsidR="00910D84">
                <w:rPr>
                  <w:rStyle w:val="Hyperlink"/>
                  <w:rFonts w:ascii="Arial" w:hAnsi="Arial" w:cs="Arial"/>
                  <w:b/>
                  <w:bCs/>
                  <w:sz w:val="16"/>
                  <w:szCs w:val="16"/>
                </w:rPr>
                <w:t>R4-2216245</w:t>
              </w:r>
            </w:hyperlink>
          </w:p>
        </w:tc>
        <w:tc>
          <w:tcPr>
            <w:tcW w:w="854" w:type="dxa"/>
          </w:tcPr>
          <w:p w14:paraId="4A91325D" w14:textId="7E860241" w:rsidR="00910D84" w:rsidRDefault="00910D84" w:rsidP="00910D84">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8081" w:type="dxa"/>
          </w:tcPr>
          <w:p w14:paraId="44ED0EC5" w14:textId="766C5ADB" w:rsidR="00910D84" w:rsidRDefault="0082262D" w:rsidP="00910D84">
            <w:pPr>
              <w:spacing w:before="120" w:after="120"/>
            </w:pPr>
            <w:r>
              <w:rPr>
                <w:rFonts w:hint="eastAsia"/>
                <w:lang w:eastAsia="zh-CN"/>
              </w:rPr>
              <w:t>I</w:t>
            </w:r>
            <w:r>
              <w:rPr>
                <w:lang w:eastAsia="zh-CN"/>
              </w:rPr>
              <w:t>n the contribution, we provide</w:t>
            </w:r>
            <w:r>
              <w:t xml:space="preserve"> proposals for the simulation assumption and </w:t>
            </w:r>
            <w:r>
              <w:rPr>
                <w:lang w:eastAsia="zh-CN"/>
              </w:rPr>
              <w:t>p</w:t>
            </w:r>
            <w:r w:rsidRPr="00DD1821">
              <w:rPr>
                <w:lang w:eastAsia="zh-CN"/>
              </w:rPr>
              <w:t>reliminary</w:t>
            </w:r>
            <w:r>
              <w:t xml:space="preserve"> simulation results to study the gain and operating SNR for UL 256QAM.</w:t>
            </w:r>
          </w:p>
        </w:tc>
      </w:tr>
      <w:tr w:rsidR="00910D84" w14:paraId="2C88B483" w14:textId="77777777" w:rsidTr="003B2910">
        <w:trPr>
          <w:trHeight w:val="468"/>
        </w:trPr>
        <w:tc>
          <w:tcPr>
            <w:tcW w:w="696" w:type="dxa"/>
          </w:tcPr>
          <w:p w14:paraId="56DD2AC8" w14:textId="76116E12" w:rsidR="00910D84" w:rsidRPr="002F14F4" w:rsidRDefault="00000000" w:rsidP="00910D84">
            <w:pPr>
              <w:spacing w:before="120" w:after="120"/>
              <w:rPr>
                <w:rFonts w:ascii="Arial" w:hAnsi="Arial" w:cs="Arial"/>
                <w:sz w:val="16"/>
                <w:szCs w:val="16"/>
              </w:rPr>
            </w:pPr>
            <w:hyperlink r:id="rId15" w:history="1">
              <w:r w:rsidR="00910D84">
                <w:rPr>
                  <w:rStyle w:val="Hyperlink"/>
                  <w:rFonts w:ascii="Arial" w:hAnsi="Arial" w:cs="Arial"/>
                  <w:b/>
                  <w:bCs/>
                  <w:sz w:val="16"/>
                  <w:szCs w:val="16"/>
                </w:rPr>
                <w:t>R4-2216251</w:t>
              </w:r>
            </w:hyperlink>
          </w:p>
        </w:tc>
        <w:tc>
          <w:tcPr>
            <w:tcW w:w="854" w:type="dxa"/>
          </w:tcPr>
          <w:p w14:paraId="7DBF117F" w14:textId="15B8AF7D" w:rsidR="00910D84" w:rsidRDefault="00910D84" w:rsidP="00910D84">
            <w:pPr>
              <w:spacing w:before="120" w:after="120"/>
            </w:pPr>
            <w:r>
              <w:rPr>
                <w:rFonts w:ascii="Arial" w:hAnsi="Arial" w:cs="Arial"/>
                <w:sz w:val="16"/>
                <w:szCs w:val="16"/>
              </w:rPr>
              <w:t>Sony</w:t>
            </w:r>
          </w:p>
        </w:tc>
        <w:tc>
          <w:tcPr>
            <w:tcW w:w="8081" w:type="dxa"/>
          </w:tcPr>
          <w:p w14:paraId="09056D5D" w14:textId="4DDFEDAC" w:rsidR="0082262D" w:rsidRPr="0001633C" w:rsidRDefault="0082262D" w:rsidP="0082262D">
            <w:pPr>
              <w:spacing w:after="120"/>
              <w:ind w:left="1559" w:hanging="1559"/>
              <w:rPr>
                <w:b/>
                <w:bCs/>
              </w:rPr>
            </w:pPr>
            <w:r w:rsidRPr="00414D4A">
              <w:rPr>
                <w:b/>
                <w:bCs/>
              </w:rPr>
              <w:fldChar w:fldCharType="begin"/>
            </w:r>
            <w:r w:rsidRPr="00414D4A">
              <w:rPr>
                <w:b/>
                <w:bCs/>
              </w:rPr>
              <w:instrText xml:space="preserve"> REF _Ref115366368 \h  \* MERGEFORMAT </w:instrText>
            </w:r>
            <w:r w:rsidRPr="00414D4A">
              <w:rPr>
                <w:b/>
                <w:bCs/>
              </w:rPr>
            </w:r>
            <w:r w:rsidRPr="00414D4A">
              <w:rPr>
                <w:b/>
                <w:bCs/>
              </w:rPr>
              <w:fldChar w:fldCharType="separate"/>
            </w:r>
            <w:r w:rsidRPr="00CD7038">
              <w:rPr>
                <w:b/>
                <w:bCs/>
              </w:rPr>
              <w:t xml:space="preserve">Observation </w:t>
            </w:r>
            <w:r w:rsidRPr="00CD7038">
              <w:rPr>
                <w:b/>
                <w:bCs/>
                <w:noProof/>
              </w:rPr>
              <w:t>1</w:t>
            </w:r>
            <w:r w:rsidRPr="00CD7038">
              <w:rPr>
                <w:b/>
                <w:bCs/>
              </w:rPr>
              <w:tab/>
              <w:t xml:space="preserve">For 256QAM to </w:t>
            </w:r>
            <w:r w:rsidRPr="00CD7038">
              <w:rPr>
                <w:b/>
                <w:bCs/>
                <w:lang w:eastAsia="ja-JP"/>
              </w:rPr>
              <w:t xml:space="preserve">exceed </w:t>
            </w:r>
            <w:proofErr w:type="spellStart"/>
            <w:r w:rsidRPr="00CD7038">
              <w:rPr>
                <w:b/>
                <w:bCs/>
                <w:lang w:eastAsia="ja-JP"/>
              </w:rPr>
              <w:t>throuput</w:t>
            </w:r>
            <w:proofErr w:type="spellEnd"/>
            <w:r w:rsidRPr="00CD7038">
              <w:rPr>
                <w:b/>
                <w:bCs/>
                <w:lang w:eastAsia="ja-JP"/>
              </w:rPr>
              <w:t xml:space="preserve"> performance of 64QAM SNR levels of 22 dB (EVM=3%) to 24 dB (EVM=4%) are required.</w:t>
            </w:r>
            <w:r w:rsidRPr="00414D4A">
              <w:rPr>
                <w:b/>
                <w:bCs/>
              </w:rPr>
              <w:fldChar w:fldCharType="end"/>
            </w:r>
            <w:r w:rsidR="00955D7D" w:rsidRPr="0001633C">
              <w:rPr>
                <w:b/>
                <w:bCs/>
              </w:rPr>
              <w:t xml:space="preserve"> </w:t>
            </w:r>
          </w:p>
          <w:p w14:paraId="304150B8" w14:textId="77777777" w:rsidR="0082262D" w:rsidRDefault="0082262D" w:rsidP="0082262D">
            <w:pPr>
              <w:spacing w:after="120"/>
              <w:ind w:left="1559" w:hanging="1559"/>
              <w:rPr>
                <w:b/>
                <w:bCs/>
              </w:rPr>
            </w:pPr>
            <w:r>
              <w:rPr>
                <w:b/>
                <w:bCs/>
              </w:rPr>
              <w:fldChar w:fldCharType="begin"/>
            </w:r>
            <w:r>
              <w:rPr>
                <w:b/>
                <w:bCs/>
              </w:rPr>
              <w:instrText xml:space="preserve"> REF _Ref115432410 \h </w:instrText>
            </w:r>
            <w:r>
              <w:rPr>
                <w:b/>
                <w:bCs/>
              </w:rPr>
            </w:r>
            <w:r>
              <w:rPr>
                <w:b/>
                <w:bCs/>
              </w:rPr>
              <w:fldChar w:fldCharType="separate"/>
            </w:r>
            <w:r w:rsidRPr="008F1104">
              <w:rPr>
                <w:b/>
                <w:bCs/>
              </w:rPr>
              <w:t xml:space="preserve">Observation </w:t>
            </w:r>
            <w:r>
              <w:rPr>
                <w:b/>
                <w:bCs/>
                <w:noProof/>
              </w:rPr>
              <w:t>2</w:t>
            </w:r>
            <w:r w:rsidRPr="008F1104">
              <w:rPr>
                <w:b/>
                <w:bCs/>
              </w:rPr>
              <w:tab/>
              <w:t xml:space="preserve">256QAM is </w:t>
            </w:r>
            <w:r>
              <w:rPr>
                <w:b/>
                <w:bCs/>
              </w:rPr>
              <w:t>promising</w:t>
            </w:r>
            <w:r w:rsidRPr="008F1104">
              <w:rPr>
                <w:b/>
                <w:bCs/>
              </w:rPr>
              <w:t xml:space="preserve"> for PC1, PC2, and PC5</w:t>
            </w:r>
            <w:r>
              <w:rPr>
                <w:b/>
                <w:bCs/>
              </w:rPr>
              <w:t>,</w:t>
            </w:r>
            <w:r w:rsidRPr="008F1104">
              <w:rPr>
                <w:b/>
                <w:bCs/>
              </w:rPr>
              <w:t xml:space="preserve"> where higher EIRP is assumed.</w:t>
            </w:r>
            <w:r>
              <w:rPr>
                <w:b/>
                <w:bCs/>
              </w:rPr>
              <w:fldChar w:fldCharType="end"/>
            </w:r>
          </w:p>
          <w:p w14:paraId="563E3BCB" w14:textId="12224844" w:rsidR="00910D84" w:rsidRPr="0082262D" w:rsidRDefault="0082262D" w:rsidP="0082262D">
            <w:pPr>
              <w:spacing w:after="120"/>
              <w:ind w:left="1559" w:hanging="1559"/>
              <w:rPr>
                <w:b/>
                <w:bCs/>
              </w:rPr>
            </w:pPr>
            <w:r w:rsidRPr="004B6275">
              <w:rPr>
                <w:b/>
                <w:bCs/>
              </w:rPr>
              <w:fldChar w:fldCharType="begin"/>
            </w:r>
            <w:r w:rsidRPr="004B6275">
              <w:rPr>
                <w:b/>
                <w:bCs/>
              </w:rPr>
              <w:instrText xml:space="preserve"> REF _Ref115454793 \h  \* MERGEFORMAT </w:instrText>
            </w:r>
            <w:r w:rsidRPr="004B6275">
              <w:rPr>
                <w:b/>
                <w:bCs/>
              </w:rPr>
            </w:r>
            <w:r w:rsidRPr="004B6275">
              <w:rPr>
                <w:b/>
                <w:bCs/>
              </w:rPr>
              <w:fldChar w:fldCharType="separate"/>
            </w:r>
            <w:r w:rsidRPr="00CD7038">
              <w:rPr>
                <w:b/>
                <w:bCs/>
              </w:rPr>
              <w:t xml:space="preserve">Proposal </w:t>
            </w:r>
            <w:r w:rsidRPr="00CD7038">
              <w:rPr>
                <w:b/>
                <w:bCs/>
                <w:noProof/>
              </w:rPr>
              <w:t>1</w:t>
            </w:r>
            <w:r w:rsidRPr="00CD7038">
              <w:rPr>
                <w:b/>
                <w:bCs/>
              </w:rPr>
              <w:tab/>
              <w:t>The target EVM shall be 3.5%</w:t>
            </w:r>
            <w:r>
              <w:t>.</w:t>
            </w:r>
            <w:r w:rsidRPr="004B6275">
              <w:rPr>
                <w:b/>
                <w:bCs/>
              </w:rPr>
              <w:fldChar w:fldCharType="end"/>
            </w:r>
          </w:p>
        </w:tc>
      </w:tr>
      <w:tr w:rsidR="00910D84" w14:paraId="4A62905F" w14:textId="77777777" w:rsidTr="003B2910">
        <w:trPr>
          <w:trHeight w:val="468"/>
        </w:trPr>
        <w:tc>
          <w:tcPr>
            <w:tcW w:w="696" w:type="dxa"/>
          </w:tcPr>
          <w:p w14:paraId="58E7F201" w14:textId="1A519374" w:rsidR="00910D84" w:rsidRPr="002F14F4" w:rsidRDefault="00000000" w:rsidP="00910D84">
            <w:pPr>
              <w:spacing w:before="120" w:after="120"/>
              <w:rPr>
                <w:rFonts w:ascii="Arial" w:hAnsi="Arial" w:cs="Arial"/>
                <w:sz w:val="16"/>
                <w:szCs w:val="16"/>
              </w:rPr>
            </w:pPr>
            <w:hyperlink r:id="rId16" w:history="1">
              <w:r w:rsidR="00910D84">
                <w:rPr>
                  <w:rStyle w:val="Hyperlink"/>
                  <w:rFonts w:ascii="Arial" w:hAnsi="Arial" w:cs="Arial"/>
                  <w:b/>
                  <w:bCs/>
                  <w:sz w:val="16"/>
                  <w:szCs w:val="16"/>
                </w:rPr>
                <w:t>R4-2216350</w:t>
              </w:r>
            </w:hyperlink>
          </w:p>
        </w:tc>
        <w:tc>
          <w:tcPr>
            <w:tcW w:w="854" w:type="dxa"/>
          </w:tcPr>
          <w:p w14:paraId="553BF66A" w14:textId="46928B3A" w:rsidR="00910D84" w:rsidRDefault="00910D84" w:rsidP="00910D84">
            <w:pPr>
              <w:spacing w:before="120" w:after="120"/>
            </w:pPr>
            <w:r>
              <w:rPr>
                <w:rFonts w:ascii="Arial" w:hAnsi="Arial" w:cs="Arial"/>
                <w:sz w:val="16"/>
                <w:szCs w:val="16"/>
              </w:rPr>
              <w:t>Xiaomi</w:t>
            </w:r>
          </w:p>
        </w:tc>
        <w:tc>
          <w:tcPr>
            <w:tcW w:w="8081" w:type="dxa"/>
          </w:tcPr>
          <w:p w14:paraId="229E5E85" w14:textId="77777777" w:rsidR="0082262D" w:rsidRDefault="0082262D" w:rsidP="0082262D">
            <w:pPr>
              <w:pStyle w:val="ListParagraph"/>
              <w:ind w:firstLine="402"/>
              <w:rPr>
                <w:lang w:eastAsia="zh-CN"/>
              </w:rPr>
            </w:pPr>
            <w:r w:rsidRPr="00B96E1F">
              <w:rPr>
                <w:rFonts w:hint="eastAsia"/>
                <w:b/>
                <w:lang w:eastAsia="zh-CN"/>
              </w:rPr>
              <w:t>O</w:t>
            </w:r>
            <w:r w:rsidRPr="00B96E1F">
              <w:rPr>
                <w:b/>
                <w:lang w:eastAsia="zh-CN"/>
              </w:rPr>
              <w:t>bservation:</w:t>
            </w:r>
          </w:p>
          <w:p w14:paraId="309CDDF9" w14:textId="77777777" w:rsidR="0082262D" w:rsidRPr="00010DD0" w:rsidRDefault="0082262D" w:rsidP="0082262D">
            <w:pPr>
              <w:pStyle w:val="ListParagraph"/>
              <w:ind w:firstLine="402"/>
              <w:rPr>
                <w:b/>
                <w:lang w:eastAsia="zh-CN"/>
              </w:rPr>
            </w:pPr>
            <w:r w:rsidRPr="00010DD0">
              <w:rPr>
                <w:b/>
                <w:lang w:eastAsia="zh-CN"/>
              </w:rPr>
              <w:t xml:space="preserve">The simulation results show </w:t>
            </w:r>
            <w:r w:rsidRPr="00010DD0">
              <w:rPr>
                <w:rFonts w:hint="eastAsia"/>
                <w:b/>
                <w:lang w:eastAsia="zh-CN"/>
              </w:rPr>
              <w:t>that support</w:t>
            </w:r>
            <w:r w:rsidRPr="00010DD0">
              <w:rPr>
                <w:b/>
                <w:lang w:eastAsia="zh-CN"/>
              </w:rPr>
              <w:t>ing UL</w:t>
            </w:r>
            <w:r w:rsidRPr="00010DD0">
              <w:rPr>
                <w:rFonts w:hint="eastAsia"/>
                <w:b/>
                <w:lang w:eastAsia="zh-CN"/>
              </w:rPr>
              <w:t xml:space="preserve"> 256 QAM can provide significant performance gain over </w:t>
            </w:r>
            <w:r w:rsidRPr="00010DD0">
              <w:rPr>
                <w:b/>
                <w:lang w:eastAsia="zh-CN"/>
              </w:rPr>
              <w:t xml:space="preserve">UL </w:t>
            </w:r>
            <w:r w:rsidRPr="00010DD0">
              <w:rPr>
                <w:rFonts w:hint="eastAsia"/>
                <w:b/>
                <w:lang w:eastAsia="zh-CN"/>
              </w:rPr>
              <w:t>64QAM</w:t>
            </w:r>
            <w:r w:rsidRPr="00010DD0">
              <w:rPr>
                <w:b/>
                <w:lang w:eastAsia="zh-CN"/>
              </w:rPr>
              <w:t xml:space="preserve"> for 3.5% EVM. </w:t>
            </w:r>
          </w:p>
          <w:p w14:paraId="0CFC6224" w14:textId="77777777" w:rsidR="0082262D" w:rsidRPr="00010DD0" w:rsidRDefault="0082262D" w:rsidP="0082262D">
            <w:pPr>
              <w:pStyle w:val="ListParagraph"/>
              <w:ind w:firstLine="402"/>
              <w:rPr>
                <w:b/>
                <w:lang w:eastAsia="zh-CN"/>
              </w:rPr>
            </w:pPr>
            <w:r w:rsidRPr="00010DD0">
              <w:rPr>
                <w:b/>
                <w:lang w:eastAsia="zh-CN"/>
              </w:rPr>
              <w:t>For AWGN channel with 3.5% Tx EVM+3.5% Rx EVM, a SNR of &gt;19.5 dB is needed for 29GHz, a SNR of &gt;21.1 dB is needed for 39GHz and a SNR of &gt;23.6 dB is needed for 48GHz.</w:t>
            </w:r>
          </w:p>
          <w:p w14:paraId="494DB9E6" w14:textId="77777777" w:rsidR="0082262D" w:rsidRPr="00010DD0" w:rsidRDefault="0082262D" w:rsidP="0082262D">
            <w:pPr>
              <w:pStyle w:val="ListParagraph"/>
              <w:ind w:firstLine="402"/>
              <w:rPr>
                <w:b/>
                <w:lang w:eastAsia="zh-CN"/>
              </w:rPr>
            </w:pPr>
            <w:r w:rsidRPr="00010DD0">
              <w:rPr>
                <w:b/>
                <w:lang w:eastAsia="zh-CN"/>
              </w:rPr>
              <w:t xml:space="preserve">For </w:t>
            </w:r>
            <w:r w:rsidRPr="00010DD0">
              <w:rPr>
                <w:rFonts w:hint="eastAsia"/>
                <w:b/>
                <w:lang w:eastAsia="zh-CN"/>
              </w:rPr>
              <w:t>TDL-A and TDL-D fading channel</w:t>
            </w:r>
            <w:r w:rsidRPr="00010DD0">
              <w:rPr>
                <w:b/>
                <w:lang w:eastAsia="zh-CN"/>
              </w:rPr>
              <w:t xml:space="preserve"> with 3.5% Tx EVM+3.5% Rx EVM, a SNR of &gt;22.5 dB is needed for 29GHz, a SNR of &gt;25.2 dB is needed for 39GHz, due to lime limit, the related simulation for 48GHz haven’t been don’t.</w:t>
            </w:r>
          </w:p>
          <w:p w14:paraId="45E17695" w14:textId="77777777" w:rsidR="0082262D" w:rsidRDefault="0082262D" w:rsidP="0082262D">
            <w:pPr>
              <w:pStyle w:val="NoSpacing"/>
            </w:pPr>
            <w:r>
              <w:t>And proposed:</w:t>
            </w:r>
          </w:p>
          <w:p w14:paraId="758F1DA6" w14:textId="77777777" w:rsidR="0082262D" w:rsidRPr="0035512D" w:rsidRDefault="0082262D" w:rsidP="00BB2449">
            <w:pPr>
              <w:pStyle w:val="ListParagraph"/>
              <w:ind w:firstLineChars="0" w:firstLine="0"/>
              <w:rPr>
                <w:b/>
                <w:lang w:eastAsia="zh-CN"/>
              </w:rPr>
            </w:pPr>
            <w:r>
              <w:rPr>
                <w:b/>
                <w:lang w:eastAsia="zh-CN"/>
              </w:rPr>
              <w:lastRenderedPageBreak/>
              <w:t>Proposal 1: Based on link level simulation, 3.5% EVM for UL 256QAM is feasible for 29GHz and 39GHz.</w:t>
            </w:r>
          </w:p>
          <w:p w14:paraId="0E715C40" w14:textId="77777777" w:rsidR="0082262D" w:rsidRPr="00702827" w:rsidRDefault="0082262D" w:rsidP="0082262D">
            <w:pPr>
              <w:rPr>
                <w:b/>
              </w:rPr>
            </w:pPr>
            <w:r w:rsidRPr="00702827">
              <w:rPr>
                <w:b/>
                <w:lang w:eastAsia="zh-CN"/>
              </w:rPr>
              <w:t xml:space="preserve">Proposal 2: </w:t>
            </w:r>
            <w:r w:rsidRPr="00702827">
              <w:rPr>
                <w:b/>
              </w:rPr>
              <w:t xml:space="preserve">the PTRS configuration for UL </w:t>
            </w:r>
            <w:r w:rsidRPr="00702827">
              <w:rPr>
                <w:rFonts w:eastAsia="DengXian"/>
                <w:b/>
                <w:lang w:eastAsia="zh-CN" w:bidi="hi-IN"/>
              </w:rPr>
              <w:t>256QAM r</w:t>
            </w:r>
            <w:r w:rsidRPr="00702827">
              <w:rPr>
                <w:b/>
              </w:rPr>
              <w:t xml:space="preserve">eference measurement channels </w:t>
            </w:r>
            <w:r>
              <w:rPr>
                <w:b/>
              </w:rPr>
              <w:t>c</w:t>
            </w:r>
            <w:r w:rsidRPr="00702827">
              <w:rPr>
                <w:b/>
              </w:rPr>
              <w:t>ould choose the maximum density:</w:t>
            </w:r>
          </w:p>
          <w:p w14:paraId="2DECA8F1" w14:textId="77777777" w:rsidR="0082262D" w:rsidRDefault="0082262D" w:rsidP="0082262D">
            <w:pPr>
              <w:numPr>
                <w:ilvl w:val="0"/>
                <w:numId w:val="28"/>
              </w:numPr>
              <w:rPr>
                <w:b/>
              </w:rPr>
            </w:pPr>
            <w:r w:rsidRPr="00702827">
              <w:rPr>
                <w:b/>
              </w:rPr>
              <w:t xml:space="preserve">For CP-OFDM: </w:t>
            </w:r>
            <w:r w:rsidRPr="00702827">
              <w:rPr>
                <w:b/>
                <w:i/>
              </w:rPr>
              <w:t>L</w:t>
            </w:r>
            <w:r w:rsidRPr="00702827">
              <w:rPr>
                <w:b/>
                <w:i/>
                <w:vertAlign w:val="subscript"/>
              </w:rPr>
              <w:t>PT-RS</w:t>
            </w:r>
            <w:r w:rsidRPr="00702827">
              <w:rPr>
                <w:b/>
              </w:rPr>
              <w:t xml:space="preserve"> = 1 and </w:t>
            </w:r>
            <w:r w:rsidRPr="00702827">
              <w:rPr>
                <w:b/>
                <w:i/>
              </w:rPr>
              <w:t>K</w:t>
            </w:r>
            <w:r w:rsidRPr="00702827">
              <w:rPr>
                <w:b/>
                <w:i/>
                <w:vertAlign w:val="subscript"/>
              </w:rPr>
              <w:t>PT-RS</w:t>
            </w:r>
            <w:r w:rsidRPr="00702827">
              <w:rPr>
                <w:b/>
              </w:rPr>
              <w:t xml:space="preserve"> = 2</w:t>
            </w:r>
          </w:p>
          <w:p w14:paraId="61C47FAA" w14:textId="5C61B781" w:rsidR="00910D84" w:rsidRPr="0082262D" w:rsidRDefault="0082262D" w:rsidP="0082262D">
            <w:pPr>
              <w:numPr>
                <w:ilvl w:val="0"/>
                <w:numId w:val="28"/>
              </w:numPr>
              <w:rPr>
                <w:b/>
              </w:rPr>
            </w:pPr>
            <w:r w:rsidRPr="00D74785">
              <w:rPr>
                <w:b/>
              </w:rPr>
              <w:t xml:space="preserve">For DFT-s-OFDM: </w:t>
            </w:r>
            <w:r w:rsidRPr="00D74785">
              <w:rPr>
                <w:rFonts w:eastAsia="DengXian"/>
                <w:b/>
                <w:lang w:val="en-US" w:eastAsia="zh-CN"/>
              </w:rPr>
              <w:t>(</w:t>
            </w:r>
            <w:r w:rsidRPr="00702827">
              <w:rPr>
                <w:rFonts w:eastAsia="DengXian"/>
                <w:b/>
                <w:noProof/>
                <w:lang w:val="en-US" w:eastAsia="zh-CN"/>
              </w:rPr>
              <w:object w:dxaOrig="560" w:dyaOrig="340" w14:anchorId="16B17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pt;height:10.35pt" o:ole="">
                  <v:imagedata r:id="rId17" o:title=""/>
                </v:shape>
                <o:OLEObject Type="Embed" ProgID="Equation.DSMT4" ShapeID="_x0000_i1025" DrawAspect="Content" ObjectID="_1726917255" r:id="rId18"/>
              </w:object>
            </w:r>
            <w:r w:rsidRPr="00D74785">
              <w:rPr>
                <w:rFonts w:eastAsia="DengXian"/>
                <w:b/>
                <w:lang w:val="en-US" w:eastAsia="zh-CN"/>
              </w:rPr>
              <w:t>,</w:t>
            </w:r>
            <w:r w:rsidRPr="00702827">
              <w:rPr>
                <w:rFonts w:eastAsia="DengXian"/>
                <w:b/>
                <w:noProof/>
                <w:lang w:val="en-US" w:eastAsia="zh-CN"/>
              </w:rPr>
              <w:object w:dxaOrig="580" w:dyaOrig="380" w14:anchorId="32347CA4">
                <v:shape id="_x0000_i1026" type="#_x0000_t75" style="width:14.75pt;height:12pt" o:ole="">
                  <v:imagedata r:id="rId19" o:title=""/>
                </v:shape>
                <o:OLEObject Type="Embed" ProgID="Equation.3" ShapeID="_x0000_i1026" DrawAspect="Content" ObjectID="_1726917256" r:id="rId20"/>
              </w:object>
            </w:r>
            <w:r w:rsidRPr="00D74785">
              <w:rPr>
                <w:rFonts w:eastAsia="DengXian"/>
                <w:b/>
                <w:lang w:val="en-US" w:eastAsia="zh-CN"/>
              </w:rPr>
              <w:t>)=(8, 4)</w:t>
            </w:r>
          </w:p>
        </w:tc>
      </w:tr>
      <w:tr w:rsidR="00910D84" w14:paraId="4C70D02B" w14:textId="77777777" w:rsidTr="003B2910">
        <w:trPr>
          <w:trHeight w:val="468"/>
        </w:trPr>
        <w:tc>
          <w:tcPr>
            <w:tcW w:w="696" w:type="dxa"/>
          </w:tcPr>
          <w:p w14:paraId="424970C4" w14:textId="7EF411D9" w:rsidR="00910D84" w:rsidRPr="002F14F4" w:rsidRDefault="00000000" w:rsidP="00910D84">
            <w:pPr>
              <w:spacing w:before="120" w:after="120"/>
              <w:rPr>
                <w:rFonts w:ascii="Arial" w:hAnsi="Arial" w:cs="Arial"/>
                <w:sz w:val="16"/>
                <w:szCs w:val="16"/>
              </w:rPr>
            </w:pPr>
            <w:hyperlink r:id="rId21" w:history="1">
              <w:r w:rsidR="00910D84">
                <w:rPr>
                  <w:rStyle w:val="Hyperlink"/>
                  <w:rFonts w:ascii="Arial" w:hAnsi="Arial" w:cs="Arial"/>
                  <w:b/>
                  <w:bCs/>
                  <w:sz w:val="16"/>
                  <w:szCs w:val="16"/>
                </w:rPr>
                <w:t>R4-2216426</w:t>
              </w:r>
            </w:hyperlink>
          </w:p>
        </w:tc>
        <w:tc>
          <w:tcPr>
            <w:tcW w:w="854" w:type="dxa"/>
          </w:tcPr>
          <w:p w14:paraId="1677EA65" w14:textId="745DB39B" w:rsidR="00910D84" w:rsidRDefault="00910D84" w:rsidP="00910D84">
            <w:pPr>
              <w:spacing w:before="120" w:after="120"/>
            </w:pPr>
            <w:r>
              <w:rPr>
                <w:rFonts w:ascii="Arial" w:hAnsi="Arial" w:cs="Arial"/>
                <w:sz w:val="16"/>
                <w:szCs w:val="16"/>
              </w:rPr>
              <w:t>ZTE Corporation</w:t>
            </w:r>
          </w:p>
        </w:tc>
        <w:tc>
          <w:tcPr>
            <w:tcW w:w="8081" w:type="dxa"/>
          </w:tcPr>
          <w:p w14:paraId="6C93FEBB" w14:textId="77777777" w:rsidR="0082262D" w:rsidRDefault="0082262D" w:rsidP="0082262D">
            <w:pPr>
              <w:spacing w:after="120"/>
              <w:rPr>
                <w:rFonts w:eastAsia="SimSun"/>
                <w:b/>
                <w:lang w:eastAsia="zh-CN"/>
              </w:rPr>
            </w:pPr>
            <w:r>
              <w:rPr>
                <w:rFonts w:eastAsia="SimSun" w:hint="eastAsia"/>
                <w:b/>
                <w:lang w:val="en-US" w:eastAsia="zh-CN"/>
              </w:rPr>
              <w:t>Observation</w:t>
            </w:r>
            <w:r>
              <w:rPr>
                <w:rFonts w:hint="eastAsia"/>
                <w:b/>
              </w:rPr>
              <w:t xml:space="preserve"> </w:t>
            </w:r>
            <w:r>
              <w:rPr>
                <w:rFonts w:eastAsia="SimSun" w:hint="eastAsia"/>
                <w:b/>
                <w:lang w:val="en-US" w:eastAsia="zh-CN"/>
              </w:rPr>
              <w:t>1</w:t>
            </w:r>
            <w:r>
              <w:rPr>
                <w:rFonts w:hint="eastAsia"/>
                <w:b/>
              </w:rPr>
              <w:t>:</w:t>
            </w:r>
            <w:r>
              <w:rPr>
                <w:rFonts w:eastAsia="SimSun" w:hint="eastAsia"/>
                <w:b/>
                <w:lang w:val="en-US" w:eastAsia="zh-CN"/>
              </w:rPr>
              <w:t xml:space="preserve"> For 29GHz:</w:t>
            </w:r>
          </w:p>
          <w:p w14:paraId="04A04CAA" w14:textId="77777777" w:rsidR="0082262D" w:rsidRDefault="0082262D" w:rsidP="0082262D">
            <w:pPr>
              <w:spacing w:after="120"/>
              <w:rPr>
                <w:rFonts w:eastAsia="SimSun"/>
                <w:b/>
                <w:lang w:eastAsia="zh-CN"/>
              </w:rPr>
            </w:pPr>
            <w:r>
              <w:rPr>
                <w:rFonts w:eastAsia="SimSun" w:hint="eastAsia"/>
                <w:b/>
                <w:lang w:val="en-US" w:eastAsia="zh-CN"/>
              </w:rPr>
              <w:t>256QAM performance gain can be expected in the following cases:</w:t>
            </w:r>
          </w:p>
          <w:p w14:paraId="14A9CBA2" w14:textId="77777777" w:rsidR="0082262D" w:rsidRDefault="0082262D" w:rsidP="0082262D">
            <w:pPr>
              <w:numPr>
                <w:ilvl w:val="0"/>
                <w:numId w:val="29"/>
              </w:numPr>
              <w:spacing w:after="120"/>
              <w:rPr>
                <w:rFonts w:eastAsia="SimSun"/>
                <w:b/>
                <w:lang w:eastAsia="zh-CN"/>
              </w:rPr>
            </w:pPr>
            <w:r>
              <w:rPr>
                <w:rFonts w:eastAsia="SimSun" w:hint="eastAsia"/>
                <w:b/>
                <w:lang w:val="en-US" w:eastAsia="zh-CN"/>
              </w:rPr>
              <w:t xml:space="preserve">AWGN and TDL-D channel, </w:t>
            </w:r>
          </w:p>
          <w:p w14:paraId="50F5D054" w14:textId="77777777" w:rsidR="0082262D" w:rsidRDefault="0082262D" w:rsidP="0082262D">
            <w:pPr>
              <w:numPr>
                <w:ilvl w:val="0"/>
                <w:numId w:val="29"/>
              </w:numPr>
              <w:spacing w:after="120"/>
              <w:rPr>
                <w:rFonts w:eastAsia="SimSun"/>
                <w:b/>
                <w:lang w:eastAsia="zh-CN"/>
              </w:rPr>
            </w:pPr>
            <w:r>
              <w:rPr>
                <w:rFonts w:eastAsia="SimSun" w:hint="eastAsia"/>
                <w:b/>
                <w:lang w:val="en-US" w:eastAsia="zh-CN"/>
              </w:rPr>
              <w:t xml:space="preserve">TDL-A channel when MCS21(256QAM)/MCS23(64QAM) are selected, </w:t>
            </w:r>
          </w:p>
          <w:p w14:paraId="0146157D" w14:textId="77777777" w:rsidR="0082262D" w:rsidRDefault="0082262D" w:rsidP="0082262D">
            <w:pPr>
              <w:numPr>
                <w:ilvl w:val="0"/>
                <w:numId w:val="29"/>
              </w:numPr>
              <w:spacing w:after="120"/>
              <w:rPr>
                <w:rFonts w:eastAsia="SimSun"/>
                <w:b/>
                <w:lang w:eastAsia="zh-CN"/>
              </w:rPr>
            </w:pPr>
            <w:r>
              <w:rPr>
                <w:rFonts w:eastAsia="SimSun" w:hint="eastAsia"/>
                <w:b/>
                <w:lang w:val="en-US" w:eastAsia="zh-CN"/>
              </w:rPr>
              <w:t>TDL-A channel when MCS23(256QAM)/MCS24(64QAM) and EVM3.0+3.0 or EVM3.5+3.5 are selected</w:t>
            </w:r>
          </w:p>
          <w:p w14:paraId="78B31042" w14:textId="77777777" w:rsidR="0082262D" w:rsidRDefault="0082262D" w:rsidP="0082262D">
            <w:pPr>
              <w:spacing w:after="120"/>
              <w:ind w:firstLineChars="100" w:firstLine="201"/>
              <w:rPr>
                <w:rFonts w:eastAsia="SimSun"/>
                <w:b/>
                <w:lang w:eastAsia="zh-CN"/>
              </w:rPr>
            </w:pPr>
            <w:r>
              <w:rPr>
                <w:rFonts w:eastAsia="SimSun" w:hint="eastAsia"/>
                <w:b/>
                <w:lang w:val="en-US" w:eastAsia="zh-CN"/>
              </w:rPr>
              <w:t xml:space="preserve">However, 256QAM performance gain </w:t>
            </w:r>
            <w:proofErr w:type="spellStart"/>
            <w:r>
              <w:rPr>
                <w:rFonts w:eastAsia="SimSun" w:hint="eastAsia"/>
                <w:b/>
                <w:lang w:val="en-US" w:eastAsia="zh-CN"/>
              </w:rPr>
              <w:t>can not</w:t>
            </w:r>
            <w:proofErr w:type="spellEnd"/>
            <w:r>
              <w:rPr>
                <w:rFonts w:eastAsia="SimSun" w:hint="eastAsia"/>
                <w:b/>
                <w:lang w:val="en-US" w:eastAsia="zh-CN"/>
              </w:rPr>
              <w:t xml:space="preserve"> be expected in the following cases:</w:t>
            </w:r>
          </w:p>
          <w:p w14:paraId="0883A87F" w14:textId="77777777" w:rsidR="0082262D" w:rsidRDefault="0082262D" w:rsidP="0082262D">
            <w:pPr>
              <w:numPr>
                <w:ilvl w:val="0"/>
                <w:numId w:val="29"/>
              </w:numPr>
              <w:spacing w:after="120"/>
              <w:rPr>
                <w:rFonts w:eastAsia="SimSun"/>
                <w:b/>
                <w:lang w:eastAsia="zh-CN"/>
              </w:rPr>
            </w:pPr>
            <w:r>
              <w:rPr>
                <w:rFonts w:eastAsia="SimSun" w:hint="eastAsia"/>
                <w:b/>
                <w:lang w:val="en-US" w:eastAsia="zh-CN"/>
              </w:rPr>
              <w:t xml:space="preserve">TDL-A channel when MCS23(256QAM)/MCS24(64QAM) and EVM4.0+4.0 are selected. </w:t>
            </w:r>
          </w:p>
          <w:p w14:paraId="3DE3BA2C" w14:textId="77777777" w:rsidR="0082262D" w:rsidRDefault="0082262D" w:rsidP="0082262D">
            <w:pPr>
              <w:rPr>
                <w:rFonts w:eastAsia="SimSun"/>
                <w:lang w:eastAsia="zh-CN"/>
              </w:rPr>
            </w:pPr>
            <w:r>
              <w:rPr>
                <w:rFonts w:eastAsia="SimSun" w:hint="eastAsia"/>
                <w:lang w:val="en-US" w:eastAsia="zh-CN"/>
              </w:rPr>
              <w:t xml:space="preserve"> </w:t>
            </w:r>
          </w:p>
          <w:p w14:paraId="646A0000" w14:textId="77777777" w:rsidR="0082262D" w:rsidRDefault="0082262D" w:rsidP="0082262D">
            <w:pPr>
              <w:spacing w:after="120"/>
              <w:rPr>
                <w:rFonts w:eastAsia="SimSun"/>
                <w:b/>
                <w:lang w:eastAsia="zh-CN"/>
              </w:rPr>
            </w:pPr>
            <w:r>
              <w:rPr>
                <w:rFonts w:eastAsia="SimSun" w:hint="eastAsia"/>
                <w:b/>
                <w:lang w:val="en-US" w:eastAsia="zh-CN"/>
              </w:rPr>
              <w:t>Observation</w:t>
            </w:r>
            <w:r>
              <w:rPr>
                <w:rFonts w:hint="eastAsia"/>
                <w:b/>
              </w:rPr>
              <w:t xml:space="preserve"> </w:t>
            </w:r>
            <w:r>
              <w:rPr>
                <w:rFonts w:eastAsia="SimSun" w:hint="eastAsia"/>
                <w:b/>
                <w:lang w:val="en-US" w:eastAsia="zh-CN"/>
              </w:rPr>
              <w:t>2</w:t>
            </w:r>
            <w:r>
              <w:rPr>
                <w:rFonts w:hint="eastAsia"/>
                <w:b/>
              </w:rPr>
              <w:t>:</w:t>
            </w:r>
            <w:r>
              <w:rPr>
                <w:rFonts w:eastAsia="SimSun" w:hint="eastAsia"/>
                <w:b/>
                <w:lang w:val="en-US" w:eastAsia="zh-CN"/>
              </w:rPr>
              <w:t xml:space="preserve"> For 39GHz:</w:t>
            </w:r>
          </w:p>
          <w:p w14:paraId="518EEDEB" w14:textId="77777777" w:rsidR="0082262D" w:rsidRDefault="0082262D" w:rsidP="0082262D">
            <w:pPr>
              <w:spacing w:after="120"/>
              <w:rPr>
                <w:rFonts w:eastAsia="SimSun"/>
                <w:b/>
                <w:lang w:eastAsia="zh-CN"/>
              </w:rPr>
            </w:pPr>
            <w:r>
              <w:rPr>
                <w:rFonts w:eastAsia="SimSun" w:hint="eastAsia"/>
                <w:b/>
                <w:lang w:val="en-US" w:eastAsia="zh-CN"/>
              </w:rPr>
              <w:t>256QAM performance gain can be expected in the following cases:</w:t>
            </w:r>
          </w:p>
          <w:p w14:paraId="734A3C1D" w14:textId="77777777" w:rsidR="0082262D" w:rsidRDefault="0082262D" w:rsidP="0082262D">
            <w:pPr>
              <w:numPr>
                <w:ilvl w:val="0"/>
                <w:numId w:val="29"/>
              </w:numPr>
              <w:spacing w:after="120"/>
              <w:rPr>
                <w:rFonts w:eastAsia="SimSun"/>
                <w:b/>
                <w:lang w:eastAsia="zh-CN"/>
              </w:rPr>
            </w:pPr>
            <w:r>
              <w:rPr>
                <w:rFonts w:eastAsia="SimSun" w:hint="eastAsia"/>
                <w:b/>
                <w:lang w:val="en-US" w:eastAsia="zh-CN"/>
              </w:rPr>
              <w:t>AWGN</w:t>
            </w:r>
          </w:p>
          <w:p w14:paraId="01F12C62" w14:textId="77777777" w:rsidR="0082262D" w:rsidRDefault="0082262D" w:rsidP="0082262D">
            <w:pPr>
              <w:numPr>
                <w:ilvl w:val="0"/>
                <w:numId w:val="29"/>
              </w:numPr>
              <w:spacing w:after="120"/>
              <w:rPr>
                <w:rFonts w:eastAsia="SimSun"/>
                <w:b/>
                <w:lang w:eastAsia="zh-CN"/>
              </w:rPr>
            </w:pPr>
            <w:r>
              <w:rPr>
                <w:rFonts w:eastAsia="SimSun" w:hint="eastAsia"/>
                <w:b/>
                <w:lang w:val="en-US" w:eastAsia="zh-CN"/>
              </w:rPr>
              <w:t>TDL-D and TDL-A channel when MCS21(256QAM)/MCS23(64QAM) are selected</w:t>
            </w:r>
          </w:p>
          <w:p w14:paraId="1C406B38" w14:textId="77777777" w:rsidR="0082262D" w:rsidRDefault="0082262D" w:rsidP="0082262D">
            <w:pPr>
              <w:spacing w:after="120"/>
              <w:rPr>
                <w:rFonts w:eastAsia="SimSun"/>
                <w:b/>
                <w:lang w:eastAsia="zh-CN"/>
              </w:rPr>
            </w:pPr>
            <w:r>
              <w:rPr>
                <w:rFonts w:eastAsia="SimSun" w:hint="eastAsia"/>
                <w:b/>
                <w:lang w:val="en-US" w:eastAsia="zh-CN"/>
              </w:rPr>
              <w:t xml:space="preserve">However, 256QAM performance gain </w:t>
            </w:r>
            <w:proofErr w:type="spellStart"/>
            <w:r>
              <w:rPr>
                <w:rFonts w:eastAsia="SimSun" w:hint="eastAsia"/>
                <w:b/>
                <w:lang w:val="en-US" w:eastAsia="zh-CN"/>
              </w:rPr>
              <w:t>can not</w:t>
            </w:r>
            <w:proofErr w:type="spellEnd"/>
            <w:r>
              <w:rPr>
                <w:rFonts w:eastAsia="SimSun" w:hint="eastAsia"/>
                <w:b/>
                <w:lang w:val="en-US" w:eastAsia="zh-CN"/>
              </w:rPr>
              <w:t xml:space="preserve"> be expected in the following cases:</w:t>
            </w:r>
          </w:p>
          <w:p w14:paraId="6E5DFEFD" w14:textId="77777777" w:rsidR="0082262D" w:rsidRDefault="0082262D" w:rsidP="0082262D">
            <w:pPr>
              <w:numPr>
                <w:ilvl w:val="0"/>
                <w:numId w:val="29"/>
              </w:numPr>
              <w:spacing w:after="120"/>
              <w:rPr>
                <w:rFonts w:eastAsia="SimSun"/>
                <w:b/>
                <w:lang w:eastAsia="zh-CN"/>
              </w:rPr>
            </w:pPr>
            <w:r>
              <w:rPr>
                <w:rFonts w:eastAsia="SimSun" w:hint="eastAsia"/>
                <w:b/>
                <w:lang w:val="en-US" w:eastAsia="zh-CN"/>
              </w:rPr>
              <w:t>TDL-D and TDL-A channel when MCS23(256QAM)/MCS24(64QAM) are selected.</w:t>
            </w:r>
          </w:p>
          <w:p w14:paraId="270C10DF" w14:textId="77777777" w:rsidR="0082262D" w:rsidRDefault="0082262D" w:rsidP="0082262D">
            <w:pPr>
              <w:spacing w:after="120"/>
              <w:rPr>
                <w:rFonts w:eastAsia="SimSun"/>
                <w:b/>
                <w:lang w:eastAsia="zh-CN"/>
              </w:rPr>
            </w:pPr>
            <w:r>
              <w:rPr>
                <w:rFonts w:eastAsia="SimSun" w:hint="eastAsia"/>
                <w:b/>
                <w:lang w:val="en-US" w:eastAsia="zh-CN"/>
              </w:rPr>
              <w:t>Observation</w:t>
            </w:r>
            <w:r>
              <w:rPr>
                <w:rFonts w:hint="eastAsia"/>
                <w:b/>
              </w:rPr>
              <w:t xml:space="preserve"> </w:t>
            </w:r>
            <w:r>
              <w:rPr>
                <w:rFonts w:eastAsia="SimSun" w:hint="eastAsia"/>
                <w:b/>
                <w:lang w:val="en-US" w:eastAsia="zh-CN"/>
              </w:rPr>
              <w:t>3</w:t>
            </w:r>
            <w:r>
              <w:rPr>
                <w:rFonts w:hint="eastAsia"/>
                <w:b/>
              </w:rPr>
              <w:t>:</w:t>
            </w:r>
            <w:r>
              <w:rPr>
                <w:rFonts w:eastAsia="SimSun" w:hint="eastAsia"/>
                <w:b/>
                <w:lang w:val="en-US" w:eastAsia="zh-CN"/>
              </w:rPr>
              <w:t xml:space="preserve"> For 48GHz:</w:t>
            </w:r>
          </w:p>
          <w:p w14:paraId="424AD8ED" w14:textId="14EFF04A" w:rsidR="00910D84" w:rsidRPr="00045E80" w:rsidRDefault="0082262D" w:rsidP="0082262D">
            <w:pPr>
              <w:spacing w:before="120" w:after="60"/>
              <w:rPr>
                <w:rFonts w:ascii="Arial" w:hAnsi="Arial" w:cs="Arial"/>
                <w:sz w:val="16"/>
                <w:szCs w:val="16"/>
              </w:rPr>
            </w:pPr>
            <w:r>
              <w:rPr>
                <w:rFonts w:eastAsia="SimSun" w:hint="eastAsia"/>
                <w:b/>
                <w:lang w:val="en-US" w:eastAsia="zh-CN"/>
              </w:rPr>
              <w:t xml:space="preserve">256QAM performance gain </w:t>
            </w:r>
            <w:proofErr w:type="spellStart"/>
            <w:r>
              <w:rPr>
                <w:rFonts w:eastAsia="SimSun" w:hint="eastAsia"/>
                <w:b/>
                <w:lang w:val="en-US" w:eastAsia="zh-CN"/>
              </w:rPr>
              <w:t>can not</w:t>
            </w:r>
            <w:proofErr w:type="spellEnd"/>
            <w:r>
              <w:rPr>
                <w:rFonts w:eastAsia="SimSun" w:hint="eastAsia"/>
                <w:b/>
                <w:lang w:val="en-US" w:eastAsia="zh-CN"/>
              </w:rPr>
              <w:t xml:space="preserve"> be expected for AWGN, TDL-D and TDL-A channel for all the MCS.</w:t>
            </w:r>
          </w:p>
        </w:tc>
      </w:tr>
      <w:tr w:rsidR="00910D84" w14:paraId="5086D99C" w14:textId="77777777" w:rsidTr="003B2910">
        <w:trPr>
          <w:trHeight w:val="468"/>
        </w:trPr>
        <w:tc>
          <w:tcPr>
            <w:tcW w:w="696" w:type="dxa"/>
          </w:tcPr>
          <w:p w14:paraId="1EEED3D2" w14:textId="49C0323A" w:rsidR="00910D84" w:rsidRPr="002F14F4" w:rsidRDefault="00000000" w:rsidP="00910D84">
            <w:pPr>
              <w:spacing w:before="120" w:after="120"/>
              <w:rPr>
                <w:rFonts w:ascii="Arial" w:hAnsi="Arial" w:cs="Arial"/>
                <w:sz w:val="16"/>
                <w:szCs w:val="16"/>
              </w:rPr>
            </w:pPr>
            <w:hyperlink r:id="rId22" w:history="1">
              <w:r w:rsidR="00910D84">
                <w:rPr>
                  <w:rStyle w:val="Hyperlink"/>
                  <w:rFonts w:ascii="Arial" w:hAnsi="Arial" w:cs="Arial"/>
                  <w:b/>
                  <w:bCs/>
                  <w:sz w:val="16"/>
                  <w:szCs w:val="16"/>
                </w:rPr>
                <w:t>R4-2216584</w:t>
              </w:r>
            </w:hyperlink>
          </w:p>
        </w:tc>
        <w:tc>
          <w:tcPr>
            <w:tcW w:w="854" w:type="dxa"/>
          </w:tcPr>
          <w:p w14:paraId="4B40DCBB" w14:textId="6D53AAB7" w:rsidR="00910D84" w:rsidRDefault="00910D84" w:rsidP="00910D84">
            <w:pPr>
              <w:spacing w:before="120" w:after="120"/>
            </w:pPr>
            <w:r>
              <w:rPr>
                <w:rFonts w:ascii="Arial" w:hAnsi="Arial" w:cs="Arial"/>
                <w:sz w:val="16"/>
                <w:szCs w:val="16"/>
              </w:rPr>
              <w:t>Anritsu Limited</w:t>
            </w:r>
          </w:p>
        </w:tc>
        <w:tc>
          <w:tcPr>
            <w:tcW w:w="8081" w:type="dxa"/>
          </w:tcPr>
          <w:p w14:paraId="69A07CCA" w14:textId="77777777" w:rsidR="009508BC" w:rsidRPr="00734CAF" w:rsidRDefault="009508BC" w:rsidP="009508BC">
            <w:pPr>
              <w:ind w:firstLine="284"/>
              <w:jc w:val="both"/>
              <w:rPr>
                <w:b/>
                <w:i/>
              </w:rPr>
            </w:pPr>
            <w:r w:rsidRPr="00734CAF">
              <w:rPr>
                <w:b/>
                <w:i/>
              </w:rPr>
              <w:t xml:space="preserve">Observation 1: </w:t>
            </w:r>
            <w:r>
              <w:rPr>
                <w:b/>
                <w:i/>
              </w:rPr>
              <w:t xml:space="preserve">Option 1 is based on a </w:t>
            </w:r>
            <w:r w:rsidRPr="00734CAF">
              <w:rPr>
                <w:b/>
                <w:i/>
              </w:rPr>
              <w:t>PTRS-</w:t>
            </w:r>
            <w:proofErr w:type="spellStart"/>
            <w:r w:rsidRPr="00734CAF">
              <w:rPr>
                <w:b/>
                <w:i/>
              </w:rPr>
              <w:t>DensityRecommendationUL</w:t>
            </w:r>
            <w:proofErr w:type="spellEnd"/>
            <w:r w:rsidRPr="00734CAF">
              <w:rPr>
                <w:b/>
                <w:i/>
              </w:rPr>
              <w:t xml:space="preserve"> IE</w:t>
            </w:r>
            <w:r>
              <w:rPr>
                <w:b/>
                <w:i/>
              </w:rPr>
              <w:t xml:space="preserve"> that if its parameters are set correctly can provide better CPE compensation</w:t>
            </w:r>
            <w:r w:rsidRPr="00734CAF">
              <w:rPr>
                <w:b/>
                <w:i/>
              </w:rPr>
              <w:t>.</w:t>
            </w:r>
            <w:r>
              <w:rPr>
                <w:b/>
                <w:i/>
              </w:rPr>
              <w:t xml:space="preserve"> While for Option 2, the parameters may not suit the actual UE and lead to not proper CPE compensation.</w:t>
            </w:r>
          </w:p>
          <w:p w14:paraId="1E0C14CE" w14:textId="453B1AEA" w:rsidR="00910D84" w:rsidRPr="009508BC" w:rsidRDefault="009508BC" w:rsidP="009508BC">
            <w:pPr>
              <w:ind w:firstLine="284"/>
              <w:jc w:val="both"/>
              <w:rPr>
                <w:b/>
                <w:i/>
              </w:rPr>
            </w:pPr>
            <w:r>
              <w:rPr>
                <w:b/>
                <w:i/>
              </w:rPr>
              <w:t>Proposal 1</w:t>
            </w:r>
            <w:r w:rsidRPr="00734CAF">
              <w:rPr>
                <w:b/>
                <w:i/>
              </w:rPr>
              <w:t xml:space="preserve">: Option 1 </w:t>
            </w:r>
            <w:r>
              <w:rPr>
                <w:b/>
                <w:i/>
              </w:rPr>
              <w:t>sh</w:t>
            </w:r>
            <w:r w:rsidRPr="00734CAF">
              <w:rPr>
                <w:b/>
                <w:i/>
              </w:rPr>
              <w:t>ould</w:t>
            </w:r>
            <w:r>
              <w:rPr>
                <w:b/>
                <w:i/>
              </w:rPr>
              <w:t xml:space="preserve"> be chosen as it could</w:t>
            </w:r>
            <w:r w:rsidRPr="00734CAF">
              <w:rPr>
                <w:b/>
                <w:i/>
              </w:rPr>
              <w:t xml:space="preserve"> give better EVM</w:t>
            </w:r>
            <w:r>
              <w:rPr>
                <w:b/>
                <w:i/>
              </w:rPr>
              <w:t xml:space="preserve"> (assuming optimized </w:t>
            </w:r>
            <w:r w:rsidRPr="00734CAF">
              <w:rPr>
                <w:b/>
                <w:i/>
              </w:rPr>
              <w:t>PTRS-</w:t>
            </w:r>
            <w:proofErr w:type="spellStart"/>
            <w:r w:rsidRPr="00734CAF">
              <w:rPr>
                <w:b/>
                <w:i/>
              </w:rPr>
              <w:t>DensityRecommendationUL</w:t>
            </w:r>
            <w:proofErr w:type="spellEnd"/>
            <w:r>
              <w:rPr>
                <w:b/>
                <w:i/>
              </w:rPr>
              <w:t xml:space="preserve"> parameters)</w:t>
            </w:r>
            <w:r w:rsidRPr="00734CAF">
              <w:rPr>
                <w:b/>
                <w:i/>
              </w:rPr>
              <w:t xml:space="preserve"> and measurements </w:t>
            </w:r>
            <w:r>
              <w:rPr>
                <w:b/>
                <w:i/>
              </w:rPr>
              <w:t>shou</w:t>
            </w:r>
            <w:r w:rsidRPr="00734CAF">
              <w:rPr>
                <w:b/>
                <w:i/>
              </w:rPr>
              <w:t>ld reflect that.</w:t>
            </w:r>
          </w:p>
        </w:tc>
      </w:tr>
      <w:tr w:rsidR="00910D84" w14:paraId="39728BD8" w14:textId="77777777" w:rsidTr="003B2910">
        <w:trPr>
          <w:trHeight w:val="468"/>
        </w:trPr>
        <w:tc>
          <w:tcPr>
            <w:tcW w:w="696" w:type="dxa"/>
          </w:tcPr>
          <w:p w14:paraId="6057070B" w14:textId="3DC931E8" w:rsidR="00910D84" w:rsidRPr="002F14F4" w:rsidRDefault="00000000" w:rsidP="00910D84">
            <w:pPr>
              <w:spacing w:before="120" w:after="120"/>
              <w:rPr>
                <w:rFonts w:ascii="Arial" w:hAnsi="Arial" w:cs="Arial"/>
                <w:sz w:val="16"/>
                <w:szCs w:val="16"/>
              </w:rPr>
            </w:pPr>
            <w:hyperlink r:id="rId23" w:history="1">
              <w:r w:rsidR="00910D84">
                <w:rPr>
                  <w:rStyle w:val="Hyperlink"/>
                  <w:rFonts w:ascii="Arial" w:hAnsi="Arial" w:cs="Arial"/>
                  <w:b/>
                  <w:bCs/>
                  <w:sz w:val="16"/>
                  <w:szCs w:val="16"/>
                </w:rPr>
                <w:t>R4-2216784</w:t>
              </w:r>
            </w:hyperlink>
          </w:p>
        </w:tc>
        <w:tc>
          <w:tcPr>
            <w:tcW w:w="854" w:type="dxa"/>
          </w:tcPr>
          <w:p w14:paraId="05B614E1" w14:textId="6A8C5BD5" w:rsidR="00910D84" w:rsidRDefault="00910D84" w:rsidP="00910D84">
            <w:pPr>
              <w:spacing w:before="120" w:after="120"/>
            </w:pPr>
            <w:r>
              <w:rPr>
                <w:rFonts w:ascii="Arial" w:hAnsi="Arial" w:cs="Arial"/>
                <w:sz w:val="16"/>
                <w:szCs w:val="16"/>
              </w:rPr>
              <w:t>Qualcomm Incorporated</w:t>
            </w:r>
          </w:p>
        </w:tc>
        <w:tc>
          <w:tcPr>
            <w:tcW w:w="8081" w:type="dxa"/>
          </w:tcPr>
          <w:p w14:paraId="75F15FDB" w14:textId="77777777" w:rsidR="009508BC" w:rsidRPr="009942B7" w:rsidRDefault="009508BC" w:rsidP="009508BC">
            <w:pPr>
              <w:rPr>
                <w:b/>
                <w:bCs/>
              </w:rPr>
            </w:pPr>
            <w:r w:rsidRPr="009942B7">
              <w:rPr>
                <w:b/>
                <w:bCs/>
              </w:rPr>
              <w:t>Proposal 1: For CP-OFDM, PTRS correction is implemented by de-rotation of each sub carrier in an OFDM symbol</w:t>
            </w:r>
            <w:r>
              <w:rPr>
                <w:b/>
                <w:bCs/>
              </w:rPr>
              <w:t>. The de-rotation angle</w:t>
            </w:r>
            <w:r w:rsidRPr="009942B7">
              <w:rPr>
                <w:b/>
                <w:bCs/>
              </w:rPr>
              <w:t xml:space="preserve"> is estimated </w:t>
            </w:r>
            <w:r>
              <w:rPr>
                <w:b/>
                <w:bCs/>
              </w:rPr>
              <w:t xml:space="preserve">as the frequency domain average of the phase rotation of all the </w:t>
            </w:r>
            <w:r w:rsidRPr="009942B7">
              <w:rPr>
                <w:b/>
                <w:bCs/>
              </w:rPr>
              <w:t>PTRS tones</w:t>
            </w:r>
            <w:r>
              <w:rPr>
                <w:b/>
                <w:bCs/>
              </w:rPr>
              <w:t xml:space="preserve"> in the allocation</w:t>
            </w:r>
            <w:r w:rsidRPr="009942B7">
              <w:rPr>
                <w:b/>
                <w:bCs/>
              </w:rPr>
              <w:t>.</w:t>
            </w:r>
          </w:p>
          <w:p w14:paraId="47F749F9" w14:textId="77777777" w:rsidR="009508BC" w:rsidRDefault="009508BC" w:rsidP="009508BC">
            <w:pPr>
              <w:rPr>
                <w:b/>
                <w:bCs/>
              </w:rPr>
            </w:pPr>
            <w:r w:rsidRPr="008404BD">
              <w:rPr>
                <w:b/>
                <w:bCs/>
              </w:rPr>
              <w:t xml:space="preserve">Proposal 2: For DFT-s-OFDM, </w:t>
            </w:r>
            <w:r w:rsidRPr="009942B7">
              <w:rPr>
                <w:b/>
                <w:bCs/>
              </w:rPr>
              <w:t xml:space="preserve">PTRS correction is implemented by de-rotation of each </w:t>
            </w:r>
            <w:r>
              <w:rPr>
                <w:b/>
                <w:bCs/>
              </w:rPr>
              <w:t xml:space="preserve">time-domain symbol by the estimated instantaneous phase deviation. </w:t>
            </w:r>
          </w:p>
          <w:p w14:paraId="74DDA135" w14:textId="77777777" w:rsidR="009508BC" w:rsidRPr="008404BD" w:rsidRDefault="009508BC" w:rsidP="009508BC">
            <w:pPr>
              <w:rPr>
                <w:b/>
                <w:bCs/>
              </w:rPr>
            </w:pPr>
            <w:r w:rsidRPr="008404BD">
              <w:rPr>
                <w:b/>
                <w:bCs/>
              </w:rPr>
              <w:t xml:space="preserve">Proposal </w:t>
            </w:r>
            <w:r>
              <w:rPr>
                <w:b/>
                <w:bCs/>
              </w:rPr>
              <w:t>3</w:t>
            </w:r>
            <w:r w:rsidRPr="008404BD">
              <w:rPr>
                <w:b/>
                <w:bCs/>
              </w:rPr>
              <w:t xml:space="preserve">: </w:t>
            </w:r>
            <w:r>
              <w:rPr>
                <w:b/>
                <w:bCs/>
              </w:rPr>
              <w:t>T</w:t>
            </w:r>
            <w:r w:rsidRPr="008404BD">
              <w:rPr>
                <w:b/>
                <w:bCs/>
              </w:rPr>
              <w:t xml:space="preserve">he instantaneous phase deviation impacting a data symbol due to </w:t>
            </w:r>
            <w:r>
              <w:rPr>
                <w:b/>
                <w:bCs/>
              </w:rPr>
              <w:t xml:space="preserve">DUT </w:t>
            </w:r>
            <w:r w:rsidRPr="008404BD">
              <w:rPr>
                <w:b/>
                <w:bCs/>
              </w:rPr>
              <w:t>phase noise is estimated by linearly interpolating between the phase deviations determined for the nearest neighbouring PTRS groups.</w:t>
            </w:r>
            <w:r>
              <w:rPr>
                <w:b/>
                <w:bCs/>
              </w:rPr>
              <w:t xml:space="preserve"> The phase deviation for each PTRS group is determined as the time domain arithmetic mean phase deviation of all PTRS symbols in the group.</w:t>
            </w:r>
          </w:p>
          <w:p w14:paraId="757E6097" w14:textId="77777777" w:rsidR="009508BC" w:rsidRDefault="009508BC" w:rsidP="009508BC">
            <w:pPr>
              <w:rPr>
                <w:b/>
                <w:bCs/>
              </w:rPr>
            </w:pPr>
            <w:r w:rsidRPr="00F27099">
              <w:rPr>
                <w:b/>
                <w:bCs/>
              </w:rPr>
              <w:t xml:space="preserve">Observation </w:t>
            </w:r>
            <w:r>
              <w:rPr>
                <w:b/>
                <w:bCs/>
              </w:rPr>
              <w:t>1</w:t>
            </w:r>
            <w:r w:rsidRPr="00F27099">
              <w:rPr>
                <w:b/>
                <w:bCs/>
              </w:rPr>
              <w:t xml:space="preserve">: </w:t>
            </w:r>
            <w:r>
              <w:rPr>
                <w:b/>
                <w:bCs/>
              </w:rPr>
              <w:t>The EVM penalty due to PTRS-based corrections depends on number of active RBs</w:t>
            </w:r>
            <w:r w:rsidRPr="00F27099">
              <w:rPr>
                <w:b/>
                <w:bCs/>
              </w:rPr>
              <w:t>.</w:t>
            </w:r>
          </w:p>
          <w:p w14:paraId="0C4C8841" w14:textId="77777777" w:rsidR="009508BC" w:rsidRDefault="009508BC" w:rsidP="009508BC">
            <w:pPr>
              <w:rPr>
                <w:b/>
                <w:bCs/>
              </w:rPr>
            </w:pPr>
            <w:r w:rsidRPr="00F27099">
              <w:rPr>
                <w:b/>
                <w:bCs/>
              </w:rPr>
              <w:lastRenderedPageBreak/>
              <w:t xml:space="preserve">Observation </w:t>
            </w:r>
            <w:r>
              <w:rPr>
                <w:b/>
                <w:bCs/>
              </w:rPr>
              <w:t>2</w:t>
            </w:r>
            <w:r w:rsidRPr="00F27099">
              <w:rPr>
                <w:b/>
                <w:bCs/>
              </w:rPr>
              <w:t xml:space="preserve">: </w:t>
            </w:r>
            <w:r>
              <w:rPr>
                <w:b/>
                <w:bCs/>
              </w:rPr>
              <w:t>The EVM benefit due to PTRS-based corrections depends on phase noise profile of the UE and modulation type (DFT-s or CP-OFDM)</w:t>
            </w:r>
            <w:r w:rsidRPr="00F27099">
              <w:rPr>
                <w:b/>
                <w:bCs/>
              </w:rPr>
              <w:t>.</w:t>
            </w:r>
          </w:p>
          <w:p w14:paraId="6F13E1C7" w14:textId="77777777" w:rsidR="009508BC" w:rsidRDefault="009508BC" w:rsidP="009508BC">
            <w:pPr>
              <w:rPr>
                <w:b/>
                <w:bCs/>
              </w:rPr>
            </w:pPr>
            <w:r>
              <w:rPr>
                <w:b/>
                <w:bCs/>
              </w:rPr>
              <w:t>Observation 3: UE example phase noise profiles 1 and 2 in TR38.803 are ill-suited for 256QAM.</w:t>
            </w:r>
          </w:p>
          <w:p w14:paraId="68C98A06" w14:textId="77777777" w:rsidR="009508BC" w:rsidRDefault="009508BC" w:rsidP="009508BC">
            <w:r w:rsidRPr="00567AE3">
              <w:rPr>
                <w:b/>
                <w:bCs/>
              </w:rPr>
              <w:t xml:space="preserve">Proposal </w:t>
            </w:r>
            <w:r>
              <w:rPr>
                <w:b/>
                <w:bCs/>
              </w:rPr>
              <w:t>4</w:t>
            </w:r>
            <w:r w:rsidRPr="00567AE3">
              <w:rPr>
                <w:b/>
                <w:bCs/>
              </w:rPr>
              <w:t>:</w:t>
            </w:r>
            <w:r>
              <w:t xml:space="preserve"> </w:t>
            </w:r>
            <w:r w:rsidRPr="005B272A">
              <w:rPr>
                <w:b/>
                <w:bCs/>
              </w:rPr>
              <w:t>For UL 256QAM in FR2, the PTRS configuration shall be aligned with the UE’s recommended PTRS configuration</w:t>
            </w:r>
            <w:r>
              <w:rPr>
                <w:b/>
                <w:bCs/>
              </w:rPr>
              <w:t xml:space="preserve"> (IE </w:t>
            </w:r>
            <w:r w:rsidRPr="005D3722">
              <w:rPr>
                <w:b/>
                <w:bCs/>
                <w:i/>
                <w:iCs/>
              </w:rPr>
              <w:t>PTRS-</w:t>
            </w:r>
            <w:proofErr w:type="spellStart"/>
            <w:r w:rsidRPr="005D3722">
              <w:rPr>
                <w:b/>
                <w:bCs/>
                <w:i/>
                <w:iCs/>
              </w:rPr>
              <w:t>DensityRecommendation</w:t>
            </w:r>
            <w:r>
              <w:rPr>
                <w:b/>
                <w:bCs/>
                <w:i/>
                <w:iCs/>
              </w:rPr>
              <w:t>Set</w:t>
            </w:r>
            <w:r w:rsidRPr="005D3722">
              <w:rPr>
                <w:b/>
                <w:bCs/>
                <w:i/>
                <w:iCs/>
              </w:rPr>
              <w:t>UL</w:t>
            </w:r>
            <w:proofErr w:type="spellEnd"/>
            <w:r w:rsidRPr="009A13C6">
              <w:rPr>
                <w:b/>
                <w:bCs/>
              </w:rPr>
              <w:t>)</w:t>
            </w:r>
            <w:r w:rsidRPr="005B272A">
              <w:rPr>
                <w:b/>
                <w:bCs/>
              </w:rPr>
              <w:t>.</w:t>
            </w:r>
          </w:p>
          <w:p w14:paraId="6FD42A95" w14:textId="7FAF360E" w:rsidR="00910D84" w:rsidRPr="009508BC" w:rsidRDefault="009508BC" w:rsidP="009508BC">
            <w:pPr>
              <w:rPr>
                <w:b/>
                <w:bCs/>
              </w:rPr>
            </w:pPr>
            <w:r w:rsidRPr="00413DFA">
              <w:rPr>
                <w:b/>
                <w:bCs/>
              </w:rPr>
              <w:t>Proposal 5: The EVM calculation signal flow including PTRS processing shall be included in the annex as normative content.</w:t>
            </w:r>
          </w:p>
        </w:tc>
      </w:tr>
      <w:tr w:rsidR="00910D84" w14:paraId="362A466A" w14:textId="77777777" w:rsidTr="003B2910">
        <w:trPr>
          <w:trHeight w:val="468"/>
        </w:trPr>
        <w:tc>
          <w:tcPr>
            <w:tcW w:w="696" w:type="dxa"/>
          </w:tcPr>
          <w:p w14:paraId="0E5F8CFD" w14:textId="25ABF051" w:rsidR="00910D84" w:rsidRPr="002F14F4" w:rsidRDefault="00000000" w:rsidP="00910D84">
            <w:pPr>
              <w:spacing w:before="120" w:after="120"/>
              <w:rPr>
                <w:rFonts w:ascii="Arial" w:hAnsi="Arial" w:cs="Arial"/>
                <w:sz w:val="16"/>
                <w:szCs w:val="16"/>
              </w:rPr>
            </w:pPr>
            <w:hyperlink r:id="rId24" w:history="1">
              <w:r w:rsidR="00910D84">
                <w:rPr>
                  <w:rStyle w:val="Hyperlink"/>
                  <w:rFonts w:ascii="Arial" w:hAnsi="Arial" w:cs="Arial"/>
                  <w:b/>
                  <w:bCs/>
                  <w:sz w:val="16"/>
                  <w:szCs w:val="16"/>
                </w:rPr>
                <w:t>R4-2216873</w:t>
              </w:r>
            </w:hyperlink>
          </w:p>
        </w:tc>
        <w:tc>
          <w:tcPr>
            <w:tcW w:w="854" w:type="dxa"/>
          </w:tcPr>
          <w:p w14:paraId="02B0714C" w14:textId="502F2985" w:rsidR="00910D84" w:rsidRDefault="00910D84" w:rsidP="00910D84">
            <w:pPr>
              <w:spacing w:before="120" w:after="120"/>
            </w:pPr>
            <w:r>
              <w:rPr>
                <w:rFonts w:ascii="Arial" w:hAnsi="Arial" w:cs="Arial"/>
                <w:sz w:val="16"/>
                <w:szCs w:val="16"/>
              </w:rPr>
              <w:t>Ericsson Limited</w:t>
            </w:r>
          </w:p>
        </w:tc>
        <w:tc>
          <w:tcPr>
            <w:tcW w:w="8081" w:type="dxa"/>
          </w:tcPr>
          <w:p w14:paraId="277C2D52" w14:textId="77777777" w:rsidR="009508BC" w:rsidRPr="00776BEF" w:rsidRDefault="009508BC" w:rsidP="009508BC">
            <w:pPr>
              <w:rPr>
                <w:b/>
                <w:bCs/>
              </w:rPr>
            </w:pPr>
            <w:r w:rsidRPr="00776BEF">
              <w:rPr>
                <w:b/>
                <w:bCs/>
              </w:rPr>
              <w:t xml:space="preserve">Observation 1: </w:t>
            </w:r>
            <w:r w:rsidRPr="00256CE3">
              <w:rPr>
                <w:b/>
                <w:bCs/>
              </w:rPr>
              <w:t>For 100 MHz channel bandwidth and K=2, L=1 PTRS configuration, in our view there is no additional benefit in using ICI compensation method compared with the case where only CPE compensation method is used</w:t>
            </w:r>
            <w:r w:rsidRPr="005F2D5F">
              <w:rPr>
                <w:b/>
                <w:bCs/>
              </w:rPr>
              <w:t>.</w:t>
            </w:r>
          </w:p>
          <w:p w14:paraId="61E35B5C" w14:textId="77777777" w:rsidR="009508BC" w:rsidRPr="00776BEF" w:rsidRDefault="009508BC" w:rsidP="009508BC">
            <w:pPr>
              <w:rPr>
                <w:b/>
                <w:bCs/>
              </w:rPr>
            </w:pPr>
            <w:r w:rsidRPr="00776BEF">
              <w:rPr>
                <w:b/>
                <w:bCs/>
              </w:rPr>
              <w:t xml:space="preserve">Observation </w:t>
            </w:r>
            <w:r>
              <w:rPr>
                <w:b/>
                <w:bCs/>
              </w:rPr>
              <w:t>2</w:t>
            </w:r>
            <w:r w:rsidRPr="00776BEF">
              <w:rPr>
                <w:b/>
                <w:bCs/>
              </w:rPr>
              <w:t xml:space="preserve">: </w:t>
            </w:r>
            <w:r>
              <w:rPr>
                <w:b/>
                <w:bCs/>
              </w:rPr>
              <w:t xml:space="preserve">If only CPE compensation method is used (with no ICI compensation) and having in mind the test implementation, </w:t>
            </w:r>
            <w:r w:rsidRPr="00F7353A">
              <w:rPr>
                <w:b/>
                <w:bCs/>
              </w:rPr>
              <w:t xml:space="preserve">it is reasonable to stick with a Rel-15 PTRS configuration </w:t>
            </w:r>
            <w:r>
              <w:rPr>
                <w:b/>
                <w:bCs/>
              </w:rPr>
              <w:t xml:space="preserve">of </w:t>
            </w:r>
            <w:r w:rsidRPr="00F7353A">
              <w:rPr>
                <w:b/>
                <w:bCs/>
              </w:rPr>
              <w:t>K=2, L=1</w:t>
            </w:r>
            <w:r>
              <w:rPr>
                <w:b/>
                <w:bCs/>
              </w:rPr>
              <w:t xml:space="preserve"> only</w:t>
            </w:r>
            <w:r w:rsidRPr="005F2D5F">
              <w:rPr>
                <w:b/>
                <w:bCs/>
              </w:rPr>
              <w:t>.</w:t>
            </w:r>
          </w:p>
          <w:p w14:paraId="45F72A9B" w14:textId="6A34B794" w:rsidR="00910D84" w:rsidRDefault="009508BC" w:rsidP="009508BC">
            <w:pPr>
              <w:spacing w:before="120" w:after="60"/>
            </w:pPr>
            <w:r w:rsidRPr="00776BEF">
              <w:rPr>
                <w:b/>
                <w:bCs/>
              </w:rPr>
              <w:t xml:space="preserve">Observation </w:t>
            </w:r>
            <w:r>
              <w:rPr>
                <w:b/>
                <w:bCs/>
              </w:rPr>
              <w:t>3</w:t>
            </w:r>
            <w:r w:rsidRPr="00776BEF">
              <w:rPr>
                <w:b/>
                <w:bCs/>
              </w:rPr>
              <w:t xml:space="preserve">: </w:t>
            </w:r>
            <w:r w:rsidRPr="00A10C9B">
              <w:rPr>
                <w:b/>
                <w:bCs/>
              </w:rPr>
              <w:t xml:space="preserve">Since in FR2-1 the phase noise effect is </w:t>
            </w:r>
            <w:r>
              <w:rPr>
                <w:b/>
                <w:bCs/>
              </w:rPr>
              <w:t>more severe</w:t>
            </w:r>
            <w:r w:rsidRPr="00A10C9B">
              <w:rPr>
                <w:b/>
                <w:bCs/>
              </w:rPr>
              <w:t xml:space="preserve"> compared with FR1, and since de-ICI filtering method is possibly not beneficial, in order to have sufficiently good channel estimation the DM-RS configuration with one additional DMRS symbol should be used (as the residual phase noise is included in the channel estimate).</w:t>
            </w:r>
          </w:p>
        </w:tc>
      </w:tr>
    </w:tbl>
    <w:p w14:paraId="73647B3C" w14:textId="77777777" w:rsidR="00DD19DE" w:rsidRPr="00FC5CA0"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83DD2C8" w14:textId="5DE1087A" w:rsidR="00FC5CA0" w:rsidRDefault="00FC5CA0" w:rsidP="00FC5CA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BB2449">
        <w:rPr>
          <w:sz w:val="24"/>
          <w:szCs w:val="16"/>
        </w:rPr>
        <w:t>: EVM evaluation by link level simulation</w:t>
      </w:r>
    </w:p>
    <w:p w14:paraId="1D0F06B7" w14:textId="69AF0308" w:rsidR="003D4107" w:rsidRDefault="00FE1F2F" w:rsidP="003D4107">
      <w:pPr>
        <w:rPr>
          <w:color w:val="0070C0"/>
          <w:szCs w:val="24"/>
          <w:lang w:eastAsia="zh-CN"/>
        </w:rPr>
      </w:pPr>
      <w:r w:rsidRPr="00FE1F2F">
        <w:rPr>
          <w:color w:val="0070C0"/>
          <w:szCs w:val="24"/>
          <w:lang w:eastAsia="zh-CN"/>
        </w:rPr>
        <w:t xml:space="preserve">Summary </w:t>
      </w:r>
      <w:r w:rsidR="00C67004">
        <w:rPr>
          <w:color w:val="0070C0"/>
          <w:szCs w:val="24"/>
          <w:lang w:eastAsia="zh-CN"/>
        </w:rPr>
        <w:t>of</w:t>
      </w:r>
      <w:r w:rsidRPr="00FE1F2F">
        <w:rPr>
          <w:color w:val="0070C0"/>
          <w:szCs w:val="24"/>
          <w:lang w:eastAsia="zh-CN"/>
        </w:rPr>
        <w:t xml:space="preserve"> link level simulation results</w:t>
      </w:r>
      <w:r w:rsidR="004F1B8C">
        <w:rPr>
          <w:color w:val="0070C0"/>
          <w:szCs w:val="24"/>
          <w:lang w:eastAsia="zh-CN"/>
        </w:rPr>
        <w:t xml:space="preserve"> based on CP-OFDM</w:t>
      </w:r>
      <w:r w:rsidR="00C67004">
        <w:rPr>
          <w:color w:val="0070C0"/>
          <w:szCs w:val="24"/>
          <w:lang w:eastAsia="zh-CN"/>
        </w:rPr>
        <w:t xml:space="preserve"> from companies</w:t>
      </w:r>
      <w:r w:rsidRPr="00FE1F2F">
        <w:rPr>
          <w:color w:val="0070C0"/>
          <w:szCs w:val="24"/>
          <w:lang w:eastAsia="zh-CN"/>
        </w:rPr>
        <w:t>:</w:t>
      </w:r>
    </w:p>
    <w:p w14:paraId="1F57A517" w14:textId="2F838A23" w:rsidR="00FE1F2F" w:rsidRDefault="00452815" w:rsidP="003D4107">
      <w:pPr>
        <w:rPr>
          <w:color w:val="0070C0"/>
          <w:szCs w:val="24"/>
          <w:lang w:eastAsia="zh-CN"/>
        </w:rPr>
      </w:pPr>
      <w:r>
        <w:rPr>
          <w:color w:val="0070C0"/>
          <w:szCs w:val="24"/>
          <w:lang w:eastAsia="zh-CN"/>
        </w:rPr>
        <w:t>29GHz</w:t>
      </w:r>
      <w:r w:rsidR="00FE1F2F">
        <w:rPr>
          <w:color w:val="0070C0"/>
          <w:szCs w:val="24"/>
          <w:lang w:eastAsia="zh-CN"/>
        </w:rPr>
        <w:t>:</w:t>
      </w:r>
    </w:p>
    <w:tbl>
      <w:tblPr>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
        <w:gridCol w:w="477"/>
        <w:gridCol w:w="511"/>
        <w:gridCol w:w="456"/>
        <w:gridCol w:w="408"/>
        <w:gridCol w:w="263"/>
        <w:gridCol w:w="302"/>
        <w:gridCol w:w="302"/>
        <w:gridCol w:w="452"/>
        <w:gridCol w:w="636"/>
        <w:gridCol w:w="636"/>
        <w:gridCol w:w="636"/>
        <w:gridCol w:w="441"/>
        <w:gridCol w:w="352"/>
        <w:gridCol w:w="302"/>
        <w:gridCol w:w="333"/>
        <w:gridCol w:w="414"/>
        <w:gridCol w:w="363"/>
        <w:gridCol w:w="374"/>
        <w:gridCol w:w="395"/>
        <w:gridCol w:w="358"/>
        <w:gridCol w:w="386"/>
        <w:gridCol w:w="386"/>
        <w:gridCol w:w="386"/>
      </w:tblGrid>
      <w:tr w:rsidR="00452815" w:rsidRPr="00AD76B8" w14:paraId="0E3CE466" w14:textId="290C0AB1" w:rsidTr="00525DE2">
        <w:trPr>
          <w:trHeight w:val="188"/>
        </w:trPr>
        <w:tc>
          <w:tcPr>
            <w:tcW w:w="0" w:type="auto"/>
            <w:gridSpan w:val="3"/>
            <w:shd w:val="clear" w:color="auto" w:fill="auto"/>
            <w:tcMar>
              <w:top w:w="15" w:type="dxa"/>
              <w:left w:w="88" w:type="dxa"/>
              <w:bottom w:w="0" w:type="dxa"/>
              <w:right w:w="88" w:type="dxa"/>
            </w:tcMar>
            <w:hideMark/>
          </w:tcPr>
          <w:p w14:paraId="2E9F2536" w14:textId="77777777" w:rsidR="00452815" w:rsidRPr="00AD76B8" w:rsidRDefault="00452815" w:rsidP="00081CFC">
            <w:pPr>
              <w:kinsoku w:val="0"/>
              <w:topLinePunct/>
              <w:spacing w:after="6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 xml:space="preserve">Parameter </w:t>
            </w:r>
          </w:p>
        </w:tc>
        <w:tc>
          <w:tcPr>
            <w:tcW w:w="0" w:type="auto"/>
            <w:gridSpan w:val="3"/>
            <w:shd w:val="clear" w:color="auto" w:fill="auto"/>
            <w:tcMar>
              <w:top w:w="15" w:type="dxa"/>
              <w:left w:w="88" w:type="dxa"/>
              <w:bottom w:w="0" w:type="dxa"/>
              <w:right w:w="88" w:type="dxa"/>
            </w:tcMar>
          </w:tcPr>
          <w:p w14:paraId="1ED46A5B" w14:textId="06E46FC6" w:rsidR="00452815" w:rsidRPr="00AD76B8" w:rsidRDefault="00452815" w:rsidP="00600753">
            <w:pPr>
              <w:kinsoku w:val="0"/>
              <w:topLinePunct/>
              <w:spacing w:after="6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N</w:t>
            </w:r>
            <w:r w:rsidRPr="00AD76B8">
              <w:rPr>
                <w:rFonts w:ascii="Arial" w:eastAsia="Arial Unicode MS" w:hAnsi="Arial" w:cs="Arial"/>
                <w:color w:val="000000"/>
                <w:kern w:val="24"/>
                <w:sz w:val="15"/>
                <w:szCs w:val="15"/>
                <w:lang w:eastAsia="zh-CN"/>
              </w:rPr>
              <w:t>okia</w:t>
            </w:r>
          </w:p>
        </w:tc>
        <w:tc>
          <w:tcPr>
            <w:tcW w:w="1080" w:type="dxa"/>
            <w:gridSpan w:val="3"/>
            <w:shd w:val="clear" w:color="auto" w:fill="auto"/>
          </w:tcPr>
          <w:p w14:paraId="0858D985" w14:textId="15F8D9D7" w:rsidR="00452815" w:rsidRPr="00AD76B8" w:rsidRDefault="00452815" w:rsidP="00600753">
            <w:pPr>
              <w:kinsoku w:val="0"/>
              <w:topLinePunct/>
              <w:spacing w:after="6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LG Electronics</w:t>
            </w:r>
          </w:p>
        </w:tc>
        <w:tc>
          <w:tcPr>
            <w:tcW w:w="1790" w:type="dxa"/>
            <w:gridSpan w:val="3"/>
            <w:shd w:val="clear" w:color="auto" w:fill="auto"/>
          </w:tcPr>
          <w:p w14:paraId="06B62F26" w14:textId="6DCDE344" w:rsidR="00452815" w:rsidRPr="00AD76B8" w:rsidRDefault="00452815" w:rsidP="00AD76B8">
            <w:pPr>
              <w:kinsoku w:val="0"/>
              <w:topLinePunct/>
              <w:spacing w:after="6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v</w:t>
            </w:r>
            <w:r>
              <w:rPr>
                <w:rFonts w:ascii="Arial" w:eastAsia="Arial Unicode MS" w:hAnsi="Arial" w:cs="Arial"/>
                <w:color w:val="000000"/>
                <w:kern w:val="24"/>
                <w:sz w:val="15"/>
                <w:szCs w:val="15"/>
                <w:lang w:eastAsia="zh-CN"/>
              </w:rPr>
              <w:t>ivo</w:t>
            </w:r>
          </w:p>
        </w:tc>
        <w:tc>
          <w:tcPr>
            <w:tcW w:w="1123" w:type="dxa"/>
            <w:gridSpan w:val="3"/>
          </w:tcPr>
          <w:p w14:paraId="0A67AA1C" w14:textId="40440E5B" w:rsidR="00452815" w:rsidRPr="00AD76B8" w:rsidRDefault="00452815" w:rsidP="00626AA1">
            <w:pPr>
              <w:kinsoku w:val="0"/>
              <w:topLinePunct/>
              <w:spacing w:after="6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H</w:t>
            </w:r>
            <w:r>
              <w:rPr>
                <w:rFonts w:ascii="Arial" w:eastAsia="Arial Unicode MS" w:hAnsi="Arial" w:cs="Arial"/>
                <w:color w:val="000000"/>
                <w:kern w:val="24"/>
                <w:sz w:val="15"/>
                <w:szCs w:val="15"/>
                <w:lang w:eastAsia="zh-CN"/>
              </w:rPr>
              <w:t>uawei</w:t>
            </w:r>
          </w:p>
        </w:tc>
        <w:tc>
          <w:tcPr>
            <w:tcW w:w="1141" w:type="dxa"/>
            <w:gridSpan w:val="3"/>
          </w:tcPr>
          <w:p w14:paraId="16F78DF1" w14:textId="6AC787A6" w:rsidR="00452815" w:rsidRPr="00AD76B8" w:rsidRDefault="00452815" w:rsidP="001C1E97">
            <w:pPr>
              <w:kinsoku w:val="0"/>
              <w:topLinePunct/>
              <w:spacing w:after="6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S</w:t>
            </w:r>
            <w:r>
              <w:rPr>
                <w:rFonts w:ascii="Arial" w:eastAsia="Arial Unicode MS" w:hAnsi="Arial" w:cs="Arial"/>
                <w:color w:val="000000"/>
                <w:kern w:val="24"/>
                <w:sz w:val="15"/>
                <w:szCs w:val="15"/>
                <w:lang w:eastAsia="zh-CN"/>
              </w:rPr>
              <w:t>ony</w:t>
            </w:r>
          </w:p>
        </w:tc>
        <w:tc>
          <w:tcPr>
            <w:tcW w:w="1163" w:type="dxa"/>
            <w:gridSpan w:val="3"/>
          </w:tcPr>
          <w:p w14:paraId="4818EEDA" w14:textId="64800D45" w:rsidR="00452815" w:rsidRDefault="00452815" w:rsidP="001C1E97">
            <w:pPr>
              <w:kinsoku w:val="0"/>
              <w:topLinePunct/>
              <w:spacing w:after="6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X</w:t>
            </w:r>
            <w:r>
              <w:rPr>
                <w:rFonts w:ascii="Arial" w:eastAsia="Arial Unicode MS" w:hAnsi="Arial" w:cs="Arial"/>
                <w:color w:val="000000"/>
                <w:kern w:val="24"/>
                <w:sz w:val="15"/>
                <w:szCs w:val="15"/>
                <w:lang w:eastAsia="zh-CN"/>
              </w:rPr>
              <w:t>iaomi</w:t>
            </w:r>
          </w:p>
        </w:tc>
        <w:tc>
          <w:tcPr>
            <w:tcW w:w="0" w:type="auto"/>
            <w:gridSpan w:val="3"/>
          </w:tcPr>
          <w:p w14:paraId="4E02EB70" w14:textId="46265CE4" w:rsidR="00452815" w:rsidRDefault="00452815" w:rsidP="001C1E97">
            <w:pPr>
              <w:kinsoku w:val="0"/>
              <w:topLinePunct/>
              <w:spacing w:after="6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Z</w:t>
            </w:r>
            <w:r>
              <w:rPr>
                <w:rFonts w:ascii="Arial" w:eastAsia="Arial Unicode MS" w:hAnsi="Arial" w:cs="Arial"/>
                <w:color w:val="000000"/>
                <w:kern w:val="24"/>
                <w:sz w:val="15"/>
                <w:szCs w:val="15"/>
                <w:lang w:eastAsia="zh-CN"/>
              </w:rPr>
              <w:t>TE</w:t>
            </w:r>
          </w:p>
        </w:tc>
      </w:tr>
      <w:tr w:rsidR="00452815" w:rsidRPr="00AD76B8" w14:paraId="5406861D" w14:textId="164A7A45" w:rsidTr="00525DE2">
        <w:trPr>
          <w:trHeight w:val="188"/>
        </w:trPr>
        <w:tc>
          <w:tcPr>
            <w:tcW w:w="0" w:type="auto"/>
            <w:gridSpan w:val="3"/>
            <w:shd w:val="clear" w:color="auto" w:fill="auto"/>
            <w:tcMar>
              <w:top w:w="15" w:type="dxa"/>
              <w:left w:w="88" w:type="dxa"/>
              <w:bottom w:w="0" w:type="dxa"/>
              <w:right w:w="88" w:type="dxa"/>
            </w:tcMar>
            <w:hideMark/>
          </w:tcPr>
          <w:p w14:paraId="5112DB18" w14:textId="77777777" w:rsidR="00452815" w:rsidRPr="00AD76B8" w:rsidRDefault="00452815" w:rsidP="00DC53E0">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Carrier frequency</w:t>
            </w:r>
          </w:p>
        </w:tc>
        <w:tc>
          <w:tcPr>
            <w:tcW w:w="0" w:type="auto"/>
            <w:gridSpan w:val="3"/>
            <w:shd w:val="clear" w:color="auto" w:fill="auto"/>
            <w:tcMar>
              <w:top w:w="15" w:type="dxa"/>
              <w:left w:w="88" w:type="dxa"/>
              <w:bottom w:w="0" w:type="dxa"/>
              <w:right w:w="88" w:type="dxa"/>
            </w:tcMar>
          </w:tcPr>
          <w:p w14:paraId="2F95BAD9" w14:textId="43C7FAC6"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29 GHz</w:t>
            </w:r>
          </w:p>
        </w:tc>
        <w:tc>
          <w:tcPr>
            <w:tcW w:w="1080" w:type="dxa"/>
            <w:gridSpan w:val="3"/>
            <w:shd w:val="clear" w:color="auto" w:fill="auto"/>
          </w:tcPr>
          <w:p w14:paraId="612DBB4E" w14:textId="39F6A510"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29 GHz</w:t>
            </w:r>
          </w:p>
        </w:tc>
        <w:tc>
          <w:tcPr>
            <w:tcW w:w="1790" w:type="dxa"/>
            <w:gridSpan w:val="3"/>
            <w:shd w:val="clear" w:color="auto" w:fill="auto"/>
          </w:tcPr>
          <w:p w14:paraId="42458CF4" w14:textId="134E93CA"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29 GHz</w:t>
            </w:r>
          </w:p>
        </w:tc>
        <w:tc>
          <w:tcPr>
            <w:tcW w:w="1123" w:type="dxa"/>
            <w:gridSpan w:val="3"/>
          </w:tcPr>
          <w:p w14:paraId="5FB44209" w14:textId="73FCC073"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29 GHz</w:t>
            </w:r>
          </w:p>
        </w:tc>
        <w:tc>
          <w:tcPr>
            <w:tcW w:w="1141" w:type="dxa"/>
            <w:gridSpan w:val="3"/>
          </w:tcPr>
          <w:p w14:paraId="5CAB4216" w14:textId="4CA25E46"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29 GHz</w:t>
            </w:r>
          </w:p>
        </w:tc>
        <w:tc>
          <w:tcPr>
            <w:tcW w:w="1163" w:type="dxa"/>
            <w:gridSpan w:val="3"/>
          </w:tcPr>
          <w:p w14:paraId="4F511474" w14:textId="26B3ECB1"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29 GHz</w:t>
            </w:r>
          </w:p>
        </w:tc>
        <w:tc>
          <w:tcPr>
            <w:tcW w:w="0" w:type="auto"/>
            <w:gridSpan w:val="3"/>
          </w:tcPr>
          <w:p w14:paraId="424178DD" w14:textId="41E1AFAE"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29 GHz</w:t>
            </w:r>
          </w:p>
        </w:tc>
      </w:tr>
      <w:tr w:rsidR="00452815" w:rsidRPr="00AD76B8" w14:paraId="43049DC4" w14:textId="33262FAF" w:rsidTr="00525DE2">
        <w:trPr>
          <w:trHeight w:val="188"/>
        </w:trPr>
        <w:tc>
          <w:tcPr>
            <w:tcW w:w="0" w:type="auto"/>
            <w:gridSpan w:val="3"/>
            <w:shd w:val="clear" w:color="auto" w:fill="auto"/>
            <w:tcMar>
              <w:top w:w="15" w:type="dxa"/>
              <w:left w:w="88" w:type="dxa"/>
              <w:bottom w:w="0" w:type="dxa"/>
              <w:right w:w="88" w:type="dxa"/>
            </w:tcMar>
            <w:hideMark/>
          </w:tcPr>
          <w:p w14:paraId="1953F07D" w14:textId="77777777" w:rsidR="00452815" w:rsidRPr="00AD76B8" w:rsidRDefault="00452815" w:rsidP="00DC53E0">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CBW</w:t>
            </w:r>
          </w:p>
        </w:tc>
        <w:tc>
          <w:tcPr>
            <w:tcW w:w="0" w:type="auto"/>
            <w:gridSpan w:val="3"/>
            <w:shd w:val="clear" w:color="auto" w:fill="auto"/>
            <w:tcMar>
              <w:top w:w="15" w:type="dxa"/>
              <w:left w:w="88" w:type="dxa"/>
              <w:bottom w:w="0" w:type="dxa"/>
              <w:right w:w="88" w:type="dxa"/>
            </w:tcMar>
          </w:tcPr>
          <w:p w14:paraId="1052F913" w14:textId="1E992C05"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50MHz</w:t>
            </w:r>
          </w:p>
        </w:tc>
        <w:tc>
          <w:tcPr>
            <w:tcW w:w="1080" w:type="dxa"/>
            <w:gridSpan w:val="3"/>
            <w:shd w:val="clear" w:color="auto" w:fill="auto"/>
          </w:tcPr>
          <w:p w14:paraId="3B9F52D4" w14:textId="28921F45"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100MHz</w:t>
            </w:r>
          </w:p>
        </w:tc>
        <w:tc>
          <w:tcPr>
            <w:tcW w:w="1790" w:type="dxa"/>
            <w:gridSpan w:val="3"/>
            <w:shd w:val="clear" w:color="auto" w:fill="auto"/>
          </w:tcPr>
          <w:p w14:paraId="5AB31370" w14:textId="4E2CA012"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50MHz/100MHz</w:t>
            </w:r>
          </w:p>
        </w:tc>
        <w:tc>
          <w:tcPr>
            <w:tcW w:w="1123" w:type="dxa"/>
            <w:gridSpan w:val="3"/>
          </w:tcPr>
          <w:p w14:paraId="184BBFBE" w14:textId="426FF576"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50MHz</w:t>
            </w:r>
          </w:p>
        </w:tc>
        <w:tc>
          <w:tcPr>
            <w:tcW w:w="1141" w:type="dxa"/>
            <w:gridSpan w:val="3"/>
          </w:tcPr>
          <w:p w14:paraId="5680005D" w14:textId="3683D6A1"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10</w:t>
            </w:r>
            <w:r w:rsidRPr="00AD76B8">
              <w:rPr>
                <w:rFonts w:ascii="Arial" w:eastAsia="Arial Unicode MS" w:hAnsi="Arial" w:cs="Arial"/>
                <w:color w:val="000000"/>
                <w:kern w:val="24"/>
                <w:sz w:val="15"/>
                <w:szCs w:val="15"/>
                <w:lang w:eastAsia="zh-CN"/>
              </w:rPr>
              <w:t>0MHz</w:t>
            </w:r>
          </w:p>
        </w:tc>
        <w:tc>
          <w:tcPr>
            <w:tcW w:w="1163" w:type="dxa"/>
            <w:gridSpan w:val="3"/>
          </w:tcPr>
          <w:p w14:paraId="006DD115" w14:textId="5F8BFE04" w:rsidR="00452815"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50MHz</w:t>
            </w:r>
          </w:p>
        </w:tc>
        <w:tc>
          <w:tcPr>
            <w:tcW w:w="0" w:type="auto"/>
            <w:gridSpan w:val="3"/>
          </w:tcPr>
          <w:p w14:paraId="5B000EF6" w14:textId="0A1D8C6B"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100MHz</w:t>
            </w:r>
          </w:p>
        </w:tc>
      </w:tr>
      <w:tr w:rsidR="00452815" w:rsidRPr="00AD76B8" w14:paraId="4987A582" w14:textId="4C4D8053" w:rsidTr="00525DE2">
        <w:trPr>
          <w:trHeight w:val="188"/>
        </w:trPr>
        <w:tc>
          <w:tcPr>
            <w:tcW w:w="0" w:type="auto"/>
            <w:gridSpan w:val="3"/>
            <w:shd w:val="clear" w:color="auto" w:fill="auto"/>
            <w:tcMar>
              <w:top w:w="15" w:type="dxa"/>
              <w:left w:w="88" w:type="dxa"/>
              <w:bottom w:w="0" w:type="dxa"/>
              <w:right w:w="88" w:type="dxa"/>
            </w:tcMar>
            <w:hideMark/>
          </w:tcPr>
          <w:p w14:paraId="23253289" w14:textId="77777777" w:rsidR="00452815" w:rsidRPr="00AD76B8" w:rsidRDefault="00452815" w:rsidP="00DC53E0">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SCS</w:t>
            </w:r>
          </w:p>
        </w:tc>
        <w:tc>
          <w:tcPr>
            <w:tcW w:w="0" w:type="auto"/>
            <w:gridSpan w:val="3"/>
            <w:shd w:val="clear" w:color="auto" w:fill="auto"/>
            <w:tcMar>
              <w:top w:w="15" w:type="dxa"/>
              <w:left w:w="88" w:type="dxa"/>
              <w:bottom w:w="0" w:type="dxa"/>
              <w:right w:w="88" w:type="dxa"/>
            </w:tcMar>
          </w:tcPr>
          <w:p w14:paraId="69DC43D7" w14:textId="46C4A11C"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120kHz</w:t>
            </w:r>
          </w:p>
        </w:tc>
        <w:tc>
          <w:tcPr>
            <w:tcW w:w="1080" w:type="dxa"/>
            <w:gridSpan w:val="3"/>
            <w:shd w:val="clear" w:color="auto" w:fill="auto"/>
          </w:tcPr>
          <w:p w14:paraId="6E0F0B58" w14:textId="3A8261CB"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120kHz</w:t>
            </w:r>
          </w:p>
        </w:tc>
        <w:tc>
          <w:tcPr>
            <w:tcW w:w="1790" w:type="dxa"/>
            <w:gridSpan w:val="3"/>
            <w:shd w:val="clear" w:color="auto" w:fill="auto"/>
          </w:tcPr>
          <w:p w14:paraId="4F7B5436" w14:textId="437D3702"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120kHz</w:t>
            </w:r>
          </w:p>
        </w:tc>
        <w:tc>
          <w:tcPr>
            <w:tcW w:w="1123" w:type="dxa"/>
            <w:gridSpan w:val="3"/>
          </w:tcPr>
          <w:p w14:paraId="51CC5EB6" w14:textId="5C28891B"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120kHz</w:t>
            </w:r>
          </w:p>
        </w:tc>
        <w:tc>
          <w:tcPr>
            <w:tcW w:w="1141" w:type="dxa"/>
            <w:gridSpan w:val="3"/>
          </w:tcPr>
          <w:p w14:paraId="1DC523A7" w14:textId="17D620CD"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120kHz</w:t>
            </w:r>
          </w:p>
        </w:tc>
        <w:tc>
          <w:tcPr>
            <w:tcW w:w="1163" w:type="dxa"/>
            <w:gridSpan w:val="3"/>
          </w:tcPr>
          <w:p w14:paraId="2488B4B9" w14:textId="189CD6BE"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120kHz</w:t>
            </w:r>
          </w:p>
        </w:tc>
        <w:tc>
          <w:tcPr>
            <w:tcW w:w="0" w:type="auto"/>
            <w:gridSpan w:val="3"/>
          </w:tcPr>
          <w:p w14:paraId="5440BC34" w14:textId="2AA08F0F"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120kHz</w:t>
            </w:r>
          </w:p>
        </w:tc>
      </w:tr>
      <w:tr w:rsidR="00452815" w:rsidRPr="00AD76B8" w14:paraId="64C63191" w14:textId="39B98F6C" w:rsidTr="00525DE2">
        <w:trPr>
          <w:trHeight w:val="188"/>
        </w:trPr>
        <w:tc>
          <w:tcPr>
            <w:tcW w:w="0" w:type="auto"/>
            <w:gridSpan w:val="3"/>
            <w:shd w:val="clear" w:color="auto" w:fill="auto"/>
            <w:tcMar>
              <w:top w:w="15" w:type="dxa"/>
              <w:left w:w="88" w:type="dxa"/>
              <w:bottom w:w="0" w:type="dxa"/>
              <w:right w:w="88" w:type="dxa"/>
            </w:tcMar>
          </w:tcPr>
          <w:p w14:paraId="77DD0827" w14:textId="76F94F42" w:rsidR="00452815" w:rsidRPr="00AD76B8" w:rsidRDefault="00452815" w:rsidP="00DC53E0">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Phase noise model</w:t>
            </w:r>
          </w:p>
        </w:tc>
        <w:tc>
          <w:tcPr>
            <w:tcW w:w="0" w:type="auto"/>
            <w:gridSpan w:val="3"/>
            <w:shd w:val="clear" w:color="auto" w:fill="auto"/>
            <w:tcMar>
              <w:top w:w="15" w:type="dxa"/>
              <w:left w:w="88" w:type="dxa"/>
              <w:bottom w:w="0" w:type="dxa"/>
              <w:right w:w="88" w:type="dxa"/>
            </w:tcMar>
          </w:tcPr>
          <w:p w14:paraId="29C96746" w14:textId="77777777" w:rsidR="00452815"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 xml:space="preserve">Option a): </w:t>
            </w:r>
          </w:p>
          <w:p w14:paraId="08F572EE" w14:textId="6F8A5AC7"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example1 (UE)  + example1(BS)</w:t>
            </w:r>
          </w:p>
        </w:tc>
        <w:tc>
          <w:tcPr>
            <w:tcW w:w="1080" w:type="dxa"/>
            <w:gridSpan w:val="3"/>
            <w:shd w:val="clear" w:color="auto" w:fill="auto"/>
          </w:tcPr>
          <w:p w14:paraId="6A2417AA" w14:textId="1B16FDC0"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Option b): example2 (UE) + example2(BS)</w:t>
            </w:r>
          </w:p>
        </w:tc>
        <w:tc>
          <w:tcPr>
            <w:tcW w:w="1790" w:type="dxa"/>
            <w:gridSpan w:val="3"/>
            <w:shd w:val="clear" w:color="auto" w:fill="auto"/>
          </w:tcPr>
          <w:p w14:paraId="0050DE96" w14:textId="77777777"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1123" w:type="dxa"/>
            <w:gridSpan w:val="3"/>
          </w:tcPr>
          <w:p w14:paraId="30CDEDD6" w14:textId="62165C56"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B947CC">
              <w:rPr>
                <w:rFonts w:ascii="Arial" w:eastAsia="Arial Unicode MS" w:hAnsi="Arial" w:cs="Arial"/>
                <w:color w:val="000000"/>
                <w:kern w:val="24"/>
                <w:sz w:val="15"/>
                <w:szCs w:val="15"/>
                <w:lang w:eastAsia="zh-CN"/>
              </w:rPr>
              <w:t>Option d): example1 (UE) + example2(BS)</w:t>
            </w:r>
          </w:p>
        </w:tc>
        <w:tc>
          <w:tcPr>
            <w:tcW w:w="1141" w:type="dxa"/>
            <w:gridSpan w:val="3"/>
          </w:tcPr>
          <w:p w14:paraId="4DAD6CDD" w14:textId="2603F90A"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Option b): example2 (UE) + example2(BS)</w:t>
            </w:r>
          </w:p>
        </w:tc>
        <w:tc>
          <w:tcPr>
            <w:tcW w:w="1163" w:type="dxa"/>
            <w:gridSpan w:val="3"/>
          </w:tcPr>
          <w:p w14:paraId="634991F6" w14:textId="0BA25B24"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Option b): example2 (UE) + example2(BS)</w:t>
            </w:r>
          </w:p>
        </w:tc>
        <w:tc>
          <w:tcPr>
            <w:tcW w:w="0" w:type="auto"/>
            <w:gridSpan w:val="3"/>
          </w:tcPr>
          <w:p w14:paraId="1EBFF841" w14:textId="5BB1954F"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Option b): example2 (UE) + example2(BS)</w:t>
            </w:r>
          </w:p>
        </w:tc>
      </w:tr>
      <w:tr w:rsidR="00525DE2" w:rsidRPr="00AD76B8" w14:paraId="3683EBCD" w14:textId="30D1665F" w:rsidTr="00525DE2">
        <w:trPr>
          <w:trHeight w:val="413"/>
        </w:trPr>
        <w:tc>
          <w:tcPr>
            <w:tcW w:w="0" w:type="auto"/>
            <w:gridSpan w:val="3"/>
            <w:shd w:val="clear" w:color="auto" w:fill="auto"/>
            <w:tcMar>
              <w:top w:w="15" w:type="dxa"/>
              <w:left w:w="88" w:type="dxa"/>
              <w:bottom w:w="0" w:type="dxa"/>
              <w:right w:w="88" w:type="dxa"/>
            </w:tcMar>
          </w:tcPr>
          <w:p w14:paraId="737ECAAC" w14:textId="7759F3AB" w:rsidR="00452815" w:rsidRPr="00AD76B8" w:rsidRDefault="00452815" w:rsidP="00DC53E0">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 xml:space="preserve">Tx </w:t>
            </w:r>
            <w:r w:rsidRPr="00AD76B8">
              <w:rPr>
                <w:rFonts w:ascii="Arial" w:eastAsia="Arial Unicode MS" w:hAnsi="Arial" w:cs="Arial" w:hint="eastAsia"/>
                <w:color w:val="000000"/>
                <w:kern w:val="24"/>
                <w:sz w:val="15"/>
                <w:szCs w:val="15"/>
                <w:lang w:eastAsia="zh-CN"/>
              </w:rPr>
              <w:t>E</w:t>
            </w:r>
            <w:r w:rsidRPr="00AD76B8">
              <w:rPr>
                <w:rFonts w:ascii="Arial" w:eastAsia="Arial Unicode MS" w:hAnsi="Arial" w:cs="Arial"/>
                <w:color w:val="000000"/>
                <w:kern w:val="24"/>
                <w:sz w:val="15"/>
                <w:szCs w:val="15"/>
                <w:lang w:eastAsia="zh-CN"/>
              </w:rPr>
              <w:t>VM=Rx EVM</w:t>
            </w:r>
          </w:p>
        </w:tc>
        <w:tc>
          <w:tcPr>
            <w:tcW w:w="0" w:type="auto"/>
            <w:shd w:val="clear" w:color="auto" w:fill="auto"/>
            <w:tcMar>
              <w:top w:w="15" w:type="dxa"/>
              <w:left w:w="88" w:type="dxa"/>
              <w:bottom w:w="0" w:type="dxa"/>
              <w:right w:w="88" w:type="dxa"/>
            </w:tcMar>
          </w:tcPr>
          <w:p w14:paraId="62321521" w14:textId="28FF26BB" w:rsidR="00452815" w:rsidRPr="00AD76B8"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3</w:t>
            </w:r>
            <w:r w:rsidRPr="00AD76B8">
              <w:rPr>
                <w:rFonts w:ascii="Arial" w:eastAsia="Arial Unicode MS" w:hAnsi="Arial" w:cs="Arial"/>
                <w:color w:val="000000"/>
                <w:kern w:val="24"/>
                <w:sz w:val="15"/>
                <w:szCs w:val="15"/>
                <w:lang w:eastAsia="zh-CN"/>
              </w:rPr>
              <w:t>%</w:t>
            </w:r>
          </w:p>
        </w:tc>
        <w:tc>
          <w:tcPr>
            <w:tcW w:w="0" w:type="auto"/>
            <w:shd w:val="clear" w:color="auto" w:fill="auto"/>
          </w:tcPr>
          <w:p w14:paraId="36617B84" w14:textId="01514FF7" w:rsidR="00452815" w:rsidRPr="00AD76B8"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3.5</w:t>
            </w:r>
            <w:r w:rsidRPr="00AD76B8">
              <w:rPr>
                <w:rFonts w:ascii="Arial" w:eastAsia="Arial Unicode MS" w:hAnsi="Arial" w:cs="Arial"/>
                <w:color w:val="000000"/>
                <w:kern w:val="24"/>
                <w:sz w:val="15"/>
                <w:szCs w:val="15"/>
                <w:lang w:eastAsia="zh-CN"/>
              </w:rPr>
              <w:t>%</w:t>
            </w:r>
          </w:p>
        </w:tc>
        <w:tc>
          <w:tcPr>
            <w:tcW w:w="0" w:type="auto"/>
            <w:shd w:val="clear" w:color="auto" w:fill="auto"/>
          </w:tcPr>
          <w:p w14:paraId="54CC3957" w14:textId="111596D9" w:rsidR="00452815" w:rsidRPr="00AD76B8"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4</w:t>
            </w:r>
            <w:r w:rsidRPr="00AD76B8">
              <w:rPr>
                <w:rFonts w:ascii="Arial" w:eastAsia="Arial Unicode MS" w:hAnsi="Arial" w:cs="Arial"/>
                <w:color w:val="000000"/>
                <w:kern w:val="24"/>
                <w:sz w:val="15"/>
                <w:szCs w:val="15"/>
                <w:lang w:eastAsia="zh-CN"/>
              </w:rPr>
              <w:t>%</w:t>
            </w:r>
          </w:p>
        </w:tc>
        <w:tc>
          <w:tcPr>
            <w:tcW w:w="0" w:type="auto"/>
            <w:shd w:val="clear" w:color="auto" w:fill="auto"/>
          </w:tcPr>
          <w:p w14:paraId="39C095E6" w14:textId="215CA378" w:rsidR="00452815" w:rsidRPr="00AD76B8"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2</w:t>
            </w:r>
            <w:r w:rsidRPr="00AD76B8">
              <w:rPr>
                <w:rFonts w:ascii="Arial" w:eastAsia="Arial Unicode MS" w:hAnsi="Arial" w:cs="Arial"/>
                <w:color w:val="000000"/>
                <w:kern w:val="24"/>
                <w:sz w:val="15"/>
                <w:szCs w:val="15"/>
                <w:lang w:eastAsia="zh-CN"/>
              </w:rPr>
              <w:t>%</w:t>
            </w:r>
          </w:p>
        </w:tc>
        <w:tc>
          <w:tcPr>
            <w:tcW w:w="0" w:type="auto"/>
            <w:shd w:val="clear" w:color="auto" w:fill="auto"/>
          </w:tcPr>
          <w:p w14:paraId="2C43637C" w14:textId="398F2C31" w:rsidR="00452815" w:rsidRPr="00AD76B8"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3</w:t>
            </w:r>
            <w:r w:rsidRPr="00AD76B8">
              <w:rPr>
                <w:rFonts w:ascii="Arial" w:eastAsia="Arial Unicode MS" w:hAnsi="Arial" w:cs="Arial"/>
                <w:color w:val="000000"/>
                <w:kern w:val="24"/>
                <w:sz w:val="15"/>
                <w:szCs w:val="15"/>
                <w:lang w:eastAsia="zh-CN"/>
              </w:rPr>
              <w:t>%</w:t>
            </w:r>
          </w:p>
        </w:tc>
        <w:tc>
          <w:tcPr>
            <w:tcW w:w="472" w:type="dxa"/>
            <w:shd w:val="clear" w:color="auto" w:fill="auto"/>
          </w:tcPr>
          <w:p w14:paraId="304C581A" w14:textId="6C7E0229" w:rsidR="00452815" w:rsidRPr="00AD76B8"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3</w:t>
            </w:r>
            <w:r w:rsidRPr="00AD76B8">
              <w:rPr>
                <w:rFonts w:ascii="Arial" w:eastAsia="Arial Unicode MS" w:hAnsi="Arial" w:cs="Arial"/>
                <w:color w:val="000000"/>
                <w:kern w:val="24"/>
                <w:sz w:val="15"/>
                <w:szCs w:val="15"/>
                <w:lang w:eastAsia="zh-CN"/>
              </w:rPr>
              <w:t>.5%</w:t>
            </w:r>
          </w:p>
        </w:tc>
        <w:tc>
          <w:tcPr>
            <w:tcW w:w="518" w:type="dxa"/>
            <w:shd w:val="clear" w:color="auto" w:fill="auto"/>
          </w:tcPr>
          <w:p w14:paraId="7BDC9EEE" w14:textId="01CE84B3" w:rsidR="00452815" w:rsidRPr="00AD76B8"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3</w:t>
            </w:r>
            <w:r w:rsidRPr="00AD76B8">
              <w:rPr>
                <w:rFonts w:ascii="Arial" w:eastAsia="Arial Unicode MS" w:hAnsi="Arial" w:cs="Arial"/>
                <w:color w:val="000000"/>
                <w:kern w:val="24"/>
                <w:sz w:val="15"/>
                <w:szCs w:val="15"/>
                <w:lang w:eastAsia="zh-CN"/>
              </w:rPr>
              <w:t>%</w:t>
            </w:r>
          </w:p>
        </w:tc>
        <w:tc>
          <w:tcPr>
            <w:tcW w:w="0" w:type="auto"/>
            <w:shd w:val="clear" w:color="auto" w:fill="auto"/>
          </w:tcPr>
          <w:p w14:paraId="59CA0739" w14:textId="6AC57CAC" w:rsidR="00452815" w:rsidRPr="00AD76B8"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3.5</w:t>
            </w:r>
            <w:r w:rsidRPr="00AD76B8">
              <w:rPr>
                <w:rFonts w:ascii="Arial" w:eastAsia="Arial Unicode MS" w:hAnsi="Arial" w:cs="Arial"/>
                <w:color w:val="000000"/>
                <w:kern w:val="24"/>
                <w:sz w:val="15"/>
                <w:szCs w:val="15"/>
                <w:lang w:eastAsia="zh-CN"/>
              </w:rPr>
              <w:t>%</w:t>
            </w:r>
          </w:p>
        </w:tc>
        <w:tc>
          <w:tcPr>
            <w:tcW w:w="636" w:type="dxa"/>
          </w:tcPr>
          <w:p w14:paraId="7E109B26" w14:textId="354CD4CA" w:rsidR="00452815" w:rsidRPr="00AD76B8"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4</w:t>
            </w:r>
            <w:r w:rsidRPr="00AD76B8">
              <w:rPr>
                <w:rFonts w:ascii="Arial" w:eastAsia="Arial Unicode MS" w:hAnsi="Arial" w:cs="Arial"/>
                <w:color w:val="000000"/>
                <w:kern w:val="24"/>
                <w:sz w:val="15"/>
                <w:szCs w:val="15"/>
                <w:lang w:eastAsia="zh-CN"/>
              </w:rPr>
              <w:t>%</w:t>
            </w:r>
          </w:p>
        </w:tc>
        <w:tc>
          <w:tcPr>
            <w:tcW w:w="469" w:type="dxa"/>
          </w:tcPr>
          <w:p w14:paraId="5E1CFDB5" w14:textId="00EDD385" w:rsidR="00452815" w:rsidRPr="00AD76B8"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w:t>
            </w:r>
          </w:p>
        </w:tc>
        <w:tc>
          <w:tcPr>
            <w:tcW w:w="0" w:type="auto"/>
          </w:tcPr>
          <w:p w14:paraId="4F555873" w14:textId="0973BC0D" w:rsidR="00452815" w:rsidRPr="00AD76B8"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.5%</w:t>
            </w:r>
          </w:p>
        </w:tc>
        <w:tc>
          <w:tcPr>
            <w:tcW w:w="0" w:type="auto"/>
          </w:tcPr>
          <w:p w14:paraId="182F1EC7" w14:textId="086AEF87" w:rsidR="00452815" w:rsidRPr="00AD76B8"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4</w:t>
            </w:r>
            <w:r>
              <w:rPr>
                <w:rFonts w:ascii="Arial" w:eastAsia="Arial Unicode MS" w:hAnsi="Arial" w:cs="Arial"/>
                <w:color w:val="000000"/>
                <w:kern w:val="24"/>
                <w:sz w:val="15"/>
                <w:szCs w:val="15"/>
                <w:lang w:eastAsia="zh-CN"/>
              </w:rPr>
              <w:t>%</w:t>
            </w:r>
          </w:p>
        </w:tc>
        <w:tc>
          <w:tcPr>
            <w:tcW w:w="342" w:type="dxa"/>
          </w:tcPr>
          <w:p w14:paraId="66668DB6" w14:textId="445C924B" w:rsidR="00452815" w:rsidRPr="00AD76B8"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w:t>
            </w:r>
          </w:p>
        </w:tc>
        <w:tc>
          <w:tcPr>
            <w:tcW w:w="415" w:type="dxa"/>
          </w:tcPr>
          <w:p w14:paraId="07576480" w14:textId="2E6516F9" w:rsidR="00452815" w:rsidRPr="00AD76B8"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.5%</w:t>
            </w:r>
          </w:p>
        </w:tc>
        <w:tc>
          <w:tcPr>
            <w:tcW w:w="384" w:type="dxa"/>
          </w:tcPr>
          <w:p w14:paraId="3EB72CC3" w14:textId="772F231F" w:rsidR="00452815" w:rsidRPr="00AD76B8"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4</w:t>
            </w:r>
            <w:r>
              <w:rPr>
                <w:rFonts w:ascii="Arial" w:eastAsia="Arial Unicode MS" w:hAnsi="Arial" w:cs="Arial"/>
                <w:color w:val="000000"/>
                <w:kern w:val="24"/>
                <w:sz w:val="15"/>
                <w:szCs w:val="15"/>
                <w:lang w:eastAsia="zh-CN"/>
              </w:rPr>
              <w:t>%</w:t>
            </w:r>
          </w:p>
        </w:tc>
        <w:tc>
          <w:tcPr>
            <w:tcW w:w="389" w:type="dxa"/>
          </w:tcPr>
          <w:p w14:paraId="31C82DE6" w14:textId="626D7797" w:rsidR="00452815"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w:t>
            </w:r>
          </w:p>
        </w:tc>
        <w:tc>
          <w:tcPr>
            <w:tcW w:w="404" w:type="dxa"/>
          </w:tcPr>
          <w:p w14:paraId="085234A2" w14:textId="1C91C76B" w:rsidR="00452815"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.5%</w:t>
            </w:r>
          </w:p>
        </w:tc>
        <w:tc>
          <w:tcPr>
            <w:tcW w:w="370" w:type="dxa"/>
          </w:tcPr>
          <w:p w14:paraId="53EB46B2" w14:textId="1F9C10B7" w:rsidR="00452815"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4</w:t>
            </w:r>
            <w:r>
              <w:rPr>
                <w:rFonts w:ascii="Arial" w:eastAsia="Arial Unicode MS" w:hAnsi="Arial" w:cs="Arial"/>
                <w:color w:val="000000"/>
                <w:kern w:val="24"/>
                <w:sz w:val="15"/>
                <w:szCs w:val="15"/>
                <w:lang w:eastAsia="zh-CN"/>
              </w:rPr>
              <w:t>%</w:t>
            </w:r>
          </w:p>
        </w:tc>
        <w:tc>
          <w:tcPr>
            <w:tcW w:w="0" w:type="auto"/>
          </w:tcPr>
          <w:p w14:paraId="09414BBE" w14:textId="1A4FD95A" w:rsidR="00452815"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w:t>
            </w:r>
          </w:p>
        </w:tc>
        <w:tc>
          <w:tcPr>
            <w:tcW w:w="0" w:type="auto"/>
          </w:tcPr>
          <w:p w14:paraId="6ED1FF5A" w14:textId="04521DAD" w:rsidR="00452815"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.5%</w:t>
            </w:r>
          </w:p>
        </w:tc>
        <w:tc>
          <w:tcPr>
            <w:tcW w:w="0" w:type="auto"/>
          </w:tcPr>
          <w:p w14:paraId="6C5105A1" w14:textId="5D49305D" w:rsidR="00452815" w:rsidRDefault="00452815" w:rsidP="0045281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4</w:t>
            </w:r>
            <w:r>
              <w:rPr>
                <w:rFonts w:ascii="Arial" w:eastAsia="Arial Unicode MS" w:hAnsi="Arial" w:cs="Arial"/>
                <w:color w:val="000000"/>
                <w:kern w:val="24"/>
                <w:sz w:val="15"/>
                <w:szCs w:val="15"/>
                <w:lang w:eastAsia="zh-CN"/>
              </w:rPr>
              <w:t>%</w:t>
            </w:r>
          </w:p>
        </w:tc>
      </w:tr>
      <w:tr w:rsidR="00525DE2" w:rsidRPr="00AD76B8" w14:paraId="04364D94" w14:textId="0DC0F25F" w:rsidTr="00525DE2">
        <w:trPr>
          <w:trHeight w:val="467"/>
        </w:trPr>
        <w:tc>
          <w:tcPr>
            <w:tcW w:w="0" w:type="auto"/>
            <w:vMerge w:val="restart"/>
            <w:shd w:val="clear" w:color="auto" w:fill="auto"/>
            <w:tcMar>
              <w:top w:w="15" w:type="dxa"/>
              <w:left w:w="88" w:type="dxa"/>
              <w:bottom w:w="0" w:type="dxa"/>
              <w:right w:w="88" w:type="dxa"/>
            </w:tcMar>
          </w:tcPr>
          <w:p w14:paraId="4276FEC9" w14:textId="55E8C392"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T</w:t>
            </w:r>
            <w:r>
              <w:rPr>
                <w:rFonts w:ascii="Arial" w:eastAsia="Arial Unicode MS" w:hAnsi="Arial" w:cs="Arial"/>
                <w:color w:val="000000"/>
                <w:kern w:val="24"/>
                <w:sz w:val="15"/>
                <w:szCs w:val="15"/>
                <w:lang w:eastAsia="zh-CN"/>
              </w:rPr>
              <w:t>arget SNR(dB)</w:t>
            </w:r>
          </w:p>
        </w:tc>
        <w:tc>
          <w:tcPr>
            <w:tcW w:w="0" w:type="auto"/>
            <w:vMerge w:val="restart"/>
            <w:shd w:val="clear" w:color="auto" w:fill="auto"/>
          </w:tcPr>
          <w:p w14:paraId="71AA1597" w14:textId="69FBE11A"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TDL-A</w:t>
            </w:r>
          </w:p>
        </w:tc>
        <w:tc>
          <w:tcPr>
            <w:tcW w:w="0" w:type="auto"/>
            <w:shd w:val="clear" w:color="auto" w:fill="auto"/>
          </w:tcPr>
          <w:p w14:paraId="7FA30106" w14:textId="7EF78306"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Mar>
              <w:top w:w="15" w:type="dxa"/>
              <w:left w:w="88" w:type="dxa"/>
              <w:bottom w:w="0" w:type="dxa"/>
              <w:right w:w="88" w:type="dxa"/>
            </w:tcMar>
          </w:tcPr>
          <w:p w14:paraId="2B6B4389" w14:textId="70C1812F"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4D0A9817"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2A798279"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128F26D0" w14:textId="00438562"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24.5</w:t>
            </w:r>
          </w:p>
        </w:tc>
        <w:tc>
          <w:tcPr>
            <w:tcW w:w="0" w:type="auto"/>
            <w:shd w:val="clear" w:color="auto" w:fill="auto"/>
          </w:tcPr>
          <w:p w14:paraId="18D0BEA6" w14:textId="26724BFE"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27</w:t>
            </w:r>
          </w:p>
        </w:tc>
        <w:tc>
          <w:tcPr>
            <w:tcW w:w="472" w:type="dxa"/>
            <w:shd w:val="clear" w:color="auto" w:fill="auto"/>
          </w:tcPr>
          <w:p w14:paraId="1B2EABEA" w14:textId="26EEC964"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30</w:t>
            </w:r>
          </w:p>
        </w:tc>
        <w:tc>
          <w:tcPr>
            <w:tcW w:w="518" w:type="dxa"/>
            <w:shd w:val="clear" w:color="auto" w:fill="auto"/>
          </w:tcPr>
          <w:p w14:paraId="68860007" w14:textId="3445294E"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2</w:t>
            </w:r>
            <w:r>
              <w:rPr>
                <w:rFonts w:ascii="Arial" w:eastAsia="Arial Unicode MS" w:hAnsi="Arial" w:cs="Arial"/>
                <w:color w:val="000000"/>
                <w:kern w:val="24"/>
                <w:sz w:val="15"/>
                <w:szCs w:val="15"/>
                <w:lang w:eastAsia="zh-CN"/>
              </w:rPr>
              <w:t>2.5</w:t>
            </w:r>
            <w:r w:rsidRPr="00AD76B8">
              <w:rPr>
                <w:rFonts w:ascii="Arial" w:eastAsia="Arial Unicode MS" w:hAnsi="Arial" w:cs="Arial"/>
                <w:color w:val="000000"/>
                <w:kern w:val="24"/>
                <w:sz w:val="15"/>
                <w:szCs w:val="15"/>
                <w:lang w:eastAsia="zh-CN"/>
              </w:rPr>
              <w:t>/23.8</w:t>
            </w:r>
          </w:p>
        </w:tc>
        <w:tc>
          <w:tcPr>
            <w:tcW w:w="0" w:type="auto"/>
            <w:shd w:val="clear" w:color="auto" w:fill="auto"/>
          </w:tcPr>
          <w:p w14:paraId="77BC0C71" w14:textId="1ED07D9C"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2</w:t>
            </w:r>
            <w:r>
              <w:rPr>
                <w:rFonts w:ascii="Arial" w:eastAsia="Arial Unicode MS" w:hAnsi="Arial" w:cs="Arial"/>
                <w:color w:val="000000"/>
                <w:kern w:val="24"/>
                <w:sz w:val="15"/>
                <w:szCs w:val="15"/>
                <w:lang w:eastAsia="zh-CN"/>
              </w:rPr>
              <w:t>2.7</w:t>
            </w:r>
            <w:r w:rsidRPr="00AD76B8">
              <w:rPr>
                <w:rFonts w:ascii="Arial" w:eastAsia="Arial Unicode MS" w:hAnsi="Arial" w:cs="Arial"/>
                <w:color w:val="000000"/>
                <w:kern w:val="24"/>
                <w:sz w:val="15"/>
                <w:szCs w:val="15"/>
                <w:lang w:eastAsia="zh-CN"/>
              </w:rPr>
              <w:t>/24</w:t>
            </w:r>
          </w:p>
        </w:tc>
        <w:tc>
          <w:tcPr>
            <w:tcW w:w="636" w:type="dxa"/>
          </w:tcPr>
          <w:p w14:paraId="7ABF7E1F" w14:textId="3B6C25C6"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2</w:t>
            </w:r>
            <w:r>
              <w:rPr>
                <w:rFonts w:ascii="Arial" w:eastAsia="Arial Unicode MS" w:hAnsi="Arial" w:cs="Arial"/>
                <w:color w:val="000000"/>
                <w:kern w:val="24"/>
                <w:sz w:val="15"/>
                <w:szCs w:val="15"/>
                <w:lang w:eastAsia="zh-CN"/>
              </w:rPr>
              <w:t>3.2</w:t>
            </w:r>
            <w:r w:rsidRPr="00AD76B8">
              <w:rPr>
                <w:rFonts w:ascii="Arial" w:eastAsia="Arial Unicode MS" w:hAnsi="Arial" w:cs="Arial"/>
                <w:color w:val="000000"/>
                <w:kern w:val="24"/>
                <w:sz w:val="15"/>
                <w:szCs w:val="15"/>
                <w:lang w:eastAsia="zh-CN"/>
              </w:rPr>
              <w:t>/24.7</w:t>
            </w:r>
          </w:p>
        </w:tc>
        <w:tc>
          <w:tcPr>
            <w:tcW w:w="469" w:type="dxa"/>
          </w:tcPr>
          <w:p w14:paraId="1F56719C" w14:textId="73FDBDB0"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73B29CE3" w14:textId="6A87BA2A"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2639AE1F" w14:textId="7F25DC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342" w:type="dxa"/>
          </w:tcPr>
          <w:p w14:paraId="02389F9E"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415" w:type="dxa"/>
          </w:tcPr>
          <w:p w14:paraId="5150108B"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384" w:type="dxa"/>
          </w:tcPr>
          <w:p w14:paraId="07977B6B"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389" w:type="dxa"/>
          </w:tcPr>
          <w:p w14:paraId="7357DAA1" w14:textId="5A389A8B"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1C1E97">
              <w:rPr>
                <w:rFonts w:ascii="Arial" w:eastAsia="Arial Unicode MS" w:hAnsi="Arial" w:cs="Arial" w:hint="eastAsia"/>
                <w:color w:val="000000"/>
                <w:kern w:val="24"/>
                <w:sz w:val="15"/>
                <w:szCs w:val="15"/>
                <w:lang w:eastAsia="zh-CN"/>
              </w:rPr>
              <w:t>21.8</w:t>
            </w:r>
          </w:p>
        </w:tc>
        <w:tc>
          <w:tcPr>
            <w:tcW w:w="404" w:type="dxa"/>
          </w:tcPr>
          <w:p w14:paraId="77964513" w14:textId="488DBA7C"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1C1E97">
              <w:rPr>
                <w:rFonts w:ascii="Arial" w:eastAsia="Arial Unicode MS" w:hAnsi="Arial" w:cs="Arial" w:hint="eastAsia"/>
                <w:color w:val="000000"/>
                <w:kern w:val="24"/>
                <w:sz w:val="15"/>
                <w:szCs w:val="15"/>
                <w:lang w:eastAsia="zh-CN"/>
              </w:rPr>
              <w:t>22.7</w:t>
            </w:r>
          </w:p>
        </w:tc>
        <w:tc>
          <w:tcPr>
            <w:tcW w:w="370" w:type="dxa"/>
          </w:tcPr>
          <w:p w14:paraId="285FF82C" w14:textId="003807C9"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1C1E97">
              <w:rPr>
                <w:rFonts w:ascii="Arial" w:eastAsia="Arial Unicode MS" w:hAnsi="Arial" w:cs="Arial"/>
                <w:color w:val="000000"/>
                <w:kern w:val="24"/>
                <w:sz w:val="15"/>
                <w:szCs w:val="15"/>
                <w:lang w:eastAsia="zh-CN"/>
              </w:rPr>
              <w:t>2</w:t>
            </w:r>
            <w:r w:rsidRPr="001C1E97">
              <w:rPr>
                <w:rFonts w:ascii="Arial" w:eastAsia="Arial Unicode MS" w:hAnsi="Arial" w:cs="Arial" w:hint="eastAsia"/>
                <w:color w:val="000000"/>
                <w:kern w:val="24"/>
                <w:sz w:val="15"/>
                <w:szCs w:val="15"/>
                <w:lang w:eastAsia="zh-CN"/>
              </w:rPr>
              <w:t>3.8</w:t>
            </w:r>
          </w:p>
        </w:tc>
        <w:tc>
          <w:tcPr>
            <w:tcW w:w="0" w:type="auto"/>
          </w:tcPr>
          <w:p w14:paraId="04007683" w14:textId="417F49F2" w:rsidR="00452815" w:rsidRPr="001C1E97"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452815">
              <w:rPr>
                <w:rFonts w:ascii="Arial" w:eastAsia="Arial Unicode MS" w:hAnsi="Arial" w:cs="Arial" w:hint="eastAsia"/>
                <w:color w:val="000000"/>
                <w:kern w:val="24"/>
                <w:sz w:val="15"/>
                <w:szCs w:val="15"/>
                <w:lang w:eastAsia="zh-CN"/>
              </w:rPr>
              <w:t>25.90</w:t>
            </w:r>
          </w:p>
        </w:tc>
        <w:tc>
          <w:tcPr>
            <w:tcW w:w="0" w:type="auto"/>
          </w:tcPr>
          <w:p w14:paraId="2FADE87A" w14:textId="4B449C4F" w:rsidR="00452815" w:rsidRPr="001C1E97"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452815">
              <w:rPr>
                <w:rFonts w:ascii="Arial" w:eastAsia="Arial Unicode MS" w:hAnsi="Arial" w:cs="Arial" w:hint="eastAsia"/>
                <w:color w:val="000000"/>
                <w:kern w:val="24"/>
                <w:sz w:val="15"/>
                <w:szCs w:val="15"/>
                <w:lang w:eastAsia="zh-CN"/>
              </w:rPr>
              <w:t>26.45</w:t>
            </w:r>
          </w:p>
        </w:tc>
        <w:tc>
          <w:tcPr>
            <w:tcW w:w="0" w:type="auto"/>
          </w:tcPr>
          <w:p w14:paraId="3E1ECE4D" w14:textId="222D62E9" w:rsidR="00452815" w:rsidRPr="001C1E97"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452815">
              <w:rPr>
                <w:rFonts w:ascii="Arial" w:eastAsia="Arial Unicode MS" w:hAnsi="Arial" w:cs="Arial" w:hint="eastAsia"/>
                <w:color w:val="000000"/>
                <w:kern w:val="24"/>
                <w:sz w:val="15"/>
                <w:szCs w:val="15"/>
                <w:lang w:eastAsia="zh-CN"/>
              </w:rPr>
              <w:t>27.23</w:t>
            </w:r>
          </w:p>
        </w:tc>
      </w:tr>
      <w:tr w:rsidR="00525DE2" w:rsidRPr="00AD76B8" w14:paraId="14AFFADE" w14:textId="44D7F693" w:rsidTr="00525DE2">
        <w:trPr>
          <w:trHeight w:val="112"/>
        </w:trPr>
        <w:tc>
          <w:tcPr>
            <w:tcW w:w="0" w:type="auto"/>
            <w:vMerge/>
            <w:shd w:val="clear" w:color="auto" w:fill="auto"/>
            <w:tcMar>
              <w:top w:w="15" w:type="dxa"/>
              <w:left w:w="88" w:type="dxa"/>
              <w:bottom w:w="0" w:type="dxa"/>
              <w:right w:w="88" w:type="dxa"/>
            </w:tcMar>
          </w:tcPr>
          <w:p w14:paraId="5E9E9996"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vMerge/>
            <w:shd w:val="clear" w:color="auto" w:fill="auto"/>
          </w:tcPr>
          <w:p w14:paraId="11C03C73" w14:textId="7496F76A"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16DBB1AA" w14:textId="372F8981"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M</w:t>
            </w:r>
            <w:r w:rsidRPr="00AD76B8">
              <w:rPr>
                <w:rFonts w:ascii="Arial" w:eastAsia="Arial Unicode MS" w:hAnsi="Arial" w:cs="Arial"/>
                <w:color w:val="000000"/>
                <w:kern w:val="24"/>
                <w:sz w:val="15"/>
                <w:szCs w:val="15"/>
                <w:lang w:eastAsia="zh-CN"/>
              </w:rPr>
              <w:t>CS23</w:t>
            </w:r>
          </w:p>
        </w:tc>
        <w:tc>
          <w:tcPr>
            <w:tcW w:w="0" w:type="auto"/>
            <w:shd w:val="clear" w:color="auto" w:fill="auto"/>
            <w:tcMar>
              <w:top w:w="15" w:type="dxa"/>
              <w:left w:w="88" w:type="dxa"/>
              <w:bottom w:w="0" w:type="dxa"/>
              <w:right w:w="88" w:type="dxa"/>
            </w:tcMar>
          </w:tcPr>
          <w:p w14:paraId="053B8ED8"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58E39DE7"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2F2D91EB"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0243A689" w14:textId="7155D852"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29</w:t>
            </w:r>
          </w:p>
        </w:tc>
        <w:tc>
          <w:tcPr>
            <w:tcW w:w="0" w:type="auto"/>
            <w:shd w:val="clear" w:color="auto" w:fill="auto"/>
          </w:tcPr>
          <w:p w14:paraId="78589827" w14:textId="0158829F"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NA</w:t>
            </w:r>
          </w:p>
        </w:tc>
        <w:tc>
          <w:tcPr>
            <w:tcW w:w="472" w:type="dxa"/>
            <w:shd w:val="clear" w:color="auto" w:fill="auto"/>
          </w:tcPr>
          <w:p w14:paraId="79D20DD2" w14:textId="3B97B6AC"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NA</w:t>
            </w:r>
          </w:p>
        </w:tc>
        <w:tc>
          <w:tcPr>
            <w:tcW w:w="518" w:type="dxa"/>
            <w:shd w:val="clear" w:color="auto" w:fill="auto"/>
          </w:tcPr>
          <w:p w14:paraId="0A693996"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01D2F28F"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636" w:type="dxa"/>
          </w:tcPr>
          <w:p w14:paraId="115F9337"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469" w:type="dxa"/>
          </w:tcPr>
          <w:p w14:paraId="1A9F6772"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71CC51B9"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466809F0"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342" w:type="dxa"/>
          </w:tcPr>
          <w:p w14:paraId="4AEE92F5"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415" w:type="dxa"/>
          </w:tcPr>
          <w:p w14:paraId="3D88A7CE"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384" w:type="dxa"/>
          </w:tcPr>
          <w:p w14:paraId="3E9A6BC5"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389" w:type="dxa"/>
          </w:tcPr>
          <w:p w14:paraId="09A120E3" w14:textId="399DCA2B"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1C1E97">
              <w:rPr>
                <w:rFonts w:ascii="Arial" w:eastAsia="Arial Unicode MS" w:hAnsi="Arial" w:cs="Arial" w:hint="eastAsia"/>
                <w:color w:val="000000"/>
                <w:kern w:val="24"/>
                <w:sz w:val="15"/>
                <w:szCs w:val="15"/>
                <w:lang w:eastAsia="zh-CN"/>
              </w:rPr>
              <w:t>2</w:t>
            </w:r>
            <w:r w:rsidRPr="001C1E97">
              <w:rPr>
                <w:rFonts w:ascii="Arial" w:eastAsia="Arial Unicode MS" w:hAnsi="Arial" w:cs="Arial"/>
                <w:color w:val="000000"/>
                <w:kern w:val="24"/>
                <w:sz w:val="15"/>
                <w:szCs w:val="15"/>
                <w:lang w:eastAsia="zh-CN"/>
              </w:rPr>
              <w:t>6.5</w:t>
            </w:r>
          </w:p>
        </w:tc>
        <w:tc>
          <w:tcPr>
            <w:tcW w:w="404" w:type="dxa"/>
          </w:tcPr>
          <w:p w14:paraId="1AF8BF5B" w14:textId="7561B912"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1C1E97">
              <w:rPr>
                <w:rFonts w:ascii="Arial" w:eastAsia="Arial Unicode MS" w:hAnsi="Arial" w:cs="Arial" w:hint="eastAsia"/>
                <w:color w:val="000000"/>
                <w:kern w:val="24"/>
                <w:sz w:val="15"/>
                <w:szCs w:val="15"/>
                <w:lang w:eastAsia="zh-CN"/>
              </w:rPr>
              <w:t>2</w:t>
            </w:r>
            <w:r w:rsidRPr="001C1E97">
              <w:rPr>
                <w:rFonts w:ascii="Arial" w:eastAsia="Arial Unicode MS" w:hAnsi="Arial" w:cs="Arial"/>
                <w:color w:val="000000"/>
                <w:kern w:val="24"/>
                <w:sz w:val="15"/>
                <w:szCs w:val="15"/>
                <w:lang w:eastAsia="zh-CN"/>
              </w:rPr>
              <w:t>8</w:t>
            </w:r>
          </w:p>
        </w:tc>
        <w:tc>
          <w:tcPr>
            <w:tcW w:w="370" w:type="dxa"/>
          </w:tcPr>
          <w:p w14:paraId="67ED46E9" w14:textId="4105E57E"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1C1E97">
              <w:rPr>
                <w:rFonts w:ascii="Arial" w:eastAsia="Arial Unicode MS" w:hAnsi="Arial" w:cs="Arial"/>
                <w:color w:val="000000"/>
                <w:kern w:val="24"/>
                <w:sz w:val="15"/>
                <w:szCs w:val="15"/>
                <w:lang w:eastAsia="zh-CN"/>
              </w:rPr>
              <w:t>NA</w:t>
            </w:r>
          </w:p>
        </w:tc>
        <w:tc>
          <w:tcPr>
            <w:tcW w:w="0" w:type="auto"/>
          </w:tcPr>
          <w:p w14:paraId="46B352AF" w14:textId="423840D0" w:rsidR="00452815" w:rsidRPr="001C1E97"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452815">
              <w:rPr>
                <w:rFonts w:ascii="Arial" w:eastAsia="Arial Unicode MS" w:hAnsi="Arial" w:cs="Arial" w:hint="eastAsia"/>
                <w:color w:val="000000"/>
                <w:kern w:val="24"/>
                <w:sz w:val="15"/>
                <w:szCs w:val="15"/>
                <w:lang w:eastAsia="zh-CN"/>
              </w:rPr>
              <w:t>31.49</w:t>
            </w:r>
          </w:p>
        </w:tc>
        <w:tc>
          <w:tcPr>
            <w:tcW w:w="0" w:type="auto"/>
          </w:tcPr>
          <w:p w14:paraId="7F86A0F8" w14:textId="031B3FF0" w:rsidR="00452815" w:rsidRPr="001C1E97"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452815">
              <w:rPr>
                <w:rFonts w:ascii="Arial" w:eastAsia="Arial Unicode MS" w:hAnsi="Arial" w:cs="Arial" w:hint="eastAsia"/>
                <w:color w:val="000000"/>
                <w:kern w:val="24"/>
                <w:sz w:val="15"/>
                <w:szCs w:val="15"/>
                <w:lang w:eastAsia="zh-CN"/>
              </w:rPr>
              <w:t>34.31</w:t>
            </w:r>
          </w:p>
        </w:tc>
        <w:tc>
          <w:tcPr>
            <w:tcW w:w="0" w:type="auto"/>
          </w:tcPr>
          <w:p w14:paraId="2C1B45E9" w14:textId="47707B88" w:rsidR="00452815" w:rsidRPr="001C1E97"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452815">
              <w:rPr>
                <w:rFonts w:ascii="Arial" w:eastAsia="Arial Unicode MS" w:hAnsi="Arial" w:cs="Arial" w:hint="eastAsia"/>
                <w:color w:val="000000"/>
                <w:kern w:val="24"/>
                <w:sz w:val="15"/>
                <w:szCs w:val="15"/>
                <w:lang w:eastAsia="zh-CN"/>
              </w:rPr>
              <w:t>-</w:t>
            </w:r>
          </w:p>
        </w:tc>
      </w:tr>
      <w:tr w:rsidR="00525DE2" w:rsidRPr="00AD76B8" w14:paraId="5650CEBD" w14:textId="50A6CAD2" w:rsidTr="00525DE2">
        <w:trPr>
          <w:trHeight w:val="27"/>
        </w:trPr>
        <w:tc>
          <w:tcPr>
            <w:tcW w:w="0" w:type="auto"/>
            <w:vMerge/>
            <w:shd w:val="clear" w:color="auto" w:fill="auto"/>
            <w:tcMar>
              <w:top w:w="15" w:type="dxa"/>
              <w:left w:w="88" w:type="dxa"/>
              <w:bottom w:w="0" w:type="dxa"/>
              <w:right w:w="88" w:type="dxa"/>
            </w:tcMar>
          </w:tcPr>
          <w:p w14:paraId="7DFD930B" w14:textId="131FA2F6"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vMerge w:val="restart"/>
            <w:shd w:val="clear" w:color="auto" w:fill="auto"/>
          </w:tcPr>
          <w:p w14:paraId="54BC6542" w14:textId="3AF8754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TDL-D</w:t>
            </w:r>
          </w:p>
        </w:tc>
        <w:tc>
          <w:tcPr>
            <w:tcW w:w="0" w:type="auto"/>
            <w:shd w:val="clear" w:color="auto" w:fill="auto"/>
          </w:tcPr>
          <w:p w14:paraId="7F103242" w14:textId="4EE644B1"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M</w:t>
            </w:r>
            <w:r w:rsidRPr="00AD76B8">
              <w:rPr>
                <w:rFonts w:ascii="Arial" w:eastAsia="Arial Unicode MS" w:hAnsi="Arial" w:cs="Arial"/>
                <w:color w:val="000000"/>
                <w:kern w:val="24"/>
                <w:sz w:val="15"/>
                <w:szCs w:val="15"/>
                <w:lang w:eastAsia="zh-CN"/>
              </w:rPr>
              <w:t>CS21</w:t>
            </w:r>
          </w:p>
        </w:tc>
        <w:tc>
          <w:tcPr>
            <w:tcW w:w="0" w:type="auto"/>
            <w:gridSpan w:val="3"/>
            <w:shd w:val="clear" w:color="auto" w:fill="auto"/>
            <w:tcMar>
              <w:top w:w="15" w:type="dxa"/>
              <w:left w:w="88" w:type="dxa"/>
              <w:bottom w:w="0" w:type="dxa"/>
              <w:right w:w="88" w:type="dxa"/>
            </w:tcMar>
          </w:tcPr>
          <w:p w14:paraId="1BB804E4" w14:textId="20DFADED"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24-25</w:t>
            </w:r>
          </w:p>
        </w:tc>
        <w:tc>
          <w:tcPr>
            <w:tcW w:w="0" w:type="auto"/>
            <w:shd w:val="clear" w:color="auto" w:fill="auto"/>
          </w:tcPr>
          <w:p w14:paraId="7DA06615" w14:textId="7B3ECF3A"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18.5</w:t>
            </w:r>
          </w:p>
        </w:tc>
        <w:tc>
          <w:tcPr>
            <w:tcW w:w="0" w:type="auto"/>
            <w:shd w:val="clear" w:color="auto" w:fill="auto"/>
          </w:tcPr>
          <w:p w14:paraId="0D7929DF" w14:textId="61442F8C"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20</w:t>
            </w:r>
          </w:p>
        </w:tc>
        <w:tc>
          <w:tcPr>
            <w:tcW w:w="472" w:type="dxa"/>
            <w:shd w:val="clear" w:color="auto" w:fill="auto"/>
          </w:tcPr>
          <w:p w14:paraId="7C47F566" w14:textId="0826C6B1"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2</w:t>
            </w:r>
            <w:r w:rsidRPr="00AD76B8">
              <w:rPr>
                <w:rFonts w:ascii="Arial" w:eastAsia="Arial Unicode MS" w:hAnsi="Arial" w:cs="Arial"/>
                <w:color w:val="000000"/>
                <w:kern w:val="24"/>
                <w:sz w:val="15"/>
                <w:szCs w:val="15"/>
                <w:lang w:eastAsia="zh-CN"/>
              </w:rPr>
              <w:t>1</w:t>
            </w:r>
          </w:p>
        </w:tc>
        <w:tc>
          <w:tcPr>
            <w:tcW w:w="518" w:type="dxa"/>
            <w:shd w:val="clear" w:color="auto" w:fill="auto"/>
          </w:tcPr>
          <w:p w14:paraId="6F9E3C65" w14:textId="398889C5"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20.3</w:t>
            </w:r>
            <w:r w:rsidRPr="00AD76B8">
              <w:rPr>
                <w:rFonts w:ascii="Arial" w:eastAsia="Arial Unicode MS" w:hAnsi="Arial" w:cs="Arial"/>
                <w:color w:val="000000"/>
                <w:kern w:val="24"/>
                <w:sz w:val="15"/>
                <w:szCs w:val="15"/>
                <w:lang w:eastAsia="zh-CN"/>
              </w:rPr>
              <w:t>/</w:t>
            </w:r>
            <w:r>
              <w:rPr>
                <w:rFonts w:ascii="Arial" w:eastAsia="Arial Unicode MS" w:hAnsi="Arial" w:cs="Arial"/>
                <w:color w:val="000000"/>
                <w:kern w:val="24"/>
                <w:sz w:val="15"/>
                <w:szCs w:val="15"/>
                <w:lang w:eastAsia="zh-CN"/>
              </w:rPr>
              <w:t>21.5</w:t>
            </w:r>
          </w:p>
        </w:tc>
        <w:tc>
          <w:tcPr>
            <w:tcW w:w="0" w:type="auto"/>
            <w:shd w:val="clear" w:color="auto" w:fill="auto"/>
          </w:tcPr>
          <w:p w14:paraId="247FCFBA" w14:textId="203610DC"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20.8</w:t>
            </w:r>
            <w:r w:rsidRPr="00AD76B8">
              <w:rPr>
                <w:rFonts w:ascii="Arial" w:eastAsia="Arial Unicode MS" w:hAnsi="Arial" w:cs="Arial"/>
                <w:color w:val="000000"/>
                <w:kern w:val="24"/>
                <w:sz w:val="15"/>
                <w:szCs w:val="15"/>
                <w:lang w:eastAsia="zh-CN"/>
              </w:rPr>
              <w:t>/21.8</w:t>
            </w:r>
          </w:p>
        </w:tc>
        <w:tc>
          <w:tcPr>
            <w:tcW w:w="636" w:type="dxa"/>
          </w:tcPr>
          <w:p w14:paraId="508D1BDE" w14:textId="0F3D3684"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21.2</w:t>
            </w:r>
            <w:r w:rsidRPr="00AD76B8">
              <w:rPr>
                <w:rFonts w:ascii="Arial" w:eastAsia="Arial Unicode MS" w:hAnsi="Arial" w:cs="Arial"/>
                <w:color w:val="000000"/>
                <w:kern w:val="24"/>
                <w:sz w:val="15"/>
                <w:szCs w:val="15"/>
                <w:lang w:eastAsia="zh-CN"/>
              </w:rPr>
              <w:t>/22</w:t>
            </w:r>
          </w:p>
        </w:tc>
        <w:tc>
          <w:tcPr>
            <w:tcW w:w="469" w:type="dxa"/>
          </w:tcPr>
          <w:p w14:paraId="50730683" w14:textId="59AD285F"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19.9</w:t>
            </w:r>
          </w:p>
        </w:tc>
        <w:tc>
          <w:tcPr>
            <w:tcW w:w="0" w:type="auto"/>
          </w:tcPr>
          <w:p w14:paraId="06CAEBBD" w14:textId="68873120"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2</w:t>
            </w:r>
            <w:r>
              <w:rPr>
                <w:rFonts w:ascii="Arial" w:eastAsia="Arial Unicode MS" w:hAnsi="Arial" w:cs="Arial"/>
                <w:color w:val="000000"/>
                <w:kern w:val="24"/>
                <w:sz w:val="15"/>
                <w:szCs w:val="15"/>
                <w:lang w:eastAsia="zh-CN"/>
              </w:rPr>
              <w:t>0.1</w:t>
            </w:r>
          </w:p>
        </w:tc>
        <w:tc>
          <w:tcPr>
            <w:tcW w:w="0" w:type="auto"/>
          </w:tcPr>
          <w:p w14:paraId="31C2607E" w14:textId="340882A3"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2</w:t>
            </w:r>
            <w:r>
              <w:rPr>
                <w:rFonts w:ascii="Arial" w:eastAsia="Arial Unicode MS" w:hAnsi="Arial" w:cs="Arial"/>
                <w:color w:val="000000"/>
                <w:kern w:val="24"/>
                <w:sz w:val="15"/>
                <w:szCs w:val="15"/>
                <w:lang w:eastAsia="zh-CN"/>
              </w:rPr>
              <w:t>0.3</w:t>
            </w:r>
          </w:p>
        </w:tc>
        <w:tc>
          <w:tcPr>
            <w:tcW w:w="342" w:type="dxa"/>
          </w:tcPr>
          <w:p w14:paraId="3D6B34E6"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415" w:type="dxa"/>
          </w:tcPr>
          <w:p w14:paraId="54D92BE0"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384" w:type="dxa"/>
          </w:tcPr>
          <w:p w14:paraId="2A7525CA"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389" w:type="dxa"/>
          </w:tcPr>
          <w:p w14:paraId="4C844098" w14:textId="5086E7AA"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1C1E97">
              <w:rPr>
                <w:rFonts w:ascii="Arial" w:eastAsia="Arial Unicode MS" w:hAnsi="Arial" w:cs="Arial"/>
                <w:color w:val="000000"/>
                <w:kern w:val="24"/>
                <w:sz w:val="15"/>
                <w:szCs w:val="15"/>
                <w:lang w:eastAsia="zh-CN"/>
              </w:rPr>
              <w:t>2</w:t>
            </w:r>
            <w:r w:rsidRPr="001C1E97">
              <w:rPr>
                <w:rFonts w:ascii="Arial" w:eastAsia="Arial Unicode MS" w:hAnsi="Arial" w:cs="Arial" w:hint="eastAsia"/>
                <w:color w:val="000000"/>
                <w:kern w:val="24"/>
                <w:sz w:val="15"/>
                <w:szCs w:val="15"/>
                <w:lang w:eastAsia="zh-CN"/>
              </w:rPr>
              <w:t>1.8</w:t>
            </w:r>
            <w:r w:rsidRPr="001C1E97">
              <w:rPr>
                <w:rFonts w:ascii="Arial" w:eastAsia="Arial Unicode MS" w:hAnsi="Arial" w:cs="Arial"/>
                <w:color w:val="000000"/>
                <w:kern w:val="24"/>
                <w:sz w:val="15"/>
                <w:szCs w:val="15"/>
                <w:lang w:eastAsia="zh-CN"/>
              </w:rPr>
              <w:t xml:space="preserve"> </w:t>
            </w:r>
          </w:p>
        </w:tc>
        <w:tc>
          <w:tcPr>
            <w:tcW w:w="404" w:type="dxa"/>
          </w:tcPr>
          <w:p w14:paraId="2F183655" w14:textId="62723EE5"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1C1E97">
              <w:rPr>
                <w:rFonts w:ascii="Arial" w:eastAsia="Arial Unicode MS" w:hAnsi="Arial" w:cs="Arial"/>
                <w:color w:val="000000"/>
                <w:kern w:val="24"/>
                <w:sz w:val="15"/>
                <w:szCs w:val="15"/>
                <w:lang w:eastAsia="zh-CN"/>
              </w:rPr>
              <w:t>2</w:t>
            </w:r>
            <w:r w:rsidRPr="001C1E97">
              <w:rPr>
                <w:rFonts w:ascii="Arial" w:eastAsia="Arial Unicode MS" w:hAnsi="Arial" w:cs="Arial" w:hint="eastAsia"/>
                <w:color w:val="000000"/>
                <w:kern w:val="24"/>
                <w:sz w:val="15"/>
                <w:szCs w:val="15"/>
                <w:lang w:eastAsia="zh-CN"/>
              </w:rPr>
              <w:t>2</w:t>
            </w:r>
            <w:r w:rsidRPr="001C1E97">
              <w:rPr>
                <w:rFonts w:ascii="Arial" w:eastAsia="Arial Unicode MS" w:hAnsi="Arial" w:cs="Arial"/>
                <w:color w:val="000000"/>
                <w:kern w:val="24"/>
                <w:sz w:val="15"/>
                <w:szCs w:val="15"/>
                <w:lang w:eastAsia="zh-CN"/>
              </w:rPr>
              <w:t>.5</w:t>
            </w:r>
          </w:p>
        </w:tc>
        <w:tc>
          <w:tcPr>
            <w:tcW w:w="370" w:type="dxa"/>
          </w:tcPr>
          <w:p w14:paraId="15FB2926" w14:textId="53E3C4BC"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1C1E97">
              <w:rPr>
                <w:rFonts w:ascii="Arial" w:eastAsia="Arial Unicode MS" w:hAnsi="Arial" w:cs="Arial" w:hint="eastAsia"/>
                <w:color w:val="000000"/>
                <w:kern w:val="24"/>
                <w:sz w:val="15"/>
                <w:szCs w:val="15"/>
                <w:lang w:eastAsia="zh-CN"/>
              </w:rPr>
              <w:t>23.1</w:t>
            </w:r>
          </w:p>
        </w:tc>
        <w:tc>
          <w:tcPr>
            <w:tcW w:w="0" w:type="auto"/>
          </w:tcPr>
          <w:p w14:paraId="5C3BFD3C" w14:textId="7F6AAF02" w:rsidR="00452815" w:rsidRPr="001C1E97"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452815">
              <w:rPr>
                <w:rFonts w:ascii="Arial" w:eastAsia="Arial Unicode MS" w:hAnsi="Arial" w:cs="Arial"/>
                <w:color w:val="000000"/>
                <w:kern w:val="24"/>
                <w:sz w:val="15"/>
                <w:szCs w:val="15"/>
                <w:lang w:eastAsia="zh-CN"/>
              </w:rPr>
              <w:t>23.4</w:t>
            </w:r>
            <w:r w:rsidRPr="00452815">
              <w:rPr>
                <w:rFonts w:ascii="Arial" w:eastAsia="Arial Unicode MS" w:hAnsi="Arial" w:cs="Arial" w:hint="eastAsia"/>
                <w:color w:val="000000"/>
                <w:kern w:val="24"/>
                <w:sz w:val="15"/>
                <w:szCs w:val="15"/>
                <w:lang w:eastAsia="zh-CN"/>
              </w:rPr>
              <w:t>2</w:t>
            </w:r>
          </w:p>
        </w:tc>
        <w:tc>
          <w:tcPr>
            <w:tcW w:w="0" w:type="auto"/>
          </w:tcPr>
          <w:p w14:paraId="5335F938" w14:textId="3AC8E33A" w:rsidR="00452815" w:rsidRPr="001C1E97"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452815">
              <w:rPr>
                <w:rFonts w:ascii="Arial" w:eastAsia="Arial Unicode MS" w:hAnsi="Arial" w:cs="Arial"/>
                <w:color w:val="000000"/>
                <w:kern w:val="24"/>
                <w:sz w:val="15"/>
                <w:szCs w:val="15"/>
                <w:lang w:eastAsia="zh-CN"/>
              </w:rPr>
              <w:t>23.7</w:t>
            </w:r>
            <w:r w:rsidRPr="00452815">
              <w:rPr>
                <w:rFonts w:ascii="Arial" w:eastAsia="Arial Unicode MS" w:hAnsi="Arial" w:cs="Arial" w:hint="eastAsia"/>
                <w:color w:val="000000"/>
                <w:kern w:val="24"/>
                <w:sz w:val="15"/>
                <w:szCs w:val="15"/>
                <w:lang w:eastAsia="zh-CN"/>
              </w:rPr>
              <w:t>3</w:t>
            </w:r>
          </w:p>
        </w:tc>
        <w:tc>
          <w:tcPr>
            <w:tcW w:w="0" w:type="auto"/>
          </w:tcPr>
          <w:p w14:paraId="29BFC9DC" w14:textId="47C1F984" w:rsidR="00452815" w:rsidRPr="001C1E97"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452815">
              <w:rPr>
                <w:rFonts w:ascii="Arial" w:eastAsia="Arial Unicode MS" w:hAnsi="Arial" w:cs="Arial"/>
                <w:color w:val="000000"/>
                <w:kern w:val="24"/>
                <w:sz w:val="15"/>
                <w:szCs w:val="15"/>
                <w:lang w:eastAsia="zh-CN"/>
              </w:rPr>
              <w:t>24.16</w:t>
            </w:r>
          </w:p>
        </w:tc>
      </w:tr>
      <w:tr w:rsidR="00525DE2" w:rsidRPr="00AD76B8" w14:paraId="33CA54D8" w14:textId="1AB84C14" w:rsidTr="00525DE2">
        <w:trPr>
          <w:trHeight w:val="112"/>
        </w:trPr>
        <w:tc>
          <w:tcPr>
            <w:tcW w:w="0" w:type="auto"/>
            <w:vMerge/>
            <w:shd w:val="clear" w:color="auto" w:fill="auto"/>
            <w:tcMar>
              <w:top w:w="15" w:type="dxa"/>
              <w:left w:w="88" w:type="dxa"/>
              <w:bottom w:w="0" w:type="dxa"/>
              <w:right w:w="88" w:type="dxa"/>
            </w:tcMar>
          </w:tcPr>
          <w:p w14:paraId="2D7E597B"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vMerge/>
            <w:shd w:val="clear" w:color="auto" w:fill="auto"/>
          </w:tcPr>
          <w:p w14:paraId="4A59A8F9" w14:textId="0C97900F"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6CB425A1" w14:textId="5D00FA90"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M</w:t>
            </w:r>
            <w:r w:rsidRPr="00AD76B8">
              <w:rPr>
                <w:rFonts w:ascii="Arial" w:eastAsia="Arial Unicode MS" w:hAnsi="Arial" w:cs="Arial"/>
                <w:color w:val="000000"/>
                <w:kern w:val="24"/>
                <w:sz w:val="15"/>
                <w:szCs w:val="15"/>
                <w:lang w:eastAsia="zh-CN"/>
              </w:rPr>
              <w:t>CS23</w:t>
            </w:r>
          </w:p>
        </w:tc>
        <w:tc>
          <w:tcPr>
            <w:tcW w:w="0" w:type="auto"/>
            <w:shd w:val="clear" w:color="auto" w:fill="auto"/>
            <w:tcMar>
              <w:top w:w="15" w:type="dxa"/>
              <w:left w:w="88" w:type="dxa"/>
              <w:bottom w:w="0" w:type="dxa"/>
              <w:right w:w="88" w:type="dxa"/>
            </w:tcMar>
          </w:tcPr>
          <w:p w14:paraId="56149523" w14:textId="50F163E4"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28</w:t>
            </w:r>
          </w:p>
        </w:tc>
        <w:tc>
          <w:tcPr>
            <w:tcW w:w="0" w:type="auto"/>
            <w:shd w:val="clear" w:color="auto" w:fill="auto"/>
          </w:tcPr>
          <w:p w14:paraId="6EAA3F19" w14:textId="69D1308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32</w:t>
            </w:r>
          </w:p>
        </w:tc>
        <w:tc>
          <w:tcPr>
            <w:tcW w:w="0" w:type="auto"/>
            <w:shd w:val="clear" w:color="auto" w:fill="auto"/>
          </w:tcPr>
          <w:p w14:paraId="144384B1" w14:textId="13338A3E"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NA</w:t>
            </w:r>
          </w:p>
        </w:tc>
        <w:tc>
          <w:tcPr>
            <w:tcW w:w="0" w:type="auto"/>
            <w:shd w:val="clear" w:color="auto" w:fill="auto"/>
          </w:tcPr>
          <w:p w14:paraId="7D462F46" w14:textId="43537931"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23</w:t>
            </w:r>
          </w:p>
        </w:tc>
        <w:tc>
          <w:tcPr>
            <w:tcW w:w="0" w:type="auto"/>
            <w:shd w:val="clear" w:color="auto" w:fill="auto"/>
          </w:tcPr>
          <w:p w14:paraId="08907A62" w14:textId="23F0E453"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24.5</w:t>
            </w:r>
          </w:p>
        </w:tc>
        <w:tc>
          <w:tcPr>
            <w:tcW w:w="472" w:type="dxa"/>
            <w:shd w:val="clear" w:color="auto" w:fill="auto"/>
          </w:tcPr>
          <w:p w14:paraId="29B3AF16" w14:textId="11F9B41F"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27</w:t>
            </w:r>
          </w:p>
        </w:tc>
        <w:tc>
          <w:tcPr>
            <w:tcW w:w="518" w:type="dxa"/>
            <w:shd w:val="clear" w:color="auto" w:fill="auto"/>
          </w:tcPr>
          <w:p w14:paraId="6D509C48"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48886653"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636" w:type="dxa"/>
          </w:tcPr>
          <w:p w14:paraId="5A877480"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469" w:type="dxa"/>
          </w:tcPr>
          <w:p w14:paraId="198D2AC5"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5B302722"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615A20B6"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342" w:type="dxa"/>
          </w:tcPr>
          <w:p w14:paraId="4B8564D2"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415" w:type="dxa"/>
          </w:tcPr>
          <w:p w14:paraId="5779B15E"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384" w:type="dxa"/>
          </w:tcPr>
          <w:p w14:paraId="72963E42"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389" w:type="dxa"/>
          </w:tcPr>
          <w:p w14:paraId="3B47083B" w14:textId="0A7F174F"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1C1E97">
              <w:rPr>
                <w:rFonts w:ascii="Arial" w:eastAsia="Arial Unicode MS" w:hAnsi="Arial" w:cs="Arial" w:hint="eastAsia"/>
                <w:color w:val="000000"/>
                <w:kern w:val="24"/>
                <w:sz w:val="15"/>
                <w:szCs w:val="15"/>
                <w:lang w:eastAsia="zh-CN"/>
              </w:rPr>
              <w:t>2</w:t>
            </w:r>
            <w:r w:rsidRPr="001C1E97">
              <w:rPr>
                <w:rFonts w:ascii="Arial" w:eastAsia="Arial Unicode MS" w:hAnsi="Arial" w:cs="Arial"/>
                <w:color w:val="000000"/>
                <w:kern w:val="24"/>
                <w:sz w:val="15"/>
                <w:szCs w:val="15"/>
                <w:lang w:eastAsia="zh-CN"/>
              </w:rPr>
              <w:t>5.8</w:t>
            </w:r>
          </w:p>
        </w:tc>
        <w:tc>
          <w:tcPr>
            <w:tcW w:w="404" w:type="dxa"/>
          </w:tcPr>
          <w:p w14:paraId="60F4C6E8" w14:textId="48ADE639"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1C1E97">
              <w:rPr>
                <w:rFonts w:ascii="Arial" w:eastAsia="Arial Unicode MS" w:hAnsi="Arial" w:cs="Arial"/>
                <w:color w:val="000000"/>
                <w:kern w:val="24"/>
                <w:sz w:val="15"/>
                <w:szCs w:val="15"/>
                <w:lang w:eastAsia="zh-CN"/>
              </w:rPr>
              <w:t>27.3</w:t>
            </w:r>
          </w:p>
        </w:tc>
        <w:tc>
          <w:tcPr>
            <w:tcW w:w="370" w:type="dxa"/>
          </w:tcPr>
          <w:p w14:paraId="72E8F611" w14:textId="5265FF35"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1C1E97">
              <w:rPr>
                <w:rFonts w:ascii="Arial" w:eastAsia="Arial Unicode MS" w:hAnsi="Arial" w:cs="Arial"/>
                <w:color w:val="000000"/>
                <w:kern w:val="24"/>
                <w:sz w:val="15"/>
                <w:szCs w:val="15"/>
                <w:lang w:eastAsia="zh-CN"/>
              </w:rPr>
              <w:t>NA</w:t>
            </w:r>
          </w:p>
        </w:tc>
        <w:tc>
          <w:tcPr>
            <w:tcW w:w="0" w:type="auto"/>
          </w:tcPr>
          <w:p w14:paraId="2A7EC0C1" w14:textId="4F8F9B0B" w:rsidR="00452815" w:rsidRPr="001C1E97"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452815">
              <w:rPr>
                <w:rFonts w:ascii="Arial" w:eastAsia="Arial Unicode MS" w:hAnsi="Arial" w:cs="Arial" w:hint="eastAsia"/>
                <w:color w:val="000000"/>
                <w:kern w:val="24"/>
                <w:sz w:val="15"/>
                <w:szCs w:val="15"/>
                <w:lang w:eastAsia="zh-CN"/>
              </w:rPr>
              <w:t>28.44</w:t>
            </w:r>
          </w:p>
        </w:tc>
        <w:tc>
          <w:tcPr>
            <w:tcW w:w="0" w:type="auto"/>
          </w:tcPr>
          <w:p w14:paraId="11AA3BEB" w14:textId="533BD607" w:rsidR="00452815" w:rsidRPr="001C1E97"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452815">
              <w:rPr>
                <w:rFonts w:ascii="Arial" w:eastAsia="Arial Unicode MS" w:hAnsi="Arial" w:cs="Arial"/>
                <w:color w:val="000000"/>
                <w:kern w:val="24"/>
                <w:sz w:val="15"/>
                <w:szCs w:val="15"/>
                <w:lang w:eastAsia="zh-CN"/>
              </w:rPr>
              <w:t>30.</w:t>
            </w:r>
            <w:r w:rsidRPr="00452815">
              <w:rPr>
                <w:rFonts w:ascii="Arial" w:eastAsia="Arial Unicode MS" w:hAnsi="Arial" w:cs="Arial" w:hint="eastAsia"/>
                <w:color w:val="000000"/>
                <w:kern w:val="24"/>
                <w:sz w:val="15"/>
                <w:szCs w:val="15"/>
                <w:lang w:eastAsia="zh-CN"/>
              </w:rPr>
              <w:t>10</w:t>
            </w:r>
          </w:p>
        </w:tc>
        <w:tc>
          <w:tcPr>
            <w:tcW w:w="0" w:type="auto"/>
          </w:tcPr>
          <w:p w14:paraId="2B4B630C" w14:textId="398EAD00" w:rsidR="00452815" w:rsidRPr="001C1E97"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452815">
              <w:rPr>
                <w:rFonts w:ascii="Arial" w:eastAsia="Arial Unicode MS" w:hAnsi="Arial" w:cs="Arial"/>
                <w:color w:val="000000"/>
                <w:kern w:val="24"/>
                <w:sz w:val="15"/>
                <w:szCs w:val="15"/>
                <w:lang w:eastAsia="zh-CN"/>
              </w:rPr>
              <w:t>34.28</w:t>
            </w:r>
          </w:p>
        </w:tc>
      </w:tr>
      <w:tr w:rsidR="00525DE2" w:rsidRPr="00AD76B8" w14:paraId="1082385A" w14:textId="1F63BE6D" w:rsidTr="00525DE2">
        <w:trPr>
          <w:trHeight w:val="27"/>
        </w:trPr>
        <w:tc>
          <w:tcPr>
            <w:tcW w:w="0" w:type="auto"/>
            <w:vMerge/>
            <w:shd w:val="clear" w:color="auto" w:fill="auto"/>
            <w:tcMar>
              <w:top w:w="15" w:type="dxa"/>
              <w:left w:w="88" w:type="dxa"/>
              <w:bottom w:w="0" w:type="dxa"/>
              <w:right w:w="88" w:type="dxa"/>
            </w:tcMar>
          </w:tcPr>
          <w:p w14:paraId="7CCFEB01" w14:textId="34C7FA64"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vMerge w:val="restart"/>
            <w:shd w:val="clear" w:color="auto" w:fill="auto"/>
          </w:tcPr>
          <w:p w14:paraId="58856C6E" w14:textId="76DDB115"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AWGN</w:t>
            </w:r>
          </w:p>
        </w:tc>
        <w:tc>
          <w:tcPr>
            <w:tcW w:w="0" w:type="auto"/>
            <w:shd w:val="clear" w:color="auto" w:fill="auto"/>
          </w:tcPr>
          <w:p w14:paraId="3452E39D" w14:textId="50CF19B4"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M</w:t>
            </w:r>
            <w:r w:rsidRPr="00AD76B8">
              <w:rPr>
                <w:rFonts w:ascii="Arial" w:eastAsia="Arial Unicode MS" w:hAnsi="Arial" w:cs="Arial"/>
                <w:color w:val="000000"/>
                <w:kern w:val="24"/>
                <w:sz w:val="15"/>
                <w:szCs w:val="15"/>
                <w:lang w:eastAsia="zh-CN"/>
              </w:rPr>
              <w:t>CS21</w:t>
            </w:r>
          </w:p>
        </w:tc>
        <w:tc>
          <w:tcPr>
            <w:tcW w:w="0" w:type="auto"/>
            <w:shd w:val="clear" w:color="auto" w:fill="auto"/>
            <w:tcMar>
              <w:top w:w="15" w:type="dxa"/>
              <w:left w:w="88" w:type="dxa"/>
              <w:bottom w:w="0" w:type="dxa"/>
              <w:right w:w="88" w:type="dxa"/>
            </w:tcMar>
          </w:tcPr>
          <w:p w14:paraId="6AF2D16E" w14:textId="2AB6F526"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0059492C"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7C58D926" w14:textId="5CD9CDBF"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778F8189" w14:textId="3BB85592"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16</w:t>
            </w:r>
          </w:p>
        </w:tc>
        <w:tc>
          <w:tcPr>
            <w:tcW w:w="0" w:type="auto"/>
            <w:shd w:val="clear" w:color="auto" w:fill="auto"/>
          </w:tcPr>
          <w:p w14:paraId="57696139" w14:textId="59E6B366"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16.5</w:t>
            </w:r>
          </w:p>
        </w:tc>
        <w:tc>
          <w:tcPr>
            <w:tcW w:w="472" w:type="dxa"/>
            <w:shd w:val="clear" w:color="auto" w:fill="auto"/>
          </w:tcPr>
          <w:p w14:paraId="00C3BCAD" w14:textId="570C316C"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1</w:t>
            </w:r>
            <w:r w:rsidRPr="00AD76B8">
              <w:rPr>
                <w:rFonts w:ascii="Arial" w:eastAsia="Arial Unicode MS" w:hAnsi="Arial" w:cs="Arial"/>
                <w:color w:val="000000"/>
                <w:kern w:val="24"/>
                <w:sz w:val="15"/>
                <w:szCs w:val="15"/>
                <w:lang w:eastAsia="zh-CN"/>
              </w:rPr>
              <w:t>7</w:t>
            </w:r>
          </w:p>
        </w:tc>
        <w:tc>
          <w:tcPr>
            <w:tcW w:w="518" w:type="dxa"/>
            <w:shd w:val="clear" w:color="auto" w:fill="auto"/>
          </w:tcPr>
          <w:p w14:paraId="7029DAB6" w14:textId="261B2042"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19.2</w:t>
            </w:r>
            <w:r w:rsidRPr="00AD76B8">
              <w:rPr>
                <w:rFonts w:ascii="Arial" w:eastAsia="Arial Unicode MS" w:hAnsi="Arial" w:cs="Arial"/>
                <w:color w:val="000000"/>
                <w:kern w:val="24"/>
                <w:sz w:val="15"/>
                <w:szCs w:val="15"/>
                <w:lang w:eastAsia="zh-CN"/>
              </w:rPr>
              <w:t>/19.7</w:t>
            </w:r>
          </w:p>
        </w:tc>
        <w:tc>
          <w:tcPr>
            <w:tcW w:w="0" w:type="auto"/>
            <w:shd w:val="clear" w:color="auto" w:fill="auto"/>
          </w:tcPr>
          <w:p w14:paraId="10B87C38" w14:textId="6FB2223A"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19.5</w:t>
            </w:r>
            <w:r w:rsidRPr="00AD76B8">
              <w:rPr>
                <w:rFonts w:ascii="Arial" w:eastAsia="Arial Unicode MS" w:hAnsi="Arial" w:cs="Arial"/>
                <w:color w:val="000000"/>
                <w:kern w:val="24"/>
                <w:sz w:val="15"/>
                <w:szCs w:val="15"/>
                <w:lang w:eastAsia="zh-CN"/>
              </w:rPr>
              <w:t>/19.7</w:t>
            </w:r>
          </w:p>
        </w:tc>
        <w:tc>
          <w:tcPr>
            <w:tcW w:w="636" w:type="dxa"/>
          </w:tcPr>
          <w:p w14:paraId="5B8AE87A" w14:textId="37D8B37E"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19.8</w:t>
            </w:r>
            <w:r w:rsidRPr="00AD76B8">
              <w:rPr>
                <w:rFonts w:ascii="Arial" w:eastAsia="Arial Unicode MS" w:hAnsi="Arial" w:cs="Arial"/>
                <w:color w:val="000000"/>
                <w:kern w:val="24"/>
                <w:sz w:val="15"/>
                <w:szCs w:val="15"/>
                <w:lang w:eastAsia="zh-CN"/>
              </w:rPr>
              <w:t>/19.9</w:t>
            </w:r>
          </w:p>
        </w:tc>
        <w:tc>
          <w:tcPr>
            <w:tcW w:w="469" w:type="dxa"/>
          </w:tcPr>
          <w:p w14:paraId="7B057D0A"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489F1635"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1A23CF17"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342" w:type="dxa"/>
          </w:tcPr>
          <w:p w14:paraId="7D4140BB" w14:textId="10AAF4BA"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22</w:t>
            </w:r>
          </w:p>
        </w:tc>
        <w:tc>
          <w:tcPr>
            <w:tcW w:w="415" w:type="dxa"/>
          </w:tcPr>
          <w:p w14:paraId="4B5D47DC" w14:textId="607A19BF"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2</w:t>
            </w:r>
            <w:r>
              <w:rPr>
                <w:rFonts w:ascii="Arial" w:eastAsia="Arial Unicode MS" w:hAnsi="Arial" w:cs="Arial"/>
                <w:color w:val="000000"/>
                <w:kern w:val="24"/>
                <w:sz w:val="15"/>
                <w:szCs w:val="15"/>
                <w:lang w:eastAsia="zh-CN"/>
              </w:rPr>
              <w:t>3</w:t>
            </w:r>
          </w:p>
        </w:tc>
        <w:tc>
          <w:tcPr>
            <w:tcW w:w="384" w:type="dxa"/>
          </w:tcPr>
          <w:p w14:paraId="549A9B90" w14:textId="1AAA2564"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2</w:t>
            </w:r>
            <w:r>
              <w:rPr>
                <w:rFonts w:ascii="Arial" w:eastAsia="Arial Unicode MS" w:hAnsi="Arial" w:cs="Arial"/>
                <w:color w:val="000000"/>
                <w:kern w:val="24"/>
                <w:sz w:val="15"/>
                <w:szCs w:val="15"/>
                <w:lang w:eastAsia="zh-CN"/>
              </w:rPr>
              <w:t>4</w:t>
            </w:r>
          </w:p>
        </w:tc>
        <w:tc>
          <w:tcPr>
            <w:tcW w:w="389" w:type="dxa"/>
          </w:tcPr>
          <w:p w14:paraId="1B20244E" w14:textId="0E863F1D" w:rsidR="00452815"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1C1E97">
              <w:rPr>
                <w:rFonts w:ascii="Arial" w:eastAsia="Arial Unicode MS" w:hAnsi="Arial" w:cs="Arial"/>
                <w:color w:val="000000"/>
                <w:kern w:val="24"/>
                <w:sz w:val="15"/>
                <w:szCs w:val="15"/>
                <w:lang w:eastAsia="zh-CN"/>
              </w:rPr>
              <w:t>19.3</w:t>
            </w:r>
          </w:p>
        </w:tc>
        <w:tc>
          <w:tcPr>
            <w:tcW w:w="404" w:type="dxa"/>
          </w:tcPr>
          <w:p w14:paraId="1E85638C" w14:textId="4F2FE2DF" w:rsidR="00452815"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1C1E97">
              <w:rPr>
                <w:rFonts w:ascii="Arial" w:eastAsia="Arial Unicode MS" w:hAnsi="Arial" w:cs="Arial"/>
                <w:color w:val="000000"/>
                <w:kern w:val="24"/>
                <w:sz w:val="15"/>
                <w:szCs w:val="15"/>
                <w:lang w:eastAsia="zh-CN"/>
              </w:rPr>
              <w:t>19.5</w:t>
            </w:r>
          </w:p>
        </w:tc>
        <w:tc>
          <w:tcPr>
            <w:tcW w:w="370" w:type="dxa"/>
          </w:tcPr>
          <w:p w14:paraId="7C6FBB3E" w14:textId="7B1F6CB6" w:rsidR="00452815"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1C1E97">
              <w:rPr>
                <w:rFonts w:ascii="Arial" w:eastAsia="Arial Unicode MS" w:hAnsi="Arial" w:cs="Arial"/>
                <w:color w:val="000000"/>
                <w:kern w:val="24"/>
                <w:sz w:val="15"/>
                <w:szCs w:val="15"/>
                <w:lang w:eastAsia="zh-CN"/>
              </w:rPr>
              <w:t>19.6</w:t>
            </w:r>
          </w:p>
        </w:tc>
        <w:tc>
          <w:tcPr>
            <w:tcW w:w="0" w:type="auto"/>
          </w:tcPr>
          <w:p w14:paraId="5DA45607" w14:textId="65E9BBDF" w:rsidR="00452815" w:rsidRPr="001C1E97"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452815">
              <w:rPr>
                <w:rFonts w:ascii="Arial" w:eastAsia="Arial Unicode MS" w:hAnsi="Arial" w:cs="Arial" w:hint="eastAsia"/>
                <w:color w:val="000000"/>
                <w:kern w:val="24"/>
                <w:sz w:val="15"/>
                <w:szCs w:val="15"/>
                <w:lang w:eastAsia="zh-CN"/>
              </w:rPr>
              <w:t>21.31</w:t>
            </w:r>
          </w:p>
        </w:tc>
        <w:tc>
          <w:tcPr>
            <w:tcW w:w="0" w:type="auto"/>
          </w:tcPr>
          <w:p w14:paraId="28F8F1F9" w14:textId="52D94FF3" w:rsidR="00452815" w:rsidRPr="001C1E97"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452815">
              <w:rPr>
                <w:rFonts w:ascii="Arial" w:eastAsia="Arial Unicode MS" w:hAnsi="Arial" w:cs="Arial" w:hint="eastAsia"/>
                <w:color w:val="000000"/>
                <w:kern w:val="24"/>
                <w:sz w:val="15"/>
                <w:szCs w:val="15"/>
                <w:lang w:eastAsia="zh-CN"/>
              </w:rPr>
              <w:t>21.71</w:t>
            </w:r>
          </w:p>
        </w:tc>
        <w:tc>
          <w:tcPr>
            <w:tcW w:w="0" w:type="auto"/>
          </w:tcPr>
          <w:p w14:paraId="508D1C43" w14:textId="75DCF35E" w:rsidR="00452815" w:rsidRPr="001C1E97"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452815">
              <w:rPr>
                <w:rFonts w:ascii="Arial" w:eastAsia="Arial Unicode MS" w:hAnsi="Arial" w:cs="Arial" w:hint="eastAsia"/>
                <w:color w:val="000000"/>
                <w:kern w:val="24"/>
                <w:sz w:val="15"/>
                <w:szCs w:val="15"/>
                <w:lang w:eastAsia="zh-CN"/>
              </w:rPr>
              <w:t>22.19</w:t>
            </w:r>
          </w:p>
        </w:tc>
      </w:tr>
      <w:tr w:rsidR="00525DE2" w:rsidRPr="00AD76B8" w14:paraId="6B55C573" w14:textId="274C368D" w:rsidTr="00525DE2">
        <w:trPr>
          <w:trHeight w:val="112"/>
        </w:trPr>
        <w:tc>
          <w:tcPr>
            <w:tcW w:w="0" w:type="auto"/>
            <w:vMerge/>
            <w:shd w:val="clear" w:color="auto" w:fill="auto"/>
            <w:tcMar>
              <w:top w:w="15" w:type="dxa"/>
              <w:left w:w="88" w:type="dxa"/>
              <w:bottom w:w="0" w:type="dxa"/>
              <w:right w:w="88" w:type="dxa"/>
            </w:tcMar>
          </w:tcPr>
          <w:p w14:paraId="1235B534"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vMerge/>
            <w:shd w:val="clear" w:color="auto" w:fill="auto"/>
          </w:tcPr>
          <w:p w14:paraId="3B01A4FE" w14:textId="327D7672"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49236516" w14:textId="5484AC89"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M</w:t>
            </w:r>
            <w:r w:rsidRPr="00AD76B8">
              <w:rPr>
                <w:rFonts w:ascii="Arial" w:eastAsia="Arial Unicode MS" w:hAnsi="Arial" w:cs="Arial"/>
                <w:color w:val="000000"/>
                <w:kern w:val="24"/>
                <w:sz w:val="15"/>
                <w:szCs w:val="15"/>
                <w:lang w:eastAsia="zh-CN"/>
              </w:rPr>
              <w:t>CS23</w:t>
            </w:r>
          </w:p>
        </w:tc>
        <w:tc>
          <w:tcPr>
            <w:tcW w:w="0" w:type="auto"/>
            <w:shd w:val="clear" w:color="auto" w:fill="auto"/>
            <w:tcMar>
              <w:top w:w="15" w:type="dxa"/>
              <w:left w:w="88" w:type="dxa"/>
              <w:bottom w:w="0" w:type="dxa"/>
              <w:right w:w="88" w:type="dxa"/>
            </w:tcMar>
          </w:tcPr>
          <w:p w14:paraId="6DE9DB66"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3F92D32A"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7EBBB684"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0255D201" w14:textId="2443E31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19</w:t>
            </w:r>
          </w:p>
        </w:tc>
        <w:tc>
          <w:tcPr>
            <w:tcW w:w="0" w:type="auto"/>
            <w:shd w:val="clear" w:color="auto" w:fill="auto"/>
          </w:tcPr>
          <w:p w14:paraId="31662125" w14:textId="5A9048EC"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20</w:t>
            </w:r>
          </w:p>
        </w:tc>
        <w:tc>
          <w:tcPr>
            <w:tcW w:w="472" w:type="dxa"/>
            <w:shd w:val="clear" w:color="auto" w:fill="auto"/>
          </w:tcPr>
          <w:p w14:paraId="36124570" w14:textId="3C673966"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21</w:t>
            </w:r>
          </w:p>
        </w:tc>
        <w:tc>
          <w:tcPr>
            <w:tcW w:w="518" w:type="dxa"/>
            <w:shd w:val="clear" w:color="auto" w:fill="auto"/>
          </w:tcPr>
          <w:p w14:paraId="75FE9E9E"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441817CC"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636" w:type="dxa"/>
          </w:tcPr>
          <w:p w14:paraId="7B5C68A9"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469" w:type="dxa"/>
          </w:tcPr>
          <w:p w14:paraId="2328093E"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3E4D3FF9"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349BF95E"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342" w:type="dxa"/>
          </w:tcPr>
          <w:p w14:paraId="490BFABA"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415" w:type="dxa"/>
          </w:tcPr>
          <w:p w14:paraId="6B9EA02A"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384" w:type="dxa"/>
          </w:tcPr>
          <w:p w14:paraId="3F7348FE" w14:textId="77777777"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389" w:type="dxa"/>
          </w:tcPr>
          <w:p w14:paraId="78C5E77A" w14:textId="0282051D"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1C1E97">
              <w:rPr>
                <w:rFonts w:ascii="Arial" w:eastAsia="Arial Unicode MS" w:hAnsi="Arial" w:cs="Arial"/>
                <w:color w:val="000000"/>
                <w:kern w:val="24"/>
                <w:sz w:val="15"/>
                <w:szCs w:val="15"/>
                <w:lang w:eastAsia="zh-CN"/>
              </w:rPr>
              <w:t>23</w:t>
            </w:r>
          </w:p>
        </w:tc>
        <w:tc>
          <w:tcPr>
            <w:tcW w:w="404" w:type="dxa"/>
          </w:tcPr>
          <w:p w14:paraId="45297856" w14:textId="510ACCD3"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1C1E97">
              <w:rPr>
                <w:rFonts w:ascii="Arial" w:eastAsia="Arial Unicode MS" w:hAnsi="Arial" w:cs="Arial"/>
                <w:color w:val="000000"/>
                <w:kern w:val="24"/>
                <w:sz w:val="15"/>
                <w:szCs w:val="15"/>
                <w:lang w:eastAsia="zh-CN"/>
              </w:rPr>
              <w:t>23.5</w:t>
            </w:r>
          </w:p>
        </w:tc>
        <w:tc>
          <w:tcPr>
            <w:tcW w:w="370" w:type="dxa"/>
          </w:tcPr>
          <w:p w14:paraId="78CC91E1" w14:textId="2660A9B3" w:rsidR="00452815" w:rsidRPr="00AD76B8"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1C1E97">
              <w:rPr>
                <w:rFonts w:ascii="Arial" w:eastAsia="Arial Unicode MS" w:hAnsi="Arial" w:cs="Arial"/>
                <w:color w:val="000000"/>
                <w:kern w:val="24"/>
                <w:sz w:val="15"/>
                <w:szCs w:val="15"/>
                <w:lang w:eastAsia="zh-CN"/>
              </w:rPr>
              <w:t>25.5</w:t>
            </w:r>
          </w:p>
        </w:tc>
        <w:tc>
          <w:tcPr>
            <w:tcW w:w="0" w:type="auto"/>
          </w:tcPr>
          <w:p w14:paraId="0438E51D" w14:textId="6CCB1E03" w:rsidR="00452815" w:rsidRPr="001C1E97"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452815">
              <w:rPr>
                <w:rFonts w:ascii="Arial" w:eastAsia="Arial Unicode MS" w:hAnsi="Arial" w:cs="Arial" w:hint="eastAsia"/>
                <w:color w:val="000000"/>
                <w:kern w:val="24"/>
                <w:sz w:val="15"/>
                <w:szCs w:val="15"/>
                <w:lang w:eastAsia="zh-CN"/>
              </w:rPr>
              <w:t>25.92</w:t>
            </w:r>
          </w:p>
        </w:tc>
        <w:tc>
          <w:tcPr>
            <w:tcW w:w="0" w:type="auto"/>
          </w:tcPr>
          <w:p w14:paraId="2F40DAB4" w14:textId="474B468F" w:rsidR="00452815" w:rsidRPr="001C1E97"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452815">
              <w:rPr>
                <w:rFonts w:ascii="Arial" w:eastAsia="Arial Unicode MS" w:hAnsi="Arial" w:cs="Arial" w:hint="eastAsia"/>
                <w:color w:val="000000"/>
                <w:kern w:val="24"/>
                <w:sz w:val="15"/>
                <w:szCs w:val="15"/>
                <w:lang w:eastAsia="zh-CN"/>
              </w:rPr>
              <w:t>27.66</w:t>
            </w:r>
          </w:p>
        </w:tc>
        <w:tc>
          <w:tcPr>
            <w:tcW w:w="0" w:type="auto"/>
          </w:tcPr>
          <w:p w14:paraId="31D582A9" w14:textId="2DDEC453" w:rsidR="00452815" w:rsidRPr="001C1E97" w:rsidRDefault="00452815" w:rsidP="0045281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452815">
              <w:rPr>
                <w:rFonts w:ascii="Arial" w:eastAsia="Arial Unicode MS" w:hAnsi="Arial" w:cs="Arial" w:hint="eastAsia"/>
                <w:color w:val="000000"/>
                <w:kern w:val="24"/>
                <w:sz w:val="15"/>
                <w:szCs w:val="15"/>
                <w:lang w:eastAsia="zh-CN"/>
              </w:rPr>
              <w:t>31.06</w:t>
            </w:r>
          </w:p>
        </w:tc>
      </w:tr>
    </w:tbl>
    <w:p w14:paraId="6D9DE10E" w14:textId="77777777" w:rsidR="00B56005" w:rsidRDefault="00B56005" w:rsidP="003D4107">
      <w:pPr>
        <w:rPr>
          <w:color w:val="0070C0"/>
          <w:szCs w:val="24"/>
          <w:lang w:eastAsia="zh-CN"/>
        </w:rPr>
      </w:pPr>
    </w:p>
    <w:p w14:paraId="27D07B15" w14:textId="77777777" w:rsidR="00B56005" w:rsidRDefault="00B56005" w:rsidP="003D4107">
      <w:pPr>
        <w:rPr>
          <w:color w:val="0070C0"/>
          <w:szCs w:val="24"/>
          <w:lang w:eastAsia="zh-CN"/>
        </w:rPr>
      </w:pPr>
    </w:p>
    <w:p w14:paraId="41762CB5" w14:textId="77777777" w:rsidR="00B56005" w:rsidRDefault="00B56005" w:rsidP="003D4107">
      <w:pPr>
        <w:rPr>
          <w:color w:val="0070C0"/>
          <w:szCs w:val="24"/>
          <w:lang w:eastAsia="zh-CN"/>
        </w:rPr>
      </w:pPr>
    </w:p>
    <w:p w14:paraId="5EE98524" w14:textId="7123188D" w:rsidR="00B56005" w:rsidRDefault="00B56005" w:rsidP="003D4107">
      <w:pPr>
        <w:rPr>
          <w:color w:val="0070C0"/>
          <w:szCs w:val="24"/>
          <w:lang w:eastAsia="zh-CN"/>
        </w:rPr>
      </w:pPr>
    </w:p>
    <w:p w14:paraId="6A71C9FD" w14:textId="77777777" w:rsidR="004F1B8C" w:rsidRDefault="004F1B8C" w:rsidP="003D4107">
      <w:pPr>
        <w:rPr>
          <w:color w:val="0070C0"/>
          <w:szCs w:val="24"/>
          <w:lang w:eastAsia="zh-CN"/>
        </w:rPr>
      </w:pPr>
    </w:p>
    <w:p w14:paraId="43EF8E80" w14:textId="6D9DEF12" w:rsidR="00FE1F2F" w:rsidRDefault="00452815" w:rsidP="003D4107">
      <w:pPr>
        <w:rPr>
          <w:color w:val="0070C0"/>
          <w:szCs w:val="24"/>
          <w:lang w:eastAsia="zh-CN"/>
        </w:rPr>
      </w:pPr>
      <w:r>
        <w:rPr>
          <w:rFonts w:hint="eastAsia"/>
          <w:color w:val="0070C0"/>
          <w:szCs w:val="24"/>
          <w:lang w:eastAsia="zh-CN"/>
        </w:rPr>
        <w:t>3</w:t>
      </w:r>
      <w:r>
        <w:rPr>
          <w:color w:val="0070C0"/>
          <w:szCs w:val="24"/>
          <w:lang w:eastAsia="zh-CN"/>
        </w:rPr>
        <w:t>9GHz</w:t>
      </w:r>
    </w:p>
    <w:tbl>
      <w:tblPr>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5"/>
        <w:gridCol w:w="477"/>
        <w:gridCol w:w="511"/>
        <w:gridCol w:w="791"/>
        <w:gridCol w:w="791"/>
        <w:gridCol w:w="511"/>
        <w:gridCol w:w="552"/>
        <w:gridCol w:w="552"/>
        <w:gridCol w:w="561"/>
        <w:gridCol w:w="653"/>
        <w:gridCol w:w="559"/>
        <w:gridCol w:w="614"/>
        <w:gridCol w:w="611"/>
        <w:gridCol w:w="596"/>
        <w:gridCol w:w="624"/>
        <w:gridCol w:w="600"/>
        <w:gridCol w:w="389"/>
      </w:tblGrid>
      <w:tr w:rsidR="00370D01" w:rsidRPr="00AD76B8" w14:paraId="22F4A1DD" w14:textId="77777777" w:rsidTr="00324924">
        <w:trPr>
          <w:trHeight w:val="179"/>
        </w:trPr>
        <w:tc>
          <w:tcPr>
            <w:tcW w:w="0" w:type="auto"/>
            <w:gridSpan w:val="3"/>
            <w:shd w:val="clear" w:color="auto" w:fill="auto"/>
            <w:tcMar>
              <w:top w:w="15" w:type="dxa"/>
              <w:left w:w="88" w:type="dxa"/>
              <w:bottom w:w="0" w:type="dxa"/>
              <w:right w:w="88" w:type="dxa"/>
            </w:tcMar>
            <w:hideMark/>
          </w:tcPr>
          <w:p w14:paraId="028A3F10" w14:textId="77777777" w:rsidR="00370D01" w:rsidRPr="00AD76B8" w:rsidRDefault="00370D01" w:rsidP="00282145">
            <w:pPr>
              <w:kinsoku w:val="0"/>
              <w:topLinePunct/>
              <w:spacing w:after="6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 xml:space="preserve">Parameter </w:t>
            </w:r>
          </w:p>
        </w:tc>
        <w:tc>
          <w:tcPr>
            <w:tcW w:w="0" w:type="auto"/>
            <w:gridSpan w:val="2"/>
            <w:shd w:val="clear" w:color="auto" w:fill="auto"/>
            <w:tcMar>
              <w:top w:w="15" w:type="dxa"/>
              <w:left w:w="88" w:type="dxa"/>
              <w:bottom w:w="0" w:type="dxa"/>
              <w:right w:w="88" w:type="dxa"/>
            </w:tcMar>
          </w:tcPr>
          <w:p w14:paraId="0CA205CF" w14:textId="77777777" w:rsidR="00370D01" w:rsidRPr="00AD76B8" w:rsidRDefault="00370D01" w:rsidP="00282145">
            <w:pPr>
              <w:kinsoku w:val="0"/>
              <w:topLinePunct/>
              <w:spacing w:after="6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N</w:t>
            </w:r>
            <w:r w:rsidRPr="00AD76B8">
              <w:rPr>
                <w:rFonts w:ascii="Arial" w:eastAsia="Arial Unicode MS" w:hAnsi="Arial" w:cs="Arial"/>
                <w:color w:val="000000"/>
                <w:kern w:val="24"/>
                <w:sz w:val="15"/>
                <w:szCs w:val="15"/>
                <w:lang w:eastAsia="zh-CN"/>
              </w:rPr>
              <w:t>okia</w:t>
            </w:r>
          </w:p>
        </w:tc>
        <w:tc>
          <w:tcPr>
            <w:tcW w:w="0" w:type="auto"/>
            <w:gridSpan w:val="3"/>
            <w:shd w:val="clear" w:color="auto" w:fill="auto"/>
          </w:tcPr>
          <w:p w14:paraId="3A6AE415" w14:textId="77777777" w:rsidR="00370D01" w:rsidRPr="00AD76B8" w:rsidRDefault="00370D01" w:rsidP="00282145">
            <w:pPr>
              <w:kinsoku w:val="0"/>
              <w:topLinePunct/>
              <w:spacing w:after="6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v</w:t>
            </w:r>
            <w:r>
              <w:rPr>
                <w:rFonts w:ascii="Arial" w:eastAsia="Arial Unicode MS" w:hAnsi="Arial" w:cs="Arial"/>
                <w:color w:val="000000"/>
                <w:kern w:val="24"/>
                <w:sz w:val="15"/>
                <w:szCs w:val="15"/>
                <w:lang w:eastAsia="zh-CN"/>
              </w:rPr>
              <w:t>ivo</w:t>
            </w:r>
          </w:p>
        </w:tc>
        <w:tc>
          <w:tcPr>
            <w:tcW w:w="0" w:type="auto"/>
            <w:gridSpan w:val="3"/>
          </w:tcPr>
          <w:p w14:paraId="31BCDF15" w14:textId="77777777" w:rsidR="00370D01" w:rsidRPr="00AD76B8" w:rsidRDefault="00370D01" w:rsidP="00282145">
            <w:pPr>
              <w:kinsoku w:val="0"/>
              <w:topLinePunct/>
              <w:spacing w:after="6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H</w:t>
            </w:r>
            <w:r>
              <w:rPr>
                <w:rFonts w:ascii="Arial" w:eastAsia="Arial Unicode MS" w:hAnsi="Arial" w:cs="Arial"/>
                <w:color w:val="000000"/>
                <w:kern w:val="24"/>
                <w:sz w:val="15"/>
                <w:szCs w:val="15"/>
                <w:lang w:eastAsia="zh-CN"/>
              </w:rPr>
              <w:t>uawei</w:t>
            </w:r>
          </w:p>
        </w:tc>
        <w:tc>
          <w:tcPr>
            <w:tcW w:w="1821" w:type="dxa"/>
            <w:gridSpan w:val="3"/>
          </w:tcPr>
          <w:p w14:paraId="2E604B26" w14:textId="77777777" w:rsidR="00370D01" w:rsidRDefault="00370D01" w:rsidP="00282145">
            <w:pPr>
              <w:kinsoku w:val="0"/>
              <w:topLinePunct/>
              <w:spacing w:after="6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X</w:t>
            </w:r>
            <w:r>
              <w:rPr>
                <w:rFonts w:ascii="Arial" w:eastAsia="Arial Unicode MS" w:hAnsi="Arial" w:cs="Arial"/>
                <w:color w:val="000000"/>
                <w:kern w:val="24"/>
                <w:sz w:val="15"/>
                <w:szCs w:val="15"/>
                <w:lang w:eastAsia="zh-CN"/>
              </w:rPr>
              <w:t>iaomi</w:t>
            </w:r>
          </w:p>
        </w:tc>
        <w:tc>
          <w:tcPr>
            <w:tcW w:w="1613" w:type="dxa"/>
            <w:gridSpan w:val="3"/>
          </w:tcPr>
          <w:p w14:paraId="3F2FAC60" w14:textId="77777777" w:rsidR="00370D01" w:rsidRDefault="00370D01" w:rsidP="00282145">
            <w:pPr>
              <w:kinsoku w:val="0"/>
              <w:topLinePunct/>
              <w:spacing w:after="6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Z</w:t>
            </w:r>
            <w:r>
              <w:rPr>
                <w:rFonts w:ascii="Arial" w:eastAsia="Arial Unicode MS" w:hAnsi="Arial" w:cs="Arial"/>
                <w:color w:val="000000"/>
                <w:kern w:val="24"/>
                <w:sz w:val="15"/>
                <w:szCs w:val="15"/>
                <w:lang w:eastAsia="zh-CN"/>
              </w:rPr>
              <w:t>TE</w:t>
            </w:r>
          </w:p>
        </w:tc>
      </w:tr>
      <w:tr w:rsidR="00370D01" w:rsidRPr="00AD76B8" w14:paraId="54EDDF8D" w14:textId="77777777" w:rsidTr="00324924">
        <w:trPr>
          <w:trHeight w:val="179"/>
        </w:trPr>
        <w:tc>
          <w:tcPr>
            <w:tcW w:w="0" w:type="auto"/>
            <w:gridSpan w:val="3"/>
            <w:shd w:val="clear" w:color="auto" w:fill="auto"/>
            <w:tcMar>
              <w:top w:w="15" w:type="dxa"/>
              <w:left w:w="88" w:type="dxa"/>
              <w:bottom w:w="0" w:type="dxa"/>
              <w:right w:w="88" w:type="dxa"/>
            </w:tcMar>
            <w:hideMark/>
          </w:tcPr>
          <w:p w14:paraId="1DF25D99" w14:textId="77777777" w:rsidR="00370D01" w:rsidRPr="00AD76B8" w:rsidRDefault="00370D01" w:rsidP="00282145">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Carrier frequency</w:t>
            </w:r>
          </w:p>
        </w:tc>
        <w:tc>
          <w:tcPr>
            <w:tcW w:w="0" w:type="auto"/>
            <w:gridSpan w:val="2"/>
            <w:shd w:val="clear" w:color="auto" w:fill="auto"/>
            <w:tcMar>
              <w:top w:w="15" w:type="dxa"/>
              <w:left w:w="88" w:type="dxa"/>
              <w:bottom w:w="0" w:type="dxa"/>
              <w:right w:w="88" w:type="dxa"/>
            </w:tcMar>
          </w:tcPr>
          <w:p w14:paraId="75FD86E7" w14:textId="4CA9DA72" w:rsidR="00370D01" w:rsidRPr="00AD76B8" w:rsidRDefault="00370D0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3</w:t>
            </w:r>
            <w:r w:rsidRPr="00AD76B8">
              <w:rPr>
                <w:rFonts w:ascii="Arial" w:eastAsia="Arial Unicode MS" w:hAnsi="Arial" w:cs="Arial"/>
                <w:color w:val="000000"/>
                <w:kern w:val="24"/>
                <w:sz w:val="15"/>
                <w:szCs w:val="15"/>
                <w:lang w:eastAsia="zh-CN"/>
              </w:rPr>
              <w:t>9 GHz</w:t>
            </w:r>
          </w:p>
        </w:tc>
        <w:tc>
          <w:tcPr>
            <w:tcW w:w="0" w:type="auto"/>
            <w:gridSpan w:val="3"/>
            <w:shd w:val="clear" w:color="auto" w:fill="auto"/>
          </w:tcPr>
          <w:p w14:paraId="553025A1" w14:textId="50D93794" w:rsidR="00370D01" w:rsidRPr="00AD76B8" w:rsidRDefault="00B464A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3</w:t>
            </w:r>
            <w:r w:rsidR="00370D01" w:rsidRPr="00AD76B8">
              <w:rPr>
                <w:rFonts w:ascii="Arial" w:eastAsia="Arial Unicode MS" w:hAnsi="Arial" w:cs="Arial"/>
                <w:color w:val="000000"/>
                <w:kern w:val="24"/>
                <w:sz w:val="15"/>
                <w:szCs w:val="15"/>
                <w:lang w:eastAsia="zh-CN"/>
              </w:rPr>
              <w:t>9 GHz</w:t>
            </w:r>
          </w:p>
        </w:tc>
        <w:tc>
          <w:tcPr>
            <w:tcW w:w="0" w:type="auto"/>
            <w:gridSpan w:val="3"/>
          </w:tcPr>
          <w:p w14:paraId="332083D4" w14:textId="72796CD5" w:rsidR="00370D01" w:rsidRPr="00AD76B8" w:rsidRDefault="00B464A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3</w:t>
            </w:r>
            <w:r w:rsidR="00370D01" w:rsidRPr="00AD76B8">
              <w:rPr>
                <w:rFonts w:ascii="Arial" w:eastAsia="Arial Unicode MS" w:hAnsi="Arial" w:cs="Arial"/>
                <w:color w:val="000000"/>
                <w:kern w:val="24"/>
                <w:sz w:val="15"/>
                <w:szCs w:val="15"/>
                <w:lang w:eastAsia="zh-CN"/>
              </w:rPr>
              <w:t>9 GHz</w:t>
            </w:r>
          </w:p>
        </w:tc>
        <w:tc>
          <w:tcPr>
            <w:tcW w:w="1821" w:type="dxa"/>
            <w:gridSpan w:val="3"/>
          </w:tcPr>
          <w:p w14:paraId="7D231812" w14:textId="107E2703" w:rsidR="00370D01" w:rsidRPr="00AD76B8" w:rsidRDefault="00B464A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3</w:t>
            </w:r>
            <w:r w:rsidR="00370D01" w:rsidRPr="00AD76B8">
              <w:rPr>
                <w:rFonts w:ascii="Arial" w:eastAsia="Arial Unicode MS" w:hAnsi="Arial" w:cs="Arial"/>
                <w:color w:val="000000"/>
                <w:kern w:val="24"/>
                <w:sz w:val="15"/>
                <w:szCs w:val="15"/>
                <w:lang w:eastAsia="zh-CN"/>
              </w:rPr>
              <w:t>9 GHz</w:t>
            </w:r>
          </w:p>
        </w:tc>
        <w:tc>
          <w:tcPr>
            <w:tcW w:w="1613" w:type="dxa"/>
            <w:gridSpan w:val="3"/>
          </w:tcPr>
          <w:p w14:paraId="465F668C" w14:textId="40589219" w:rsidR="00370D01" w:rsidRPr="00AD76B8" w:rsidRDefault="00B464A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3</w:t>
            </w:r>
            <w:r w:rsidR="00370D01" w:rsidRPr="00AD76B8">
              <w:rPr>
                <w:rFonts w:ascii="Arial" w:eastAsia="Arial Unicode MS" w:hAnsi="Arial" w:cs="Arial"/>
                <w:color w:val="000000"/>
                <w:kern w:val="24"/>
                <w:sz w:val="15"/>
                <w:szCs w:val="15"/>
                <w:lang w:eastAsia="zh-CN"/>
              </w:rPr>
              <w:t>9 GHz</w:t>
            </w:r>
          </w:p>
        </w:tc>
      </w:tr>
      <w:tr w:rsidR="00370D01" w:rsidRPr="00AD76B8" w14:paraId="21C781EE" w14:textId="77777777" w:rsidTr="00324924">
        <w:trPr>
          <w:trHeight w:val="179"/>
        </w:trPr>
        <w:tc>
          <w:tcPr>
            <w:tcW w:w="0" w:type="auto"/>
            <w:gridSpan w:val="3"/>
            <w:shd w:val="clear" w:color="auto" w:fill="auto"/>
            <w:tcMar>
              <w:top w:w="15" w:type="dxa"/>
              <w:left w:w="88" w:type="dxa"/>
              <w:bottom w:w="0" w:type="dxa"/>
              <w:right w:w="88" w:type="dxa"/>
            </w:tcMar>
            <w:hideMark/>
          </w:tcPr>
          <w:p w14:paraId="44A60422" w14:textId="77777777" w:rsidR="00370D01" w:rsidRPr="00AD76B8" w:rsidRDefault="00370D01" w:rsidP="00282145">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CBW</w:t>
            </w:r>
          </w:p>
        </w:tc>
        <w:tc>
          <w:tcPr>
            <w:tcW w:w="0" w:type="auto"/>
            <w:gridSpan w:val="2"/>
            <w:shd w:val="clear" w:color="auto" w:fill="auto"/>
            <w:tcMar>
              <w:top w:w="15" w:type="dxa"/>
              <w:left w:w="88" w:type="dxa"/>
              <w:bottom w:w="0" w:type="dxa"/>
              <w:right w:w="88" w:type="dxa"/>
            </w:tcMar>
          </w:tcPr>
          <w:p w14:paraId="2FF95303" w14:textId="77777777" w:rsidR="00370D01" w:rsidRPr="00AD76B8" w:rsidRDefault="00370D0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50MHz</w:t>
            </w:r>
          </w:p>
        </w:tc>
        <w:tc>
          <w:tcPr>
            <w:tcW w:w="0" w:type="auto"/>
            <w:gridSpan w:val="3"/>
            <w:shd w:val="clear" w:color="auto" w:fill="auto"/>
          </w:tcPr>
          <w:p w14:paraId="0E3D1257" w14:textId="77777777" w:rsidR="00370D01" w:rsidRPr="00AD76B8" w:rsidRDefault="00370D0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50MHz/100MHz</w:t>
            </w:r>
          </w:p>
        </w:tc>
        <w:tc>
          <w:tcPr>
            <w:tcW w:w="0" w:type="auto"/>
            <w:gridSpan w:val="3"/>
          </w:tcPr>
          <w:p w14:paraId="57F54EA6" w14:textId="77777777" w:rsidR="00370D01" w:rsidRPr="00AD76B8" w:rsidRDefault="00370D0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50MHz</w:t>
            </w:r>
          </w:p>
        </w:tc>
        <w:tc>
          <w:tcPr>
            <w:tcW w:w="1821" w:type="dxa"/>
            <w:gridSpan w:val="3"/>
          </w:tcPr>
          <w:p w14:paraId="6E56A451" w14:textId="77777777" w:rsidR="00370D01" w:rsidRDefault="00370D0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50MHz</w:t>
            </w:r>
          </w:p>
        </w:tc>
        <w:tc>
          <w:tcPr>
            <w:tcW w:w="1613" w:type="dxa"/>
            <w:gridSpan w:val="3"/>
          </w:tcPr>
          <w:p w14:paraId="0CEAABA5" w14:textId="77777777" w:rsidR="00370D01" w:rsidRPr="00AD76B8" w:rsidRDefault="00370D0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100MHz</w:t>
            </w:r>
          </w:p>
        </w:tc>
      </w:tr>
      <w:tr w:rsidR="00370D01" w:rsidRPr="00AD76B8" w14:paraId="32A75A85" w14:textId="77777777" w:rsidTr="00324924">
        <w:trPr>
          <w:trHeight w:val="179"/>
        </w:trPr>
        <w:tc>
          <w:tcPr>
            <w:tcW w:w="0" w:type="auto"/>
            <w:gridSpan w:val="3"/>
            <w:shd w:val="clear" w:color="auto" w:fill="auto"/>
            <w:tcMar>
              <w:top w:w="15" w:type="dxa"/>
              <w:left w:w="88" w:type="dxa"/>
              <w:bottom w:w="0" w:type="dxa"/>
              <w:right w:w="88" w:type="dxa"/>
            </w:tcMar>
            <w:hideMark/>
          </w:tcPr>
          <w:p w14:paraId="7DD048A5" w14:textId="77777777" w:rsidR="00370D01" w:rsidRPr="00AD76B8" w:rsidRDefault="00370D01" w:rsidP="00282145">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SCS</w:t>
            </w:r>
          </w:p>
        </w:tc>
        <w:tc>
          <w:tcPr>
            <w:tcW w:w="0" w:type="auto"/>
            <w:gridSpan w:val="2"/>
            <w:shd w:val="clear" w:color="auto" w:fill="auto"/>
            <w:tcMar>
              <w:top w:w="15" w:type="dxa"/>
              <w:left w:w="88" w:type="dxa"/>
              <w:bottom w:w="0" w:type="dxa"/>
              <w:right w:w="88" w:type="dxa"/>
            </w:tcMar>
          </w:tcPr>
          <w:p w14:paraId="3A7FE332" w14:textId="77777777" w:rsidR="00370D01" w:rsidRPr="00AD76B8" w:rsidRDefault="00370D0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120kHz</w:t>
            </w:r>
          </w:p>
        </w:tc>
        <w:tc>
          <w:tcPr>
            <w:tcW w:w="0" w:type="auto"/>
            <w:gridSpan w:val="3"/>
            <w:shd w:val="clear" w:color="auto" w:fill="auto"/>
          </w:tcPr>
          <w:p w14:paraId="28AA1744" w14:textId="77777777" w:rsidR="00370D01" w:rsidRPr="00AD76B8" w:rsidRDefault="00370D0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120kHz</w:t>
            </w:r>
          </w:p>
        </w:tc>
        <w:tc>
          <w:tcPr>
            <w:tcW w:w="0" w:type="auto"/>
            <w:gridSpan w:val="3"/>
          </w:tcPr>
          <w:p w14:paraId="204B5B0E" w14:textId="77777777" w:rsidR="00370D01" w:rsidRPr="00AD76B8" w:rsidRDefault="00370D0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120kHz</w:t>
            </w:r>
          </w:p>
        </w:tc>
        <w:tc>
          <w:tcPr>
            <w:tcW w:w="1821" w:type="dxa"/>
            <w:gridSpan w:val="3"/>
          </w:tcPr>
          <w:p w14:paraId="0631FD52" w14:textId="77777777" w:rsidR="00370D01" w:rsidRPr="00AD76B8" w:rsidRDefault="00370D0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120kHz</w:t>
            </w:r>
          </w:p>
        </w:tc>
        <w:tc>
          <w:tcPr>
            <w:tcW w:w="1613" w:type="dxa"/>
            <w:gridSpan w:val="3"/>
          </w:tcPr>
          <w:p w14:paraId="46CFF2ED" w14:textId="77777777" w:rsidR="00370D01" w:rsidRPr="00AD76B8" w:rsidRDefault="00370D0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120kHz</w:t>
            </w:r>
          </w:p>
        </w:tc>
      </w:tr>
      <w:tr w:rsidR="00370D01" w:rsidRPr="00AD76B8" w14:paraId="2CC6D5CC" w14:textId="77777777" w:rsidTr="00324924">
        <w:trPr>
          <w:trHeight w:val="179"/>
        </w:trPr>
        <w:tc>
          <w:tcPr>
            <w:tcW w:w="0" w:type="auto"/>
            <w:gridSpan w:val="3"/>
            <w:shd w:val="clear" w:color="auto" w:fill="auto"/>
            <w:tcMar>
              <w:top w:w="15" w:type="dxa"/>
              <w:left w:w="88" w:type="dxa"/>
              <w:bottom w:w="0" w:type="dxa"/>
              <w:right w:w="88" w:type="dxa"/>
            </w:tcMar>
          </w:tcPr>
          <w:p w14:paraId="594873C9" w14:textId="77777777" w:rsidR="00370D01" w:rsidRPr="00AD76B8" w:rsidRDefault="00370D01" w:rsidP="00282145">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Phase noise model</w:t>
            </w:r>
          </w:p>
        </w:tc>
        <w:tc>
          <w:tcPr>
            <w:tcW w:w="0" w:type="auto"/>
            <w:gridSpan w:val="2"/>
            <w:shd w:val="clear" w:color="auto" w:fill="auto"/>
            <w:tcMar>
              <w:top w:w="15" w:type="dxa"/>
              <w:left w:w="88" w:type="dxa"/>
              <w:bottom w:w="0" w:type="dxa"/>
              <w:right w:w="88" w:type="dxa"/>
            </w:tcMar>
          </w:tcPr>
          <w:p w14:paraId="4B8ECD32" w14:textId="77777777" w:rsidR="00370D01" w:rsidRDefault="00370D0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 xml:space="preserve">Option a): </w:t>
            </w:r>
          </w:p>
          <w:p w14:paraId="4062D593" w14:textId="77777777" w:rsidR="00370D01" w:rsidRPr="00AD76B8" w:rsidRDefault="00370D0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example1 (UE)  + example1(BS)</w:t>
            </w:r>
          </w:p>
        </w:tc>
        <w:tc>
          <w:tcPr>
            <w:tcW w:w="0" w:type="auto"/>
            <w:gridSpan w:val="3"/>
            <w:shd w:val="clear" w:color="auto" w:fill="auto"/>
          </w:tcPr>
          <w:p w14:paraId="133E9EFE" w14:textId="77777777" w:rsidR="00370D01" w:rsidRPr="00AD76B8" w:rsidRDefault="00370D0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gridSpan w:val="3"/>
          </w:tcPr>
          <w:p w14:paraId="646634FD" w14:textId="77777777" w:rsidR="00370D01" w:rsidRPr="00AD76B8" w:rsidRDefault="00370D0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042EDC">
              <w:rPr>
                <w:rFonts w:ascii="Arial" w:eastAsia="DengXian" w:hAnsi="Arial" w:cs="Arial"/>
                <w:color w:val="000000"/>
                <w:sz w:val="16"/>
                <w:szCs w:val="16"/>
                <w:lang w:val="en-US" w:eastAsia="zh-CN"/>
              </w:rPr>
              <w:t>Option d): example1 (UE) + example2(BS)</w:t>
            </w:r>
          </w:p>
        </w:tc>
        <w:tc>
          <w:tcPr>
            <w:tcW w:w="1821" w:type="dxa"/>
            <w:gridSpan w:val="3"/>
          </w:tcPr>
          <w:p w14:paraId="1A60203A" w14:textId="77777777" w:rsidR="00370D01" w:rsidRPr="00AD76B8" w:rsidRDefault="00370D0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Option b): example2 (UE) + example2(BS)</w:t>
            </w:r>
          </w:p>
        </w:tc>
        <w:tc>
          <w:tcPr>
            <w:tcW w:w="1613" w:type="dxa"/>
            <w:gridSpan w:val="3"/>
          </w:tcPr>
          <w:p w14:paraId="74C10AC3" w14:textId="77777777" w:rsidR="00370D01" w:rsidRPr="00AD76B8" w:rsidRDefault="00370D0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Option b): example2 (UE) + example2(BS)</w:t>
            </w:r>
          </w:p>
        </w:tc>
      </w:tr>
      <w:tr w:rsidR="00370D01" w:rsidRPr="00AD76B8" w14:paraId="63F08C04" w14:textId="77777777" w:rsidTr="00324924">
        <w:trPr>
          <w:trHeight w:val="395"/>
        </w:trPr>
        <w:tc>
          <w:tcPr>
            <w:tcW w:w="0" w:type="auto"/>
            <w:gridSpan w:val="3"/>
            <w:shd w:val="clear" w:color="auto" w:fill="auto"/>
            <w:tcMar>
              <w:top w:w="15" w:type="dxa"/>
              <w:left w:w="88" w:type="dxa"/>
              <w:bottom w:w="0" w:type="dxa"/>
              <w:right w:w="88" w:type="dxa"/>
            </w:tcMar>
          </w:tcPr>
          <w:p w14:paraId="6304CFCB" w14:textId="77777777" w:rsidR="00370D01" w:rsidRPr="00AD76B8" w:rsidRDefault="00370D01" w:rsidP="0028214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 xml:space="preserve">Tx </w:t>
            </w:r>
            <w:r w:rsidRPr="00AD76B8">
              <w:rPr>
                <w:rFonts w:ascii="Arial" w:eastAsia="Arial Unicode MS" w:hAnsi="Arial" w:cs="Arial" w:hint="eastAsia"/>
                <w:color w:val="000000"/>
                <w:kern w:val="24"/>
                <w:sz w:val="15"/>
                <w:szCs w:val="15"/>
                <w:lang w:eastAsia="zh-CN"/>
              </w:rPr>
              <w:t>E</w:t>
            </w:r>
            <w:r w:rsidRPr="00AD76B8">
              <w:rPr>
                <w:rFonts w:ascii="Arial" w:eastAsia="Arial Unicode MS" w:hAnsi="Arial" w:cs="Arial"/>
                <w:color w:val="000000"/>
                <w:kern w:val="24"/>
                <w:sz w:val="15"/>
                <w:szCs w:val="15"/>
                <w:lang w:eastAsia="zh-CN"/>
              </w:rPr>
              <w:t>VM=Rx EVM</w:t>
            </w:r>
          </w:p>
        </w:tc>
        <w:tc>
          <w:tcPr>
            <w:tcW w:w="0" w:type="auto"/>
            <w:shd w:val="clear" w:color="auto" w:fill="auto"/>
            <w:tcMar>
              <w:top w:w="15" w:type="dxa"/>
              <w:left w:w="88" w:type="dxa"/>
              <w:bottom w:w="0" w:type="dxa"/>
              <w:right w:w="88" w:type="dxa"/>
            </w:tcMar>
          </w:tcPr>
          <w:p w14:paraId="4AA49309" w14:textId="7A7DFDA1" w:rsidR="00370D01" w:rsidRPr="00AD76B8" w:rsidRDefault="00370D01" w:rsidP="0028214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0</w:t>
            </w:r>
            <w:r w:rsidRPr="00AD76B8">
              <w:rPr>
                <w:rFonts w:ascii="Arial" w:eastAsia="Arial Unicode MS" w:hAnsi="Arial" w:cs="Arial"/>
                <w:color w:val="000000"/>
                <w:kern w:val="24"/>
                <w:sz w:val="15"/>
                <w:szCs w:val="15"/>
                <w:lang w:eastAsia="zh-CN"/>
              </w:rPr>
              <w:t>%</w:t>
            </w:r>
          </w:p>
        </w:tc>
        <w:tc>
          <w:tcPr>
            <w:tcW w:w="0" w:type="auto"/>
            <w:shd w:val="clear" w:color="auto" w:fill="auto"/>
          </w:tcPr>
          <w:p w14:paraId="52FFFC0D" w14:textId="064BDD4F" w:rsidR="00370D01" w:rsidRPr="00AD76B8" w:rsidRDefault="00370D01" w:rsidP="00282145">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3</w:t>
            </w:r>
            <w:r w:rsidRPr="00AD76B8">
              <w:rPr>
                <w:rFonts w:ascii="Arial" w:eastAsia="Arial Unicode MS" w:hAnsi="Arial" w:cs="Arial"/>
                <w:color w:val="000000"/>
                <w:kern w:val="24"/>
                <w:sz w:val="15"/>
                <w:szCs w:val="15"/>
                <w:lang w:eastAsia="zh-CN"/>
              </w:rPr>
              <w:t>%</w:t>
            </w:r>
            <w:r>
              <w:rPr>
                <w:rFonts w:ascii="Arial" w:eastAsia="Arial Unicode MS" w:hAnsi="Arial" w:cs="Arial"/>
                <w:color w:val="000000"/>
                <w:kern w:val="24"/>
                <w:sz w:val="15"/>
                <w:szCs w:val="15"/>
                <w:lang w:eastAsia="zh-CN"/>
              </w:rPr>
              <w:t>-</w:t>
            </w:r>
            <w:r w:rsidRPr="00AD76B8">
              <w:rPr>
                <w:rFonts w:ascii="Arial" w:eastAsia="Arial Unicode MS" w:hAnsi="Arial" w:cs="Arial" w:hint="eastAsia"/>
                <w:color w:val="000000"/>
                <w:kern w:val="24"/>
                <w:sz w:val="15"/>
                <w:szCs w:val="15"/>
                <w:lang w:eastAsia="zh-CN"/>
              </w:rPr>
              <w:t>4</w:t>
            </w:r>
            <w:r w:rsidRPr="00AD76B8">
              <w:rPr>
                <w:rFonts w:ascii="Arial" w:eastAsia="Arial Unicode MS" w:hAnsi="Arial" w:cs="Arial"/>
                <w:color w:val="000000"/>
                <w:kern w:val="24"/>
                <w:sz w:val="15"/>
                <w:szCs w:val="15"/>
                <w:lang w:eastAsia="zh-CN"/>
              </w:rPr>
              <w:t>%</w:t>
            </w:r>
          </w:p>
        </w:tc>
        <w:tc>
          <w:tcPr>
            <w:tcW w:w="0" w:type="auto"/>
            <w:shd w:val="clear" w:color="auto" w:fill="auto"/>
          </w:tcPr>
          <w:p w14:paraId="7D67A56A" w14:textId="77777777" w:rsidR="00370D01" w:rsidRPr="00AD76B8" w:rsidRDefault="00370D01" w:rsidP="00282145">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3</w:t>
            </w:r>
            <w:r w:rsidRPr="00AD76B8">
              <w:rPr>
                <w:rFonts w:ascii="Arial" w:eastAsia="Arial Unicode MS" w:hAnsi="Arial" w:cs="Arial"/>
                <w:color w:val="000000"/>
                <w:kern w:val="24"/>
                <w:sz w:val="15"/>
                <w:szCs w:val="15"/>
                <w:lang w:eastAsia="zh-CN"/>
              </w:rPr>
              <w:t>%</w:t>
            </w:r>
          </w:p>
        </w:tc>
        <w:tc>
          <w:tcPr>
            <w:tcW w:w="0" w:type="auto"/>
            <w:shd w:val="clear" w:color="auto" w:fill="auto"/>
          </w:tcPr>
          <w:p w14:paraId="0C41CD92" w14:textId="77777777" w:rsidR="00370D01" w:rsidRPr="00AD76B8" w:rsidRDefault="00370D01" w:rsidP="00282145">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3.5</w:t>
            </w:r>
            <w:r w:rsidRPr="00AD76B8">
              <w:rPr>
                <w:rFonts w:ascii="Arial" w:eastAsia="Arial Unicode MS" w:hAnsi="Arial" w:cs="Arial"/>
                <w:color w:val="000000"/>
                <w:kern w:val="24"/>
                <w:sz w:val="15"/>
                <w:szCs w:val="15"/>
                <w:lang w:eastAsia="zh-CN"/>
              </w:rPr>
              <w:t>%</w:t>
            </w:r>
          </w:p>
        </w:tc>
        <w:tc>
          <w:tcPr>
            <w:tcW w:w="0" w:type="auto"/>
          </w:tcPr>
          <w:p w14:paraId="53780978" w14:textId="77777777" w:rsidR="00370D01" w:rsidRPr="00AD76B8" w:rsidRDefault="00370D01" w:rsidP="00282145">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4</w:t>
            </w:r>
            <w:r w:rsidRPr="00AD76B8">
              <w:rPr>
                <w:rFonts w:ascii="Arial" w:eastAsia="Arial Unicode MS" w:hAnsi="Arial" w:cs="Arial"/>
                <w:color w:val="000000"/>
                <w:kern w:val="24"/>
                <w:sz w:val="15"/>
                <w:szCs w:val="15"/>
                <w:lang w:eastAsia="zh-CN"/>
              </w:rPr>
              <w:t>%</w:t>
            </w:r>
          </w:p>
        </w:tc>
        <w:tc>
          <w:tcPr>
            <w:tcW w:w="0" w:type="auto"/>
          </w:tcPr>
          <w:p w14:paraId="3F10199C" w14:textId="77777777" w:rsidR="00370D01" w:rsidRPr="00AD76B8" w:rsidRDefault="00370D01" w:rsidP="0028214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w:t>
            </w:r>
          </w:p>
        </w:tc>
        <w:tc>
          <w:tcPr>
            <w:tcW w:w="0" w:type="auto"/>
          </w:tcPr>
          <w:p w14:paraId="67B3476B" w14:textId="77777777" w:rsidR="00370D01" w:rsidRPr="00AD76B8" w:rsidRDefault="00370D01" w:rsidP="0028214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.5%</w:t>
            </w:r>
          </w:p>
        </w:tc>
        <w:tc>
          <w:tcPr>
            <w:tcW w:w="0" w:type="auto"/>
          </w:tcPr>
          <w:p w14:paraId="63C7B43A" w14:textId="77777777" w:rsidR="00370D01" w:rsidRPr="00AD76B8" w:rsidRDefault="00370D01" w:rsidP="0028214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4</w:t>
            </w:r>
            <w:r>
              <w:rPr>
                <w:rFonts w:ascii="Arial" w:eastAsia="Arial Unicode MS" w:hAnsi="Arial" w:cs="Arial"/>
                <w:color w:val="000000"/>
                <w:kern w:val="24"/>
                <w:sz w:val="15"/>
                <w:szCs w:val="15"/>
                <w:lang w:eastAsia="zh-CN"/>
              </w:rPr>
              <w:t>%</w:t>
            </w:r>
          </w:p>
        </w:tc>
        <w:tc>
          <w:tcPr>
            <w:tcW w:w="614" w:type="dxa"/>
          </w:tcPr>
          <w:p w14:paraId="4FA68B63" w14:textId="77777777" w:rsidR="00370D01" w:rsidRDefault="00370D01" w:rsidP="0028214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w:t>
            </w:r>
          </w:p>
        </w:tc>
        <w:tc>
          <w:tcPr>
            <w:tcW w:w="611" w:type="dxa"/>
          </w:tcPr>
          <w:p w14:paraId="433E2B5B" w14:textId="77777777" w:rsidR="00370D01" w:rsidRDefault="00370D01" w:rsidP="0028214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.5%</w:t>
            </w:r>
          </w:p>
        </w:tc>
        <w:tc>
          <w:tcPr>
            <w:tcW w:w="596" w:type="dxa"/>
          </w:tcPr>
          <w:p w14:paraId="43122C75" w14:textId="77777777" w:rsidR="00370D01" w:rsidRDefault="00370D01" w:rsidP="0028214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4</w:t>
            </w:r>
            <w:r>
              <w:rPr>
                <w:rFonts w:ascii="Arial" w:eastAsia="Arial Unicode MS" w:hAnsi="Arial" w:cs="Arial"/>
                <w:color w:val="000000"/>
                <w:kern w:val="24"/>
                <w:sz w:val="15"/>
                <w:szCs w:val="15"/>
                <w:lang w:eastAsia="zh-CN"/>
              </w:rPr>
              <w:t>%</w:t>
            </w:r>
          </w:p>
        </w:tc>
        <w:tc>
          <w:tcPr>
            <w:tcW w:w="624" w:type="dxa"/>
          </w:tcPr>
          <w:p w14:paraId="2B405BA6" w14:textId="77777777" w:rsidR="00370D01" w:rsidRDefault="00370D01" w:rsidP="0028214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w:t>
            </w:r>
          </w:p>
        </w:tc>
        <w:tc>
          <w:tcPr>
            <w:tcW w:w="600" w:type="dxa"/>
          </w:tcPr>
          <w:p w14:paraId="5F08AC4B" w14:textId="77777777" w:rsidR="00370D01" w:rsidRDefault="00370D01" w:rsidP="0028214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.5%</w:t>
            </w:r>
          </w:p>
        </w:tc>
        <w:tc>
          <w:tcPr>
            <w:tcW w:w="0" w:type="auto"/>
          </w:tcPr>
          <w:p w14:paraId="6AC6B3E7" w14:textId="77777777" w:rsidR="00370D01" w:rsidRDefault="00370D01" w:rsidP="00282145">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4</w:t>
            </w:r>
            <w:r>
              <w:rPr>
                <w:rFonts w:ascii="Arial" w:eastAsia="Arial Unicode MS" w:hAnsi="Arial" w:cs="Arial"/>
                <w:color w:val="000000"/>
                <w:kern w:val="24"/>
                <w:sz w:val="15"/>
                <w:szCs w:val="15"/>
                <w:lang w:eastAsia="zh-CN"/>
              </w:rPr>
              <w:t>%</w:t>
            </w:r>
          </w:p>
        </w:tc>
      </w:tr>
      <w:tr w:rsidR="00B56005" w:rsidRPr="00AD76B8" w14:paraId="1AF114EB" w14:textId="77777777" w:rsidTr="00324924">
        <w:trPr>
          <w:trHeight w:val="226"/>
        </w:trPr>
        <w:tc>
          <w:tcPr>
            <w:tcW w:w="0" w:type="auto"/>
            <w:vMerge w:val="restart"/>
            <w:shd w:val="clear" w:color="auto" w:fill="auto"/>
            <w:tcMar>
              <w:top w:w="15" w:type="dxa"/>
              <w:left w:w="88" w:type="dxa"/>
              <w:bottom w:w="0" w:type="dxa"/>
              <w:right w:w="88" w:type="dxa"/>
            </w:tcMar>
          </w:tcPr>
          <w:p w14:paraId="1E387343"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T</w:t>
            </w:r>
            <w:r>
              <w:rPr>
                <w:rFonts w:ascii="Arial" w:eastAsia="Arial Unicode MS" w:hAnsi="Arial" w:cs="Arial"/>
                <w:color w:val="000000"/>
                <w:kern w:val="24"/>
                <w:sz w:val="15"/>
                <w:szCs w:val="15"/>
                <w:lang w:eastAsia="zh-CN"/>
              </w:rPr>
              <w:t>arget SNR(dB)</w:t>
            </w:r>
          </w:p>
        </w:tc>
        <w:tc>
          <w:tcPr>
            <w:tcW w:w="0" w:type="auto"/>
            <w:vMerge w:val="restart"/>
            <w:shd w:val="clear" w:color="auto" w:fill="auto"/>
          </w:tcPr>
          <w:p w14:paraId="76AA83D7"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TDL-A</w:t>
            </w:r>
          </w:p>
        </w:tc>
        <w:tc>
          <w:tcPr>
            <w:tcW w:w="0" w:type="auto"/>
            <w:shd w:val="clear" w:color="auto" w:fill="auto"/>
          </w:tcPr>
          <w:p w14:paraId="0690B948" w14:textId="3F0C5A34"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M</w:t>
            </w:r>
            <w:r w:rsidRPr="00AD76B8">
              <w:rPr>
                <w:rFonts w:ascii="Arial" w:eastAsia="Arial Unicode MS" w:hAnsi="Arial" w:cs="Arial"/>
                <w:color w:val="000000"/>
                <w:kern w:val="24"/>
                <w:sz w:val="15"/>
                <w:szCs w:val="15"/>
                <w:lang w:eastAsia="zh-CN"/>
              </w:rPr>
              <w:t>CS21</w:t>
            </w:r>
          </w:p>
        </w:tc>
        <w:tc>
          <w:tcPr>
            <w:tcW w:w="0" w:type="auto"/>
            <w:shd w:val="clear" w:color="auto" w:fill="auto"/>
            <w:tcMar>
              <w:top w:w="15" w:type="dxa"/>
              <w:left w:w="88" w:type="dxa"/>
              <w:bottom w:w="0" w:type="dxa"/>
              <w:right w:w="88" w:type="dxa"/>
            </w:tcMar>
          </w:tcPr>
          <w:p w14:paraId="7920C177"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4FB64E6B"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2CAB08DA" w14:textId="4F55188D"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28/NA</w:t>
            </w:r>
          </w:p>
        </w:tc>
        <w:tc>
          <w:tcPr>
            <w:tcW w:w="0" w:type="auto"/>
            <w:shd w:val="clear" w:color="auto" w:fill="auto"/>
          </w:tcPr>
          <w:p w14:paraId="387F68D7" w14:textId="364A3510"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29.2/NA</w:t>
            </w:r>
          </w:p>
        </w:tc>
        <w:tc>
          <w:tcPr>
            <w:tcW w:w="0" w:type="auto"/>
          </w:tcPr>
          <w:p w14:paraId="0AE5CB30" w14:textId="2C3BCAF0"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34/NA</w:t>
            </w:r>
          </w:p>
        </w:tc>
        <w:tc>
          <w:tcPr>
            <w:tcW w:w="0" w:type="auto"/>
          </w:tcPr>
          <w:p w14:paraId="2CB0A411"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0F92D96D"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0FABD563"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614" w:type="dxa"/>
          </w:tcPr>
          <w:p w14:paraId="24FCAA68" w14:textId="3AFCC8AD"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B56005">
              <w:rPr>
                <w:rFonts w:ascii="Arial" w:eastAsia="Arial Unicode MS" w:hAnsi="Arial" w:cs="Arial"/>
                <w:color w:val="000000"/>
                <w:kern w:val="24"/>
                <w:sz w:val="15"/>
                <w:szCs w:val="15"/>
                <w:lang w:eastAsia="zh-CN"/>
              </w:rPr>
              <w:t>25.2</w:t>
            </w:r>
          </w:p>
        </w:tc>
        <w:tc>
          <w:tcPr>
            <w:tcW w:w="611" w:type="dxa"/>
          </w:tcPr>
          <w:p w14:paraId="0C222F73" w14:textId="0EAB7A14"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B56005">
              <w:rPr>
                <w:rFonts w:ascii="Arial" w:eastAsia="Arial Unicode MS" w:hAnsi="Arial" w:cs="Arial"/>
                <w:color w:val="000000"/>
                <w:kern w:val="24"/>
                <w:sz w:val="15"/>
                <w:szCs w:val="15"/>
                <w:lang w:eastAsia="zh-CN"/>
              </w:rPr>
              <w:t>26.7</w:t>
            </w:r>
          </w:p>
        </w:tc>
        <w:tc>
          <w:tcPr>
            <w:tcW w:w="596" w:type="dxa"/>
            <w:vAlign w:val="center"/>
          </w:tcPr>
          <w:p w14:paraId="16831630" w14:textId="637713F3"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B56005">
              <w:rPr>
                <w:rFonts w:ascii="Arial" w:eastAsia="Arial Unicode MS" w:hAnsi="Arial" w:cs="Arial"/>
                <w:color w:val="000000"/>
                <w:kern w:val="24"/>
                <w:sz w:val="15"/>
                <w:szCs w:val="15"/>
                <w:lang w:eastAsia="zh-CN"/>
              </w:rPr>
              <w:t>NA</w:t>
            </w:r>
          </w:p>
        </w:tc>
        <w:tc>
          <w:tcPr>
            <w:tcW w:w="624" w:type="dxa"/>
          </w:tcPr>
          <w:p w14:paraId="3DF6E6E3" w14:textId="72DFE771" w:rsidR="00B56005" w:rsidRPr="001C1E97"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370D01">
              <w:rPr>
                <w:rFonts w:ascii="Arial" w:eastAsia="Arial Unicode MS" w:hAnsi="Arial" w:cs="Arial" w:hint="eastAsia"/>
                <w:color w:val="000000"/>
                <w:kern w:val="24"/>
                <w:sz w:val="15"/>
                <w:szCs w:val="15"/>
                <w:lang w:eastAsia="zh-CN"/>
              </w:rPr>
              <w:t>30.48</w:t>
            </w:r>
          </w:p>
        </w:tc>
        <w:tc>
          <w:tcPr>
            <w:tcW w:w="600" w:type="dxa"/>
          </w:tcPr>
          <w:p w14:paraId="440455D3" w14:textId="12BEC8A6" w:rsidR="00B56005" w:rsidRPr="001C1E97"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370D01">
              <w:rPr>
                <w:rFonts w:ascii="Arial" w:eastAsia="Arial Unicode MS" w:hAnsi="Arial" w:cs="Arial" w:hint="eastAsia"/>
                <w:color w:val="000000"/>
                <w:kern w:val="24"/>
                <w:sz w:val="15"/>
                <w:szCs w:val="15"/>
                <w:lang w:eastAsia="zh-CN"/>
              </w:rPr>
              <w:t>32.35</w:t>
            </w:r>
          </w:p>
        </w:tc>
        <w:tc>
          <w:tcPr>
            <w:tcW w:w="0" w:type="auto"/>
          </w:tcPr>
          <w:p w14:paraId="755D64CD" w14:textId="3C243FAD" w:rsidR="00B56005" w:rsidRPr="001C1E97"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370D01">
              <w:rPr>
                <w:rFonts w:ascii="Arial" w:eastAsia="Arial Unicode MS" w:hAnsi="Arial" w:cs="Arial" w:hint="eastAsia"/>
                <w:color w:val="000000"/>
                <w:kern w:val="24"/>
                <w:sz w:val="15"/>
                <w:szCs w:val="15"/>
                <w:lang w:eastAsia="zh-CN"/>
              </w:rPr>
              <w:t>36.62</w:t>
            </w:r>
          </w:p>
        </w:tc>
      </w:tr>
      <w:tr w:rsidR="00B56005" w:rsidRPr="00AD76B8" w14:paraId="4CE7C822" w14:textId="77777777" w:rsidTr="00324924">
        <w:trPr>
          <w:trHeight w:val="107"/>
        </w:trPr>
        <w:tc>
          <w:tcPr>
            <w:tcW w:w="0" w:type="auto"/>
            <w:vMerge/>
            <w:shd w:val="clear" w:color="auto" w:fill="auto"/>
            <w:tcMar>
              <w:top w:w="15" w:type="dxa"/>
              <w:left w:w="88" w:type="dxa"/>
              <w:bottom w:w="0" w:type="dxa"/>
              <w:right w:w="88" w:type="dxa"/>
            </w:tcMar>
          </w:tcPr>
          <w:p w14:paraId="2DBC4C5F"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vMerge/>
            <w:shd w:val="clear" w:color="auto" w:fill="auto"/>
          </w:tcPr>
          <w:p w14:paraId="2BCA998D"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1671832D"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M</w:t>
            </w:r>
            <w:r w:rsidRPr="00AD76B8">
              <w:rPr>
                <w:rFonts w:ascii="Arial" w:eastAsia="Arial Unicode MS" w:hAnsi="Arial" w:cs="Arial"/>
                <w:color w:val="000000"/>
                <w:kern w:val="24"/>
                <w:sz w:val="15"/>
                <w:szCs w:val="15"/>
                <w:lang w:eastAsia="zh-CN"/>
              </w:rPr>
              <w:t>CS23</w:t>
            </w:r>
          </w:p>
        </w:tc>
        <w:tc>
          <w:tcPr>
            <w:tcW w:w="0" w:type="auto"/>
            <w:shd w:val="clear" w:color="auto" w:fill="auto"/>
            <w:tcMar>
              <w:top w:w="15" w:type="dxa"/>
              <w:left w:w="88" w:type="dxa"/>
              <w:bottom w:w="0" w:type="dxa"/>
              <w:right w:w="88" w:type="dxa"/>
            </w:tcMar>
          </w:tcPr>
          <w:p w14:paraId="1BC21DBB"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44DBA909"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4E430937"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7CC56848"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3C3E822D"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4514C11A"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4840EA98"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7D74B57D"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614" w:type="dxa"/>
          </w:tcPr>
          <w:p w14:paraId="2A17772F" w14:textId="5590EB2B"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611" w:type="dxa"/>
          </w:tcPr>
          <w:p w14:paraId="61440516" w14:textId="339AA524"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596" w:type="dxa"/>
          </w:tcPr>
          <w:p w14:paraId="098413FB" w14:textId="4EBE2BB8"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624" w:type="dxa"/>
          </w:tcPr>
          <w:p w14:paraId="2AFF48BF" w14:textId="525AC085" w:rsidR="00B56005" w:rsidRPr="001C1E97"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600" w:type="dxa"/>
          </w:tcPr>
          <w:p w14:paraId="1E968295" w14:textId="7E988EF8" w:rsidR="00B56005" w:rsidRPr="001C1E97"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0" w:type="auto"/>
          </w:tcPr>
          <w:p w14:paraId="0F1C54A4" w14:textId="3DB1CC6F" w:rsidR="00B56005" w:rsidRPr="001C1E97"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r>
      <w:tr w:rsidR="00B56005" w:rsidRPr="00AD76B8" w14:paraId="6480D68E" w14:textId="77777777" w:rsidTr="00324924">
        <w:trPr>
          <w:trHeight w:val="25"/>
        </w:trPr>
        <w:tc>
          <w:tcPr>
            <w:tcW w:w="0" w:type="auto"/>
            <w:vMerge/>
            <w:shd w:val="clear" w:color="auto" w:fill="auto"/>
            <w:tcMar>
              <w:top w:w="15" w:type="dxa"/>
              <w:left w:w="88" w:type="dxa"/>
              <w:bottom w:w="0" w:type="dxa"/>
              <w:right w:w="88" w:type="dxa"/>
            </w:tcMar>
          </w:tcPr>
          <w:p w14:paraId="72F58ECC"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vMerge w:val="restart"/>
            <w:shd w:val="clear" w:color="auto" w:fill="auto"/>
          </w:tcPr>
          <w:p w14:paraId="51742F21"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TDL-D</w:t>
            </w:r>
          </w:p>
        </w:tc>
        <w:tc>
          <w:tcPr>
            <w:tcW w:w="0" w:type="auto"/>
            <w:shd w:val="clear" w:color="auto" w:fill="auto"/>
          </w:tcPr>
          <w:p w14:paraId="7140EB1D"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M</w:t>
            </w:r>
            <w:r w:rsidRPr="00AD76B8">
              <w:rPr>
                <w:rFonts w:ascii="Arial" w:eastAsia="Arial Unicode MS" w:hAnsi="Arial" w:cs="Arial"/>
                <w:color w:val="000000"/>
                <w:kern w:val="24"/>
                <w:sz w:val="15"/>
                <w:szCs w:val="15"/>
                <w:lang w:eastAsia="zh-CN"/>
              </w:rPr>
              <w:t>CS21</w:t>
            </w:r>
          </w:p>
        </w:tc>
        <w:tc>
          <w:tcPr>
            <w:tcW w:w="0" w:type="auto"/>
            <w:shd w:val="clear" w:color="auto" w:fill="auto"/>
            <w:tcMar>
              <w:top w:w="15" w:type="dxa"/>
              <w:left w:w="88" w:type="dxa"/>
              <w:bottom w:w="0" w:type="dxa"/>
              <w:right w:w="88" w:type="dxa"/>
            </w:tcMar>
          </w:tcPr>
          <w:p w14:paraId="283D9FF3" w14:textId="25DDCE55"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6</w:t>
            </w:r>
          </w:p>
        </w:tc>
        <w:tc>
          <w:tcPr>
            <w:tcW w:w="0" w:type="auto"/>
            <w:shd w:val="clear" w:color="auto" w:fill="auto"/>
          </w:tcPr>
          <w:p w14:paraId="6288A77A" w14:textId="4F7FF0C9"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NA</w:t>
            </w:r>
          </w:p>
        </w:tc>
        <w:tc>
          <w:tcPr>
            <w:tcW w:w="0" w:type="auto"/>
            <w:shd w:val="clear" w:color="auto" w:fill="auto"/>
          </w:tcPr>
          <w:p w14:paraId="0A416C69" w14:textId="20D03E68"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24/NA</w:t>
            </w:r>
          </w:p>
        </w:tc>
        <w:tc>
          <w:tcPr>
            <w:tcW w:w="0" w:type="auto"/>
            <w:shd w:val="clear" w:color="auto" w:fill="auto"/>
          </w:tcPr>
          <w:p w14:paraId="0AE8B2F8" w14:textId="7211661F"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25/NA</w:t>
            </w:r>
          </w:p>
        </w:tc>
        <w:tc>
          <w:tcPr>
            <w:tcW w:w="0" w:type="auto"/>
          </w:tcPr>
          <w:p w14:paraId="1C2677C3" w14:textId="334D86F1"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25</w:t>
            </w:r>
            <w:r>
              <w:rPr>
                <w:rFonts w:ascii="Arial" w:eastAsia="Arial Unicode MS" w:hAnsi="Arial" w:cs="Arial"/>
                <w:color w:val="000000"/>
                <w:kern w:val="24"/>
                <w:sz w:val="15"/>
                <w:szCs w:val="15"/>
                <w:lang w:eastAsia="zh-CN"/>
              </w:rPr>
              <w:t>.8</w:t>
            </w:r>
            <w:r w:rsidRPr="00282145">
              <w:rPr>
                <w:rFonts w:ascii="Arial" w:eastAsia="Arial Unicode MS" w:hAnsi="Arial" w:cs="Arial"/>
                <w:color w:val="000000"/>
                <w:kern w:val="24"/>
                <w:sz w:val="15"/>
                <w:szCs w:val="15"/>
                <w:lang w:eastAsia="zh-CN"/>
              </w:rPr>
              <w:t>/NA</w:t>
            </w:r>
          </w:p>
        </w:tc>
        <w:tc>
          <w:tcPr>
            <w:tcW w:w="0" w:type="auto"/>
          </w:tcPr>
          <w:p w14:paraId="0ACD3901" w14:textId="698F43FE"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20.8</w:t>
            </w:r>
          </w:p>
        </w:tc>
        <w:tc>
          <w:tcPr>
            <w:tcW w:w="0" w:type="auto"/>
          </w:tcPr>
          <w:p w14:paraId="7E108193" w14:textId="1E3D1BEA"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2</w:t>
            </w:r>
            <w:r>
              <w:rPr>
                <w:rFonts w:ascii="Arial" w:eastAsia="Arial Unicode MS" w:hAnsi="Arial" w:cs="Arial"/>
                <w:color w:val="000000"/>
                <w:kern w:val="24"/>
                <w:sz w:val="15"/>
                <w:szCs w:val="15"/>
                <w:lang w:eastAsia="zh-CN"/>
              </w:rPr>
              <w:t>1</w:t>
            </w:r>
          </w:p>
        </w:tc>
        <w:tc>
          <w:tcPr>
            <w:tcW w:w="0" w:type="auto"/>
          </w:tcPr>
          <w:p w14:paraId="5A47D6AB" w14:textId="0EF6A6CB"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2</w:t>
            </w:r>
            <w:r>
              <w:rPr>
                <w:rFonts w:ascii="Arial" w:eastAsia="Arial Unicode MS" w:hAnsi="Arial" w:cs="Arial"/>
                <w:color w:val="000000"/>
                <w:kern w:val="24"/>
                <w:sz w:val="15"/>
                <w:szCs w:val="15"/>
                <w:lang w:eastAsia="zh-CN"/>
              </w:rPr>
              <w:t>1.2</w:t>
            </w:r>
          </w:p>
        </w:tc>
        <w:tc>
          <w:tcPr>
            <w:tcW w:w="614" w:type="dxa"/>
          </w:tcPr>
          <w:p w14:paraId="5D5023CF" w14:textId="043CAA8D"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B56005">
              <w:rPr>
                <w:rFonts w:ascii="Arial" w:eastAsia="Arial Unicode MS" w:hAnsi="Arial" w:cs="Arial"/>
                <w:color w:val="000000"/>
                <w:kern w:val="24"/>
                <w:sz w:val="15"/>
                <w:szCs w:val="15"/>
                <w:lang w:eastAsia="zh-CN"/>
              </w:rPr>
              <w:t>24.1</w:t>
            </w:r>
          </w:p>
        </w:tc>
        <w:tc>
          <w:tcPr>
            <w:tcW w:w="611" w:type="dxa"/>
          </w:tcPr>
          <w:p w14:paraId="667AA76B" w14:textId="2667A23D"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B56005">
              <w:rPr>
                <w:rFonts w:ascii="Arial" w:eastAsia="Arial Unicode MS" w:hAnsi="Arial" w:cs="Arial"/>
                <w:color w:val="000000"/>
                <w:kern w:val="24"/>
                <w:sz w:val="15"/>
                <w:szCs w:val="15"/>
                <w:lang w:eastAsia="zh-CN"/>
              </w:rPr>
              <w:t>25.2</w:t>
            </w:r>
          </w:p>
        </w:tc>
        <w:tc>
          <w:tcPr>
            <w:tcW w:w="596" w:type="dxa"/>
          </w:tcPr>
          <w:p w14:paraId="0A75B14E" w14:textId="70C7CEC8"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B56005">
              <w:rPr>
                <w:rFonts w:ascii="Arial" w:eastAsia="Arial Unicode MS" w:hAnsi="Arial" w:cs="Arial"/>
                <w:color w:val="000000"/>
                <w:kern w:val="24"/>
                <w:sz w:val="15"/>
                <w:szCs w:val="15"/>
                <w:lang w:eastAsia="zh-CN"/>
              </w:rPr>
              <w:t>28</w:t>
            </w:r>
          </w:p>
        </w:tc>
        <w:tc>
          <w:tcPr>
            <w:tcW w:w="624" w:type="dxa"/>
          </w:tcPr>
          <w:p w14:paraId="601FB35C" w14:textId="596CBC30" w:rsidR="00B56005" w:rsidRPr="001C1E97"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370D01">
              <w:rPr>
                <w:rFonts w:ascii="Arial" w:eastAsia="Arial Unicode MS" w:hAnsi="Arial" w:cs="Arial" w:hint="eastAsia"/>
                <w:color w:val="000000"/>
                <w:kern w:val="24"/>
                <w:sz w:val="15"/>
                <w:szCs w:val="15"/>
                <w:lang w:eastAsia="zh-CN"/>
              </w:rPr>
              <w:t>26.36</w:t>
            </w:r>
          </w:p>
        </w:tc>
        <w:tc>
          <w:tcPr>
            <w:tcW w:w="600" w:type="dxa"/>
          </w:tcPr>
          <w:p w14:paraId="3B30A8D6" w14:textId="3B7C53C1" w:rsidR="00B56005" w:rsidRPr="001C1E97"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370D01">
              <w:rPr>
                <w:rFonts w:ascii="Arial" w:eastAsia="Arial Unicode MS" w:hAnsi="Arial" w:cs="Arial" w:hint="eastAsia"/>
                <w:color w:val="000000"/>
                <w:kern w:val="24"/>
                <w:sz w:val="15"/>
                <w:szCs w:val="15"/>
                <w:lang w:eastAsia="zh-CN"/>
              </w:rPr>
              <w:t>27.50</w:t>
            </w:r>
          </w:p>
        </w:tc>
        <w:tc>
          <w:tcPr>
            <w:tcW w:w="0" w:type="auto"/>
          </w:tcPr>
          <w:p w14:paraId="54CA0078" w14:textId="2BA5F68B" w:rsidR="00B56005" w:rsidRPr="001C1E97"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370D01">
              <w:rPr>
                <w:rFonts w:ascii="Arial" w:eastAsia="Arial Unicode MS" w:hAnsi="Arial" w:cs="Arial" w:hint="eastAsia"/>
                <w:color w:val="000000"/>
                <w:kern w:val="24"/>
                <w:sz w:val="15"/>
                <w:szCs w:val="15"/>
                <w:lang w:eastAsia="zh-CN"/>
              </w:rPr>
              <w:t>29.23</w:t>
            </w:r>
          </w:p>
        </w:tc>
      </w:tr>
      <w:tr w:rsidR="00B56005" w:rsidRPr="00AD76B8" w14:paraId="258F1E3A" w14:textId="77777777" w:rsidTr="00324924">
        <w:trPr>
          <w:trHeight w:val="107"/>
        </w:trPr>
        <w:tc>
          <w:tcPr>
            <w:tcW w:w="0" w:type="auto"/>
            <w:vMerge/>
            <w:shd w:val="clear" w:color="auto" w:fill="auto"/>
            <w:tcMar>
              <w:top w:w="15" w:type="dxa"/>
              <w:left w:w="88" w:type="dxa"/>
              <w:bottom w:w="0" w:type="dxa"/>
              <w:right w:w="88" w:type="dxa"/>
            </w:tcMar>
          </w:tcPr>
          <w:p w14:paraId="3DB3F30E"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vMerge/>
            <w:shd w:val="clear" w:color="auto" w:fill="auto"/>
          </w:tcPr>
          <w:p w14:paraId="3B804863"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4365D1CF"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M</w:t>
            </w:r>
            <w:r w:rsidRPr="00AD76B8">
              <w:rPr>
                <w:rFonts w:ascii="Arial" w:eastAsia="Arial Unicode MS" w:hAnsi="Arial" w:cs="Arial"/>
                <w:color w:val="000000"/>
                <w:kern w:val="24"/>
                <w:sz w:val="15"/>
                <w:szCs w:val="15"/>
                <w:lang w:eastAsia="zh-CN"/>
              </w:rPr>
              <w:t>CS23</w:t>
            </w:r>
          </w:p>
        </w:tc>
        <w:tc>
          <w:tcPr>
            <w:tcW w:w="0" w:type="auto"/>
            <w:shd w:val="clear" w:color="auto" w:fill="auto"/>
            <w:tcMar>
              <w:top w:w="15" w:type="dxa"/>
              <w:left w:w="88" w:type="dxa"/>
              <w:bottom w:w="0" w:type="dxa"/>
              <w:right w:w="88" w:type="dxa"/>
            </w:tcMar>
          </w:tcPr>
          <w:p w14:paraId="342ED5DB" w14:textId="13A618C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36B45267" w14:textId="093463F5"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3EFD6975"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1AC37D28"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58A51E3A"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518587D6"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0AB904BF"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76F7CB5B"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614" w:type="dxa"/>
            <w:vAlign w:val="center"/>
          </w:tcPr>
          <w:p w14:paraId="5DFFE20B" w14:textId="5356E4C0"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B56005">
              <w:rPr>
                <w:rFonts w:ascii="Arial" w:eastAsia="Arial Unicode MS" w:hAnsi="Arial" w:cs="Arial"/>
                <w:color w:val="000000"/>
                <w:kern w:val="24"/>
                <w:sz w:val="15"/>
                <w:szCs w:val="15"/>
                <w:lang w:eastAsia="zh-CN"/>
              </w:rPr>
              <w:t>NA</w:t>
            </w:r>
          </w:p>
        </w:tc>
        <w:tc>
          <w:tcPr>
            <w:tcW w:w="611" w:type="dxa"/>
            <w:vAlign w:val="center"/>
          </w:tcPr>
          <w:p w14:paraId="3C8FAA65" w14:textId="47926FB1"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B56005">
              <w:rPr>
                <w:rFonts w:ascii="Arial" w:eastAsia="Arial Unicode MS" w:hAnsi="Arial" w:cs="Arial"/>
                <w:color w:val="000000"/>
                <w:kern w:val="24"/>
                <w:sz w:val="15"/>
                <w:szCs w:val="15"/>
                <w:lang w:eastAsia="zh-CN"/>
              </w:rPr>
              <w:t>NA</w:t>
            </w:r>
          </w:p>
        </w:tc>
        <w:tc>
          <w:tcPr>
            <w:tcW w:w="596" w:type="dxa"/>
            <w:vAlign w:val="center"/>
          </w:tcPr>
          <w:p w14:paraId="6E88BBD5" w14:textId="57D3C040"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B56005">
              <w:rPr>
                <w:rFonts w:ascii="Arial" w:eastAsia="Arial Unicode MS" w:hAnsi="Arial" w:cs="Arial"/>
                <w:color w:val="000000"/>
                <w:kern w:val="24"/>
                <w:sz w:val="15"/>
                <w:szCs w:val="15"/>
                <w:lang w:eastAsia="zh-CN"/>
              </w:rPr>
              <w:t>NA</w:t>
            </w:r>
          </w:p>
        </w:tc>
        <w:tc>
          <w:tcPr>
            <w:tcW w:w="624" w:type="dxa"/>
          </w:tcPr>
          <w:p w14:paraId="0E9ABDBD" w14:textId="5DDA30EB" w:rsidR="00B56005" w:rsidRPr="001C1E97"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600" w:type="dxa"/>
          </w:tcPr>
          <w:p w14:paraId="616DA9BD" w14:textId="1693840F" w:rsidR="00B56005" w:rsidRPr="001C1E97"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0" w:type="auto"/>
          </w:tcPr>
          <w:p w14:paraId="4715ACB3" w14:textId="343E0160" w:rsidR="00B56005" w:rsidRPr="001C1E97"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r>
      <w:tr w:rsidR="00B56005" w:rsidRPr="00AD76B8" w14:paraId="1EAC6E9B" w14:textId="77777777" w:rsidTr="00324924">
        <w:trPr>
          <w:trHeight w:val="25"/>
        </w:trPr>
        <w:tc>
          <w:tcPr>
            <w:tcW w:w="0" w:type="auto"/>
            <w:vMerge/>
            <w:shd w:val="clear" w:color="auto" w:fill="auto"/>
            <w:tcMar>
              <w:top w:w="15" w:type="dxa"/>
              <w:left w:w="88" w:type="dxa"/>
              <w:bottom w:w="0" w:type="dxa"/>
              <w:right w:w="88" w:type="dxa"/>
            </w:tcMar>
          </w:tcPr>
          <w:p w14:paraId="7E8770AE"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vMerge w:val="restart"/>
            <w:shd w:val="clear" w:color="auto" w:fill="auto"/>
          </w:tcPr>
          <w:p w14:paraId="2CFACCB5"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AWGN</w:t>
            </w:r>
          </w:p>
        </w:tc>
        <w:tc>
          <w:tcPr>
            <w:tcW w:w="0" w:type="auto"/>
            <w:shd w:val="clear" w:color="auto" w:fill="auto"/>
          </w:tcPr>
          <w:p w14:paraId="2C8BFB38"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M</w:t>
            </w:r>
            <w:r w:rsidRPr="00AD76B8">
              <w:rPr>
                <w:rFonts w:ascii="Arial" w:eastAsia="Arial Unicode MS" w:hAnsi="Arial" w:cs="Arial"/>
                <w:color w:val="000000"/>
                <w:kern w:val="24"/>
                <w:sz w:val="15"/>
                <w:szCs w:val="15"/>
                <w:lang w:eastAsia="zh-CN"/>
              </w:rPr>
              <w:t>CS21</w:t>
            </w:r>
          </w:p>
        </w:tc>
        <w:tc>
          <w:tcPr>
            <w:tcW w:w="0" w:type="auto"/>
            <w:shd w:val="clear" w:color="auto" w:fill="auto"/>
            <w:tcMar>
              <w:top w:w="15" w:type="dxa"/>
              <w:left w:w="88" w:type="dxa"/>
              <w:bottom w:w="0" w:type="dxa"/>
              <w:right w:w="88" w:type="dxa"/>
            </w:tcMar>
          </w:tcPr>
          <w:p w14:paraId="1131676B"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09222033"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2A8FD5AF" w14:textId="731F1ED1"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2</w:t>
            </w:r>
            <w:r>
              <w:rPr>
                <w:rFonts w:ascii="Arial" w:eastAsia="Arial Unicode MS" w:hAnsi="Arial" w:cs="Arial"/>
                <w:color w:val="000000"/>
                <w:kern w:val="24"/>
                <w:sz w:val="15"/>
                <w:szCs w:val="15"/>
                <w:lang w:eastAsia="zh-CN"/>
              </w:rPr>
              <w:t>1.</w:t>
            </w:r>
            <w:r w:rsidRPr="00282145">
              <w:rPr>
                <w:rFonts w:ascii="Arial" w:eastAsia="Arial Unicode MS" w:hAnsi="Arial" w:cs="Arial"/>
                <w:color w:val="000000"/>
                <w:kern w:val="24"/>
                <w:sz w:val="15"/>
                <w:szCs w:val="15"/>
                <w:lang w:eastAsia="zh-CN"/>
              </w:rPr>
              <w:t>5/</w:t>
            </w:r>
            <w:r>
              <w:rPr>
                <w:rFonts w:ascii="Arial" w:eastAsia="Arial Unicode MS" w:hAnsi="Arial" w:cs="Arial"/>
                <w:color w:val="000000"/>
                <w:kern w:val="24"/>
                <w:sz w:val="15"/>
                <w:szCs w:val="15"/>
                <w:lang w:eastAsia="zh-CN"/>
              </w:rPr>
              <w:t>26</w:t>
            </w:r>
          </w:p>
        </w:tc>
        <w:tc>
          <w:tcPr>
            <w:tcW w:w="0" w:type="auto"/>
            <w:shd w:val="clear" w:color="auto" w:fill="auto"/>
          </w:tcPr>
          <w:p w14:paraId="6B05741C" w14:textId="3597B01C"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21.8</w:t>
            </w:r>
            <w:r w:rsidRPr="00282145">
              <w:rPr>
                <w:rFonts w:ascii="Arial" w:eastAsia="Arial Unicode MS" w:hAnsi="Arial" w:cs="Arial"/>
                <w:color w:val="000000"/>
                <w:kern w:val="24"/>
                <w:sz w:val="15"/>
                <w:szCs w:val="15"/>
                <w:lang w:eastAsia="zh-CN"/>
              </w:rPr>
              <w:t>/</w:t>
            </w:r>
            <w:r>
              <w:rPr>
                <w:rFonts w:ascii="Arial" w:eastAsia="Arial Unicode MS" w:hAnsi="Arial" w:cs="Arial"/>
                <w:color w:val="000000"/>
                <w:kern w:val="24"/>
                <w:sz w:val="15"/>
                <w:szCs w:val="15"/>
                <w:lang w:eastAsia="zh-CN"/>
              </w:rPr>
              <w:t>28</w:t>
            </w:r>
          </w:p>
        </w:tc>
        <w:tc>
          <w:tcPr>
            <w:tcW w:w="0" w:type="auto"/>
          </w:tcPr>
          <w:p w14:paraId="4B4458B2" w14:textId="496255C3"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22</w:t>
            </w:r>
            <w:r w:rsidRPr="00282145">
              <w:rPr>
                <w:rFonts w:ascii="Arial" w:eastAsia="Arial Unicode MS" w:hAnsi="Arial" w:cs="Arial"/>
                <w:color w:val="000000"/>
                <w:kern w:val="24"/>
                <w:sz w:val="15"/>
                <w:szCs w:val="15"/>
                <w:lang w:eastAsia="zh-CN"/>
              </w:rPr>
              <w:t>/</w:t>
            </w:r>
            <w:r>
              <w:rPr>
                <w:rFonts w:ascii="Arial" w:eastAsia="Arial Unicode MS" w:hAnsi="Arial" w:cs="Arial"/>
                <w:color w:val="000000"/>
                <w:kern w:val="24"/>
                <w:sz w:val="15"/>
                <w:szCs w:val="15"/>
                <w:lang w:eastAsia="zh-CN"/>
              </w:rPr>
              <w:t>30</w:t>
            </w:r>
          </w:p>
        </w:tc>
        <w:tc>
          <w:tcPr>
            <w:tcW w:w="0" w:type="auto"/>
          </w:tcPr>
          <w:p w14:paraId="180B8EB1"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0E6DD09B"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25E8758B"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614" w:type="dxa"/>
            <w:vAlign w:val="center"/>
          </w:tcPr>
          <w:p w14:paraId="3A425435" w14:textId="5F1E0F2B" w:rsidR="00B56005"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B56005">
              <w:rPr>
                <w:rFonts w:ascii="Arial" w:eastAsia="Arial Unicode MS" w:hAnsi="Arial" w:cs="Arial"/>
                <w:color w:val="000000"/>
                <w:kern w:val="24"/>
                <w:sz w:val="15"/>
                <w:szCs w:val="15"/>
                <w:lang w:eastAsia="zh-CN"/>
              </w:rPr>
              <w:t>20</w:t>
            </w:r>
          </w:p>
        </w:tc>
        <w:tc>
          <w:tcPr>
            <w:tcW w:w="611" w:type="dxa"/>
            <w:vAlign w:val="center"/>
          </w:tcPr>
          <w:p w14:paraId="1DA54461" w14:textId="1F38E041" w:rsidR="00B56005"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B56005">
              <w:rPr>
                <w:rFonts w:ascii="Arial" w:eastAsia="Arial Unicode MS" w:hAnsi="Arial" w:cs="Arial"/>
                <w:color w:val="000000"/>
                <w:kern w:val="24"/>
                <w:sz w:val="15"/>
                <w:szCs w:val="15"/>
                <w:lang w:eastAsia="zh-CN"/>
              </w:rPr>
              <w:t>21.5</w:t>
            </w:r>
          </w:p>
        </w:tc>
        <w:tc>
          <w:tcPr>
            <w:tcW w:w="596" w:type="dxa"/>
            <w:vAlign w:val="center"/>
          </w:tcPr>
          <w:p w14:paraId="683D0FE2" w14:textId="63FFEC36" w:rsidR="00B56005"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B56005">
              <w:rPr>
                <w:rFonts w:ascii="Arial" w:eastAsia="Arial Unicode MS" w:hAnsi="Arial" w:cs="Arial"/>
                <w:color w:val="000000"/>
                <w:kern w:val="24"/>
                <w:sz w:val="15"/>
                <w:szCs w:val="15"/>
                <w:lang w:eastAsia="zh-CN"/>
              </w:rPr>
              <w:t>22</w:t>
            </w:r>
          </w:p>
        </w:tc>
        <w:tc>
          <w:tcPr>
            <w:tcW w:w="624" w:type="dxa"/>
          </w:tcPr>
          <w:p w14:paraId="0997385B" w14:textId="7A2997D9" w:rsidR="00B56005" w:rsidRPr="001C1E97"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370D01">
              <w:rPr>
                <w:rFonts w:ascii="Arial" w:eastAsia="Arial Unicode MS" w:hAnsi="Arial" w:cs="Arial" w:hint="eastAsia"/>
                <w:color w:val="000000"/>
                <w:kern w:val="24"/>
                <w:sz w:val="15"/>
                <w:szCs w:val="15"/>
                <w:lang w:eastAsia="zh-CN"/>
              </w:rPr>
              <w:t>21.28</w:t>
            </w:r>
          </w:p>
        </w:tc>
        <w:tc>
          <w:tcPr>
            <w:tcW w:w="600" w:type="dxa"/>
          </w:tcPr>
          <w:p w14:paraId="0959BA14" w14:textId="28B356F8" w:rsidR="00B56005" w:rsidRPr="001C1E97"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370D01">
              <w:rPr>
                <w:rFonts w:ascii="Arial" w:eastAsia="Arial Unicode MS" w:hAnsi="Arial" w:cs="Arial" w:hint="eastAsia"/>
                <w:color w:val="000000"/>
                <w:kern w:val="24"/>
                <w:sz w:val="15"/>
                <w:szCs w:val="15"/>
                <w:lang w:eastAsia="zh-CN"/>
              </w:rPr>
              <w:t>21.64</w:t>
            </w:r>
          </w:p>
        </w:tc>
        <w:tc>
          <w:tcPr>
            <w:tcW w:w="0" w:type="auto"/>
          </w:tcPr>
          <w:p w14:paraId="52443B86" w14:textId="031C3ABE" w:rsidR="00B56005" w:rsidRPr="001C1E97"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370D01">
              <w:rPr>
                <w:rFonts w:ascii="Arial" w:eastAsia="Arial Unicode MS" w:hAnsi="Arial" w:cs="Arial" w:hint="eastAsia"/>
                <w:color w:val="000000"/>
                <w:kern w:val="24"/>
                <w:sz w:val="15"/>
                <w:szCs w:val="15"/>
                <w:lang w:eastAsia="zh-CN"/>
              </w:rPr>
              <w:t>21.95</w:t>
            </w:r>
          </w:p>
        </w:tc>
      </w:tr>
      <w:tr w:rsidR="00B56005" w:rsidRPr="00AD76B8" w14:paraId="5D546EB0" w14:textId="77777777" w:rsidTr="00324924">
        <w:trPr>
          <w:trHeight w:val="107"/>
        </w:trPr>
        <w:tc>
          <w:tcPr>
            <w:tcW w:w="0" w:type="auto"/>
            <w:vMerge/>
            <w:shd w:val="clear" w:color="auto" w:fill="auto"/>
            <w:tcMar>
              <w:top w:w="15" w:type="dxa"/>
              <w:left w:w="88" w:type="dxa"/>
              <w:bottom w:w="0" w:type="dxa"/>
              <w:right w:w="88" w:type="dxa"/>
            </w:tcMar>
          </w:tcPr>
          <w:p w14:paraId="581BEB80"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vMerge/>
            <w:shd w:val="clear" w:color="auto" w:fill="auto"/>
          </w:tcPr>
          <w:p w14:paraId="42267A5F"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5931656D"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M</w:t>
            </w:r>
            <w:r w:rsidRPr="00AD76B8">
              <w:rPr>
                <w:rFonts w:ascii="Arial" w:eastAsia="Arial Unicode MS" w:hAnsi="Arial" w:cs="Arial"/>
                <w:color w:val="000000"/>
                <w:kern w:val="24"/>
                <w:sz w:val="15"/>
                <w:szCs w:val="15"/>
                <w:lang w:eastAsia="zh-CN"/>
              </w:rPr>
              <w:t>CS23</w:t>
            </w:r>
          </w:p>
        </w:tc>
        <w:tc>
          <w:tcPr>
            <w:tcW w:w="0" w:type="auto"/>
            <w:shd w:val="clear" w:color="auto" w:fill="auto"/>
            <w:tcMar>
              <w:top w:w="15" w:type="dxa"/>
              <w:left w:w="88" w:type="dxa"/>
              <w:bottom w:w="0" w:type="dxa"/>
              <w:right w:w="88" w:type="dxa"/>
            </w:tcMar>
          </w:tcPr>
          <w:p w14:paraId="570CFB69"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67385D73"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11D10ABD"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shd w:val="clear" w:color="auto" w:fill="auto"/>
          </w:tcPr>
          <w:p w14:paraId="1B959CAD"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55A84C2C"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347F1E15"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0BB1ED44"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0" w:type="auto"/>
          </w:tcPr>
          <w:p w14:paraId="43E7F0D1" w14:textId="77777777"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614" w:type="dxa"/>
            <w:vAlign w:val="center"/>
          </w:tcPr>
          <w:p w14:paraId="2EACB35F" w14:textId="045C6B6C"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B56005">
              <w:rPr>
                <w:rFonts w:ascii="Arial" w:eastAsia="Arial Unicode MS" w:hAnsi="Arial" w:cs="Arial"/>
                <w:color w:val="000000"/>
                <w:kern w:val="24"/>
                <w:sz w:val="15"/>
                <w:szCs w:val="15"/>
                <w:lang w:eastAsia="zh-CN"/>
              </w:rPr>
              <w:t>NA</w:t>
            </w:r>
          </w:p>
        </w:tc>
        <w:tc>
          <w:tcPr>
            <w:tcW w:w="611" w:type="dxa"/>
            <w:vAlign w:val="center"/>
          </w:tcPr>
          <w:p w14:paraId="326A0107" w14:textId="6891B353"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B56005">
              <w:rPr>
                <w:rFonts w:ascii="Arial" w:eastAsia="Arial Unicode MS" w:hAnsi="Arial" w:cs="Arial"/>
                <w:color w:val="000000"/>
                <w:kern w:val="24"/>
                <w:sz w:val="15"/>
                <w:szCs w:val="15"/>
                <w:lang w:eastAsia="zh-CN"/>
              </w:rPr>
              <w:t>NA</w:t>
            </w:r>
          </w:p>
        </w:tc>
        <w:tc>
          <w:tcPr>
            <w:tcW w:w="596" w:type="dxa"/>
            <w:vAlign w:val="center"/>
          </w:tcPr>
          <w:p w14:paraId="27B64841" w14:textId="3899649D" w:rsidR="00B56005" w:rsidRPr="00AD76B8"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B56005">
              <w:rPr>
                <w:rFonts w:ascii="Arial" w:eastAsia="Arial Unicode MS" w:hAnsi="Arial" w:cs="Arial"/>
                <w:color w:val="000000"/>
                <w:kern w:val="24"/>
                <w:sz w:val="15"/>
                <w:szCs w:val="15"/>
                <w:lang w:eastAsia="zh-CN"/>
              </w:rPr>
              <w:t>NA</w:t>
            </w:r>
          </w:p>
        </w:tc>
        <w:tc>
          <w:tcPr>
            <w:tcW w:w="624" w:type="dxa"/>
          </w:tcPr>
          <w:p w14:paraId="16FEAFDF" w14:textId="33899B8F" w:rsidR="00B56005" w:rsidRPr="001C1E97"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370D01">
              <w:rPr>
                <w:rFonts w:ascii="Arial" w:eastAsia="Arial Unicode MS" w:hAnsi="Arial" w:cs="Arial" w:hint="eastAsia"/>
                <w:color w:val="000000"/>
                <w:kern w:val="24"/>
                <w:sz w:val="15"/>
                <w:szCs w:val="15"/>
                <w:lang w:eastAsia="zh-CN"/>
              </w:rPr>
              <w:t>25.86</w:t>
            </w:r>
          </w:p>
        </w:tc>
        <w:tc>
          <w:tcPr>
            <w:tcW w:w="600" w:type="dxa"/>
          </w:tcPr>
          <w:p w14:paraId="43ADB1B6" w14:textId="41218D93" w:rsidR="00B56005" w:rsidRPr="001C1E97"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370D01">
              <w:rPr>
                <w:rFonts w:ascii="Arial" w:eastAsia="Arial Unicode MS" w:hAnsi="Arial" w:cs="Arial" w:hint="eastAsia"/>
                <w:color w:val="000000"/>
                <w:kern w:val="24"/>
                <w:sz w:val="15"/>
                <w:szCs w:val="15"/>
                <w:lang w:eastAsia="zh-CN"/>
              </w:rPr>
              <w:t>27.64</w:t>
            </w:r>
          </w:p>
        </w:tc>
        <w:tc>
          <w:tcPr>
            <w:tcW w:w="0" w:type="auto"/>
          </w:tcPr>
          <w:p w14:paraId="798779B1" w14:textId="3F4104F6" w:rsidR="00B56005" w:rsidRPr="001C1E97" w:rsidRDefault="00B56005" w:rsidP="00B5600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370D01">
              <w:rPr>
                <w:rFonts w:ascii="Arial" w:eastAsia="Arial Unicode MS" w:hAnsi="Arial" w:cs="Arial" w:hint="eastAsia"/>
                <w:color w:val="000000"/>
                <w:kern w:val="24"/>
                <w:sz w:val="15"/>
                <w:szCs w:val="15"/>
                <w:lang w:eastAsia="zh-CN"/>
              </w:rPr>
              <w:t>30.62</w:t>
            </w:r>
          </w:p>
        </w:tc>
      </w:tr>
    </w:tbl>
    <w:p w14:paraId="1AB5B462" w14:textId="77777777" w:rsidR="00452815" w:rsidRPr="00081CFC" w:rsidRDefault="00452815" w:rsidP="003D4107">
      <w:pPr>
        <w:rPr>
          <w:color w:val="0070C0"/>
          <w:szCs w:val="24"/>
          <w:lang w:eastAsia="zh-CN"/>
        </w:rPr>
      </w:pPr>
    </w:p>
    <w:p w14:paraId="67FFEB9D" w14:textId="30F6AF76" w:rsidR="00282145" w:rsidRDefault="00B56005" w:rsidP="003D4107">
      <w:pPr>
        <w:rPr>
          <w:color w:val="0070C0"/>
          <w:szCs w:val="24"/>
          <w:lang w:eastAsia="zh-CN"/>
        </w:rPr>
      </w:pPr>
      <w:r>
        <w:rPr>
          <w:color w:val="0070C0"/>
          <w:szCs w:val="24"/>
          <w:lang w:eastAsia="zh-CN"/>
        </w:rPr>
        <w:t>48GHz:</w:t>
      </w:r>
    </w:p>
    <w:tbl>
      <w:tblPr>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5"/>
        <w:gridCol w:w="478"/>
        <w:gridCol w:w="511"/>
        <w:gridCol w:w="483"/>
        <w:gridCol w:w="483"/>
        <w:gridCol w:w="483"/>
        <w:gridCol w:w="306"/>
        <w:gridCol w:w="474"/>
        <w:gridCol w:w="306"/>
        <w:gridCol w:w="640"/>
        <w:gridCol w:w="743"/>
        <w:gridCol w:w="637"/>
        <w:gridCol w:w="535"/>
        <w:gridCol w:w="827"/>
        <w:gridCol w:w="532"/>
        <w:gridCol w:w="535"/>
        <w:gridCol w:w="827"/>
        <w:gridCol w:w="532"/>
      </w:tblGrid>
      <w:tr w:rsidR="0019202B" w:rsidRPr="00AD76B8" w14:paraId="11E85601" w14:textId="77777777" w:rsidTr="00364964">
        <w:trPr>
          <w:trHeight w:val="179"/>
        </w:trPr>
        <w:tc>
          <w:tcPr>
            <w:tcW w:w="2004" w:type="dxa"/>
            <w:gridSpan w:val="3"/>
            <w:shd w:val="clear" w:color="auto" w:fill="auto"/>
            <w:tcMar>
              <w:top w:w="15" w:type="dxa"/>
              <w:left w:w="88" w:type="dxa"/>
              <w:bottom w:w="0" w:type="dxa"/>
              <w:right w:w="88" w:type="dxa"/>
            </w:tcMar>
            <w:hideMark/>
          </w:tcPr>
          <w:p w14:paraId="12C6DAA0" w14:textId="77777777" w:rsidR="0019202B" w:rsidRPr="00AD76B8" w:rsidRDefault="0019202B" w:rsidP="0019202B">
            <w:pPr>
              <w:kinsoku w:val="0"/>
              <w:topLinePunct/>
              <w:spacing w:after="6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 xml:space="preserve">Parameter </w:t>
            </w:r>
          </w:p>
        </w:tc>
        <w:tc>
          <w:tcPr>
            <w:tcW w:w="1449" w:type="dxa"/>
            <w:gridSpan w:val="3"/>
          </w:tcPr>
          <w:p w14:paraId="1E761C19" w14:textId="213D73C1" w:rsidR="0019202B" w:rsidRDefault="0019202B" w:rsidP="0019202B">
            <w:pPr>
              <w:kinsoku w:val="0"/>
              <w:topLinePunct/>
              <w:spacing w:after="6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LG Electronics</w:t>
            </w:r>
          </w:p>
        </w:tc>
        <w:tc>
          <w:tcPr>
            <w:tcW w:w="1086" w:type="dxa"/>
            <w:gridSpan w:val="3"/>
            <w:shd w:val="clear" w:color="auto" w:fill="auto"/>
          </w:tcPr>
          <w:p w14:paraId="1C6E862A" w14:textId="5BFD4613" w:rsidR="0019202B" w:rsidRPr="00AD76B8" w:rsidRDefault="0019202B" w:rsidP="0019202B">
            <w:pPr>
              <w:kinsoku w:val="0"/>
              <w:topLinePunct/>
              <w:spacing w:after="6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v</w:t>
            </w:r>
            <w:r>
              <w:rPr>
                <w:rFonts w:ascii="Arial" w:eastAsia="Arial Unicode MS" w:hAnsi="Arial" w:cs="Arial"/>
                <w:color w:val="000000"/>
                <w:kern w:val="24"/>
                <w:sz w:val="15"/>
                <w:szCs w:val="15"/>
                <w:lang w:eastAsia="zh-CN"/>
              </w:rPr>
              <w:t>ivo</w:t>
            </w:r>
          </w:p>
        </w:tc>
        <w:tc>
          <w:tcPr>
            <w:tcW w:w="2020" w:type="dxa"/>
            <w:gridSpan w:val="3"/>
          </w:tcPr>
          <w:p w14:paraId="571DAAC9" w14:textId="77777777" w:rsidR="0019202B" w:rsidRPr="00AD76B8" w:rsidRDefault="0019202B" w:rsidP="0019202B">
            <w:pPr>
              <w:kinsoku w:val="0"/>
              <w:topLinePunct/>
              <w:spacing w:after="6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H</w:t>
            </w:r>
            <w:r>
              <w:rPr>
                <w:rFonts w:ascii="Arial" w:eastAsia="Arial Unicode MS" w:hAnsi="Arial" w:cs="Arial"/>
                <w:color w:val="000000"/>
                <w:kern w:val="24"/>
                <w:sz w:val="15"/>
                <w:szCs w:val="15"/>
                <w:lang w:eastAsia="zh-CN"/>
              </w:rPr>
              <w:t>uawei</w:t>
            </w:r>
          </w:p>
        </w:tc>
        <w:tc>
          <w:tcPr>
            <w:tcW w:w="1894" w:type="dxa"/>
            <w:gridSpan w:val="3"/>
          </w:tcPr>
          <w:p w14:paraId="282DBD55" w14:textId="77777777" w:rsidR="0019202B" w:rsidRDefault="0019202B" w:rsidP="0019202B">
            <w:pPr>
              <w:kinsoku w:val="0"/>
              <w:topLinePunct/>
              <w:spacing w:after="6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X</w:t>
            </w:r>
            <w:r>
              <w:rPr>
                <w:rFonts w:ascii="Arial" w:eastAsia="Arial Unicode MS" w:hAnsi="Arial" w:cs="Arial"/>
                <w:color w:val="000000"/>
                <w:kern w:val="24"/>
                <w:sz w:val="15"/>
                <w:szCs w:val="15"/>
                <w:lang w:eastAsia="zh-CN"/>
              </w:rPr>
              <w:t>iaomi</w:t>
            </w:r>
          </w:p>
        </w:tc>
        <w:tc>
          <w:tcPr>
            <w:tcW w:w="1894" w:type="dxa"/>
            <w:gridSpan w:val="3"/>
          </w:tcPr>
          <w:p w14:paraId="7DC53753" w14:textId="77777777" w:rsidR="0019202B" w:rsidRDefault="0019202B" w:rsidP="0019202B">
            <w:pPr>
              <w:kinsoku w:val="0"/>
              <w:topLinePunct/>
              <w:spacing w:after="6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Z</w:t>
            </w:r>
            <w:r>
              <w:rPr>
                <w:rFonts w:ascii="Arial" w:eastAsia="Arial Unicode MS" w:hAnsi="Arial" w:cs="Arial"/>
                <w:color w:val="000000"/>
                <w:kern w:val="24"/>
                <w:sz w:val="15"/>
                <w:szCs w:val="15"/>
                <w:lang w:eastAsia="zh-CN"/>
              </w:rPr>
              <w:t>TE</w:t>
            </w:r>
          </w:p>
        </w:tc>
      </w:tr>
      <w:tr w:rsidR="0019202B" w:rsidRPr="00AD76B8" w14:paraId="31580E19" w14:textId="77777777" w:rsidTr="00046AB8">
        <w:trPr>
          <w:trHeight w:val="179"/>
        </w:trPr>
        <w:tc>
          <w:tcPr>
            <w:tcW w:w="2004" w:type="dxa"/>
            <w:gridSpan w:val="3"/>
            <w:shd w:val="clear" w:color="auto" w:fill="auto"/>
            <w:tcMar>
              <w:top w:w="15" w:type="dxa"/>
              <w:left w:w="88" w:type="dxa"/>
              <w:bottom w:w="0" w:type="dxa"/>
              <w:right w:w="88" w:type="dxa"/>
            </w:tcMar>
            <w:hideMark/>
          </w:tcPr>
          <w:p w14:paraId="193818BE" w14:textId="77777777" w:rsidR="0019202B" w:rsidRPr="00AD76B8" w:rsidRDefault="0019202B" w:rsidP="0019202B">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Carrier frequency</w:t>
            </w:r>
          </w:p>
        </w:tc>
        <w:tc>
          <w:tcPr>
            <w:tcW w:w="1449" w:type="dxa"/>
            <w:gridSpan w:val="3"/>
          </w:tcPr>
          <w:p w14:paraId="6574E2D5" w14:textId="6A938C60" w:rsidR="0019202B" w:rsidRDefault="00C53C65"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48</w:t>
            </w:r>
            <w:r w:rsidR="0019202B" w:rsidRPr="00AD76B8">
              <w:rPr>
                <w:rFonts w:ascii="Arial" w:eastAsia="Arial Unicode MS" w:hAnsi="Arial" w:cs="Arial"/>
                <w:color w:val="000000"/>
                <w:kern w:val="24"/>
                <w:sz w:val="15"/>
                <w:szCs w:val="15"/>
                <w:lang w:eastAsia="zh-CN"/>
              </w:rPr>
              <w:t xml:space="preserve"> GHz</w:t>
            </w:r>
          </w:p>
        </w:tc>
        <w:tc>
          <w:tcPr>
            <w:tcW w:w="1086" w:type="dxa"/>
            <w:gridSpan w:val="3"/>
            <w:shd w:val="clear" w:color="auto" w:fill="auto"/>
          </w:tcPr>
          <w:p w14:paraId="342EF65F" w14:textId="3420B2B7" w:rsidR="0019202B" w:rsidRPr="00AD76B8" w:rsidRDefault="0019202B"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48</w:t>
            </w:r>
            <w:r w:rsidRPr="00AD76B8">
              <w:rPr>
                <w:rFonts w:ascii="Arial" w:eastAsia="Arial Unicode MS" w:hAnsi="Arial" w:cs="Arial"/>
                <w:color w:val="000000"/>
                <w:kern w:val="24"/>
                <w:sz w:val="15"/>
                <w:szCs w:val="15"/>
                <w:lang w:eastAsia="zh-CN"/>
              </w:rPr>
              <w:t xml:space="preserve"> GHz</w:t>
            </w:r>
          </w:p>
        </w:tc>
        <w:tc>
          <w:tcPr>
            <w:tcW w:w="2020" w:type="dxa"/>
            <w:gridSpan w:val="3"/>
          </w:tcPr>
          <w:p w14:paraId="08AE6D3C" w14:textId="2BB9F3C4" w:rsidR="0019202B" w:rsidRPr="00AD76B8" w:rsidRDefault="0019202B"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48</w:t>
            </w:r>
            <w:r w:rsidRPr="00AD76B8">
              <w:rPr>
                <w:rFonts w:ascii="Arial" w:eastAsia="Arial Unicode MS" w:hAnsi="Arial" w:cs="Arial"/>
                <w:color w:val="000000"/>
                <w:kern w:val="24"/>
                <w:sz w:val="15"/>
                <w:szCs w:val="15"/>
                <w:lang w:eastAsia="zh-CN"/>
              </w:rPr>
              <w:t xml:space="preserve"> GHz</w:t>
            </w:r>
          </w:p>
        </w:tc>
        <w:tc>
          <w:tcPr>
            <w:tcW w:w="1894" w:type="dxa"/>
            <w:gridSpan w:val="3"/>
          </w:tcPr>
          <w:p w14:paraId="26A15EA8" w14:textId="253CBA75" w:rsidR="0019202B" w:rsidRPr="00AD76B8" w:rsidRDefault="0019202B"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48</w:t>
            </w:r>
            <w:r w:rsidRPr="00AD76B8">
              <w:rPr>
                <w:rFonts w:ascii="Arial" w:eastAsia="Arial Unicode MS" w:hAnsi="Arial" w:cs="Arial"/>
                <w:color w:val="000000"/>
                <w:kern w:val="24"/>
                <w:sz w:val="15"/>
                <w:szCs w:val="15"/>
                <w:lang w:eastAsia="zh-CN"/>
              </w:rPr>
              <w:t xml:space="preserve"> GHz</w:t>
            </w:r>
          </w:p>
        </w:tc>
        <w:tc>
          <w:tcPr>
            <w:tcW w:w="1894" w:type="dxa"/>
            <w:gridSpan w:val="3"/>
          </w:tcPr>
          <w:p w14:paraId="17B90DED" w14:textId="4F060D45" w:rsidR="0019202B" w:rsidRPr="00AD76B8" w:rsidRDefault="0019202B"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color w:val="000000"/>
                <w:kern w:val="24"/>
                <w:sz w:val="15"/>
                <w:szCs w:val="15"/>
                <w:lang w:eastAsia="zh-CN"/>
              </w:rPr>
              <w:t>48</w:t>
            </w:r>
            <w:r w:rsidRPr="00AD76B8">
              <w:rPr>
                <w:rFonts w:ascii="Arial" w:eastAsia="Arial Unicode MS" w:hAnsi="Arial" w:cs="Arial"/>
                <w:color w:val="000000"/>
                <w:kern w:val="24"/>
                <w:sz w:val="15"/>
                <w:szCs w:val="15"/>
                <w:lang w:eastAsia="zh-CN"/>
              </w:rPr>
              <w:t xml:space="preserve"> GHz</w:t>
            </w:r>
          </w:p>
        </w:tc>
      </w:tr>
      <w:tr w:rsidR="0019202B" w:rsidRPr="00AD76B8" w14:paraId="64046A2A" w14:textId="77777777" w:rsidTr="00664458">
        <w:trPr>
          <w:trHeight w:val="179"/>
        </w:trPr>
        <w:tc>
          <w:tcPr>
            <w:tcW w:w="2004" w:type="dxa"/>
            <w:gridSpan w:val="3"/>
            <w:shd w:val="clear" w:color="auto" w:fill="auto"/>
            <w:tcMar>
              <w:top w:w="15" w:type="dxa"/>
              <w:left w:w="88" w:type="dxa"/>
              <w:bottom w:w="0" w:type="dxa"/>
              <w:right w:w="88" w:type="dxa"/>
            </w:tcMar>
            <w:hideMark/>
          </w:tcPr>
          <w:p w14:paraId="1A21961F" w14:textId="77777777" w:rsidR="0019202B" w:rsidRPr="00AD76B8" w:rsidRDefault="0019202B" w:rsidP="0019202B">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CBW</w:t>
            </w:r>
          </w:p>
        </w:tc>
        <w:tc>
          <w:tcPr>
            <w:tcW w:w="1449" w:type="dxa"/>
            <w:gridSpan w:val="3"/>
          </w:tcPr>
          <w:p w14:paraId="31BD52F0" w14:textId="6B084044" w:rsidR="0019202B" w:rsidRPr="00AD76B8" w:rsidRDefault="0019202B"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100MHz</w:t>
            </w:r>
          </w:p>
        </w:tc>
        <w:tc>
          <w:tcPr>
            <w:tcW w:w="1086" w:type="dxa"/>
            <w:gridSpan w:val="3"/>
            <w:shd w:val="clear" w:color="auto" w:fill="auto"/>
          </w:tcPr>
          <w:p w14:paraId="4174365D" w14:textId="502EE2BD" w:rsidR="0019202B" w:rsidRPr="00AD76B8" w:rsidRDefault="0019202B"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50MHz/100MHz</w:t>
            </w:r>
          </w:p>
        </w:tc>
        <w:tc>
          <w:tcPr>
            <w:tcW w:w="2020" w:type="dxa"/>
            <w:gridSpan w:val="3"/>
          </w:tcPr>
          <w:p w14:paraId="22565319" w14:textId="77777777" w:rsidR="0019202B" w:rsidRPr="00AD76B8" w:rsidRDefault="0019202B"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50MHz</w:t>
            </w:r>
          </w:p>
        </w:tc>
        <w:tc>
          <w:tcPr>
            <w:tcW w:w="1894" w:type="dxa"/>
            <w:gridSpan w:val="3"/>
          </w:tcPr>
          <w:p w14:paraId="64BE9A3B" w14:textId="77777777" w:rsidR="0019202B" w:rsidRDefault="0019202B"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50MHz</w:t>
            </w:r>
          </w:p>
        </w:tc>
        <w:tc>
          <w:tcPr>
            <w:tcW w:w="1894" w:type="dxa"/>
            <w:gridSpan w:val="3"/>
          </w:tcPr>
          <w:p w14:paraId="7F2FB374" w14:textId="77777777" w:rsidR="0019202B" w:rsidRPr="00AD76B8" w:rsidRDefault="0019202B"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100MHz</w:t>
            </w:r>
          </w:p>
        </w:tc>
      </w:tr>
      <w:tr w:rsidR="0019202B" w:rsidRPr="00AD76B8" w14:paraId="5EA7C7F5" w14:textId="77777777" w:rsidTr="00787E89">
        <w:trPr>
          <w:trHeight w:val="179"/>
        </w:trPr>
        <w:tc>
          <w:tcPr>
            <w:tcW w:w="2004" w:type="dxa"/>
            <w:gridSpan w:val="3"/>
            <w:shd w:val="clear" w:color="auto" w:fill="auto"/>
            <w:tcMar>
              <w:top w:w="15" w:type="dxa"/>
              <w:left w:w="88" w:type="dxa"/>
              <w:bottom w:w="0" w:type="dxa"/>
              <w:right w:w="88" w:type="dxa"/>
            </w:tcMar>
            <w:hideMark/>
          </w:tcPr>
          <w:p w14:paraId="1869C55F" w14:textId="77777777" w:rsidR="0019202B" w:rsidRPr="00AD76B8" w:rsidRDefault="0019202B" w:rsidP="0019202B">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SCS</w:t>
            </w:r>
          </w:p>
        </w:tc>
        <w:tc>
          <w:tcPr>
            <w:tcW w:w="1449" w:type="dxa"/>
            <w:gridSpan w:val="3"/>
          </w:tcPr>
          <w:p w14:paraId="3BA61139" w14:textId="36966837" w:rsidR="0019202B" w:rsidRPr="00AD76B8" w:rsidRDefault="0019202B"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120kHz</w:t>
            </w:r>
          </w:p>
        </w:tc>
        <w:tc>
          <w:tcPr>
            <w:tcW w:w="1086" w:type="dxa"/>
            <w:gridSpan w:val="3"/>
            <w:shd w:val="clear" w:color="auto" w:fill="auto"/>
          </w:tcPr>
          <w:p w14:paraId="30EC5055" w14:textId="472398B4" w:rsidR="0019202B" w:rsidRPr="00AD76B8" w:rsidRDefault="0019202B"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120kHz</w:t>
            </w:r>
          </w:p>
        </w:tc>
        <w:tc>
          <w:tcPr>
            <w:tcW w:w="2020" w:type="dxa"/>
            <w:gridSpan w:val="3"/>
          </w:tcPr>
          <w:p w14:paraId="74D29901" w14:textId="77777777" w:rsidR="0019202B" w:rsidRPr="00AD76B8" w:rsidRDefault="0019202B"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120kHz</w:t>
            </w:r>
          </w:p>
        </w:tc>
        <w:tc>
          <w:tcPr>
            <w:tcW w:w="1894" w:type="dxa"/>
            <w:gridSpan w:val="3"/>
          </w:tcPr>
          <w:p w14:paraId="4E44AA2F" w14:textId="77777777" w:rsidR="0019202B" w:rsidRPr="00AD76B8" w:rsidRDefault="0019202B"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120kHz</w:t>
            </w:r>
          </w:p>
        </w:tc>
        <w:tc>
          <w:tcPr>
            <w:tcW w:w="1894" w:type="dxa"/>
            <w:gridSpan w:val="3"/>
          </w:tcPr>
          <w:p w14:paraId="3B41996D" w14:textId="77777777" w:rsidR="0019202B" w:rsidRPr="00AD76B8" w:rsidRDefault="0019202B"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120kHz</w:t>
            </w:r>
          </w:p>
        </w:tc>
      </w:tr>
      <w:tr w:rsidR="0019202B" w:rsidRPr="00AD76B8" w14:paraId="520D1BBF" w14:textId="77777777" w:rsidTr="00ED78C5">
        <w:trPr>
          <w:trHeight w:val="179"/>
        </w:trPr>
        <w:tc>
          <w:tcPr>
            <w:tcW w:w="2004" w:type="dxa"/>
            <w:gridSpan w:val="3"/>
            <w:shd w:val="clear" w:color="auto" w:fill="auto"/>
            <w:tcMar>
              <w:top w:w="15" w:type="dxa"/>
              <w:left w:w="88" w:type="dxa"/>
              <w:bottom w:w="0" w:type="dxa"/>
              <w:right w:w="88" w:type="dxa"/>
            </w:tcMar>
          </w:tcPr>
          <w:p w14:paraId="65AEE847" w14:textId="77777777" w:rsidR="0019202B" w:rsidRPr="00AD76B8" w:rsidRDefault="0019202B" w:rsidP="0019202B">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Phase noise model</w:t>
            </w:r>
          </w:p>
        </w:tc>
        <w:tc>
          <w:tcPr>
            <w:tcW w:w="1449" w:type="dxa"/>
            <w:gridSpan w:val="3"/>
          </w:tcPr>
          <w:p w14:paraId="3F840474" w14:textId="4328D508" w:rsidR="0019202B" w:rsidRPr="00AD76B8" w:rsidRDefault="0019202B"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Option b): example2 (UE) + example2(BS)</w:t>
            </w:r>
          </w:p>
        </w:tc>
        <w:tc>
          <w:tcPr>
            <w:tcW w:w="1086" w:type="dxa"/>
            <w:gridSpan w:val="3"/>
            <w:shd w:val="clear" w:color="auto" w:fill="auto"/>
          </w:tcPr>
          <w:p w14:paraId="64DC487B" w14:textId="6CEF9DC2" w:rsidR="0019202B" w:rsidRPr="00AD76B8" w:rsidRDefault="0019202B"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2020" w:type="dxa"/>
            <w:gridSpan w:val="3"/>
          </w:tcPr>
          <w:p w14:paraId="71D57049" w14:textId="77777777" w:rsidR="0019202B" w:rsidRPr="00AD76B8" w:rsidRDefault="0019202B"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042EDC">
              <w:rPr>
                <w:rFonts w:ascii="Arial" w:eastAsia="DengXian" w:hAnsi="Arial" w:cs="Arial"/>
                <w:color w:val="000000"/>
                <w:sz w:val="16"/>
                <w:szCs w:val="16"/>
                <w:lang w:val="en-US" w:eastAsia="zh-CN"/>
              </w:rPr>
              <w:t>Option d): example1 (UE) + example2(BS)</w:t>
            </w:r>
          </w:p>
        </w:tc>
        <w:tc>
          <w:tcPr>
            <w:tcW w:w="1894" w:type="dxa"/>
            <w:gridSpan w:val="3"/>
          </w:tcPr>
          <w:p w14:paraId="24419ABB" w14:textId="77777777" w:rsidR="0019202B" w:rsidRPr="00AD76B8" w:rsidRDefault="0019202B"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Option b): example2 (UE) + example2(BS)</w:t>
            </w:r>
          </w:p>
        </w:tc>
        <w:tc>
          <w:tcPr>
            <w:tcW w:w="1894" w:type="dxa"/>
            <w:gridSpan w:val="3"/>
          </w:tcPr>
          <w:p w14:paraId="03D9B54E" w14:textId="77777777" w:rsidR="0019202B" w:rsidRPr="00AD76B8" w:rsidRDefault="0019202B"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Option b): example2 (UE) + example2(BS)</w:t>
            </w:r>
          </w:p>
        </w:tc>
      </w:tr>
      <w:tr w:rsidR="0019202B" w:rsidRPr="00AD76B8" w14:paraId="05BFA3F3" w14:textId="77777777" w:rsidTr="0019202B">
        <w:trPr>
          <w:trHeight w:val="395"/>
        </w:trPr>
        <w:tc>
          <w:tcPr>
            <w:tcW w:w="2004" w:type="dxa"/>
            <w:gridSpan w:val="3"/>
            <w:shd w:val="clear" w:color="auto" w:fill="auto"/>
            <w:tcMar>
              <w:top w:w="15" w:type="dxa"/>
              <w:left w:w="88" w:type="dxa"/>
              <w:bottom w:w="0" w:type="dxa"/>
              <w:right w:w="88" w:type="dxa"/>
            </w:tcMar>
          </w:tcPr>
          <w:p w14:paraId="5BEE40E2" w14:textId="77777777" w:rsidR="0019202B" w:rsidRPr="00AD76B8" w:rsidRDefault="0019202B" w:rsidP="0019202B">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 xml:space="preserve">Tx </w:t>
            </w:r>
            <w:r w:rsidRPr="00AD76B8">
              <w:rPr>
                <w:rFonts w:ascii="Arial" w:eastAsia="Arial Unicode MS" w:hAnsi="Arial" w:cs="Arial" w:hint="eastAsia"/>
                <w:color w:val="000000"/>
                <w:kern w:val="24"/>
                <w:sz w:val="15"/>
                <w:szCs w:val="15"/>
                <w:lang w:eastAsia="zh-CN"/>
              </w:rPr>
              <w:t>E</w:t>
            </w:r>
            <w:r w:rsidRPr="00AD76B8">
              <w:rPr>
                <w:rFonts w:ascii="Arial" w:eastAsia="Arial Unicode MS" w:hAnsi="Arial" w:cs="Arial"/>
                <w:color w:val="000000"/>
                <w:kern w:val="24"/>
                <w:sz w:val="15"/>
                <w:szCs w:val="15"/>
                <w:lang w:eastAsia="zh-CN"/>
              </w:rPr>
              <w:t>VM=Rx EVM</w:t>
            </w:r>
          </w:p>
        </w:tc>
        <w:tc>
          <w:tcPr>
            <w:tcW w:w="483" w:type="dxa"/>
          </w:tcPr>
          <w:p w14:paraId="48DC028A" w14:textId="10815F96" w:rsidR="0019202B" w:rsidRPr="00AD76B8" w:rsidRDefault="0019202B" w:rsidP="0019202B">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2</w:t>
            </w:r>
            <w:r w:rsidRPr="00AD76B8">
              <w:rPr>
                <w:rFonts w:ascii="Arial" w:eastAsia="Arial Unicode MS" w:hAnsi="Arial" w:cs="Arial"/>
                <w:color w:val="000000"/>
                <w:kern w:val="24"/>
                <w:sz w:val="15"/>
                <w:szCs w:val="15"/>
                <w:lang w:eastAsia="zh-CN"/>
              </w:rPr>
              <w:t>%</w:t>
            </w:r>
          </w:p>
        </w:tc>
        <w:tc>
          <w:tcPr>
            <w:tcW w:w="483" w:type="dxa"/>
          </w:tcPr>
          <w:p w14:paraId="79B633B8" w14:textId="4E3CC280" w:rsidR="0019202B" w:rsidRPr="00AD76B8" w:rsidRDefault="0019202B" w:rsidP="0019202B">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3</w:t>
            </w:r>
            <w:r w:rsidRPr="00AD76B8">
              <w:rPr>
                <w:rFonts w:ascii="Arial" w:eastAsia="Arial Unicode MS" w:hAnsi="Arial" w:cs="Arial"/>
                <w:color w:val="000000"/>
                <w:kern w:val="24"/>
                <w:sz w:val="15"/>
                <w:szCs w:val="15"/>
                <w:lang w:eastAsia="zh-CN"/>
              </w:rPr>
              <w:t>%</w:t>
            </w:r>
          </w:p>
        </w:tc>
        <w:tc>
          <w:tcPr>
            <w:tcW w:w="483" w:type="dxa"/>
          </w:tcPr>
          <w:p w14:paraId="408E6442" w14:textId="0BFE8D82" w:rsidR="0019202B" w:rsidRPr="00AD76B8" w:rsidRDefault="0019202B" w:rsidP="0019202B">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3</w:t>
            </w:r>
            <w:r w:rsidRPr="00AD76B8">
              <w:rPr>
                <w:rFonts w:ascii="Arial" w:eastAsia="Arial Unicode MS" w:hAnsi="Arial" w:cs="Arial"/>
                <w:color w:val="000000"/>
                <w:kern w:val="24"/>
                <w:sz w:val="15"/>
                <w:szCs w:val="15"/>
                <w:lang w:eastAsia="zh-CN"/>
              </w:rPr>
              <w:t>.5%</w:t>
            </w:r>
          </w:p>
        </w:tc>
        <w:tc>
          <w:tcPr>
            <w:tcW w:w="306" w:type="dxa"/>
            <w:shd w:val="clear" w:color="auto" w:fill="auto"/>
          </w:tcPr>
          <w:p w14:paraId="46D940DD" w14:textId="46AB9C0C" w:rsidR="0019202B" w:rsidRPr="00AD76B8" w:rsidRDefault="0019202B" w:rsidP="0019202B">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3</w:t>
            </w:r>
            <w:r w:rsidRPr="00AD76B8">
              <w:rPr>
                <w:rFonts w:ascii="Arial" w:eastAsia="Arial Unicode MS" w:hAnsi="Arial" w:cs="Arial"/>
                <w:color w:val="000000"/>
                <w:kern w:val="24"/>
                <w:sz w:val="15"/>
                <w:szCs w:val="15"/>
                <w:lang w:eastAsia="zh-CN"/>
              </w:rPr>
              <w:t>%</w:t>
            </w:r>
          </w:p>
        </w:tc>
        <w:tc>
          <w:tcPr>
            <w:tcW w:w="474" w:type="dxa"/>
            <w:shd w:val="clear" w:color="auto" w:fill="auto"/>
          </w:tcPr>
          <w:p w14:paraId="179A29E4" w14:textId="77777777" w:rsidR="0019202B" w:rsidRPr="00AD76B8" w:rsidRDefault="0019202B" w:rsidP="0019202B">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3.5</w:t>
            </w:r>
            <w:r w:rsidRPr="00AD76B8">
              <w:rPr>
                <w:rFonts w:ascii="Arial" w:eastAsia="Arial Unicode MS" w:hAnsi="Arial" w:cs="Arial"/>
                <w:color w:val="000000"/>
                <w:kern w:val="24"/>
                <w:sz w:val="15"/>
                <w:szCs w:val="15"/>
                <w:lang w:eastAsia="zh-CN"/>
              </w:rPr>
              <w:t>%</w:t>
            </w:r>
          </w:p>
        </w:tc>
        <w:tc>
          <w:tcPr>
            <w:tcW w:w="306" w:type="dxa"/>
          </w:tcPr>
          <w:p w14:paraId="1045CDDF" w14:textId="77777777" w:rsidR="0019202B" w:rsidRPr="00AD76B8" w:rsidRDefault="0019202B" w:rsidP="0019202B">
            <w:pPr>
              <w:kinsoku w:val="0"/>
              <w:topLinePunct/>
              <w:spacing w:after="0" w:line="278" w:lineRule="atLeast"/>
              <w:contextualSpacing/>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4</w:t>
            </w:r>
            <w:r w:rsidRPr="00AD76B8">
              <w:rPr>
                <w:rFonts w:ascii="Arial" w:eastAsia="Arial Unicode MS" w:hAnsi="Arial" w:cs="Arial"/>
                <w:color w:val="000000"/>
                <w:kern w:val="24"/>
                <w:sz w:val="15"/>
                <w:szCs w:val="15"/>
                <w:lang w:eastAsia="zh-CN"/>
              </w:rPr>
              <w:t>%</w:t>
            </w:r>
          </w:p>
        </w:tc>
        <w:tc>
          <w:tcPr>
            <w:tcW w:w="640" w:type="dxa"/>
          </w:tcPr>
          <w:p w14:paraId="60F7A6C5" w14:textId="77777777" w:rsidR="0019202B" w:rsidRPr="00AD76B8" w:rsidRDefault="0019202B" w:rsidP="0019202B">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w:t>
            </w:r>
          </w:p>
        </w:tc>
        <w:tc>
          <w:tcPr>
            <w:tcW w:w="743" w:type="dxa"/>
          </w:tcPr>
          <w:p w14:paraId="17C5CDB4" w14:textId="77777777" w:rsidR="0019202B" w:rsidRPr="00AD76B8" w:rsidRDefault="0019202B" w:rsidP="0019202B">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.5%</w:t>
            </w:r>
          </w:p>
        </w:tc>
        <w:tc>
          <w:tcPr>
            <w:tcW w:w="637" w:type="dxa"/>
          </w:tcPr>
          <w:p w14:paraId="1A7128B7" w14:textId="77777777" w:rsidR="0019202B" w:rsidRPr="00AD76B8" w:rsidRDefault="0019202B" w:rsidP="0019202B">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4</w:t>
            </w:r>
            <w:r>
              <w:rPr>
                <w:rFonts w:ascii="Arial" w:eastAsia="Arial Unicode MS" w:hAnsi="Arial" w:cs="Arial"/>
                <w:color w:val="000000"/>
                <w:kern w:val="24"/>
                <w:sz w:val="15"/>
                <w:szCs w:val="15"/>
                <w:lang w:eastAsia="zh-CN"/>
              </w:rPr>
              <w:t>%</w:t>
            </w:r>
          </w:p>
        </w:tc>
        <w:tc>
          <w:tcPr>
            <w:tcW w:w="535" w:type="dxa"/>
          </w:tcPr>
          <w:p w14:paraId="0233C269" w14:textId="77777777" w:rsidR="0019202B" w:rsidRDefault="0019202B" w:rsidP="0019202B">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w:t>
            </w:r>
          </w:p>
        </w:tc>
        <w:tc>
          <w:tcPr>
            <w:tcW w:w="827" w:type="dxa"/>
          </w:tcPr>
          <w:p w14:paraId="16B5E607" w14:textId="77777777" w:rsidR="0019202B" w:rsidRDefault="0019202B" w:rsidP="0019202B">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.5%</w:t>
            </w:r>
          </w:p>
        </w:tc>
        <w:tc>
          <w:tcPr>
            <w:tcW w:w="532" w:type="dxa"/>
          </w:tcPr>
          <w:p w14:paraId="5B4650A4" w14:textId="77777777" w:rsidR="0019202B" w:rsidRDefault="0019202B" w:rsidP="0019202B">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4</w:t>
            </w:r>
            <w:r>
              <w:rPr>
                <w:rFonts w:ascii="Arial" w:eastAsia="Arial Unicode MS" w:hAnsi="Arial" w:cs="Arial"/>
                <w:color w:val="000000"/>
                <w:kern w:val="24"/>
                <w:sz w:val="15"/>
                <w:szCs w:val="15"/>
                <w:lang w:eastAsia="zh-CN"/>
              </w:rPr>
              <w:t>%</w:t>
            </w:r>
          </w:p>
        </w:tc>
        <w:tc>
          <w:tcPr>
            <w:tcW w:w="535" w:type="dxa"/>
          </w:tcPr>
          <w:p w14:paraId="339099F7" w14:textId="77777777" w:rsidR="0019202B" w:rsidRDefault="0019202B" w:rsidP="0019202B">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w:t>
            </w:r>
          </w:p>
        </w:tc>
        <w:tc>
          <w:tcPr>
            <w:tcW w:w="827" w:type="dxa"/>
          </w:tcPr>
          <w:p w14:paraId="4D6F7245" w14:textId="77777777" w:rsidR="0019202B" w:rsidRDefault="0019202B" w:rsidP="0019202B">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3</w:t>
            </w:r>
            <w:r>
              <w:rPr>
                <w:rFonts w:ascii="Arial" w:eastAsia="Arial Unicode MS" w:hAnsi="Arial" w:cs="Arial"/>
                <w:color w:val="000000"/>
                <w:kern w:val="24"/>
                <w:sz w:val="15"/>
                <w:szCs w:val="15"/>
                <w:lang w:eastAsia="zh-CN"/>
              </w:rPr>
              <w:t>.5%</w:t>
            </w:r>
          </w:p>
        </w:tc>
        <w:tc>
          <w:tcPr>
            <w:tcW w:w="532" w:type="dxa"/>
          </w:tcPr>
          <w:p w14:paraId="477F9D3A" w14:textId="77777777" w:rsidR="0019202B" w:rsidRDefault="0019202B" w:rsidP="0019202B">
            <w:pPr>
              <w:kinsoku w:val="0"/>
              <w:topLinePunct/>
              <w:spacing w:after="0" w:line="278" w:lineRule="atLeast"/>
              <w:contextualSpacing/>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4</w:t>
            </w:r>
            <w:r>
              <w:rPr>
                <w:rFonts w:ascii="Arial" w:eastAsia="Arial Unicode MS" w:hAnsi="Arial" w:cs="Arial"/>
                <w:color w:val="000000"/>
                <w:kern w:val="24"/>
                <w:sz w:val="15"/>
                <w:szCs w:val="15"/>
                <w:lang w:eastAsia="zh-CN"/>
              </w:rPr>
              <w:t>%</w:t>
            </w:r>
          </w:p>
        </w:tc>
      </w:tr>
      <w:tr w:rsidR="00C53C65" w:rsidRPr="00AD76B8" w14:paraId="2AD4BA63" w14:textId="77777777" w:rsidTr="0019202B">
        <w:trPr>
          <w:trHeight w:val="226"/>
        </w:trPr>
        <w:tc>
          <w:tcPr>
            <w:tcW w:w="1015" w:type="dxa"/>
            <w:vMerge w:val="restart"/>
            <w:shd w:val="clear" w:color="auto" w:fill="auto"/>
            <w:tcMar>
              <w:top w:w="15" w:type="dxa"/>
              <w:left w:w="88" w:type="dxa"/>
              <w:bottom w:w="0" w:type="dxa"/>
              <w:right w:w="88" w:type="dxa"/>
            </w:tcMar>
          </w:tcPr>
          <w:p w14:paraId="240147A5"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T</w:t>
            </w:r>
            <w:r>
              <w:rPr>
                <w:rFonts w:ascii="Arial" w:eastAsia="Arial Unicode MS" w:hAnsi="Arial" w:cs="Arial"/>
                <w:color w:val="000000"/>
                <w:kern w:val="24"/>
                <w:sz w:val="15"/>
                <w:szCs w:val="15"/>
                <w:lang w:eastAsia="zh-CN"/>
              </w:rPr>
              <w:t>arget SNR(dB)</w:t>
            </w:r>
          </w:p>
        </w:tc>
        <w:tc>
          <w:tcPr>
            <w:tcW w:w="478" w:type="dxa"/>
            <w:vMerge w:val="restart"/>
            <w:shd w:val="clear" w:color="auto" w:fill="auto"/>
          </w:tcPr>
          <w:p w14:paraId="6026386A"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TDL-A</w:t>
            </w:r>
          </w:p>
        </w:tc>
        <w:tc>
          <w:tcPr>
            <w:tcW w:w="511" w:type="dxa"/>
            <w:shd w:val="clear" w:color="auto" w:fill="auto"/>
          </w:tcPr>
          <w:p w14:paraId="354F328B"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M</w:t>
            </w:r>
            <w:r w:rsidRPr="00AD76B8">
              <w:rPr>
                <w:rFonts w:ascii="Arial" w:eastAsia="Arial Unicode MS" w:hAnsi="Arial" w:cs="Arial"/>
                <w:color w:val="000000"/>
                <w:kern w:val="24"/>
                <w:sz w:val="15"/>
                <w:szCs w:val="15"/>
                <w:lang w:eastAsia="zh-CN"/>
              </w:rPr>
              <w:t>CS21</w:t>
            </w:r>
          </w:p>
        </w:tc>
        <w:tc>
          <w:tcPr>
            <w:tcW w:w="483" w:type="dxa"/>
          </w:tcPr>
          <w:p w14:paraId="12BB46F3" w14:textId="0D3086B4" w:rsidR="00C53C65" w:rsidRPr="00282145"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483" w:type="dxa"/>
          </w:tcPr>
          <w:p w14:paraId="1EAF378E" w14:textId="19AC5F24" w:rsidR="00C53C65" w:rsidRPr="00282145"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483" w:type="dxa"/>
          </w:tcPr>
          <w:p w14:paraId="3B996D91" w14:textId="04CAA0F4" w:rsidR="00C53C65" w:rsidRPr="00282145"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306" w:type="dxa"/>
            <w:shd w:val="clear" w:color="auto" w:fill="auto"/>
          </w:tcPr>
          <w:p w14:paraId="4B1B6B0E" w14:textId="31A90108"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474" w:type="dxa"/>
            <w:shd w:val="clear" w:color="auto" w:fill="auto"/>
          </w:tcPr>
          <w:p w14:paraId="75E6C40F" w14:textId="6C7FFC1E"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306" w:type="dxa"/>
          </w:tcPr>
          <w:p w14:paraId="30FC7AB2" w14:textId="04F80735"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640" w:type="dxa"/>
          </w:tcPr>
          <w:p w14:paraId="60FBD342"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743" w:type="dxa"/>
          </w:tcPr>
          <w:p w14:paraId="37E46797"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637" w:type="dxa"/>
          </w:tcPr>
          <w:p w14:paraId="5066D2D0"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535" w:type="dxa"/>
          </w:tcPr>
          <w:p w14:paraId="13B24FEE" w14:textId="496DAA3C"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827" w:type="dxa"/>
          </w:tcPr>
          <w:p w14:paraId="3AB1132F" w14:textId="13A8AFD1"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532" w:type="dxa"/>
            <w:vAlign w:val="center"/>
          </w:tcPr>
          <w:p w14:paraId="3639D4FB" w14:textId="698E503A"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535" w:type="dxa"/>
          </w:tcPr>
          <w:p w14:paraId="63AC7208" w14:textId="67FDBF08" w:rsidR="00C53C65" w:rsidRPr="001C1E97"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827" w:type="dxa"/>
          </w:tcPr>
          <w:p w14:paraId="699F765E" w14:textId="0C967944" w:rsidR="00C53C65" w:rsidRPr="001C1E97"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532" w:type="dxa"/>
          </w:tcPr>
          <w:p w14:paraId="258CEFB5" w14:textId="03B6D3A3" w:rsidR="00C53C65" w:rsidRPr="001C1E97"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r>
      <w:tr w:rsidR="00C53C65" w:rsidRPr="00AD76B8" w14:paraId="216DF752" w14:textId="77777777" w:rsidTr="0019202B">
        <w:trPr>
          <w:trHeight w:val="107"/>
        </w:trPr>
        <w:tc>
          <w:tcPr>
            <w:tcW w:w="1015" w:type="dxa"/>
            <w:vMerge/>
            <w:shd w:val="clear" w:color="auto" w:fill="auto"/>
            <w:tcMar>
              <w:top w:w="15" w:type="dxa"/>
              <w:left w:w="88" w:type="dxa"/>
              <w:bottom w:w="0" w:type="dxa"/>
              <w:right w:w="88" w:type="dxa"/>
            </w:tcMar>
          </w:tcPr>
          <w:p w14:paraId="3DFF3451"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478" w:type="dxa"/>
            <w:vMerge/>
            <w:shd w:val="clear" w:color="auto" w:fill="auto"/>
          </w:tcPr>
          <w:p w14:paraId="0286E4CA"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511" w:type="dxa"/>
            <w:shd w:val="clear" w:color="auto" w:fill="auto"/>
          </w:tcPr>
          <w:p w14:paraId="0C03D94D"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M</w:t>
            </w:r>
            <w:r w:rsidRPr="00AD76B8">
              <w:rPr>
                <w:rFonts w:ascii="Arial" w:eastAsia="Arial Unicode MS" w:hAnsi="Arial" w:cs="Arial"/>
                <w:color w:val="000000"/>
                <w:kern w:val="24"/>
                <w:sz w:val="15"/>
                <w:szCs w:val="15"/>
                <w:lang w:eastAsia="zh-CN"/>
              </w:rPr>
              <w:t>CS23</w:t>
            </w:r>
          </w:p>
        </w:tc>
        <w:tc>
          <w:tcPr>
            <w:tcW w:w="483" w:type="dxa"/>
          </w:tcPr>
          <w:p w14:paraId="7774A361" w14:textId="2AB77AA0"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483" w:type="dxa"/>
          </w:tcPr>
          <w:p w14:paraId="00911610" w14:textId="5BE80B70"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483" w:type="dxa"/>
          </w:tcPr>
          <w:p w14:paraId="7CE2AF42" w14:textId="700BB42E"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306" w:type="dxa"/>
            <w:shd w:val="clear" w:color="auto" w:fill="auto"/>
          </w:tcPr>
          <w:p w14:paraId="5A8E39DE" w14:textId="080D2F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474" w:type="dxa"/>
            <w:shd w:val="clear" w:color="auto" w:fill="auto"/>
          </w:tcPr>
          <w:p w14:paraId="1D4EE8C5"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306" w:type="dxa"/>
          </w:tcPr>
          <w:p w14:paraId="77448F5A"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640" w:type="dxa"/>
          </w:tcPr>
          <w:p w14:paraId="1C3C5BF8"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743" w:type="dxa"/>
          </w:tcPr>
          <w:p w14:paraId="52A0FEB4"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637" w:type="dxa"/>
          </w:tcPr>
          <w:p w14:paraId="05580F6B"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535" w:type="dxa"/>
          </w:tcPr>
          <w:p w14:paraId="1E542F0D" w14:textId="3A24001E"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827" w:type="dxa"/>
          </w:tcPr>
          <w:p w14:paraId="1E9DBB86" w14:textId="2FBB2916"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532" w:type="dxa"/>
          </w:tcPr>
          <w:p w14:paraId="242FC731" w14:textId="2D083A8E"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535" w:type="dxa"/>
          </w:tcPr>
          <w:p w14:paraId="57F96F87" w14:textId="12283F11" w:rsidR="00C53C65" w:rsidRPr="001C1E97"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827" w:type="dxa"/>
          </w:tcPr>
          <w:p w14:paraId="173867E3" w14:textId="5FD1E417" w:rsidR="00C53C65" w:rsidRPr="001C1E97"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532" w:type="dxa"/>
          </w:tcPr>
          <w:p w14:paraId="69F61AC5" w14:textId="3D07659C" w:rsidR="00C53C65" w:rsidRPr="001C1E97"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r>
      <w:tr w:rsidR="00C53C65" w:rsidRPr="00AD76B8" w14:paraId="1FE9F75B" w14:textId="77777777" w:rsidTr="0019202B">
        <w:trPr>
          <w:trHeight w:val="25"/>
        </w:trPr>
        <w:tc>
          <w:tcPr>
            <w:tcW w:w="1015" w:type="dxa"/>
            <w:vMerge/>
            <w:shd w:val="clear" w:color="auto" w:fill="auto"/>
            <w:tcMar>
              <w:top w:w="15" w:type="dxa"/>
              <w:left w:w="88" w:type="dxa"/>
              <w:bottom w:w="0" w:type="dxa"/>
              <w:right w:w="88" w:type="dxa"/>
            </w:tcMar>
          </w:tcPr>
          <w:p w14:paraId="12B5D304"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478" w:type="dxa"/>
            <w:vMerge w:val="restart"/>
            <w:shd w:val="clear" w:color="auto" w:fill="auto"/>
          </w:tcPr>
          <w:p w14:paraId="646D0C34"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TDL-D</w:t>
            </w:r>
          </w:p>
        </w:tc>
        <w:tc>
          <w:tcPr>
            <w:tcW w:w="511" w:type="dxa"/>
            <w:shd w:val="clear" w:color="auto" w:fill="auto"/>
          </w:tcPr>
          <w:p w14:paraId="467A193B"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M</w:t>
            </w:r>
            <w:r w:rsidRPr="00AD76B8">
              <w:rPr>
                <w:rFonts w:ascii="Arial" w:eastAsia="Arial Unicode MS" w:hAnsi="Arial" w:cs="Arial"/>
                <w:color w:val="000000"/>
                <w:kern w:val="24"/>
                <w:sz w:val="15"/>
                <w:szCs w:val="15"/>
                <w:lang w:eastAsia="zh-CN"/>
              </w:rPr>
              <w:t>CS21</w:t>
            </w:r>
          </w:p>
        </w:tc>
        <w:tc>
          <w:tcPr>
            <w:tcW w:w="483" w:type="dxa"/>
          </w:tcPr>
          <w:p w14:paraId="0B4EC42F" w14:textId="4E6D09B8" w:rsidR="00C53C65" w:rsidRPr="00282145"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C53C65">
              <w:rPr>
                <w:rFonts w:ascii="Arial" w:eastAsia="Arial Unicode MS" w:hAnsi="Arial" w:cs="Arial" w:hint="eastAsia"/>
                <w:color w:val="000000"/>
                <w:kern w:val="24"/>
                <w:sz w:val="15"/>
                <w:szCs w:val="15"/>
                <w:lang w:eastAsia="zh-CN"/>
              </w:rPr>
              <w:t>30</w:t>
            </w:r>
          </w:p>
        </w:tc>
        <w:tc>
          <w:tcPr>
            <w:tcW w:w="483" w:type="dxa"/>
          </w:tcPr>
          <w:p w14:paraId="25C8AB30" w14:textId="5EEFFEDD" w:rsidR="00C53C65" w:rsidRPr="00282145"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483" w:type="dxa"/>
          </w:tcPr>
          <w:p w14:paraId="538A6486" w14:textId="38115055" w:rsidR="00C53C65" w:rsidRPr="00282145"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306" w:type="dxa"/>
            <w:shd w:val="clear" w:color="auto" w:fill="auto"/>
          </w:tcPr>
          <w:p w14:paraId="1BBCC98F" w14:textId="1F6A7EAD"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474" w:type="dxa"/>
            <w:shd w:val="clear" w:color="auto" w:fill="auto"/>
          </w:tcPr>
          <w:p w14:paraId="348D3E07" w14:textId="75C278A8"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306" w:type="dxa"/>
          </w:tcPr>
          <w:p w14:paraId="29916C89" w14:textId="409BBCB1"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640" w:type="dxa"/>
          </w:tcPr>
          <w:p w14:paraId="4AFD7D04" w14:textId="67382AB1"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2</w:t>
            </w:r>
            <w:r>
              <w:rPr>
                <w:rFonts w:ascii="Arial" w:eastAsia="Arial Unicode MS" w:hAnsi="Arial" w:cs="Arial"/>
                <w:color w:val="000000"/>
                <w:kern w:val="24"/>
                <w:sz w:val="15"/>
                <w:szCs w:val="15"/>
                <w:lang w:eastAsia="zh-CN"/>
              </w:rPr>
              <w:t>2.4</w:t>
            </w:r>
          </w:p>
        </w:tc>
        <w:tc>
          <w:tcPr>
            <w:tcW w:w="743" w:type="dxa"/>
          </w:tcPr>
          <w:p w14:paraId="79B1D399" w14:textId="5707077B"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2</w:t>
            </w:r>
            <w:r>
              <w:rPr>
                <w:rFonts w:ascii="Arial" w:eastAsia="Arial Unicode MS" w:hAnsi="Arial" w:cs="Arial"/>
                <w:color w:val="000000"/>
                <w:kern w:val="24"/>
                <w:sz w:val="15"/>
                <w:szCs w:val="15"/>
                <w:lang w:eastAsia="zh-CN"/>
              </w:rPr>
              <w:t>2.6</w:t>
            </w:r>
          </w:p>
        </w:tc>
        <w:tc>
          <w:tcPr>
            <w:tcW w:w="637" w:type="dxa"/>
          </w:tcPr>
          <w:p w14:paraId="360F89EC" w14:textId="548CB76E"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2</w:t>
            </w:r>
            <w:r>
              <w:rPr>
                <w:rFonts w:ascii="Arial" w:eastAsia="Arial Unicode MS" w:hAnsi="Arial" w:cs="Arial"/>
                <w:color w:val="000000"/>
                <w:kern w:val="24"/>
                <w:sz w:val="15"/>
                <w:szCs w:val="15"/>
                <w:lang w:eastAsia="zh-CN"/>
              </w:rPr>
              <w:t>3.2</w:t>
            </w:r>
          </w:p>
        </w:tc>
        <w:tc>
          <w:tcPr>
            <w:tcW w:w="535" w:type="dxa"/>
          </w:tcPr>
          <w:p w14:paraId="0D2AE799" w14:textId="3E36D0F6"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827" w:type="dxa"/>
          </w:tcPr>
          <w:p w14:paraId="42038949" w14:textId="29550894"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532" w:type="dxa"/>
          </w:tcPr>
          <w:p w14:paraId="1CB691E9" w14:textId="21648BD4"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535" w:type="dxa"/>
          </w:tcPr>
          <w:p w14:paraId="230849B3" w14:textId="72D57596" w:rsidR="00C53C65" w:rsidRPr="001C1E97"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827" w:type="dxa"/>
          </w:tcPr>
          <w:p w14:paraId="10001865" w14:textId="020CF22F" w:rsidR="00C53C65" w:rsidRPr="001C1E97"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532" w:type="dxa"/>
          </w:tcPr>
          <w:p w14:paraId="6EB48F4A" w14:textId="45B39DC3" w:rsidR="00C53C65" w:rsidRPr="001C1E97"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r>
      <w:tr w:rsidR="00C53C65" w:rsidRPr="00AD76B8" w14:paraId="307A86B7" w14:textId="77777777" w:rsidTr="0019202B">
        <w:trPr>
          <w:trHeight w:val="107"/>
        </w:trPr>
        <w:tc>
          <w:tcPr>
            <w:tcW w:w="1015" w:type="dxa"/>
            <w:vMerge/>
            <w:shd w:val="clear" w:color="auto" w:fill="auto"/>
            <w:tcMar>
              <w:top w:w="15" w:type="dxa"/>
              <w:left w:w="88" w:type="dxa"/>
              <w:bottom w:w="0" w:type="dxa"/>
              <w:right w:w="88" w:type="dxa"/>
            </w:tcMar>
          </w:tcPr>
          <w:p w14:paraId="6DC32011"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478" w:type="dxa"/>
            <w:vMerge/>
            <w:shd w:val="clear" w:color="auto" w:fill="auto"/>
          </w:tcPr>
          <w:p w14:paraId="71B22D59"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511" w:type="dxa"/>
            <w:shd w:val="clear" w:color="auto" w:fill="auto"/>
          </w:tcPr>
          <w:p w14:paraId="5B82B53A"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M</w:t>
            </w:r>
            <w:r w:rsidRPr="00AD76B8">
              <w:rPr>
                <w:rFonts w:ascii="Arial" w:eastAsia="Arial Unicode MS" w:hAnsi="Arial" w:cs="Arial"/>
                <w:color w:val="000000"/>
                <w:kern w:val="24"/>
                <w:sz w:val="15"/>
                <w:szCs w:val="15"/>
                <w:lang w:eastAsia="zh-CN"/>
              </w:rPr>
              <w:t>CS23</w:t>
            </w:r>
          </w:p>
        </w:tc>
        <w:tc>
          <w:tcPr>
            <w:tcW w:w="483" w:type="dxa"/>
          </w:tcPr>
          <w:p w14:paraId="2133923C" w14:textId="777D7641"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483" w:type="dxa"/>
          </w:tcPr>
          <w:p w14:paraId="4EA6D04B" w14:textId="232E8F3B"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483" w:type="dxa"/>
          </w:tcPr>
          <w:p w14:paraId="3B5D3DAB" w14:textId="4C398866"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306" w:type="dxa"/>
            <w:shd w:val="clear" w:color="auto" w:fill="auto"/>
          </w:tcPr>
          <w:p w14:paraId="3BB6EA94" w14:textId="7F3F52ED"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474" w:type="dxa"/>
            <w:shd w:val="clear" w:color="auto" w:fill="auto"/>
          </w:tcPr>
          <w:p w14:paraId="7351FCCA"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306" w:type="dxa"/>
          </w:tcPr>
          <w:p w14:paraId="2B5BC719"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640" w:type="dxa"/>
          </w:tcPr>
          <w:p w14:paraId="7AF1CB57"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743" w:type="dxa"/>
          </w:tcPr>
          <w:p w14:paraId="2912D0D4"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637" w:type="dxa"/>
          </w:tcPr>
          <w:p w14:paraId="51E2112F"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535" w:type="dxa"/>
            <w:vAlign w:val="center"/>
          </w:tcPr>
          <w:p w14:paraId="68BA0C71" w14:textId="485462BE"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827" w:type="dxa"/>
            <w:vAlign w:val="center"/>
          </w:tcPr>
          <w:p w14:paraId="447C391F" w14:textId="162C9B74"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532" w:type="dxa"/>
            <w:vAlign w:val="center"/>
          </w:tcPr>
          <w:p w14:paraId="6CA82D94" w14:textId="076704B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535" w:type="dxa"/>
          </w:tcPr>
          <w:p w14:paraId="0AE9865F" w14:textId="73365BA7" w:rsidR="00C53C65" w:rsidRPr="001C1E97"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827" w:type="dxa"/>
          </w:tcPr>
          <w:p w14:paraId="3BD4AAE0" w14:textId="14D2BA00" w:rsidR="00C53C65" w:rsidRPr="001C1E97"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532" w:type="dxa"/>
          </w:tcPr>
          <w:p w14:paraId="68AC2E56" w14:textId="79643859" w:rsidR="00C53C65" w:rsidRPr="001C1E97"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r>
      <w:tr w:rsidR="00C53C65" w:rsidRPr="00AD76B8" w14:paraId="766B62EF" w14:textId="77777777" w:rsidTr="0019202B">
        <w:trPr>
          <w:trHeight w:val="25"/>
        </w:trPr>
        <w:tc>
          <w:tcPr>
            <w:tcW w:w="1015" w:type="dxa"/>
            <w:vMerge/>
            <w:shd w:val="clear" w:color="auto" w:fill="auto"/>
            <w:tcMar>
              <w:top w:w="15" w:type="dxa"/>
              <w:left w:w="88" w:type="dxa"/>
              <w:bottom w:w="0" w:type="dxa"/>
              <w:right w:w="88" w:type="dxa"/>
            </w:tcMar>
          </w:tcPr>
          <w:p w14:paraId="678EDC6A"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478" w:type="dxa"/>
            <w:vMerge w:val="restart"/>
            <w:shd w:val="clear" w:color="auto" w:fill="auto"/>
          </w:tcPr>
          <w:p w14:paraId="6EAAC8B7"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color w:val="000000"/>
                <w:kern w:val="24"/>
                <w:sz w:val="15"/>
                <w:szCs w:val="15"/>
                <w:lang w:eastAsia="zh-CN"/>
              </w:rPr>
              <w:t>AWGN</w:t>
            </w:r>
          </w:p>
        </w:tc>
        <w:tc>
          <w:tcPr>
            <w:tcW w:w="511" w:type="dxa"/>
            <w:shd w:val="clear" w:color="auto" w:fill="auto"/>
          </w:tcPr>
          <w:p w14:paraId="28E2F823"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M</w:t>
            </w:r>
            <w:r w:rsidRPr="00AD76B8">
              <w:rPr>
                <w:rFonts w:ascii="Arial" w:eastAsia="Arial Unicode MS" w:hAnsi="Arial" w:cs="Arial"/>
                <w:color w:val="000000"/>
                <w:kern w:val="24"/>
                <w:sz w:val="15"/>
                <w:szCs w:val="15"/>
                <w:lang w:eastAsia="zh-CN"/>
              </w:rPr>
              <w:t>CS21</w:t>
            </w:r>
          </w:p>
        </w:tc>
        <w:tc>
          <w:tcPr>
            <w:tcW w:w="483" w:type="dxa"/>
          </w:tcPr>
          <w:p w14:paraId="409F6EE6" w14:textId="6D465681" w:rsidR="00C53C65" w:rsidRPr="00282145"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C53C65">
              <w:rPr>
                <w:rFonts w:ascii="Arial" w:eastAsia="Arial Unicode MS" w:hAnsi="Arial" w:cs="Arial" w:hint="eastAsia"/>
                <w:color w:val="000000"/>
                <w:kern w:val="24"/>
                <w:sz w:val="15"/>
                <w:szCs w:val="15"/>
                <w:lang w:eastAsia="zh-CN"/>
              </w:rPr>
              <w:t>22.5</w:t>
            </w:r>
          </w:p>
        </w:tc>
        <w:tc>
          <w:tcPr>
            <w:tcW w:w="483" w:type="dxa"/>
          </w:tcPr>
          <w:p w14:paraId="224A600F" w14:textId="2682A095" w:rsidR="00C53C65" w:rsidRPr="00282145"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2</w:t>
            </w:r>
            <w:r>
              <w:rPr>
                <w:rFonts w:ascii="Arial" w:eastAsia="Arial Unicode MS" w:hAnsi="Arial" w:cs="Arial"/>
                <w:color w:val="000000"/>
                <w:kern w:val="24"/>
                <w:sz w:val="15"/>
                <w:szCs w:val="15"/>
                <w:lang w:eastAsia="zh-CN"/>
              </w:rPr>
              <w:t>4</w:t>
            </w:r>
          </w:p>
        </w:tc>
        <w:tc>
          <w:tcPr>
            <w:tcW w:w="483" w:type="dxa"/>
          </w:tcPr>
          <w:p w14:paraId="204BEC7A" w14:textId="30411787" w:rsidR="00C53C65" w:rsidRPr="00282145"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Pr>
                <w:rFonts w:ascii="Arial" w:eastAsia="Arial Unicode MS" w:hAnsi="Arial" w:cs="Arial" w:hint="eastAsia"/>
                <w:color w:val="000000"/>
                <w:kern w:val="24"/>
                <w:sz w:val="15"/>
                <w:szCs w:val="15"/>
                <w:lang w:eastAsia="zh-CN"/>
              </w:rPr>
              <w:t>2</w:t>
            </w:r>
            <w:r>
              <w:rPr>
                <w:rFonts w:ascii="Arial" w:eastAsia="Arial Unicode MS" w:hAnsi="Arial" w:cs="Arial"/>
                <w:color w:val="000000"/>
                <w:kern w:val="24"/>
                <w:sz w:val="15"/>
                <w:szCs w:val="15"/>
                <w:lang w:eastAsia="zh-CN"/>
              </w:rPr>
              <w:t>7.5</w:t>
            </w:r>
          </w:p>
        </w:tc>
        <w:tc>
          <w:tcPr>
            <w:tcW w:w="306" w:type="dxa"/>
            <w:shd w:val="clear" w:color="auto" w:fill="auto"/>
          </w:tcPr>
          <w:p w14:paraId="3EFBD18C" w14:textId="03138E6F"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474" w:type="dxa"/>
            <w:shd w:val="clear" w:color="auto" w:fill="auto"/>
          </w:tcPr>
          <w:p w14:paraId="5DA2B363" w14:textId="4C9EBC6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306" w:type="dxa"/>
          </w:tcPr>
          <w:p w14:paraId="45C8BA67" w14:textId="00AEA9C1"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640" w:type="dxa"/>
          </w:tcPr>
          <w:p w14:paraId="40A3C84D"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743" w:type="dxa"/>
          </w:tcPr>
          <w:p w14:paraId="6648055E"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637" w:type="dxa"/>
          </w:tcPr>
          <w:p w14:paraId="7402C75A"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535" w:type="dxa"/>
            <w:vAlign w:val="center"/>
          </w:tcPr>
          <w:p w14:paraId="29A6D097" w14:textId="029EE726" w:rsidR="00C53C65"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B56005">
              <w:rPr>
                <w:rFonts w:ascii="Arial" w:eastAsia="Arial Unicode MS" w:hAnsi="Arial" w:cs="Arial"/>
                <w:color w:val="000000"/>
                <w:kern w:val="24"/>
                <w:sz w:val="15"/>
                <w:szCs w:val="15"/>
                <w:lang w:eastAsia="zh-CN"/>
              </w:rPr>
              <w:t>24</w:t>
            </w:r>
          </w:p>
        </w:tc>
        <w:tc>
          <w:tcPr>
            <w:tcW w:w="827" w:type="dxa"/>
            <w:vAlign w:val="center"/>
          </w:tcPr>
          <w:p w14:paraId="7F9D054C" w14:textId="25164857" w:rsidR="00C53C65"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B56005">
              <w:rPr>
                <w:rFonts w:ascii="Arial" w:eastAsia="Arial Unicode MS" w:hAnsi="Arial" w:cs="Arial"/>
                <w:color w:val="000000"/>
                <w:kern w:val="24"/>
                <w:sz w:val="15"/>
                <w:szCs w:val="15"/>
                <w:lang w:eastAsia="zh-CN"/>
              </w:rPr>
              <w:t>25</w:t>
            </w:r>
          </w:p>
        </w:tc>
        <w:tc>
          <w:tcPr>
            <w:tcW w:w="532" w:type="dxa"/>
            <w:vAlign w:val="center"/>
          </w:tcPr>
          <w:p w14:paraId="45E129A6" w14:textId="62E1F98A" w:rsidR="00C53C65"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B56005">
              <w:rPr>
                <w:rFonts w:ascii="Arial" w:eastAsia="Arial Unicode MS" w:hAnsi="Arial" w:cs="Arial"/>
                <w:color w:val="000000"/>
                <w:kern w:val="24"/>
                <w:sz w:val="15"/>
                <w:szCs w:val="15"/>
                <w:lang w:eastAsia="zh-CN"/>
              </w:rPr>
              <w:t>28</w:t>
            </w:r>
          </w:p>
        </w:tc>
        <w:tc>
          <w:tcPr>
            <w:tcW w:w="535" w:type="dxa"/>
          </w:tcPr>
          <w:p w14:paraId="6A0794A7" w14:textId="6C4B1742" w:rsidR="00C53C65" w:rsidRPr="001C1E97"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827" w:type="dxa"/>
          </w:tcPr>
          <w:p w14:paraId="3FDEB238" w14:textId="17C83E0F" w:rsidR="00C53C65" w:rsidRPr="001C1E97"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532" w:type="dxa"/>
          </w:tcPr>
          <w:p w14:paraId="5D67E93B" w14:textId="78017B52" w:rsidR="00C53C65" w:rsidRPr="001C1E97"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r>
      <w:tr w:rsidR="00C53C65" w:rsidRPr="00AD76B8" w14:paraId="19B46EE8" w14:textId="77777777" w:rsidTr="0019202B">
        <w:trPr>
          <w:trHeight w:val="107"/>
        </w:trPr>
        <w:tc>
          <w:tcPr>
            <w:tcW w:w="1015" w:type="dxa"/>
            <w:vMerge/>
            <w:shd w:val="clear" w:color="auto" w:fill="auto"/>
            <w:tcMar>
              <w:top w:w="15" w:type="dxa"/>
              <w:left w:w="88" w:type="dxa"/>
              <w:bottom w:w="0" w:type="dxa"/>
              <w:right w:w="88" w:type="dxa"/>
            </w:tcMar>
          </w:tcPr>
          <w:p w14:paraId="10BF5740"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478" w:type="dxa"/>
            <w:vMerge/>
            <w:shd w:val="clear" w:color="auto" w:fill="auto"/>
          </w:tcPr>
          <w:p w14:paraId="1782DF6F"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511" w:type="dxa"/>
            <w:shd w:val="clear" w:color="auto" w:fill="auto"/>
          </w:tcPr>
          <w:p w14:paraId="12C26D1C"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AD76B8">
              <w:rPr>
                <w:rFonts w:ascii="Arial" w:eastAsia="Arial Unicode MS" w:hAnsi="Arial" w:cs="Arial" w:hint="eastAsia"/>
                <w:color w:val="000000"/>
                <w:kern w:val="24"/>
                <w:sz w:val="15"/>
                <w:szCs w:val="15"/>
                <w:lang w:eastAsia="zh-CN"/>
              </w:rPr>
              <w:t>M</w:t>
            </w:r>
            <w:r w:rsidRPr="00AD76B8">
              <w:rPr>
                <w:rFonts w:ascii="Arial" w:eastAsia="Arial Unicode MS" w:hAnsi="Arial" w:cs="Arial"/>
                <w:color w:val="000000"/>
                <w:kern w:val="24"/>
                <w:sz w:val="15"/>
                <w:szCs w:val="15"/>
                <w:lang w:eastAsia="zh-CN"/>
              </w:rPr>
              <w:t>CS23</w:t>
            </w:r>
          </w:p>
        </w:tc>
        <w:tc>
          <w:tcPr>
            <w:tcW w:w="483" w:type="dxa"/>
          </w:tcPr>
          <w:p w14:paraId="0370EDFB" w14:textId="5DDCC079"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483" w:type="dxa"/>
          </w:tcPr>
          <w:p w14:paraId="1E4B0EB3" w14:textId="78D0B80C"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483" w:type="dxa"/>
          </w:tcPr>
          <w:p w14:paraId="0DF3D9DA" w14:textId="7A31993F"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306" w:type="dxa"/>
            <w:shd w:val="clear" w:color="auto" w:fill="auto"/>
          </w:tcPr>
          <w:p w14:paraId="5419068E" w14:textId="1BBBC7FC"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474" w:type="dxa"/>
            <w:shd w:val="clear" w:color="auto" w:fill="auto"/>
          </w:tcPr>
          <w:p w14:paraId="5F1D460F"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306" w:type="dxa"/>
          </w:tcPr>
          <w:p w14:paraId="01158A70"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640" w:type="dxa"/>
          </w:tcPr>
          <w:p w14:paraId="326CAE20"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743" w:type="dxa"/>
          </w:tcPr>
          <w:p w14:paraId="0E60C763"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637" w:type="dxa"/>
          </w:tcPr>
          <w:p w14:paraId="31CDE410" w14:textId="77777777"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535" w:type="dxa"/>
          </w:tcPr>
          <w:p w14:paraId="42B319C2" w14:textId="299BD0A6"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827" w:type="dxa"/>
          </w:tcPr>
          <w:p w14:paraId="6BF004CC" w14:textId="59A04AD1"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532" w:type="dxa"/>
          </w:tcPr>
          <w:p w14:paraId="71F4FC0B" w14:textId="75631DF2" w:rsidR="00C53C65" w:rsidRPr="00AD76B8"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r w:rsidRPr="00282145">
              <w:rPr>
                <w:rFonts w:ascii="Arial" w:eastAsia="Arial Unicode MS" w:hAnsi="Arial" w:cs="Arial"/>
                <w:color w:val="000000"/>
                <w:kern w:val="24"/>
                <w:sz w:val="15"/>
                <w:szCs w:val="15"/>
                <w:lang w:eastAsia="zh-CN"/>
              </w:rPr>
              <w:t>NA</w:t>
            </w:r>
          </w:p>
        </w:tc>
        <w:tc>
          <w:tcPr>
            <w:tcW w:w="535" w:type="dxa"/>
          </w:tcPr>
          <w:p w14:paraId="5E762E9A" w14:textId="270803A4" w:rsidR="00C53C65" w:rsidRPr="001C1E97"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827" w:type="dxa"/>
          </w:tcPr>
          <w:p w14:paraId="76E6A67B" w14:textId="4C605775" w:rsidR="00C53C65" w:rsidRPr="001C1E97"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c>
          <w:tcPr>
            <w:tcW w:w="532" w:type="dxa"/>
          </w:tcPr>
          <w:p w14:paraId="098DA30A" w14:textId="6CD54260" w:rsidR="00C53C65" w:rsidRPr="001C1E97" w:rsidRDefault="00C53C65" w:rsidP="00C53C65">
            <w:pPr>
              <w:kinsoku w:val="0"/>
              <w:topLinePunct/>
              <w:spacing w:after="0" w:line="278" w:lineRule="atLeast"/>
              <w:contextualSpacing/>
              <w:jc w:val="center"/>
              <w:rPr>
                <w:rFonts w:ascii="Arial" w:eastAsia="Arial Unicode MS" w:hAnsi="Arial" w:cs="Arial"/>
                <w:color w:val="000000"/>
                <w:kern w:val="24"/>
                <w:sz w:val="15"/>
                <w:szCs w:val="15"/>
                <w:lang w:eastAsia="zh-CN"/>
              </w:rPr>
            </w:pPr>
          </w:p>
        </w:tc>
      </w:tr>
    </w:tbl>
    <w:p w14:paraId="02B5FFF3" w14:textId="77777777" w:rsidR="00B56005" w:rsidRDefault="00B56005" w:rsidP="003D4107">
      <w:pPr>
        <w:rPr>
          <w:color w:val="0070C0"/>
          <w:szCs w:val="24"/>
          <w:lang w:eastAsia="zh-CN"/>
        </w:rPr>
      </w:pPr>
    </w:p>
    <w:p w14:paraId="54748777" w14:textId="77777777" w:rsidR="0019202B" w:rsidRPr="00B464A1" w:rsidRDefault="0019202B" w:rsidP="003D4107">
      <w:pPr>
        <w:rPr>
          <w:lang w:eastAsia="zh-CN"/>
        </w:rPr>
      </w:pPr>
    </w:p>
    <w:p w14:paraId="2C350AED" w14:textId="73F882D9" w:rsidR="00FC5CA0" w:rsidRPr="00BB2449" w:rsidRDefault="00FC5CA0" w:rsidP="00FC5CA0">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4F1B8C">
        <w:rPr>
          <w:b/>
          <w:color w:val="0070C0"/>
          <w:u w:val="single"/>
          <w:lang w:eastAsia="ko-KR"/>
        </w:rPr>
        <w:t>EVM requirement for 29GHz</w:t>
      </w:r>
    </w:p>
    <w:p w14:paraId="09F0F8F9" w14:textId="77777777" w:rsidR="00FC5CA0" w:rsidRPr="00805BE8" w:rsidRDefault="00FC5CA0" w:rsidP="00FC5C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7D8BE11" w14:textId="33F0C656" w:rsidR="003D4107" w:rsidRDefault="00FC5CA0" w:rsidP="00BB244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D4107" w:rsidRPr="00BB2449">
        <w:rPr>
          <w:rFonts w:eastAsia="SimSun"/>
          <w:color w:val="0070C0"/>
          <w:szCs w:val="24"/>
          <w:lang w:eastAsia="zh-CN"/>
        </w:rPr>
        <w:t>3.5%</w:t>
      </w:r>
      <w:r w:rsidR="003D4107">
        <w:rPr>
          <w:rFonts w:eastAsia="SimSun"/>
          <w:color w:val="0070C0"/>
          <w:szCs w:val="24"/>
          <w:lang w:eastAsia="zh-CN"/>
        </w:rPr>
        <w:t xml:space="preserve"> </w:t>
      </w:r>
      <w:r w:rsidR="003D4107" w:rsidRPr="00BB2449">
        <w:rPr>
          <w:rFonts w:eastAsia="SimSun"/>
          <w:color w:val="0070C0"/>
          <w:szCs w:val="24"/>
          <w:lang w:eastAsia="zh-CN"/>
        </w:rPr>
        <w:t>EVM</w:t>
      </w:r>
      <w:r w:rsidR="003D4107">
        <w:rPr>
          <w:rFonts w:eastAsia="SimSun"/>
          <w:color w:val="0070C0"/>
          <w:szCs w:val="24"/>
          <w:lang w:eastAsia="zh-CN"/>
        </w:rPr>
        <w:t xml:space="preserve"> for 29GHz</w:t>
      </w:r>
      <w:r w:rsidR="004F1B8C">
        <w:rPr>
          <w:rFonts w:eastAsia="SimSun"/>
          <w:color w:val="0070C0"/>
          <w:szCs w:val="24"/>
          <w:lang w:eastAsia="zh-CN"/>
        </w:rPr>
        <w:t xml:space="preserve"> and </w:t>
      </w:r>
      <w:r w:rsidR="004F1B8C" w:rsidRPr="004F1B8C">
        <w:rPr>
          <w:rFonts w:eastAsia="SimSun"/>
          <w:color w:val="0070C0"/>
          <w:szCs w:val="24"/>
          <w:lang w:eastAsia="zh-CN"/>
        </w:rPr>
        <w:t xml:space="preserve">operating SNR of 32 </w:t>
      </w:r>
      <w:proofErr w:type="spellStart"/>
      <w:r w:rsidR="004F1B8C" w:rsidRPr="004F1B8C">
        <w:rPr>
          <w:rFonts w:eastAsia="SimSun"/>
          <w:color w:val="0070C0"/>
          <w:szCs w:val="24"/>
          <w:lang w:eastAsia="zh-CN"/>
        </w:rPr>
        <w:t>dB</w:t>
      </w:r>
      <w:r w:rsidR="00E87888">
        <w:rPr>
          <w:rFonts w:eastAsia="SimSun"/>
          <w:color w:val="0070C0"/>
          <w:szCs w:val="24"/>
          <w:lang w:eastAsia="zh-CN"/>
        </w:rPr>
        <w:t>.</w:t>
      </w:r>
      <w:proofErr w:type="spellEnd"/>
    </w:p>
    <w:p w14:paraId="376122E9" w14:textId="7246E270" w:rsidR="00EF7A53" w:rsidRDefault="003D4107" w:rsidP="004C183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Pr>
          <w:rFonts w:eastAsia="SimSun"/>
          <w:color w:val="0070C0"/>
          <w:szCs w:val="24"/>
          <w:lang w:eastAsia="zh-CN"/>
        </w:rPr>
        <w:t xml:space="preserve">: </w:t>
      </w:r>
      <w:r w:rsidR="00BB2449" w:rsidRPr="00BB2449">
        <w:rPr>
          <w:rFonts w:eastAsia="SimSun"/>
          <w:color w:val="0070C0"/>
          <w:szCs w:val="24"/>
          <w:lang w:eastAsia="zh-CN"/>
        </w:rPr>
        <w:t>3.5%</w:t>
      </w:r>
      <w:r w:rsidR="00BB2449">
        <w:rPr>
          <w:rFonts w:eastAsia="SimSun"/>
          <w:color w:val="0070C0"/>
          <w:szCs w:val="24"/>
          <w:lang w:eastAsia="zh-CN"/>
        </w:rPr>
        <w:t xml:space="preserve"> </w:t>
      </w:r>
      <w:r w:rsidR="00BB2449" w:rsidRPr="00BB2449">
        <w:rPr>
          <w:rFonts w:eastAsia="SimSun"/>
          <w:color w:val="0070C0"/>
          <w:szCs w:val="24"/>
          <w:lang w:eastAsia="zh-CN"/>
        </w:rPr>
        <w:t>EVM</w:t>
      </w:r>
      <w:r w:rsidR="00BB2449">
        <w:rPr>
          <w:rFonts w:eastAsia="SimSun"/>
          <w:color w:val="0070C0"/>
          <w:szCs w:val="24"/>
          <w:lang w:eastAsia="zh-CN"/>
        </w:rPr>
        <w:t xml:space="preserve"> for 29GHz</w:t>
      </w:r>
      <w:r w:rsidR="0080670E">
        <w:rPr>
          <w:rFonts w:eastAsia="SimSun"/>
          <w:color w:val="0070C0"/>
          <w:szCs w:val="24"/>
          <w:lang w:eastAsia="zh-CN"/>
        </w:rPr>
        <w:t xml:space="preserve"> </w:t>
      </w:r>
      <w:r w:rsidR="004C1831">
        <w:rPr>
          <w:rFonts w:eastAsia="SimSun"/>
          <w:color w:val="0070C0"/>
          <w:szCs w:val="24"/>
          <w:lang w:eastAsia="zh-CN"/>
        </w:rPr>
        <w:t xml:space="preserve">and FFS for </w:t>
      </w:r>
      <w:r w:rsidR="004C1831" w:rsidRPr="004F1B8C">
        <w:rPr>
          <w:rFonts w:eastAsia="SimSun"/>
          <w:color w:val="0070C0"/>
          <w:szCs w:val="24"/>
          <w:lang w:eastAsia="zh-CN"/>
        </w:rPr>
        <w:t>operating SNR</w:t>
      </w:r>
      <w:r w:rsidR="004C1831">
        <w:rPr>
          <w:rFonts w:eastAsia="SimSun"/>
          <w:color w:val="0070C0"/>
          <w:szCs w:val="24"/>
          <w:lang w:eastAsia="zh-CN"/>
        </w:rPr>
        <w:t>. (i.e., use the average value based on the simulation results)</w:t>
      </w:r>
      <w:r w:rsidR="00C67004">
        <w:rPr>
          <w:rFonts w:eastAsia="SimSun"/>
          <w:color w:val="0070C0"/>
          <w:szCs w:val="24"/>
          <w:lang w:eastAsia="zh-CN"/>
        </w:rPr>
        <w:t>.</w:t>
      </w:r>
    </w:p>
    <w:p w14:paraId="2469DBB3" w14:textId="0C1E22FE" w:rsidR="00B32B64" w:rsidRPr="004C1831" w:rsidRDefault="00B32B64" w:rsidP="004C183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51B0D">
        <w:rPr>
          <w:rFonts w:eastAsia="SimSun"/>
          <w:color w:val="0070C0"/>
          <w:szCs w:val="24"/>
          <w:lang w:eastAsia="zh-CN"/>
        </w:rPr>
        <w:t>Option 3: 3.5% EVM for 29GHz and FFS operating SNR with limited MCS.</w:t>
      </w:r>
    </w:p>
    <w:p w14:paraId="376F6487" w14:textId="2A8BD3B2" w:rsidR="00FC5CA0" w:rsidRDefault="00EF7A53" w:rsidP="00FC5C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w:t>
      </w:r>
      <w:r w:rsidR="00B32B64">
        <w:rPr>
          <w:rFonts w:eastAsia="SimSun"/>
          <w:color w:val="0070C0"/>
          <w:szCs w:val="24"/>
          <w:lang w:eastAsia="zh-CN"/>
        </w:rPr>
        <w:t>ption 4</w:t>
      </w:r>
      <w:r>
        <w:rPr>
          <w:rFonts w:eastAsia="SimSun"/>
          <w:color w:val="0070C0"/>
          <w:szCs w:val="24"/>
          <w:lang w:eastAsia="zh-CN"/>
        </w:rPr>
        <w:t xml:space="preserve">: </w:t>
      </w:r>
      <w:r w:rsidR="0080670E">
        <w:rPr>
          <w:rFonts w:eastAsia="SimSun"/>
          <w:color w:val="0070C0"/>
          <w:szCs w:val="24"/>
          <w:lang w:eastAsia="zh-CN"/>
        </w:rPr>
        <w:t>Others</w:t>
      </w:r>
      <w:r>
        <w:rPr>
          <w:rFonts w:eastAsia="SimSun"/>
          <w:color w:val="0070C0"/>
          <w:szCs w:val="24"/>
          <w:lang w:eastAsia="zh-CN"/>
        </w:rPr>
        <w:t>.</w:t>
      </w:r>
    </w:p>
    <w:p w14:paraId="47706180" w14:textId="77777777" w:rsidR="00FC5CA0" w:rsidRPr="00805BE8" w:rsidRDefault="00FC5CA0" w:rsidP="00FC5C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59548D" w14:textId="77777777" w:rsidR="00FC5CA0" w:rsidRPr="000F02F8" w:rsidRDefault="00FC5CA0" w:rsidP="00FC5C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tbl>
      <w:tblPr>
        <w:tblStyle w:val="TableGrid"/>
        <w:tblW w:w="0" w:type="auto"/>
        <w:tblLook w:val="04A0" w:firstRow="1" w:lastRow="0" w:firstColumn="1" w:lastColumn="0" w:noHBand="0" w:noVBand="1"/>
      </w:tblPr>
      <w:tblGrid>
        <w:gridCol w:w="1236"/>
        <w:gridCol w:w="8395"/>
      </w:tblGrid>
      <w:tr w:rsidR="00FC5CA0" w14:paraId="1F502777" w14:textId="77777777" w:rsidTr="00910D84">
        <w:tc>
          <w:tcPr>
            <w:tcW w:w="1236" w:type="dxa"/>
          </w:tcPr>
          <w:p w14:paraId="270D7207" w14:textId="77777777" w:rsidR="00FC5CA0" w:rsidRPr="00805BE8" w:rsidRDefault="00FC5CA0" w:rsidP="00910D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DC30FD" w14:textId="77777777" w:rsidR="00FC5CA0" w:rsidRPr="00805BE8" w:rsidRDefault="00FC5CA0" w:rsidP="00910D84">
            <w:pPr>
              <w:spacing w:after="120"/>
              <w:rPr>
                <w:rFonts w:eastAsiaTheme="minorEastAsia"/>
                <w:b/>
                <w:bCs/>
                <w:color w:val="0070C0"/>
                <w:lang w:val="en-US" w:eastAsia="zh-CN"/>
              </w:rPr>
            </w:pPr>
            <w:r>
              <w:rPr>
                <w:rFonts w:eastAsiaTheme="minorEastAsia"/>
                <w:b/>
                <w:bCs/>
                <w:color w:val="0070C0"/>
                <w:lang w:val="en-US" w:eastAsia="zh-CN"/>
              </w:rPr>
              <w:t>Comments</w:t>
            </w:r>
          </w:p>
        </w:tc>
      </w:tr>
      <w:tr w:rsidR="00FC5CA0" w14:paraId="2588DD19" w14:textId="77777777" w:rsidTr="00910D84">
        <w:tc>
          <w:tcPr>
            <w:tcW w:w="1236" w:type="dxa"/>
          </w:tcPr>
          <w:p w14:paraId="6106B3A1" w14:textId="77777777" w:rsidR="00FC5CA0" w:rsidRPr="003418CB" w:rsidRDefault="00FC5CA0" w:rsidP="00910D8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926188E" w14:textId="77777777" w:rsidR="00FC5CA0" w:rsidRPr="003418CB" w:rsidRDefault="00FC5CA0" w:rsidP="00910D8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tc>
      </w:tr>
    </w:tbl>
    <w:p w14:paraId="0E96D5F0" w14:textId="77777777" w:rsidR="00FC5CA0" w:rsidRPr="008820BB" w:rsidRDefault="00FC5CA0" w:rsidP="00FC5CA0">
      <w:pPr>
        <w:rPr>
          <w:color w:val="0070C0"/>
          <w:lang w:val="en-US" w:eastAsia="zh-CN"/>
        </w:rPr>
      </w:pPr>
    </w:p>
    <w:p w14:paraId="4B9A0119" w14:textId="605CA056" w:rsidR="00FC5CA0" w:rsidRPr="00805BE8" w:rsidRDefault="00FC5CA0" w:rsidP="00FC5CA0">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-2</w:t>
      </w:r>
      <w:r w:rsidRPr="00805BE8">
        <w:rPr>
          <w:b/>
          <w:color w:val="0070C0"/>
          <w:u w:val="single"/>
          <w:lang w:eastAsia="ko-KR"/>
        </w:rPr>
        <w:t>:</w:t>
      </w:r>
      <w:r w:rsidR="004C1831" w:rsidRPr="004C1831">
        <w:rPr>
          <w:b/>
          <w:color w:val="0070C0"/>
          <w:u w:val="single"/>
          <w:lang w:eastAsia="ko-KR"/>
        </w:rPr>
        <w:t xml:space="preserve"> </w:t>
      </w:r>
      <w:r w:rsidR="004C1831">
        <w:rPr>
          <w:b/>
          <w:color w:val="0070C0"/>
          <w:u w:val="single"/>
          <w:lang w:eastAsia="ko-KR"/>
        </w:rPr>
        <w:t>EVM requirement for 39GHz</w:t>
      </w:r>
    </w:p>
    <w:p w14:paraId="6E28FCA9" w14:textId="77777777" w:rsidR="00FC5CA0" w:rsidRPr="00805BE8" w:rsidRDefault="00FC5CA0" w:rsidP="00FC5C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571E4C5" w14:textId="6FB2E5F9" w:rsidR="00FC5CA0" w:rsidRPr="00805BE8" w:rsidRDefault="00B85E9B" w:rsidP="00FC5C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0080670E">
        <w:rPr>
          <w:rFonts w:eastAsia="SimSun"/>
          <w:color w:val="0070C0"/>
          <w:szCs w:val="24"/>
          <w:lang w:eastAsia="zh-CN"/>
        </w:rPr>
        <w:t xml:space="preserve">: </w:t>
      </w:r>
      <w:r w:rsidR="004C1831" w:rsidRPr="00BB2449">
        <w:rPr>
          <w:rFonts w:eastAsia="SimSun"/>
          <w:color w:val="0070C0"/>
          <w:szCs w:val="24"/>
          <w:lang w:eastAsia="zh-CN"/>
        </w:rPr>
        <w:t>3.5%</w:t>
      </w:r>
      <w:r w:rsidR="004C1831">
        <w:rPr>
          <w:rFonts w:eastAsia="SimSun"/>
          <w:color w:val="0070C0"/>
          <w:szCs w:val="24"/>
          <w:lang w:eastAsia="zh-CN"/>
        </w:rPr>
        <w:t xml:space="preserve"> </w:t>
      </w:r>
      <w:r w:rsidR="004C1831" w:rsidRPr="00BB2449">
        <w:rPr>
          <w:rFonts w:eastAsia="SimSun"/>
          <w:color w:val="0070C0"/>
          <w:szCs w:val="24"/>
          <w:lang w:eastAsia="zh-CN"/>
        </w:rPr>
        <w:t>EVM</w:t>
      </w:r>
      <w:r w:rsidR="004C1831">
        <w:rPr>
          <w:rFonts w:eastAsia="SimSun"/>
          <w:color w:val="0070C0"/>
          <w:szCs w:val="24"/>
          <w:lang w:eastAsia="zh-CN"/>
        </w:rPr>
        <w:t xml:space="preserve"> for 39GHz and FFS for </w:t>
      </w:r>
      <w:r w:rsidR="004C1831" w:rsidRPr="004F1B8C">
        <w:rPr>
          <w:rFonts w:eastAsia="SimSun"/>
          <w:color w:val="0070C0"/>
          <w:szCs w:val="24"/>
          <w:lang w:eastAsia="zh-CN"/>
        </w:rPr>
        <w:t>operating SNR</w:t>
      </w:r>
      <w:r w:rsidR="004C1831">
        <w:rPr>
          <w:rFonts w:eastAsia="SimSun"/>
          <w:color w:val="0070C0"/>
          <w:szCs w:val="24"/>
          <w:lang w:eastAsia="zh-CN"/>
        </w:rPr>
        <w:t>. (i.e., use the average value based on the simulation results)</w:t>
      </w:r>
    </w:p>
    <w:p w14:paraId="6D621954" w14:textId="38F03A63" w:rsidR="00FC5CA0" w:rsidRDefault="00B85E9B" w:rsidP="00FC5C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FC5CA0" w:rsidRPr="00805BE8">
        <w:rPr>
          <w:rFonts w:eastAsia="SimSun"/>
          <w:color w:val="0070C0"/>
          <w:szCs w:val="24"/>
          <w:lang w:eastAsia="zh-CN"/>
        </w:rPr>
        <w:t xml:space="preserve">: </w:t>
      </w:r>
      <w:r w:rsidR="004C1831">
        <w:rPr>
          <w:rFonts w:eastAsia="SimSun"/>
          <w:color w:val="0070C0"/>
          <w:szCs w:val="24"/>
          <w:lang w:eastAsia="zh-CN"/>
        </w:rPr>
        <w:t>Others</w:t>
      </w:r>
    </w:p>
    <w:p w14:paraId="32C2BFBB" w14:textId="77777777" w:rsidR="00FC5CA0" w:rsidRPr="00805BE8" w:rsidRDefault="00FC5CA0" w:rsidP="00FC5C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44235CF" w14:textId="77777777" w:rsidR="00FC5CA0" w:rsidRPr="00805BE8" w:rsidRDefault="00FC5CA0" w:rsidP="00FC5C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FC5CA0" w14:paraId="7645E642" w14:textId="77777777" w:rsidTr="00910D84">
        <w:tc>
          <w:tcPr>
            <w:tcW w:w="1236" w:type="dxa"/>
          </w:tcPr>
          <w:p w14:paraId="2B172DFA" w14:textId="77777777" w:rsidR="00FC5CA0" w:rsidRPr="00805BE8" w:rsidRDefault="00FC5CA0" w:rsidP="00910D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4B9953" w14:textId="77777777" w:rsidR="00FC5CA0" w:rsidRPr="00805BE8" w:rsidRDefault="00FC5CA0" w:rsidP="00910D84">
            <w:pPr>
              <w:spacing w:after="120"/>
              <w:rPr>
                <w:rFonts w:eastAsiaTheme="minorEastAsia"/>
                <w:b/>
                <w:bCs/>
                <w:color w:val="0070C0"/>
                <w:lang w:val="en-US" w:eastAsia="zh-CN"/>
              </w:rPr>
            </w:pPr>
            <w:r>
              <w:rPr>
                <w:rFonts w:eastAsiaTheme="minorEastAsia"/>
                <w:b/>
                <w:bCs/>
                <w:color w:val="0070C0"/>
                <w:lang w:val="en-US" w:eastAsia="zh-CN"/>
              </w:rPr>
              <w:t>Comments</w:t>
            </w:r>
          </w:p>
        </w:tc>
      </w:tr>
      <w:tr w:rsidR="00FC5CA0" w14:paraId="2F084A2D" w14:textId="77777777" w:rsidTr="00910D84">
        <w:tc>
          <w:tcPr>
            <w:tcW w:w="1236" w:type="dxa"/>
          </w:tcPr>
          <w:p w14:paraId="729F5B66" w14:textId="77777777" w:rsidR="00FC5CA0" w:rsidRPr="003418CB" w:rsidRDefault="00FC5CA0" w:rsidP="00910D8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68247C5" w14:textId="77777777" w:rsidR="00FC5CA0" w:rsidRPr="003418CB" w:rsidRDefault="00FC5CA0" w:rsidP="00910D8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tc>
      </w:tr>
    </w:tbl>
    <w:p w14:paraId="6C12729E" w14:textId="77777777" w:rsidR="00FC5CA0" w:rsidRDefault="00FC5CA0" w:rsidP="00FC5CA0">
      <w:pPr>
        <w:rPr>
          <w:b/>
          <w:color w:val="0070C0"/>
          <w:u w:val="single"/>
          <w:lang w:eastAsia="ko-KR"/>
        </w:rPr>
      </w:pPr>
    </w:p>
    <w:p w14:paraId="1AC4022D" w14:textId="58A4FC06" w:rsidR="00FC5CA0" w:rsidRPr="00805BE8" w:rsidRDefault="00FC5CA0" w:rsidP="00FC5CA0">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004C1831">
        <w:rPr>
          <w:b/>
          <w:color w:val="0070C0"/>
          <w:u w:val="single"/>
          <w:lang w:eastAsia="ko-KR"/>
        </w:rPr>
        <w:t>EVM requirement for 48GHz</w:t>
      </w:r>
    </w:p>
    <w:p w14:paraId="6C9425AD" w14:textId="77777777" w:rsidR="00FC5CA0" w:rsidRPr="00805BE8" w:rsidRDefault="00FC5CA0" w:rsidP="00FC5C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C63E19" w14:textId="17AC63B1" w:rsidR="00FC5CA0" w:rsidRPr="00AE0FB2" w:rsidRDefault="00FC5CA0" w:rsidP="004C183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C1831" w:rsidRPr="00BB2449">
        <w:rPr>
          <w:rFonts w:eastAsia="SimSun"/>
          <w:color w:val="0070C0"/>
          <w:szCs w:val="24"/>
          <w:lang w:eastAsia="zh-CN"/>
        </w:rPr>
        <w:t>3.5%</w:t>
      </w:r>
      <w:r w:rsidR="004C1831">
        <w:rPr>
          <w:rFonts w:eastAsia="SimSun"/>
          <w:color w:val="0070C0"/>
          <w:szCs w:val="24"/>
          <w:lang w:eastAsia="zh-CN"/>
        </w:rPr>
        <w:t xml:space="preserve"> </w:t>
      </w:r>
      <w:r w:rsidR="004C1831" w:rsidRPr="00BB2449">
        <w:rPr>
          <w:rFonts w:eastAsia="SimSun"/>
          <w:color w:val="0070C0"/>
          <w:szCs w:val="24"/>
          <w:lang w:eastAsia="zh-CN"/>
        </w:rPr>
        <w:t>EVM</w:t>
      </w:r>
      <w:r w:rsidR="004C1831">
        <w:rPr>
          <w:rFonts w:eastAsia="SimSun"/>
          <w:color w:val="0070C0"/>
          <w:szCs w:val="24"/>
          <w:lang w:eastAsia="zh-CN"/>
        </w:rPr>
        <w:t xml:space="preserve"> for 48GHz and </w:t>
      </w:r>
      <w:r w:rsidR="00B85E9B">
        <w:rPr>
          <w:rFonts w:eastAsia="SimSun"/>
          <w:color w:val="0070C0"/>
          <w:szCs w:val="24"/>
          <w:lang w:eastAsia="zh-CN"/>
        </w:rPr>
        <w:t xml:space="preserve">FFS for </w:t>
      </w:r>
      <w:r w:rsidR="004C1831" w:rsidRPr="004F1B8C">
        <w:rPr>
          <w:rFonts w:eastAsia="SimSun"/>
          <w:color w:val="0070C0"/>
          <w:szCs w:val="24"/>
          <w:lang w:eastAsia="zh-CN"/>
        </w:rPr>
        <w:t>operating SNR</w:t>
      </w:r>
      <w:r w:rsidR="004C1831">
        <w:rPr>
          <w:rFonts w:eastAsia="SimSun"/>
          <w:color w:val="0070C0"/>
          <w:szCs w:val="24"/>
          <w:lang w:eastAsia="zh-CN"/>
        </w:rPr>
        <w:t>.</w:t>
      </w:r>
      <w:r w:rsidR="00011902">
        <w:rPr>
          <w:rFonts w:eastAsia="SimSun"/>
          <w:color w:val="0070C0"/>
          <w:szCs w:val="24"/>
          <w:lang w:eastAsia="zh-CN"/>
        </w:rPr>
        <w:t xml:space="preserve"> (i.e., use the average value based on the simulation results)</w:t>
      </w:r>
    </w:p>
    <w:p w14:paraId="6F48FED9" w14:textId="1D676E6A" w:rsidR="00FC5CA0" w:rsidRDefault="00FC5CA0" w:rsidP="00FC5C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sidR="004C1831">
        <w:rPr>
          <w:rFonts w:eastAsia="SimSun"/>
          <w:color w:val="0070C0"/>
          <w:szCs w:val="24"/>
          <w:lang w:eastAsia="zh-CN"/>
        </w:rPr>
        <w:t>Further study is needed for 48GHz</w:t>
      </w:r>
    </w:p>
    <w:p w14:paraId="7C803D16" w14:textId="7DD651A7" w:rsidR="004C1831" w:rsidRPr="004C1831" w:rsidRDefault="00FC5CA0" w:rsidP="004C183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4C1831">
        <w:rPr>
          <w:rFonts w:eastAsia="SimSun"/>
          <w:color w:val="0070C0"/>
          <w:szCs w:val="24"/>
          <w:lang w:eastAsia="zh-CN"/>
        </w:rPr>
        <w:t>UL 256QAM doesn’t apply to 48GHz.</w:t>
      </w:r>
    </w:p>
    <w:p w14:paraId="026D071F" w14:textId="77777777" w:rsidR="00FC5CA0" w:rsidRPr="00805BE8" w:rsidRDefault="00FC5CA0" w:rsidP="00FC5C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BB6DF2B" w14:textId="77777777" w:rsidR="00FC5CA0" w:rsidRPr="00805BE8" w:rsidRDefault="00FC5CA0" w:rsidP="00FC5C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FC5CA0" w14:paraId="5DB5B238" w14:textId="77777777" w:rsidTr="00910D84">
        <w:tc>
          <w:tcPr>
            <w:tcW w:w="1236" w:type="dxa"/>
          </w:tcPr>
          <w:p w14:paraId="219C433A" w14:textId="77777777" w:rsidR="00FC5CA0" w:rsidRPr="00805BE8" w:rsidRDefault="00FC5CA0" w:rsidP="00910D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2CBC0F2" w14:textId="77777777" w:rsidR="00FC5CA0" w:rsidRPr="00805BE8" w:rsidRDefault="00FC5CA0" w:rsidP="00910D84">
            <w:pPr>
              <w:spacing w:after="120"/>
              <w:rPr>
                <w:rFonts w:eastAsiaTheme="minorEastAsia"/>
                <w:b/>
                <w:bCs/>
                <w:color w:val="0070C0"/>
                <w:lang w:val="en-US" w:eastAsia="zh-CN"/>
              </w:rPr>
            </w:pPr>
            <w:r>
              <w:rPr>
                <w:rFonts w:eastAsiaTheme="minorEastAsia"/>
                <w:b/>
                <w:bCs/>
                <w:color w:val="0070C0"/>
                <w:lang w:val="en-US" w:eastAsia="zh-CN"/>
              </w:rPr>
              <w:t>Comments</w:t>
            </w:r>
          </w:p>
        </w:tc>
      </w:tr>
      <w:tr w:rsidR="00FC5CA0" w14:paraId="194CCADD" w14:textId="77777777" w:rsidTr="00910D84">
        <w:tc>
          <w:tcPr>
            <w:tcW w:w="1236" w:type="dxa"/>
          </w:tcPr>
          <w:p w14:paraId="1E82F1EE" w14:textId="77777777" w:rsidR="00FC5CA0" w:rsidRPr="003418CB" w:rsidRDefault="00FC5CA0" w:rsidP="00910D8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87EAF0" w14:textId="77777777" w:rsidR="00FC5CA0" w:rsidRPr="003418CB" w:rsidRDefault="00FC5CA0" w:rsidP="00910D8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tc>
      </w:tr>
    </w:tbl>
    <w:p w14:paraId="320F3350" w14:textId="77777777" w:rsidR="00FC5CA0" w:rsidRPr="00B0672B" w:rsidRDefault="00FC5CA0" w:rsidP="00FC5CA0">
      <w:pPr>
        <w:rPr>
          <w:rFonts w:eastAsia="Malgun Gothic"/>
          <w:b/>
          <w:color w:val="0070C0"/>
          <w:u w:val="single"/>
          <w:lang w:eastAsia="ko-KR"/>
        </w:rPr>
      </w:pPr>
    </w:p>
    <w:p w14:paraId="26C449B4" w14:textId="78FB0C20" w:rsidR="00FC5CA0" w:rsidRPr="00805BE8" w:rsidRDefault="00FC5CA0" w:rsidP="00FC5CA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Pr>
          <w:sz w:val="24"/>
          <w:szCs w:val="16"/>
        </w:rPr>
        <w:t xml:space="preserve">: </w:t>
      </w:r>
      <w:r w:rsidR="00E87888">
        <w:rPr>
          <w:sz w:val="24"/>
          <w:szCs w:val="16"/>
        </w:rPr>
        <w:t>EVM test</w:t>
      </w:r>
    </w:p>
    <w:p w14:paraId="534C3C95" w14:textId="3A190921" w:rsidR="00FC5CA0" w:rsidRDefault="00FC5CA0" w:rsidP="00FC5CA0">
      <w:pPr>
        <w:rPr>
          <w:color w:val="0070C0"/>
          <w:lang w:val="en-US" w:eastAsia="zh-CN"/>
        </w:rPr>
      </w:pPr>
    </w:p>
    <w:p w14:paraId="74815140" w14:textId="2BE5BDFD" w:rsidR="00C3490B" w:rsidRPr="00805BE8" w:rsidRDefault="00C3490B" w:rsidP="00C3490B">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2-1</w:t>
      </w:r>
      <w:r w:rsidRPr="00805BE8">
        <w:rPr>
          <w:b/>
          <w:color w:val="0070C0"/>
          <w:u w:val="single"/>
          <w:lang w:eastAsia="ko-KR"/>
        </w:rPr>
        <w:t xml:space="preserve">: </w:t>
      </w:r>
      <w:r>
        <w:rPr>
          <w:b/>
          <w:color w:val="0070C0"/>
          <w:u w:val="single"/>
          <w:lang w:eastAsia="ko-KR"/>
        </w:rPr>
        <w:t>PTRS configuration</w:t>
      </w:r>
    </w:p>
    <w:p w14:paraId="2016F2C6" w14:textId="77777777" w:rsidR="00C3490B" w:rsidRPr="00805BE8" w:rsidRDefault="00C3490B" w:rsidP="00C34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6C4669" w14:textId="3C5F0F5D" w:rsidR="00C3490B" w:rsidRDefault="00C3490B" w:rsidP="00C34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B0672B">
        <w:rPr>
          <w:rFonts w:eastAsia="SimSun"/>
          <w:color w:val="0070C0"/>
          <w:szCs w:val="24"/>
          <w:lang w:eastAsia="zh-CN"/>
        </w:rPr>
        <w:t>PTRS configuration shall be aligned with the UE’s recommended PTRS configuration.</w:t>
      </w:r>
      <w:r w:rsidR="00B12C78" w:rsidRPr="00B12C78">
        <w:rPr>
          <w:rFonts w:eastAsia="SimSun"/>
          <w:color w:val="0070C0"/>
          <w:szCs w:val="24"/>
          <w:lang w:eastAsia="zh-CN"/>
        </w:rPr>
        <w:t xml:space="preserve"> (IE PTRS-</w:t>
      </w:r>
      <w:proofErr w:type="spellStart"/>
      <w:r w:rsidR="00B12C78" w:rsidRPr="00B12C78">
        <w:rPr>
          <w:rFonts w:eastAsia="SimSun"/>
          <w:color w:val="0070C0"/>
          <w:szCs w:val="24"/>
          <w:lang w:eastAsia="zh-CN"/>
        </w:rPr>
        <w:t>DensityRecommendationSetUL</w:t>
      </w:r>
      <w:proofErr w:type="spellEnd"/>
      <w:r w:rsidR="00B12C78" w:rsidRPr="00B12C78">
        <w:rPr>
          <w:rFonts w:eastAsia="SimSun"/>
          <w:color w:val="0070C0"/>
          <w:szCs w:val="24"/>
          <w:lang w:eastAsia="zh-CN"/>
        </w:rPr>
        <w:t>)</w:t>
      </w:r>
    </w:p>
    <w:p w14:paraId="73D5F1A0" w14:textId="77777777" w:rsidR="00C3490B" w:rsidRDefault="00C3490B" w:rsidP="00C34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Using</w:t>
      </w:r>
      <w:r w:rsidRPr="004C1831">
        <w:rPr>
          <w:rFonts w:eastAsia="SimSun"/>
          <w:color w:val="0070C0"/>
          <w:szCs w:val="24"/>
          <w:lang w:eastAsia="zh-CN"/>
        </w:rPr>
        <w:t xml:space="preserve"> a fixed PTRS configuration for all devices for the EVM test</w:t>
      </w:r>
      <w:r>
        <w:rPr>
          <w:rFonts w:eastAsia="SimSun"/>
          <w:color w:val="0070C0"/>
          <w:szCs w:val="24"/>
          <w:lang w:eastAsia="zh-CN"/>
        </w:rPr>
        <w:t>:</w:t>
      </w:r>
    </w:p>
    <w:p w14:paraId="71A36BE7" w14:textId="77777777" w:rsidR="00C3490B" w:rsidRDefault="00C3490B" w:rsidP="00C3490B">
      <w:pPr>
        <w:pStyle w:val="ListParagraph"/>
        <w:numPr>
          <w:ilvl w:val="0"/>
          <w:numId w:val="29"/>
        </w:numPr>
        <w:ind w:leftChars="710" w:left="1840" w:firstLineChars="0"/>
        <w:rPr>
          <w:color w:val="0070C0"/>
          <w:szCs w:val="24"/>
          <w:lang w:eastAsia="zh-CN"/>
        </w:rPr>
      </w:pPr>
      <w:r w:rsidRPr="00C3490B">
        <w:rPr>
          <w:color w:val="0070C0"/>
          <w:szCs w:val="24"/>
          <w:lang w:eastAsia="zh-CN"/>
        </w:rPr>
        <w:t>For CP-OFDM: L</w:t>
      </w:r>
      <w:r w:rsidRPr="00A074F0">
        <w:rPr>
          <w:color w:val="0070C0"/>
          <w:szCs w:val="24"/>
          <w:vertAlign w:val="subscript"/>
          <w:lang w:eastAsia="zh-CN"/>
        </w:rPr>
        <w:t>PT-RS</w:t>
      </w:r>
      <w:r w:rsidRPr="00C3490B">
        <w:rPr>
          <w:color w:val="0070C0"/>
          <w:szCs w:val="24"/>
          <w:lang w:eastAsia="zh-CN"/>
        </w:rPr>
        <w:t xml:space="preserve"> = 1 and K</w:t>
      </w:r>
      <w:r w:rsidRPr="00A074F0">
        <w:rPr>
          <w:color w:val="0070C0"/>
          <w:szCs w:val="24"/>
          <w:vertAlign w:val="subscript"/>
          <w:lang w:eastAsia="zh-CN"/>
        </w:rPr>
        <w:t>PT-RS</w:t>
      </w:r>
      <w:r w:rsidRPr="00C3490B">
        <w:rPr>
          <w:color w:val="0070C0"/>
          <w:szCs w:val="24"/>
          <w:lang w:eastAsia="zh-CN"/>
        </w:rPr>
        <w:t xml:space="preserve"> = 2</w:t>
      </w:r>
    </w:p>
    <w:p w14:paraId="256F6299" w14:textId="77777777" w:rsidR="00C3490B" w:rsidRPr="00C3490B" w:rsidRDefault="00C3490B" w:rsidP="00C3490B">
      <w:pPr>
        <w:pStyle w:val="ListParagraph"/>
        <w:numPr>
          <w:ilvl w:val="0"/>
          <w:numId w:val="29"/>
        </w:numPr>
        <w:ind w:leftChars="710" w:left="1840" w:firstLineChars="0"/>
        <w:rPr>
          <w:color w:val="0070C0"/>
          <w:szCs w:val="24"/>
          <w:lang w:eastAsia="zh-CN"/>
        </w:rPr>
      </w:pPr>
      <w:r w:rsidRPr="00C3490B">
        <w:rPr>
          <w:rFonts w:eastAsia="SimSun"/>
          <w:color w:val="0070C0"/>
          <w:szCs w:val="24"/>
          <w:lang w:eastAsia="zh-CN"/>
        </w:rPr>
        <w:t>For DFT-s-OFDM: (</w:t>
      </w:r>
      <w:r w:rsidRPr="00C3490B">
        <w:rPr>
          <w:lang w:eastAsia="zh-CN"/>
        </w:rPr>
        <w:object w:dxaOrig="560" w:dyaOrig="340" w14:anchorId="660C7B6F">
          <v:shape id="_x0000_i1027" type="#_x0000_t75" style="width:21.8pt;height:10.35pt" o:ole="">
            <v:imagedata r:id="rId17" o:title=""/>
          </v:shape>
          <o:OLEObject Type="Embed" ProgID="Equation.DSMT4" ShapeID="_x0000_i1027" DrawAspect="Content" ObjectID="_1726917257" r:id="rId25"/>
        </w:object>
      </w:r>
      <w:r w:rsidRPr="00C3490B">
        <w:rPr>
          <w:rFonts w:eastAsia="SimSun"/>
          <w:color w:val="0070C0"/>
          <w:szCs w:val="24"/>
          <w:lang w:eastAsia="zh-CN"/>
        </w:rPr>
        <w:t>,</w:t>
      </w:r>
      <w:r w:rsidRPr="00C3490B">
        <w:rPr>
          <w:lang w:eastAsia="zh-CN"/>
        </w:rPr>
        <w:object w:dxaOrig="580" w:dyaOrig="380" w14:anchorId="07E843E5">
          <v:shape id="_x0000_i1028" type="#_x0000_t75" style="width:14.75pt;height:12pt" o:ole="">
            <v:imagedata r:id="rId19" o:title=""/>
          </v:shape>
          <o:OLEObject Type="Embed" ProgID="Equation.3" ShapeID="_x0000_i1028" DrawAspect="Content" ObjectID="_1726917258" r:id="rId26"/>
        </w:object>
      </w:r>
      <w:r w:rsidRPr="00C3490B">
        <w:rPr>
          <w:rFonts w:eastAsia="SimSun"/>
          <w:color w:val="0070C0"/>
          <w:szCs w:val="24"/>
          <w:lang w:eastAsia="zh-CN"/>
        </w:rPr>
        <w:t>)=(8, 4)</w:t>
      </w:r>
    </w:p>
    <w:p w14:paraId="3D264DCA" w14:textId="77777777" w:rsidR="00C3490B" w:rsidRPr="00C3490B" w:rsidRDefault="00C3490B" w:rsidP="00C34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w:t>
      </w:r>
      <w:r>
        <w:rPr>
          <w:rFonts w:eastAsia="SimSun"/>
          <w:color w:val="0070C0"/>
          <w:szCs w:val="24"/>
          <w:lang w:eastAsia="zh-CN"/>
        </w:rPr>
        <w:t xml:space="preserve"> </w:t>
      </w:r>
      <w:r w:rsidRPr="00C3490B">
        <w:rPr>
          <w:rFonts w:eastAsia="SimSun"/>
          <w:color w:val="0070C0"/>
          <w:szCs w:val="24"/>
          <w:lang w:eastAsia="zh-CN"/>
        </w:rPr>
        <w:t>3</w:t>
      </w:r>
      <w:r>
        <w:rPr>
          <w:rFonts w:eastAsia="SimSun"/>
          <w:color w:val="0070C0"/>
          <w:szCs w:val="24"/>
          <w:lang w:eastAsia="zh-CN"/>
        </w:rPr>
        <w:t>: Others.</w:t>
      </w:r>
    </w:p>
    <w:p w14:paraId="01831FCB" w14:textId="77777777" w:rsidR="00C3490B" w:rsidRPr="00805BE8" w:rsidRDefault="00C3490B" w:rsidP="00C34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E676752" w14:textId="77777777" w:rsidR="00C3490B" w:rsidRDefault="00C3490B" w:rsidP="00C3490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3490B" w14:paraId="35E838C3" w14:textId="77777777" w:rsidTr="00251B0D">
        <w:tc>
          <w:tcPr>
            <w:tcW w:w="1236" w:type="dxa"/>
          </w:tcPr>
          <w:p w14:paraId="7FF36D95" w14:textId="77777777" w:rsidR="00C3490B" w:rsidRPr="00805BE8" w:rsidRDefault="00C3490B" w:rsidP="00251B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BFECB2" w14:textId="77777777" w:rsidR="00C3490B" w:rsidRPr="00805BE8" w:rsidRDefault="00C3490B" w:rsidP="00251B0D">
            <w:pPr>
              <w:spacing w:after="120"/>
              <w:rPr>
                <w:rFonts w:eastAsiaTheme="minorEastAsia"/>
                <w:b/>
                <w:bCs/>
                <w:color w:val="0070C0"/>
                <w:lang w:val="en-US" w:eastAsia="zh-CN"/>
              </w:rPr>
            </w:pPr>
            <w:r>
              <w:rPr>
                <w:rFonts w:eastAsiaTheme="minorEastAsia"/>
                <w:b/>
                <w:bCs/>
                <w:color w:val="0070C0"/>
                <w:lang w:val="en-US" w:eastAsia="zh-CN"/>
              </w:rPr>
              <w:t>Comments</w:t>
            </w:r>
          </w:p>
        </w:tc>
      </w:tr>
      <w:tr w:rsidR="00C3490B" w14:paraId="073D95C4" w14:textId="77777777" w:rsidTr="00251B0D">
        <w:tc>
          <w:tcPr>
            <w:tcW w:w="1236" w:type="dxa"/>
          </w:tcPr>
          <w:p w14:paraId="28D67159" w14:textId="77777777" w:rsidR="00C3490B" w:rsidRPr="003418CB" w:rsidRDefault="00C3490B" w:rsidP="00251B0D">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45C73B5F" w14:textId="77777777" w:rsidR="00C3490B" w:rsidRPr="003418CB" w:rsidRDefault="00C3490B" w:rsidP="00251B0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tc>
      </w:tr>
      <w:tr w:rsidR="001D6447" w14:paraId="71ECDFD4" w14:textId="77777777" w:rsidTr="00251B0D">
        <w:trPr>
          <w:ins w:id="14" w:author="Qualcomm - Sumant Iyer" w:date="2022-10-10T13:40:00Z"/>
        </w:trPr>
        <w:tc>
          <w:tcPr>
            <w:tcW w:w="1236" w:type="dxa"/>
          </w:tcPr>
          <w:p w14:paraId="72B06141" w14:textId="101FB7C4" w:rsidR="001D6447" w:rsidRDefault="001D6447" w:rsidP="00251B0D">
            <w:pPr>
              <w:spacing w:after="120"/>
              <w:rPr>
                <w:ins w:id="15" w:author="Qualcomm - Sumant Iyer" w:date="2022-10-10T13:40:00Z"/>
                <w:rFonts w:eastAsiaTheme="minorEastAsia"/>
                <w:color w:val="0070C0"/>
                <w:lang w:val="en-US" w:eastAsia="zh-CN"/>
              </w:rPr>
            </w:pPr>
            <w:ins w:id="16" w:author="Qualcomm - Sumant Iyer" w:date="2022-10-10T13:40:00Z">
              <w:r>
                <w:rPr>
                  <w:rFonts w:eastAsiaTheme="minorEastAsia"/>
                  <w:color w:val="0070C0"/>
                  <w:lang w:val="en-US" w:eastAsia="zh-CN"/>
                </w:rPr>
                <w:t xml:space="preserve">Qualcomm </w:t>
              </w:r>
            </w:ins>
          </w:p>
        </w:tc>
        <w:tc>
          <w:tcPr>
            <w:tcW w:w="8395" w:type="dxa"/>
          </w:tcPr>
          <w:p w14:paraId="738FE263" w14:textId="66015F9B" w:rsidR="001D6447" w:rsidRDefault="001D6447" w:rsidP="00251B0D">
            <w:pPr>
              <w:spacing w:after="120"/>
              <w:rPr>
                <w:ins w:id="17" w:author="Qualcomm - Sumant Iyer" w:date="2022-10-10T13:40:00Z"/>
                <w:rFonts w:eastAsiaTheme="minorEastAsia"/>
                <w:color w:val="0070C0"/>
                <w:lang w:val="en-US" w:eastAsia="zh-CN"/>
              </w:rPr>
            </w:pPr>
            <w:ins w:id="18" w:author="Qualcomm - Sumant Iyer" w:date="2022-10-10T13:40:00Z">
              <w:r>
                <w:rPr>
                  <w:rFonts w:eastAsiaTheme="minorEastAsia"/>
                  <w:color w:val="0070C0"/>
                  <w:lang w:val="en-US" w:eastAsia="zh-CN"/>
                </w:rPr>
                <w:t>Option 1</w:t>
              </w:r>
              <w:r w:rsidR="00042023">
                <w:rPr>
                  <w:rFonts w:eastAsiaTheme="minorEastAsia"/>
                  <w:color w:val="0070C0"/>
                  <w:lang w:val="en-US" w:eastAsia="zh-CN"/>
                </w:rPr>
                <w:t xml:space="preserve">. </w:t>
              </w:r>
            </w:ins>
            <w:ins w:id="19" w:author="Qualcomm - Sumant Iyer" w:date="2022-10-10T14:26:00Z">
              <w:r w:rsidR="00F2191C">
                <w:rPr>
                  <w:rFonts w:eastAsiaTheme="minorEastAsia"/>
                  <w:color w:val="0070C0"/>
                  <w:lang w:val="en-US" w:eastAsia="zh-CN"/>
                </w:rPr>
                <w:t xml:space="preserve">While we agree at a high level with the recommendations, it is not </w:t>
              </w:r>
            </w:ins>
            <w:ins w:id="20" w:author="Qualcomm - Sumant Iyer" w:date="2022-10-10T14:27:00Z">
              <w:r w:rsidR="00F2191C">
                <w:rPr>
                  <w:rFonts w:eastAsiaTheme="minorEastAsia"/>
                  <w:color w:val="0070C0"/>
                  <w:lang w:val="en-US" w:eastAsia="zh-CN"/>
                </w:rPr>
                <w:t xml:space="preserve">possible to use a general treatment for all UEs and all RB sizes. </w:t>
              </w:r>
            </w:ins>
            <w:ins w:id="21" w:author="Qualcomm - Sumant Iyer" w:date="2022-10-10T13:40:00Z">
              <w:r w:rsidR="00042023">
                <w:rPr>
                  <w:rFonts w:eastAsiaTheme="minorEastAsia"/>
                  <w:color w:val="0070C0"/>
                  <w:lang w:val="en-US" w:eastAsia="zh-CN"/>
                </w:rPr>
                <w:t>Note: Our contribution</w:t>
              </w:r>
            </w:ins>
            <w:ins w:id="22" w:author="Qualcomm - Sumant Iyer" w:date="2022-10-10T13:57:00Z">
              <w:r w:rsidR="00BF03F9">
                <w:rPr>
                  <w:rFonts w:eastAsiaTheme="minorEastAsia"/>
                  <w:color w:val="0070C0"/>
                  <w:lang w:val="en-US" w:eastAsia="zh-CN"/>
                </w:rPr>
                <w:t xml:space="preserve"> R4-2216784</w:t>
              </w:r>
            </w:ins>
            <w:ins w:id="23" w:author="Qualcomm - Sumant Iyer" w:date="2022-10-10T13:40:00Z">
              <w:r w:rsidR="00042023">
                <w:rPr>
                  <w:rFonts w:eastAsiaTheme="minorEastAsia"/>
                  <w:color w:val="0070C0"/>
                  <w:lang w:val="en-US" w:eastAsia="zh-CN"/>
                </w:rPr>
                <w:t xml:space="preserve"> has</w:t>
              </w:r>
            </w:ins>
            <w:ins w:id="24" w:author="Qualcomm - Sumant Iyer" w:date="2022-10-10T13:41:00Z">
              <w:r w:rsidR="00042023">
                <w:rPr>
                  <w:rFonts w:eastAsiaTheme="minorEastAsia"/>
                  <w:color w:val="0070C0"/>
                  <w:lang w:val="en-US" w:eastAsia="zh-CN"/>
                </w:rPr>
                <w:t xml:space="preserve"> calculation results that show why a fixed configuration will not work</w:t>
              </w:r>
              <w:r w:rsidR="00687944">
                <w:rPr>
                  <w:rFonts w:eastAsiaTheme="minorEastAsia"/>
                  <w:color w:val="0070C0"/>
                  <w:lang w:val="en-US" w:eastAsia="zh-CN"/>
                </w:rPr>
                <w:t xml:space="preserve">. </w:t>
              </w:r>
            </w:ins>
            <w:ins w:id="25" w:author="Qualcomm - Sumant Iyer" w:date="2022-10-10T14:27:00Z">
              <w:r w:rsidR="005059DC">
                <w:rPr>
                  <w:rFonts w:eastAsiaTheme="minorEastAsia"/>
                  <w:color w:val="0070C0"/>
                  <w:lang w:val="en-US" w:eastAsia="zh-CN"/>
                </w:rPr>
                <w:t>An</w:t>
              </w:r>
            </w:ins>
            <w:ins w:id="26" w:author="Qualcomm - Sumant Iyer" w:date="2022-10-10T13:42:00Z">
              <w:r w:rsidR="00687944">
                <w:rPr>
                  <w:rFonts w:eastAsiaTheme="minorEastAsia"/>
                  <w:color w:val="0070C0"/>
                  <w:lang w:val="en-US" w:eastAsia="zh-CN"/>
                </w:rPr>
                <w:t xml:space="preserve"> example</w:t>
              </w:r>
            </w:ins>
            <w:ins w:id="27" w:author="Qualcomm - Sumant Iyer" w:date="2022-10-10T14:27:00Z">
              <w:r w:rsidR="005059DC">
                <w:rPr>
                  <w:rFonts w:eastAsiaTheme="minorEastAsia"/>
                  <w:color w:val="0070C0"/>
                  <w:lang w:val="en-US" w:eastAsia="zh-CN"/>
                </w:rPr>
                <w:t xml:space="preserve"> of an obviously fatal problem with </w:t>
              </w:r>
            </w:ins>
            <w:ins w:id="28" w:author="Qualcomm - Sumant Iyer" w:date="2022-10-10T13:42:00Z">
              <w:r w:rsidR="0019007A">
                <w:rPr>
                  <w:rFonts w:eastAsiaTheme="minorEastAsia"/>
                  <w:color w:val="0070C0"/>
                  <w:lang w:val="en-US" w:eastAsia="zh-CN"/>
                </w:rPr>
                <w:t xml:space="preserve">option 2 </w:t>
              </w:r>
            </w:ins>
            <w:ins w:id="29" w:author="Qualcomm - Sumant Iyer" w:date="2022-10-10T14:28:00Z">
              <w:r w:rsidR="005059DC">
                <w:rPr>
                  <w:rFonts w:eastAsiaTheme="minorEastAsia"/>
                  <w:color w:val="0070C0"/>
                  <w:lang w:val="en-US" w:eastAsia="zh-CN"/>
                </w:rPr>
                <w:t xml:space="preserve">is that it </w:t>
              </w:r>
            </w:ins>
            <w:ins w:id="30" w:author="Qualcomm - Sumant Iyer" w:date="2022-10-10T13:42:00Z">
              <w:r w:rsidR="0019007A">
                <w:rPr>
                  <w:rFonts w:eastAsiaTheme="minorEastAsia"/>
                  <w:color w:val="0070C0"/>
                  <w:lang w:val="en-US" w:eastAsia="zh-CN"/>
                </w:rPr>
                <w:t xml:space="preserve">does not work </w:t>
              </w:r>
            </w:ins>
            <w:ins w:id="31" w:author="Qualcomm - Sumant Iyer" w:date="2022-10-10T14:26:00Z">
              <w:r w:rsidR="00495C05">
                <w:rPr>
                  <w:rFonts w:eastAsiaTheme="minorEastAsia"/>
                  <w:color w:val="0070C0"/>
                  <w:lang w:val="en-US" w:eastAsia="zh-CN"/>
                </w:rPr>
                <w:t>for n</w:t>
              </w:r>
            </w:ins>
            <w:ins w:id="32" w:author="Qualcomm - Sumant Iyer" w:date="2022-10-10T13:42:00Z">
              <w:r w:rsidR="0019007A">
                <w:rPr>
                  <w:rFonts w:eastAsiaTheme="minorEastAsia"/>
                  <w:color w:val="0070C0"/>
                  <w:lang w:val="en-US" w:eastAsia="zh-CN"/>
                </w:rPr>
                <w:t>arrow allocations due to lack of available symbols.</w:t>
              </w:r>
            </w:ins>
            <w:ins w:id="33" w:author="Qualcomm - Sumant Iyer" w:date="2022-10-10T14:27:00Z">
              <w:r w:rsidR="005059DC">
                <w:rPr>
                  <w:rFonts w:eastAsiaTheme="minorEastAsia"/>
                  <w:color w:val="0070C0"/>
                  <w:lang w:val="en-US" w:eastAsia="zh-CN"/>
                </w:rPr>
                <w:t xml:space="preserve"> </w:t>
              </w:r>
            </w:ins>
          </w:p>
        </w:tc>
      </w:tr>
    </w:tbl>
    <w:p w14:paraId="60A7230B" w14:textId="77777777" w:rsidR="00C3490B" w:rsidRPr="00B0672B" w:rsidRDefault="00C3490B" w:rsidP="00C3490B">
      <w:pPr>
        <w:spacing w:after="120"/>
        <w:rPr>
          <w:color w:val="0070C0"/>
          <w:szCs w:val="24"/>
          <w:lang w:eastAsia="zh-CN"/>
        </w:rPr>
      </w:pPr>
    </w:p>
    <w:p w14:paraId="11E8D7C8" w14:textId="2334DAD1" w:rsidR="006038CF" w:rsidRPr="00805BE8" w:rsidRDefault="006038CF" w:rsidP="006038CF">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2-</w:t>
      </w:r>
      <w:r w:rsidR="00A074F0">
        <w:rPr>
          <w:b/>
          <w:color w:val="0070C0"/>
          <w:u w:val="single"/>
          <w:lang w:eastAsia="ko-KR"/>
        </w:rPr>
        <w:t>2</w:t>
      </w:r>
      <w:r w:rsidRPr="00805BE8">
        <w:rPr>
          <w:b/>
          <w:color w:val="0070C0"/>
          <w:u w:val="single"/>
          <w:lang w:eastAsia="ko-KR"/>
        </w:rPr>
        <w:t xml:space="preserve">: </w:t>
      </w:r>
      <w:r w:rsidRPr="002F16D6">
        <w:rPr>
          <w:b/>
          <w:color w:val="0070C0"/>
          <w:u w:val="single"/>
          <w:lang w:eastAsia="ko-KR"/>
        </w:rPr>
        <w:t>PTRS</w:t>
      </w:r>
      <w:r>
        <w:rPr>
          <w:b/>
          <w:color w:val="0070C0"/>
          <w:u w:val="single"/>
          <w:lang w:eastAsia="ko-KR"/>
        </w:rPr>
        <w:t xml:space="preserve"> correction</w:t>
      </w:r>
      <w:r w:rsidR="00B07CA7">
        <w:rPr>
          <w:b/>
          <w:color w:val="0070C0"/>
          <w:u w:val="single"/>
          <w:lang w:eastAsia="ko-KR"/>
        </w:rPr>
        <w:t xml:space="preserve"> methods</w:t>
      </w:r>
    </w:p>
    <w:p w14:paraId="2CAABDD8" w14:textId="77777777" w:rsidR="006038CF" w:rsidRPr="00805BE8" w:rsidRDefault="006038CF" w:rsidP="006038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D41C510" w14:textId="34532434" w:rsidR="006038CF" w:rsidRDefault="006038CF" w:rsidP="006038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p w14:paraId="53A81D71" w14:textId="77777777" w:rsidR="00A074F0" w:rsidRPr="00A074F0" w:rsidRDefault="00A074F0" w:rsidP="00A074F0">
      <w:pPr>
        <w:pStyle w:val="ListParagraph"/>
        <w:numPr>
          <w:ilvl w:val="0"/>
          <w:numId w:val="29"/>
        </w:numPr>
        <w:ind w:leftChars="710" w:left="1840" w:firstLineChars="0"/>
        <w:rPr>
          <w:color w:val="0070C0"/>
          <w:szCs w:val="24"/>
          <w:lang w:eastAsia="zh-CN"/>
        </w:rPr>
      </w:pPr>
      <w:r w:rsidRPr="00A074F0">
        <w:rPr>
          <w:color w:val="0070C0"/>
          <w:szCs w:val="24"/>
          <w:lang w:eastAsia="zh-CN"/>
        </w:rPr>
        <w:t>For CP-OFDM, PTRS correction is implemented by de-rotation of each sub carrier in an OFDM symbol. The de-rotation angle is estimated as the frequency domain average of the phase rotation of all the PTRS tones in the allocation.</w:t>
      </w:r>
    </w:p>
    <w:p w14:paraId="737E6478" w14:textId="4B180E54" w:rsidR="00A074F0" w:rsidRPr="00A074F0" w:rsidRDefault="00A074F0" w:rsidP="00A074F0">
      <w:pPr>
        <w:pStyle w:val="ListParagraph"/>
        <w:numPr>
          <w:ilvl w:val="0"/>
          <w:numId w:val="29"/>
        </w:numPr>
        <w:ind w:leftChars="710" w:left="1840" w:firstLineChars="0"/>
        <w:rPr>
          <w:color w:val="0070C0"/>
          <w:szCs w:val="24"/>
          <w:lang w:eastAsia="zh-CN"/>
        </w:rPr>
      </w:pPr>
      <w:r w:rsidRPr="00A074F0">
        <w:rPr>
          <w:color w:val="0070C0"/>
          <w:szCs w:val="24"/>
          <w:lang w:eastAsia="zh-CN"/>
        </w:rPr>
        <w:t xml:space="preserve">For DFT-s-OFDM, PTRS correction is implemented by de-rotation of each time-domain symbol by the estimated instantaneous phase deviation. </w:t>
      </w:r>
    </w:p>
    <w:p w14:paraId="74A0B0B6" w14:textId="534DA199" w:rsidR="00A074F0" w:rsidRPr="00A074F0" w:rsidRDefault="00A074F0" w:rsidP="00A074F0">
      <w:pPr>
        <w:pStyle w:val="ListParagraph"/>
        <w:numPr>
          <w:ilvl w:val="0"/>
          <w:numId w:val="32"/>
        </w:numPr>
        <w:ind w:firstLineChars="0"/>
        <w:rPr>
          <w:color w:val="0070C0"/>
          <w:szCs w:val="24"/>
          <w:lang w:eastAsia="zh-CN"/>
        </w:rPr>
      </w:pPr>
      <w:r w:rsidRPr="00A074F0">
        <w:rPr>
          <w:color w:val="0070C0"/>
          <w:szCs w:val="24"/>
          <w:lang w:eastAsia="zh-CN"/>
        </w:rPr>
        <w:t>The instantaneous phase deviation impacting a data symbol due to DUT phase noise is estimated by linearly interpolating between the phase deviations determined for the nearest neighbouring PTRS groups. The phase deviation for each PTRS group is determined as the time domain arithmetic mean phase deviation of all PTRS symbols in the group.</w:t>
      </w:r>
    </w:p>
    <w:p w14:paraId="4F31B620" w14:textId="0B5BC797" w:rsidR="006038CF" w:rsidRPr="00805BE8" w:rsidRDefault="006038CF" w:rsidP="006038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Others</w:t>
      </w:r>
      <w:r w:rsidR="00C67004">
        <w:rPr>
          <w:rFonts w:eastAsia="SimSun"/>
          <w:color w:val="0070C0"/>
          <w:szCs w:val="24"/>
          <w:lang w:eastAsia="zh-CN"/>
        </w:rPr>
        <w:t>.</w:t>
      </w:r>
    </w:p>
    <w:p w14:paraId="4124D61F" w14:textId="77777777" w:rsidR="006038CF" w:rsidRPr="00805BE8" w:rsidRDefault="006038CF" w:rsidP="006038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373DB3" w14:textId="77777777" w:rsidR="006038CF" w:rsidRDefault="006038CF" w:rsidP="006038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6038CF" w14:paraId="5ECE3EBB" w14:textId="77777777" w:rsidTr="00251B0D">
        <w:tc>
          <w:tcPr>
            <w:tcW w:w="1236" w:type="dxa"/>
          </w:tcPr>
          <w:p w14:paraId="0B46DF16" w14:textId="77777777" w:rsidR="006038CF" w:rsidRPr="00805BE8" w:rsidRDefault="006038CF" w:rsidP="00251B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E9076A" w14:textId="77777777" w:rsidR="006038CF" w:rsidRPr="00805BE8" w:rsidRDefault="006038CF" w:rsidP="00251B0D">
            <w:pPr>
              <w:spacing w:after="120"/>
              <w:rPr>
                <w:rFonts w:eastAsiaTheme="minorEastAsia"/>
                <w:b/>
                <w:bCs/>
                <w:color w:val="0070C0"/>
                <w:lang w:val="en-US" w:eastAsia="zh-CN"/>
              </w:rPr>
            </w:pPr>
            <w:r>
              <w:rPr>
                <w:rFonts w:eastAsiaTheme="minorEastAsia"/>
                <w:b/>
                <w:bCs/>
                <w:color w:val="0070C0"/>
                <w:lang w:val="en-US" w:eastAsia="zh-CN"/>
              </w:rPr>
              <w:t>Comments</w:t>
            </w:r>
          </w:p>
        </w:tc>
      </w:tr>
      <w:tr w:rsidR="006038CF" w14:paraId="57052105" w14:textId="77777777" w:rsidTr="00251B0D">
        <w:tc>
          <w:tcPr>
            <w:tcW w:w="1236" w:type="dxa"/>
          </w:tcPr>
          <w:p w14:paraId="294961E1" w14:textId="77777777" w:rsidR="006038CF" w:rsidRPr="003418CB" w:rsidRDefault="006038CF" w:rsidP="00251B0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3CB553" w14:textId="77777777" w:rsidR="006038CF" w:rsidRPr="003418CB" w:rsidRDefault="006038CF" w:rsidP="00251B0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tc>
      </w:tr>
    </w:tbl>
    <w:p w14:paraId="1B3D18B0" w14:textId="36F59FFE" w:rsidR="006038CF" w:rsidRDefault="006038CF" w:rsidP="00FC5CA0">
      <w:pPr>
        <w:rPr>
          <w:rFonts w:eastAsia="Malgun Gothic"/>
          <w:b/>
          <w:color w:val="0070C0"/>
          <w:u w:val="single"/>
          <w:lang w:eastAsia="ko-KR"/>
        </w:rPr>
      </w:pPr>
    </w:p>
    <w:p w14:paraId="123DCBF1" w14:textId="02ADB353" w:rsidR="002F16D6" w:rsidRPr="00805BE8" w:rsidRDefault="002F16D6" w:rsidP="002F16D6">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2-</w:t>
      </w:r>
      <w:r w:rsidR="00A074F0">
        <w:rPr>
          <w:b/>
          <w:color w:val="0070C0"/>
          <w:u w:val="single"/>
          <w:lang w:eastAsia="ko-KR"/>
        </w:rPr>
        <w:t>3</w:t>
      </w:r>
      <w:r w:rsidRPr="00805BE8">
        <w:rPr>
          <w:b/>
          <w:color w:val="0070C0"/>
          <w:u w:val="single"/>
          <w:lang w:eastAsia="ko-KR"/>
        </w:rPr>
        <w:t xml:space="preserve">: </w:t>
      </w:r>
      <w:r w:rsidRPr="002F16D6">
        <w:rPr>
          <w:b/>
          <w:color w:val="0070C0"/>
          <w:u w:val="single"/>
          <w:lang w:eastAsia="ko-KR"/>
        </w:rPr>
        <w:t>EVM calculation flow with PTRS</w:t>
      </w:r>
    </w:p>
    <w:p w14:paraId="67C5A322" w14:textId="77777777" w:rsidR="002F16D6" w:rsidRPr="00805BE8" w:rsidRDefault="002F16D6" w:rsidP="002F16D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4102D3D" w14:textId="346CFC04" w:rsidR="002F16D6" w:rsidRPr="007B56C7" w:rsidRDefault="002F16D6" w:rsidP="002F16D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2F16D6">
        <w:rPr>
          <w:rFonts w:eastAsia="SimSun"/>
          <w:color w:val="0070C0"/>
          <w:szCs w:val="24"/>
          <w:lang w:eastAsia="zh-CN"/>
        </w:rPr>
        <w:t>The EVM calculation signal flow including PTRS processing shall be included in the annex as normative content.</w:t>
      </w:r>
    </w:p>
    <w:p w14:paraId="1BA4477E" w14:textId="77777777" w:rsidR="002F16D6" w:rsidRPr="00805BE8" w:rsidRDefault="002F16D6" w:rsidP="002F16D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Others</w:t>
      </w:r>
    </w:p>
    <w:p w14:paraId="08576772" w14:textId="77777777" w:rsidR="002F16D6" w:rsidRPr="00805BE8" w:rsidRDefault="002F16D6" w:rsidP="002F16D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C283C82" w14:textId="77777777" w:rsidR="002F16D6" w:rsidRDefault="002F16D6" w:rsidP="002F16D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2F16D6" w14:paraId="3BB4665F" w14:textId="77777777" w:rsidTr="00251B0D">
        <w:tc>
          <w:tcPr>
            <w:tcW w:w="1236" w:type="dxa"/>
          </w:tcPr>
          <w:p w14:paraId="4EA614A0" w14:textId="77777777" w:rsidR="002F16D6" w:rsidRPr="00805BE8" w:rsidRDefault="002F16D6" w:rsidP="00251B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723051" w14:textId="77777777" w:rsidR="002F16D6" w:rsidRPr="00805BE8" w:rsidRDefault="002F16D6" w:rsidP="00251B0D">
            <w:pPr>
              <w:spacing w:after="120"/>
              <w:rPr>
                <w:rFonts w:eastAsiaTheme="minorEastAsia"/>
                <w:b/>
                <w:bCs/>
                <w:color w:val="0070C0"/>
                <w:lang w:val="en-US" w:eastAsia="zh-CN"/>
              </w:rPr>
            </w:pPr>
            <w:r>
              <w:rPr>
                <w:rFonts w:eastAsiaTheme="minorEastAsia"/>
                <w:b/>
                <w:bCs/>
                <w:color w:val="0070C0"/>
                <w:lang w:val="en-US" w:eastAsia="zh-CN"/>
              </w:rPr>
              <w:t>Comments</w:t>
            </w:r>
          </w:p>
        </w:tc>
      </w:tr>
      <w:tr w:rsidR="002F16D6" w14:paraId="05AFAB47" w14:textId="77777777" w:rsidTr="00251B0D">
        <w:tc>
          <w:tcPr>
            <w:tcW w:w="1236" w:type="dxa"/>
          </w:tcPr>
          <w:p w14:paraId="12C82747" w14:textId="77777777" w:rsidR="002F16D6" w:rsidRPr="003418CB" w:rsidRDefault="002F16D6" w:rsidP="00251B0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3977D53" w14:textId="77777777" w:rsidR="002F16D6" w:rsidRPr="003418CB" w:rsidRDefault="002F16D6" w:rsidP="00251B0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tc>
      </w:tr>
    </w:tbl>
    <w:p w14:paraId="3F4A7944" w14:textId="540D0091" w:rsidR="002F16D6" w:rsidRDefault="002F16D6" w:rsidP="002F16D6">
      <w:pPr>
        <w:rPr>
          <w:rFonts w:eastAsia="Malgun Gothic"/>
          <w:b/>
          <w:color w:val="0070C0"/>
          <w:u w:val="single"/>
          <w:lang w:eastAsia="ko-KR"/>
        </w:rPr>
      </w:pPr>
    </w:p>
    <w:p w14:paraId="678539FA" w14:textId="5283749A" w:rsidR="00E87888" w:rsidRPr="00805BE8" w:rsidRDefault="00E87888" w:rsidP="00E87888">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C67004">
        <w:rPr>
          <w:b/>
          <w:color w:val="0070C0"/>
          <w:u w:val="single"/>
          <w:lang w:eastAsia="ko-KR"/>
        </w:rPr>
        <w:t>2-4</w:t>
      </w:r>
      <w:r w:rsidRPr="00805BE8">
        <w:rPr>
          <w:b/>
          <w:color w:val="0070C0"/>
          <w:u w:val="single"/>
          <w:lang w:eastAsia="ko-KR"/>
        </w:rPr>
        <w:t xml:space="preserve">: </w:t>
      </w:r>
      <w:r>
        <w:rPr>
          <w:b/>
          <w:color w:val="0070C0"/>
          <w:u w:val="single"/>
          <w:lang w:eastAsia="ko-KR"/>
        </w:rPr>
        <w:t xml:space="preserve">ICI </w:t>
      </w:r>
      <w:r w:rsidRPr="007B56C7">
        <w:rPr>
          <w:b/>
          <w:color w:val="0070C0"/>
          <w:u w:val="single"/>
          <w:lang w:eastAsia="ko-KR"/>
        </w:rPr>
        <w:t>compensation</w:t>
      </w:r>
    </w:p>
    <w:p w14:paraId="7D0E07FB" w14:textId="77777777" w:rsidR="00E87888" w:rsidRPr="00805BE8" w:rsidRDefault="00E87888" w:rsidP="00E8788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E55120F" w14:textId="77777777" w:rsidR="00E87888" w:rsidRPr="007B56C7" w:rsidRDefault="00E87888" w:rsidP="00E878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To </w:t>
      </w:r>
      <w:r w:rsidRPr="007B56C7">
        <w:rPr>
          <w:rFonts w:eastAsia="SimSun"/>
          <w:color w:val="0070C0"/>
          <w:szCs w:val="24"/>
          <w:lang w:eastAsia="zh-CN"/>
        </w:rPr>
        <w:t>consider ICI compensation only if sufficient performance improvement is shown by proponent with explanation of the underlying algorithm.</w:t>
      </w:r>
    </w:p>
    <w:p w14:paraId="40A29640" w14:textId="77777777" w:rsidR="00E87888" w:rsidRPr="00805BE8" w:rsidRDefault="00E87888" w:rsidP="00E878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Others</w:t>
      </w:r>
    </w:p>
    <w:p w14:paraId="386AF60F" w14:textId="77777777" w:rsidR="00E87888" w:rsidRPr="00805BE8" w:rsidRDefault="00E87888" w:rsidP="00E8788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6E6AFF" w14:textId="77777777" w:rsidR="00E87888" w:rsidRDefault="00E87888" w:rsidP="00E878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E87888" w14:paraId="34A7BE9C" w14:textId="77777777" w:rsidTr="00251B0D">
        <w:tc>
          <w:tcPr>
            <w:tcW w:w="1236" w:type="dxa"/>
          </w:tcPr>
          <w:p w14:paraId="790BB8C3" w14:textId="77777777" w:rsidR="00E87888" w:rsidRPr="00805BE8" w:rsidRDefault="00E87888" w:rsidP="00251B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1BC020E" w14:textId="77777777" w:rsidR="00E87888" w:rsidRPr="00805BE8" w:rsidRDefault="00E87888" w:rsidP="00251B0D">
            <w:pPr>
              <w:spacing w:after="120"/>
              <w:rPr>
                <w:rFonts w:eastAsiaTheme="minorEastAsia"/>
                <w:b/>
                <w:bCs/>
                <w:color w:val="0070C0"/>
                <w:lang w:val="en-US" w:eastAsia="zh-CN"/>
              </w:rPr>
            </w:pPr>
            <w:r>
              <w:rPr>
                <w:rFonts w:eastAsiaTheme="minorEastAsia"/>
                <w:b/>
                <w:bCs/>
                <w:color w:val="0070C0"/>
                <w:lang w:val="en-US" w:eastAsia="zh-CN"/>
              </w:rPr>
              <w:t>Comments</w:t>
            </w:r>
          </w:p>
        </w:tc>
      </w:tr>
      <w:tr w:rsidR="00E87888" w14:paraId="0A3DB416" w14:textId="77777777" w:rsidTr="00251B0D">
        <w:tc>
          <w:tcPr>
            <w:tcW w:w="1236" w:type="dxa"/>
          </w:tcPr>
          <w:p w14:paraId="22483340" w14:textId="77777777" w:rsidR="00E87888" w:rsidRPr="003418CB" w:rsidRDefault="00E87888" w:rsidP="00251B0D">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395" w:type="dxa"/>
          </w:tcPr>
          <w:p w14:paraId="46E2EA27" w14:textId="77777777" w:rsidR="00E87888" w:rsidRPr="003418CB" w:rsidRDefault="00E87888" w:rsidP="00251B0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tc>
      </w:tr>
      <w:tr w:rsidR="00A32399" w14:paraId="73E316B4" w14:textId="77777777" w:rsidTr="00251B0D">
        <w:trPr>
          <w:ins w:id="34" w:author="Qualcomm - Sumant Iyer" w:date="2022-10-10T13:43:00Z"/>
        </w:trPr>
        <w:tc>
          <w:tcPr>
            <w:tcW w:w="1236" w:type="dxa"/>
          </w:tcPr>
          <w:p w14:paraId="69CB0AFD" w14:textId="2B8897BD" w:rsidR="00A32399" w:rsidRDefault="00A32399" w:rsidP="00251B0D">
            <w:pPr>
              <w:spacing w:after="120"/>
              <w:rPr>
                <w:ins w:id="35" w:author="Qualcomm - Sumant Iyer" w:date="2022-10-10T13:43:00Z"/>
                <w:rFonts w:eastAsiaTheme="minorEastAsia"/>
                <w:color w:val="0070C0"/>
                <w:lang w:val="en-US" w:eastAsia="zh-CN"/>
              </w:rPr>
            </w:pPr>
            <w:ins w:id="36" w:author="Qualcomm - Sumant Iyer" w:date="2022-10-10T13:43:00Z">
              <w:r>
                <w:rPr>
                  <w:rFonts w:eastAsiaTheme="minorEastAsia"/>
                  <w:color w:val="0070C0"/>
                  <w:lang w:val="en-US" w:eastAsia="zh-CN"/>
                </w:rPr>
                <w:t>Qualcomm</w:t>
              </w:r>
            </w:ins>
          </w:p>
        </w:tc>
        <w:tc>
          <w:tcPr>
            <w:tcW w:w="8395" w:type="dxa"/>
          </w:tcPr>
          <w:p w14:paraId="2D717004" w14:textId="2B7DC247" w:rsidR="00A32399" w:rsidRDefault="00A32399" w:rsidP="00251B0D">
            <w:pPr>
              <w:spacing w:after="120"/>
              <w:rPr>
                <w:ins w:id="37" w:author="Qualcomm - Sumant Iyer" w:date="2022-10-10T13:43:00Z"/>
                <w:rFonts w:eastAsiaTheme="minorEastAsia"/>
                <w:color w:val="0070C0"/>
                <w:lang w:val="en-US" w:eastAsia="zh-CN"/>
              </w:rPr>
            </w:pPr>
            <w:ins w:id="38" w:author="Qualcomm - Sumant Iyer" w:date="2022-10-10T13:43:00Z">
              <w:r>
                <w:rPr>
                  <w:rFonts w:eastAsiaTheme="minorEastAsia"/>
                  <w:color w:val="0070C0"/>
                  <w:lang w:val="en-US" w:eastAsia="zh-CN"/>
                </w:rPr>
                <w:t>Op</w:t>
              </w:r>
            </w:ins>
            <w:ins w:id="39" w:author="Qualcomm - Sumant Iyer" w:date="2022-10-10T13:44:00Z">
              <w:r>
                <w:rPr>
                  <w:rFonts w:eastAsiaTheme="minorEastAsia"/>
                  <w:color w:val="0070C0"/>
                  <w:lang w:val="en-US" w:eastAsia="zh-CN"/>
                </w:rPr>
                <w:t xml:space="preserve">tion 1. </w:t>
              </w:r>
              <w:r w:rsidR="004B54EF">
                <w:rPr>
                  <w:rFonts w:eastAsiaTheme="minorEastAsia"/>
                  <w:color w:val="0070C0"/>
                  <w:lang w:val="en-US" w:eastAsia="zh-CN"/>
                </w:rPr>
                <w:t>Note that we need definition of</w:t>
              </w:r>
            </w:ins>
            <w:ins w:id="40" w:author="Qualcomm - Sumant Iyer" w:date="2022-10-10T14:16:00Z">
              <w:r w:rsidR="00F24E3B">
                <w:rPr>
                  <w:rFonts w:eastAsiaTheme="minorEastAsia"/>
                  <w:color w:val="0070C0"/>
                  <w:lang w:val="en-US" w:eastAsia="zh-CN"/>
                </w:rPr>
                <w:t xml:space="preserve"> details of the</w:t>
              </w:r>
            </w:ins>
            <w:ins w:id="41" w:author="Qualcomm - Sumant Iyer" w:date="2022-10-10T13:44:00Z">
              <w:r w:rsidR="008C2E9D">
                <w:rPr>
                  <w:rFonts w:eastAsiaTheme="minorEastAsia"/>
                  <w:color w:val="0070C0"/>
                  <w:lang w:val="en-US" w:eastAsia="zh-CN"/>
                </w:rPr>
                <w:t xml:space="preserve"> phase noise compensation</w:t>
              </w:r>
            </w:ins>
            <w:ins w:id="42" w:author="Qualcomm - Sumant Iyer" w:date="2022-10-10T14:16:00Z">
              <w:r w:rsidR="00F24E3B">
                <w:rPr>
                  <w:rFonts w:eastAsiaTheme="minorEastAsia"/>
                  <w:color w:val="0070C0"/>
                  <w:lang w:val="en-US" w:eastAsia="zh-CN"/>
                </w:rPr>
                <w:t xml:space="preserve"> procedure</w:t>
              </w:r>
            </w:ins>
            <w:ins w:id="43" w:author="Qualcomm - Sumant Iyer" w:date="2022-10-10T13:44:00Z">
              <w:r w:rsidR="004B54EF">
                <w:rPr>
                  <w:rFonts w:eastAsiaTheme="minorEastAsia"/>
                  <w:color w:val="0070C0"/>
                  <w:lang w:val="en-US" w:eastAsia="zh-CN"/>
                </w:rPr>
                <w:t xml:space="preserve"> for MPR calculation much sooner than close of release.</w:t>
              </w:r>
            </w:ins>
          </w:p>
        </w:tc>
      </w:tr>
    </w:tbl>
    <w:p w14:paraId="7C326244" w14:textId="77777777" w:rsidR="00E87888" w:rsidRDefault="00E87888" w:rsidP="00E87888">
      <w:pPr>
        <w:rPr>
          <w:rFonts w:eastAsia="Malgun Gothic"/>
          <w:b/>
          <w:color w:val="0070C0"/>
          <w:u w:val="single"/>
          <w:lang w:eastAsia="ko-KR"/>
        </w:rPr>
      </w:pPr>
    </w:p>
    <w:p w14:paraId="08FBC8B6" w14:textId="66C0850F" w:rsidR="00FC5CA0" w:rsidRDefault="00FC5CA0" w:rsidP="00FC5CA0">
      <w:pPr>
        <w:rPr>
          <w:rFonts w:eastAsia="Malgun Gothic"/>
          <w:b/>
          <w:color w:val="0070C0"/>
          <w:u w:val="single"/>
          <w:lang w:eastAsia="ko-KR"/>
        </w:rPr>
      </w:pPr>
    </w:p>
    <w:p w14:paraId="7F3B562E" w14:textId="68538366" w:rsidR="006038CF" w:rsidRPr="006038CF" w:rsidRDefault="006038CF" w:rsidP="006038C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E87888" w:rsidRPr="00E87888">
        <w:rPr>
          <w:sz w:val="24"/>
          <w:szCs w:val="16"/>
        </w:rPr>
        <w:t>EVM budget</w:t>
      </w:r>
      <w:r w:rsidR="00E87888">
        <w:rPr>
          <w:sz w:val="24"/>
          <w:szCs w:val="16"/>
        </w:rPr>
        <w:t xml:space="preserve"> </w:t>
      </w:r>
      <w:r w:rsidR="00E87888" w:rsidRPr="00E87888">
        <w:rPr>
          <w:sz w:val="24"/>
          <w:szCs w:val="16"/>
        </w:rPr>
        <w:t>in MPR simulation</w:t>
      </w:r>
    </w:p>
    <w:p w14:paraId="6768934A" w14:textId="21325F22" w:rsidR="00E87888" w:rsidRPr="00805BE8" w:rsidRDefault="00E87888" w:rsidP="00E87888">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B2C83">
        <w:rPr>
          <w:b/>
          <w:color w:val="0070C0"/>
          <w:u w:val="single"/>
          <w:lang w:eastAsia="ko-KR"/>
        </w:rPr>
        <w:t>3</w:t>
      </w:r>
      <w:r w:rsidRPr="00805BE8">
        <w:rPr>
          <w:b/>
          <w:color w:val="0070C0"/>
          <w:u w:val="single"/>
          <w:lang w:eastAsia="ko-KR"/>
        </w:rPr>
        <w:t xml:space="preserve">: </w:t>
      </w:r>
      <w:r>
        <w:rPr>
          <w:b/>
          <w:color w:val="0070C0"/>
          <w:u w:val="single"/>
          <w:lang w:eastAsia="ko-KR"/>
        </w:rPr>
        <w:t>P</w:t>
      </w:r>
      <w:r w:rsidRPr="007B56C7">
        <w:rPr>
          <w:b/>
          <w:color w:val="0070C0"/>
          <w:u w:val="single"/>
          <w:lang w:eastAsia="ko-KR"/>
        </w:rPr>
        <w:t xml:space="preserve">hase noise assumption on </w:t>
      </w:r>
      <w:r w:rsidRPr="008240A5">
        <w:rPr>
          <w:b/>
          <w:color w:val="0070C0"/>
          <w:u w:val="single"/>
          <w:lang w:eastAsia="ko-KR"/>
        </w:rPr>
        <w:t>EVM budget</w:t>
      </w:r>
    </w:p>
    <w:p w14:paraId="31E77CD0" w14:textId="77777777" w:rsidR="00E87888" w:rsidRPr="00805BE8" w:rsidRDefault="00E87888" w:rsidP="00E8788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8AC1154" w14:textId="3B4F8CBA" w:rsidR="00E87888" w:rsidRDefault="00E87888" w:rsidP="00E878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Using</w:t>
      </w:r>
      <w:r w:rsidRPr="007B56C7">
        <w:rPr>
          <w:rFonts w:eastAsia="SimSun"/>
          <w:color w:val="0070C0"/>
          <w:szCs w:val="24"/>
          <w:lang w:eastAsia="zh-CN"/>
        </w:rPr>
        <w:t xml:space="preserve"> the findings recorded in TR 38.803 on </w:t>
      </w:r>
      <w:bookmarkStart w:id="44" w:name="OLE_LINK3"/>
      <w:bookmarkStart w:id="45" w:name="OLE_LINK4"/>
      <w:r w:rsidRPr="007B56C7">
        <w:rPr>
          <w:rFonts w:eastAsia="SimSun"/>
          <w:color w:val="0070C0"/>
          <w:szCs w:val="24"/>
          <w:lang w:eastAsia="zh-CN"/>
        </w:rPr>
        <w:t>phase noise</w:t>
      </w:r>
      <w:bookmarkEnd w:id="44"/>
      <w:bookmarkEnd w:id="45"/>
      <w:r w:rsidRPr="007B56C7">
        <w:rPr>
          <w:rFonts w:eastAsia="SimSun"/>
          <w:color w:val="0070C0"/>
          <w:szCs w:val="24"/>
          <w:lang w:eastAsia="zh-CN"/>
        </w:rPr>
        <w:t xml:space="preserve"> for mm-wave frequencies as a basis</w:t>
      </w:r>
      <w:r>
        <w:rPr>
          <w:rFonts w:eastAsia="SimSun"/>
          <w:color w:val="0070C0"/>
          <w:szCs w:val="24"/>
          <w:lang w:eastAsia="zh-CN"/>
        </w:rPr>
        <w:t>.</w:t>
      </w:r>
    </w:p>
    <w:p w14:paraId="75D6975B" w14:textId="00F5E43E" w:rsidR="00753155" w:rsidRPr="007B56C7" w:rsidRDefault="00753155" w:rsidP="00753155">
      <w:pPr>
        <w:pStyle w:val="ListParagraph"/>
        <w:overflowPunct/>
        <w:autoSpaceDE/>
        <w:autoSpaceDN/>
        <w:adjustRightInd/>
        <w:spacing w:after="120"/>
        <w:ind w:left="1440" w:firstLineChars="0" w:firstLine="0"/>
        <w:textAlignment w:val="auto"/>
        <w:rPr>
          <w:rFonts w:eastAsia="SimSun"/>
          <w:color w:val="0070C0"/>
          <w:szCs w:val="24"/>
          <w:lang w:eastAsia="zh-CN"/>
        </w:rPr>
      </w:pPr>
      <w:r w:rsidRPr="00753155">
        <w:rPr>
          <w:rFonts w:eastAsia="SimSun"/>
          <w:noProof/>
          <w:color w:val="0070C0"/>
          <w:szCs w:val="24"/>
          <w:lang w:val="en-US" w:eastAsia="zh-CN"/>
        </w:rPr>
        <w:drawing>
          <wp:inline distT="0" distB="0" distL="0" distR="0" wp14:anchorId="7441C14A" wp14:editId="5F192DAD">
            <wp:extent cx="4591879" cy="145839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05428" cy="1462693"/>
                    </a:xfrm>
                    <a:prstGeom prst="rect">
                      <a:avLst/>
                    </a:prstGeom>
                  </pic:spPr>
                </pic:pic>
              </a:graphicData>
            </a:graphic>
          </wp:inline>
        </w:drawing>
      </w:r>
    </w:p>
    <w:p w14:paraId="1C218E39" w14:textId="77777777" w:rsidR="00E87888" w:rsidRPr="004820B2" w:rsidRDefault="00E87888" w:rsidP="00E878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Others</w:t>
      </w:r>
    </w:p>
    <w:p w14:paraId="4E59D7DB" w14:textId="77777777" w:rsidR="00E87888" w:rsidRPr="00805BE8" w:rsidRDefault="00E87888" w:rsidP="00E8788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7BABA68" w14:textId="77777777" w:rsidR="00E87888" w:rsidRDefault="00E87888" w:rsidP="00E8788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E87888" w14:paraId="0632AB28" w14:textId="77777777" w:rsidTr="00251B0D">
        <w:tc>
          <w:tcPr>
            <w:tcW w:w="1236" w:type="dxa"/>
          </w:tcPr>
          <w:p w14:paraId="018E1D6C" w14:textId="77777777" w:rsidR="00E87888" w:rsidRPr="00805BE8" w:rsidRDefault="00E87888" w:rsidP="00251B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40B7274" w14:textId="77777777" w:rsidR="00E87888" w:rsidRPr="00805BE8" w:rsidRDefault="00E87888" w:rsidP="00251B0D">
            <w:pPr>
              <w:spacing w:after="120"/>
              <w:rPr>
                <w:rFonts w:eastAsiaTheme="minorEastAsia"/>
                <w:b/>
                <w:bCs/>
                <w:color w:val="0070C0"/>
                <w:lang w:val="en-US" w:eastAsia="zh-CN"/>
              </w:rPr>
            </w:pPr>
            <w:r>
              <w:rPr>
                <w:rFonts w:eastAsiaTheme="minorEastAsia"/>
                <w:b/>
                <w:bCs/>
                <w:color w:val="0070C0"/>
                <w:lang w:val="en-US" w:eastAsia="zh-CN"/>
              </w:rPr>
              <w:t>Comments</w:t>
            </w:r>
          </w:p>
        </w:tc>
      </w:tr>
      <w:tr w:rsidR="00E87888" w14:paraId="645E78C3" w14:textId="77777777" w:rsidTr="00251B0D">
        <w:tc>
          <w:tcPr>
            <w:tcW w:w="1236" w:type="dxa"/>
          </w:tcPr>
          <w:p w14:paraId="60DCC265" w14:textId="77777777" w:rsidR="00E87888" w:rsidRPr="003418CB" w:rsidRDefault="00E87888" w:rsidP="00251B0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1A849F" w14:textId="77777777" w:rsidR="00E87888" w:rsidRPr="003418CB" w:rsidRDefault="00E87888" w:rsidP="00251B0D">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tc>
      </w:tr>
      <w:tr w:rsidR="003E164B" w14:paraId="277FBFFC" w14:textId="77777777" w:rsidTr="00251B0D">
        <w:trPr>
          <w:ins w:id="46" w:author="Qualcomm - Sumant Iyer" w:date="2022-10-10T13:47:00Z"/>
        </w:trPr>
        <w:tc>
          <w:tcPr>
            <w:tcW w:w="1236" w:type="dxa"/>
          </w:tcPr>
          <w:p w14:paraId="18E0EA8D" w14:textId="183B7B25" w:rsidR="003E164B" w:rsidRDefault="003E164B" w:rsidP="00251B0D">
            <w:pPr>
              <w:spacing w:after="120"/>
              <w:rPr>
                <w:ins w:id="47" w:author="Qualcomm - Sumant Iyer" w:date="2022-10-10T13:47:00Z"/>
                <w:rFonts w:eastAsiaTheme="minorEastAsia"/>
                <w:color w:val="0070C0"/>
                <w:lang w:val="en-US" w:eastAsia="zh-CN"/>
              </w:rPr>
            </w:pPr>
            <w:ins w:id="48" w:author="Qualcomm - Sumant Iyer" w:date="2022-10-10T13:47:00Z">
              <w:r>
                <w:rPr>
                  <w:rFonts w:eastAsiaTheme="minorEastAsia"/>
                  <w:color w:val="0070C0"/>
                  <w:lang w:val="en-US" w:eastAsia="zh-CN"/>
                </w:rPr>
                <w:t>Qualcomm</w:t>
              </w:r>
            </w:ins>
          </w:p>
        </w:tc>
        <w:tc>
          <w:tcPr>
            <w:tcW w:w="8395" w:type="dxa"/>
          </w:tcPr>
          <w:p w14:paraId="0792D847" w14:textId="0FEEB56A" w:rsidR="003E164B" w:rsidRDefault="00560F4A" w:rsidP="00251B0D">
            <w:pPr>
              <w:spacing w:after="120"/>
              <w:rPr>
                <w:ins w:id="49" w:author="Qualcomm - Sumant Iyer" w:date="2022-10-10T13:47:00Z"/>
                <w:rFonts w:eastAsiaTheme="minorEastAsia"/>
                <w:color w:val="0070C0"/>
                <w:lang w:val="en-US" w:eastAsia="zh-CN"/>
              </w:rPr>
            </w:pPr>
            <w:ins w:id="50" w:author="Qualcomm - Sumant Iyer" w:date="2022-10-10T13:47:00Z">
              <w:r>
                <w:rPr>
                  <w:rFonts w:eastAsiaTheme="minorEastAsia"/>
                  <w:color w:val="0070C0"/>
                  <w:lang w:val="en-US" w:eastAsia="zh-CN"/>
                </w:rPr>
                <w:t>Option 2: We h</w:t>
              </w:r>
            </w:ins>
            <w:ins w:id="51" w:author="Qualcomm - Sumant Iyer" w:date="2022-10-10T13:48:00Z">
              <w:r>
                <w:rPr>
                  <w:rFonts w:eastAsiaTheme="minorEastAsia"/>
                  <w:color w:val="0070C0"/>
                  <w:lang w:val="en-US" w:eastAsia="zh-CN"/>
                </w:rPr>
                <w:t xml:space="preserve">ave shown </w:t>
              </w:r>
            </w:ins>
            <w:ins w:id="52" w:author="Qualcomm - Sumant Iyer" w:date="2022-10-10T13:58:00Z">
              <w:r w:rsidR="00A37237">
                <w:rPr>
                  <w:rFonts w:eastAsiaTheme="minorEastAsia"/>
                  <w:color w:val="0070C0"/>
                  <w:lang w:val="en-US" w:eastAsia="zh-CN"/>
                </w:rPr>
                <w:t xml:space="preserve">in R4-2216784 </w:t>
              </w:r>
            </w:ins>
            <w:ins w:id="53" w:author="Qualcomm - Sumant Iyer" w:date="2022-10-10T13:48:00Z">
              <w:r>
                <w:rPr>
                  <w:rFonts w:eastAsiaTheme="minorEastAsia"/>
                  <w:color w:val="0070C0"/>
                  <w:lang w:val="en-US" w:eastAsia="zh-CN"/>
                </w:rPr>
                <w:t>that UE example 1 and 2 in TR38.803 are not good enough to support 256QAM operation</w:t>
              </w:r>
              <w:r w:rsidR="00FF096F">
                <w:rPr>
                  <w:rFonts w:eastAsiaTheme="minorEastAsia"/>
                  <w:color w:val="0070C0"/>
                  <w:lang w:val="en-US" w:eastAsia="zh-CN"/>
                </w:rPr>
                <w:t xml:space="preserve">. </w:t>
              </w:r>
            </w:ins>
          </w:p>
        </w:tc>
      </w:tr>
    </w:tbl>
    <w:p w14:paraId="4BD31E2C" w14:textId="77777777" w:rsidR="00FC5CA0" w:rsidRPr="008240A5" w:rsidRDefault="00FC5CA0" w:rsidP="00FC5CA0">
      <w:pPr>
        <w:spacing w:after="120"/>
        <w:rPr>
          <w:color w:val="0070C0"/>
          <w:szCs w:val="24"/>
          <w:lang w:eastAsia="zh-CN"/>
        </w:rPr>
      </w:pPr>
    </w:p>
    <w:p w14:paraId="7D395B6B" w14:textId="7D0AB5B6" w:rsidR="00FC5CA0" w:rsidRPr="00255A47" w:rsidRDefault="00FC5CA0" w:rsidP="00FC5CA0">
      <w:pPr>
        <w:pStyle w:val="Heading3"/>
        <w:rPr>
          <w:sz w:val="24"/>
          <w:szCs w:val="16"/>
        </w:rPr>
      </w:pPr>
      <w:r w:rsidRPr="00805BE8">
        <w:rPr>
          <w:sz w:val="24"/>
          <w:szCs w:val="16"/>
        </w:rPr>
        <w:t>Sub-</w:t>
      </w:r>
      <w:r>
        <w:rPr>
          <w:sz w:val="24"/>
          <w:szCs w:val="16"/>
        </w:rPr>
        <w:t>topic</w:t>
      </w:r>
      <w:r w:rsidRPr="00805BE8">
        <w:rPr>
          <w:sz w:val="24"/>
          <w:szCs w:val="16"/>
        </w:rPr>
        <w:t xml:space="preserve"> </w:t>
      </w:r>
      <w:r w:rsidR="00E527B0">
        <w:rPr>
          <w:sz w:val="24"/>
          <w:szCs w:val="16"/>
        </w:rPr>
        <w:t>2</w:t>
      </w:r>
      <w:r w:rsidRPr="00805BE8">
        <w:rPr>
          <w:sz w:val="24"/>
          <w:szCs w:val="16"/>
        </w:rPr>
        <w:t>-</w:t>
      </w:r>
      <w:r w:rsidR="006038CF">
        <w:rPr>
          <w:sz w:val="24"/>
          <w:szCs w:val="16"/>
        </w:rPr>
        <w:t>4</w:t>
      </w:r>
      <w:r>
        <w:rPr>
          <w:sz w:val="24"/>
          <w:szCs w:val="16"/>
        </w:rPr>
        <w:t xml:space="preserve">: </w:t>
      </w:r>
      <w:r w:rsidR="00BB2449">
        <w:rPr>
          <w:sz w:val="24"/>
          <w:szCs w:val="16"/>
        </w:rPr>
        <w:t>System simulation assumption</w:t>
      </w:r>
    </w:p>
    <w:p w14:paraId="1C75051E" w14:textId="39D0690F" w:rsidR="00FC5CA0" w:rsidRPr="00805BE8" w:rsidRDefault="00FC5CA0" w:rsidP="00FC5CA0">
      <w:pPr>
        <w:rPr>
          <w:b/>
          <w:color w:val="0070C0"/>
          <w:u w:val="single"/>
          <w:lang w:eastAsia="ko-KR"/>
        </w:rPr>
      </w:pPr>
      <w:r w:rsidRPr="00805BE8">
        <w:rPr>
          <w:b/>
          <w:color w:val="0070C0"/>
          <w:u w:val="single"/>
          <w:lang w:eastAsia="ko-KR"/>
        </w:rPr>
        <w:t xml:space="preserve">Issue </w:t>
      </w:r>
      <w:r w:rsidR="00E527B0">
        <w:rPr>
          <w:b/>
          <w:color w:val="0070C0"/>
          <w:u w:val="single"/>
          <w:lang w:eastAsia="ko-KR"/>
        </w:rPr>
        <w:t>2</w:t>
      </w:r>
      <w:r w:rsidRPr="00805BE8">
        <w:rPr>
          <w:b/>
          <w:color w:val="0070C0"/>
          <w:u w:val="single"/>
          <w:lang w:eastAsia="ko-KR"/>
        </w:rPr>
        <w:t>-</w:t>
      </w:r>
      <w:r w:rsidR="006038CF">
        <w:rPr>
          <w:b/>
          <w:color w:val="0070C0"/>
          <w:u w:val="single"/>
          <w:lang w:eastAsia="ko-KR"/>
        </w:rPr>
        <w:t>4</w:t>
      </w:r>
      <w:r w:rsidRPr="00805BE8">
        <w:rPr>
          <w:b/>
          <w:color w:val="0070C0"/>
          <w:u w:val="single"/>
          <w:lang w:eastAsia="ko-KR"/>
        </w:rPr>
        <w:t xml:space="preserve">: </w:t>
      </w:r>
      <w:r w:rsidR="0080670E">
        <w:rPr>
          <w:b/>
          <w:color w:val="0070C0"/>
          <w:u w:val="single"/>
          <w:lang w:eastAsia="ko-KR"/>
        </w:rPr>
        <w:t>System simulation assumption</w:t>
      </w:r>
    </w:p>
    <w:p w14:paraId="50522371" w14:textId="77777777" w:rsidR="00FC5CA0" w:rsidRPr="00805BE8" w:rsidRDefault="00FC5CA0" w:rsidP="00FC5C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A269431" w14:textId="540ECB04" w:rsidR="00FC5CA0" w:rsidRDefault="00FC5CA0" w:rsidP="00FC5C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tbl>
      <w:tblPr>
        <w:tblW w:w="10446" w:type="dxa"/>
        <w:jc w:val="center"/>
        <w:tblCellMar>
          <w:left w:w="0" w:type="dxa"/>
          <w:right w:w="0" w:type="dxa"/>
        </w:tblCellMar>
        <w:tblLook w:val="01E0" w:firstRow="1" w:lastRow="1" w:firstColumn="1" w:lastColumn="1" w:noHBand="0" w:noVBand="0"/>
      </w:tblPr>
      <w:tblGrid>
        <w:gridCol w:w="1744"/>
        <w:gridCol w:w="2855"/>
        <w:gridCol w:w="3033"/>
        <w:gridCol w:w="2814"/>
      </w:tblGrid>
      <w:tr w:rsidR="005E528E" w14:paraId="4C0B1EB9" w14:textId="77777777" w:rsidTr="00081CFC">
        <w:trPr>
          <w:trHeight w:val="159"/>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81930E" w14:textId="77777777" w:rsidR="005E528E" w:rsidRDefault="005E528E" w:rsidP="00081CFC">
            <w:pPr>
              <w:jc w:val="center"/>
              <w:rPr>
                <w:rFonts w:ascii="Arial" w:eastAsia="MS PGothic" w:hAnsi="Arial" w:cs="Arial"/>
                <w:lang w:eastAsia="ja-JP"/>
              </w:rPr>
            </w:pPr>
            <w:r>
              <w:rPr>
                <w:rFonts w:ascii="Arial" w:hAnsi="Arial"/>
                <w:b/>
                <w:bCs/>
                <w:kern w:val="24"/>
                <w:lang w:eastAsia="ja-JP"/>
              </w:rPr>
              <w:t>Parameters</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F33D4D" w14:textId="77777777" w:rsidR="005E528E" w:rsidRDefault="005E528E" w:rsidP="00081CFC">
            <w:pPr>
              <w:jc w:val="center"/>
              <w:rPr>
                <w:rFonts w:ascii="Arial" w:hAnsi="Arial"/>
                <w:b/>
                <w:bCs/>
                <w:kern w:val="24"/>
                <w:lang w:eastAsia="ja-JP"/>
              </w:rPr>
            </w:pPr>
            <w:r>
              <w:rPr>
                <w:rFonts w:ascii="Arial" w:hAnsi="Arial"/>
                <w:b/>
                <w:bCs/>
                <w:kern w:val="24"/>
                <w:lang w:eastAsia="ja-JP"/>
              </w:rPr>
              <w:t>Urban macro</w:t>
            </w:r>
          </w:p>
        </w:tc>
        <w:tc>
          <w:tcPr>
            <w:tcW w:w="2814" w:type="dxa"/>
            <w:tcBorders>
              <w:top w:val="single" w:sz="8" w:space="0" w:color="000000"/>
              <w:left w:val="single" w:sz="8" w:space="0" w:color="000000"/>
              <w:bottom w:val="single" w:sz="8" w:space="0" w:color="000000"/>
              <w:right w:val="single" w:sz="8" w:space="0" w:color="000000"/>
            </w:tcBorders>
          </w:tcPr>
          <w:p w14:paraId="58839C2C" w14:textId="77777777" w:rsidR="005E528E" w:rsidRDefault="005E528E" w:rsidP="00081CFC">
            <w:pPr>
              <w:jc w:val="center"/>
              <w:rPr>
                <w:rFonts w:ascii="Arial" w:hAnsi="Arial"/>
                <w:b/>
                <w:bCs/>
                <w:kern w:val="24"/>
              </w:rPr>
            </w:pPr>
            <w:r>
              <w:rPr>
                <w:rFonts w:ascii="Arial" w:hAnsi="Arial" w:hint="eastAsia"/>
                <w:b/>
                <w:bCs/>
                <w:kern w:val="24"/>
              </w:rPr>
              <w:t>I</w:t>
            </w:r>
            <w:r>
              <w:rPr>
                <w:rFonts w:ascii="Arial" w:hAnsi="Arial"/>
                <w:b/>
                <w:bCs/>
                <w:kern w:val="24"/>
              </w:rPr>
              <w:t>ndoor</w:t>
            </w:r>
          </w:p>
        </w:tc>
      </w:tr>
      <w:tr w:rsidR="005E528E" w14:paraId="69D1A563" w14:textId="77777777" w:rsidTr="00081CFC">
        <w:trPr>
          <w:trHeight w:val="159"/>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A677C5" w14:textId="77777777" w:rsidR="005E528E" w:rsidRPr="00B3260C" w:rsidRDefault="005E528E" w:rsidP="00081CFC">
            <w:pPr>
              <w:jc w:val="center"/>
              <w:rPr>
                <w:rFonts w:ascii="Arial" w:hAnsi="Arial"/>
                <w:kern w:val="24"/>
                <w:lang w:eastAsia="ja-JP"/>
              </w:rPr>
            </w:pPr>
            <w:r>
              <w:rPr>
                <w:rFonts w:ascii="Arial" w:hAnsi="Arial"/>
                <w:kern w:val="24"/>
                <w:lang w:eastAsia="ja-JP"/>
              </w:rPr>
              <w:t>Network layout</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4DB53B" w14:textId="77777777" w:rsidR="005E528E" w:rsidRPr="00B3260C" w:rsidRDefault="005E528E" w:rsidP="00081CFC">
            <w:pPr>
              <w:jc w:val="center"/>
              <w:rPr>
                <w:rFonts w:ascii="Arial" w:hAnsi="Arial"/>
                <w:kern w:val="24"/>
                <w:lang w:eastAsia="ja-JP"/>
              </w:rPr>
            </w:pPr>
            <w:r>
              <w:rPr>
                <w:rFonts w:ascii="Arial" w:hAnsi="Arial"/>
                <w:kern w:val="24"/>
                <w:lang w:eastAsia="ja-JP"/>
              </w:rPr>
              <w:t>hexagonal grid, 19 macro sites, 3 sectors per site with wrap around</w:t>
            </w:r>
          </w:p>
        </w:tc>
        <w:tc>
          <w:tcPr>
            <w:tcW w:w="2814" w:type="dxa"/>
            <w:tcBorders>
              <w:top w:val="single" w:sz="8" w:space="0" w:color="000000"/>
              <w:left w:val="single" w:sz="8" w:space="0" w:color="000000"/>
              <w:bottom w:val="single" w:sz="8" w:space="0" w:color="000000"/>
              <w:right w:val="single" w:sz="8" w:space="0" w:color="000000"/>
            </w:tcBorders>
          </w:tcPr>
          <w:p w14:paraId="222E6B28" w14:textId="77777777" w:rsidR="005E528E" w:rsidRDefault="005E528E" w:rsidP="00081CFC">
            <w:pPr>
              <w:jc w:val="center"/>
              <w:rPr>
                <w:rFonts w:ascii="Arial" w:hAnsi="Arial"/>
                <w:kern w:val="24"/>
                <w:lang w:eastAsia="ja-JP"/>
              </w:rPr>
            </w:pPr>
            <w:r w:rsidRPr="00B3260C">
              <w:rPr>
                <w:rFonts w:ascii="Arial" w:hAnsi="Arial"/>
                <w:kern w:val="24"/>
                <w:lang w:eastAsia="ja-JP"/>
              </w:rPr>
              <w:t>50m x 120m, 12BSs</w:t>
            </w:r>
          </w:p>
        </w:tc>
      </w:tr>
      <w:tr w:rsidR="005E528E" w14:paraId="38DFC269" w14:textId="77777777" w:rsidTr="00081CFC">
        <w:trPr>
          <w:trHeight w:val="159"/>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C2A839" w14:textId="77777777" w:rsidR="005E528E" w:rsidRPr="00B3260C" w:rsidRDefault="005E528E" w:rsidP="00081CFC">
            <w:pPr>
              <w:jc w:val="center"/>
              <w:rPr>
                <w:rFonts w:ascii="Arial" w:hAnsi="Arial"/>
                <w:kern w:val="24"/>
                <w:lang w:eastAsia="ja-JP"/>
              </w:rPr>
            </w:pPr>
            <w:r>
              <w:rPr>
                <w:rFonts w:ascii="Arial" w:hAnsi="Arial"/>
                <w:kern w:val="24"/>
                <w:lang w:eastAsia="ja-JP"/>
              </w:rPr>
              <w:t>Inter-site distance</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BC63B5" w14:textId="77777777" w:rsidR="005E528E" w:rsidRPr="00B3260C" w:rsidRDefault="005E528E" w:rsidP="00081CFC">
            <w:pPr>
              <w:jc w:val="center"/>
              <w:rPr>
                <w:rFonts w:ascii="Arial" w:hAnsi="Arial"/>
                <w:kern w:val="24"/>
                <w:lang w:eastAsia="ja-JP"/>
              </w:rPr>
            </w:pPr>
            <w:r w:rsidRPr="00B3260C">
              <w:rPr>
                <w:rFonts w:ascii="Arial" w:hAnsi="Arial"/>
                <w:kern w:val="24"/>
                <w:lang w:eastAsia="ja-JP"/>
              </w:rPr>
              <w:t>200m (baseline)</w:t>
            </w:r>
          </w:p>
          <w:p w14:paraId="3E49D7CB" w14:textId="77777777" w:rsidR="005E528E" w:rsidRPr="00B3260C" w:rsidRDefault="005E528E" w:rsidP="00081CFC">
            <w:pPr>
              <w:jc w:val="center"/>
              <w:rPr>
                <w:rFonts w:ascii="Arial" w:hAnsi="Arial"/>
                <w:kern w:val="24"/>
                <w:lang w:eastAsia="ja-JP"/>
              </w:rPr>
            </w:pPr>
            <w:r w:rsidRPr="00B3260C">
              <w:rPr>
                <w:rFonts w:ascii="Arial" w:hAnsi="Arial"/>
                <w:kern w:val="24"/>
                <w:lang w:eastAsia="ja-JP"/>
              </w:rPr>
              <w:t>300m (optional)</w:t>
            </w:r>
          </w:p>
        </w:tc>
        <w:tc>
          <w:tcPr>
            <w:tcW w:w="2814" w:type="dxa"/>
            <w:tcBorders>
              <w:top w:val="single" w:sz="8" w:space="0" w:color="000000"/>
              <w:left w:val="single" w:sz="8" w:space="0" w:color="000000"/>
              <w:bottom w:val="single" w:sz="8" w:space="0" w:color="000000"/>
              <w:right w:val="single" w:sz="8" w:space="0" w:color="000000"/>
            </w:tcBorders>
          </w:tcPr>
          <w:p w14:paraId="31E853B3" w14:textId="77777777" w:rsidR="005E528E" w:rsidRPr="00B3260C" w:rsidRDefault="005E528E" w:rsidP="00081CFC">
            <w:pPr>
              <w:jc w:val="center"/>
              <w:rPr>
                <w:rFonts w:ascii="Arial" w:hAnsi="Arial"/>
                <w:kern w:val="24"/>
                <w:lang w:eastAsia="ja-JP"/>
              </w:rPr>
            </w:pPr>
            <w:r w:rsidRPr="00B3260C">
              <w:rPr>
                <w:rFonts w:ascii="Arial" w:hAnsi="Arial"/>
                <w:kern w:val="24"/>
                <w:lang w:eastAsia="ja-JP"/>
              </w:rPr>
              <w:t>20m</w:t>
            </w:r>
          </w:p>
        </w:tc>
      </w:tr>
      <w:tr w:rsidR="005E528E" w14:paraId="4FAA93F7" w14:textId="77777777" w:rsidTr="00081CFC">
        <w:trPr>
          <w:trHeight w:val="159"/>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31FB73" w14:textId="77777777" w:rsidR="005E528E" w:rsidRPr="00B3260C" w:rsidRDefault="005E528E" w:rsidP="00081CFC">
            <w:pPr>
              <w:jc w:val="center"/>
              <w:rPr>
                <w:rFonts w:ascii="Arial" w:hAnsi="Arial"/>
                <w:kern w:val="24"/>
                <w:lang w:eastAsia="ja-JP"/>
              </w:rPr>
            </w:pPr>
            <w:r>
              <w:rPr>
                <w:rFonts w:ascii="Arial" w:hAnsi="Arial"/>
                <w:kern w:val="24"/>
                <w:lang w:eastAsia="ja-JP"/>
              </w:rPr>
              <w:t>BS antenna height</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886BA7" w14:textId="77777777" w:rsidR="005E528E" w:rsidRPr="00B3260C" w:rsidRDefault="005E528E" w:rsidP="00081CFC">
            <w:pPr>
              <w:jc w:val="center"/>
              <w:rPr>
                <w:rFonts w:ascii="Arial" w:hAnsi="Arial"/>
                <w:kern w:val="24"/>
                <w:lang w:eastAsia="ja-JP"/>
              </w:rPr>
            </w:pPr>
            <w:r>
              <w:rPr>
                <w:rFonts w:ascii="Arial" w:hAnsi="Arial"/>
                <w:kern w:val="24"/>
                <w:lang w:eastAsia="ja-JP"/>
              </w:rPr>
              <w:t>25 m</w:t>
            </w:r>
          </w:p>
        </w:tc>
        <w:tc>
          <w:tcPr>
            <w:tcW w:w="2814" w:type="dxa"/>
            <w:tcBorders>
              <w:top w:val="single" w:sz="8" w:space="0" w:color="000000"/>
              <w:left w:val="single" w:sz="8" w:space="0" w:color="000000"/>
              <w:bottom w:val="single" w:sz="8" w:space="0" w:color="000000"/>
              <w:right w:val="single" w:sz="8" w:space="0" w:color="000000"/>
            </w:tcBorders>
          </w:tcPr>
          <w:p w14:paraId="5796CFB1" w14:textId="77777777" w:rsidR="005E528E" w:rsidRDefault="005E528E" w:rsidP="00081CFC">
            <w:pPr>
              <w:jc w:val="center"/>
              <w:rPr>
                <w:rFonts w:ascii="Arial" w:hAnsi="Arial"/>
                <w:kern w:val="24"/>
                <w:lang w:eastAsia="ja-JP"/>
              </w:rPr>
            </w:pPr>
            <w:r w:rsidRPr="00B3260C">
              <w:rPr>
                <w:rFonts w:ascii="Arial" w:hAnsi="Arial"/>
                <w:kern w:val="24"/>
                <w:lang w:eastAsia="ja-JP"/>
              </w:rPr>
              <w:t>3 m</w:t>
            </w:r>
          </w:p>
        </w:tc>
      </w:tr>
      <w:tr w:rsidR="005E528E" w14:paraId="25317D4E" w14:textId="77777777" w:rsidTr="00081CFC">
        <w:trPr>
          <w:trHeight w:val="159"/>
          <w:jc w:val="center"/>
        </w:trPr>
        <w:tc>
          <w:tcPr>
            <w:tcW w:w="1744"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FB3C53" w14:textId="77777777" w:rsidR="005E528E" w:rsidRPr="00B3260C" w:rsidRDefault="005E528E" w:rsidP="00081CFC">
            <w:pPr>
              <w:jc w:val="center"/>
              <w:rPr>
                <w:rFonts w:ascii="Arial" w:hAnsi="Arial"/>
                <w:kern w:val="24"/>
                <w:lang w:eastAsia="ja-JP"/>
              </w:rPr>
            </w:pPr>
            <w:r>
              <w:rPr>
                <w:rFonts w:ascii="Arial" w:hAnsi="Arial"/>
                <w:kern w:val="24"/>
                <w:lang w:eastAsia="ja-JP"/>
              </w:rPr>
              <w:t>UE location</w:t>
            </w:r>
          </w:p>
        </w:tc>
        <w:tc>
          <w:tcPr>
            <w:tcW w:w="2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4634F1" w14:textId="77777777" w:rsidR="005E528E" w:rsidRPr="00B3260C" w:rsidRDefault="005E528E" w:rsidP="00081CFC">
            <w:pPr>
              <w:jc w:val="center"/>
              <w:rPr>
                <w:rFonts w:ascii="Arial" w:hAnsi="Arial"/>
                <w:kern w:val="24"/>
                <w:lang w:eastAsia="ja-JP"/>
              </w:rPr>
            </w:pPr>
            <w:r>
              <w:rPr>
                <w:rFonts w:ascii="Arial" w:hAnsi="Arial"/>
                <w:kern w:val="24"/>
                <w:lang w:eastAsia="ja-JP"/>
              </w:rPr>
              <w:t>Outdoor/indoor</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69AD89" w14:textId="77777777" w:rsidR="005E528E" w:rsidRPr="00B3260C" w:rsidRDefault="005E528E" w:rsidP="00081CFC">
            <w:pPr>
              <w:jc w:val="center"/>
              <w:rPr>
                <w:rFonts w:ascii="Arial" w:hAnsi="Arial"/>
                <w:kern w:val="24"/>
                <w:lang w:eastAsia="ja-JP"/>
              </w:rPr>
            </w:pPr>
            <w:r>
              <w:rPr>
                <w:rFonts w:ascii="Arial" w:hAnsi="Arial"/>
                <w:kern w:val="24"/>
                <w:lang w:eastAsia="ja-JP"/>
              </w:rPr>
              <w:t>Outdoor and indoor</w:t>
            </w:r>
          </w:p>
        </w:tc>
        <w:tc>
          <w:tcPr>
            <w:tcW w:w="2814" w:type="dxa"/>
            <w:tcBorders>
              <w:top w:val="single" w:sz="8" w:space="0" w:color="000000"/>
              <w:left w:val="single" w:sz="8" w:space="0" w:color="000000"/>
              <w:bottom w:val="single" w:sz="8" w:space="0" w:color="000000"/>
              <w:right w:val="single" w:sz="8" w:space="0" w:color="000000"/>
            </w:tcBorders>
          </w:tcPr>
          <w:p w14:paraId="6B332C25" w14:textId="77777777" w:rsidR="005E528E" w:rsidRDefault="005E528E" w:rsidP="00081CFC">
            <w:pPr>
              <w:jc w:val="center"/>
              <w:rPr>
                <w:rFonts w:ascii="Arial" w:hAnsi="Arial"/>
                <w:kern w:val="24"/>
                <w:lang w:eastAsia="ja-JP"/>
              </w:rPr>
            </w:pPr>
            <w:r w:rsidRPr="00B3260C">
              <w:rPr>
                <w:rFonts w:ascii="Arial" w:hAnsi="Arial"/>
                <w:kern w:val="24"/>
                <w:lang w:eastAsia="ja-JP"/>
              </w:rPr>
              <w:t>Indoor</w:t>
            </w:r>
          </w:p>
        </w:tc>
      </w:tr>
      <w:tr w:rsidR="005E528E" w14:paraId="427A7B30" w14:textId="77777777" w:rsidTr="00081CFC">
        <w:trPr>
          <w:trHeight w:val="15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A0E888" w14:textId="77777777" w:rsidR="005E528E" w:rsidRPr="00B3260C" w:rsidRDefault="005E528E" w:rsidP="00081CFC">
            <w:pPr>
              <w:jc w:val="center"/>
              <w:rPr>
                <w:rFonts w:ascii="Arial" w:hAnsi="Arial"/>
                <w:kern w:val="24"/>
                <w:lang w:eastAsia="ja-JP"/>
              </w:rPr>
            </w:pPr>
          </w:p>
        </w:tc>
        <w:tc>
          <w:tcPr>
            <w:tcW w:w="2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605A963" w14:textId="77777777" w:rsidR="005E528E" w:rsidRPr="00B3260C" w:rsidRDefault="005E528E" w:rsidP="00081CFC">
            <w:pPr>
              <w:jc w:val="center"/>
              <w:rPr>
                <w:rFonts w:ascii="Arial" w:hAnsi="Arial"/>
                <w:kern w:val="24"/>
                <w:lang w:eastAsia="ja-JP"/>
              </w:rPr>
            </w:pPr>
            <w:r>
              <w:rPr>
                <w:rFonts w:ascii="Arial" w:hAnsi="Arial"/>
                <w:kern w:val="24"/>
                <w:lang w:eastAsia="ja-JP"/>
              </w:rPr>
              <w:t>Indoor UE ratio</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3FF7BB" w14:textId="77777777" w:rsidR="005E528E" w:rsidRPr="00B3260C" w:rsidRDefault="005E528E" w:rsidP="00081CFC">
            <w:pPr>
              <w:jc w:val="center"/>
              <w:rPr>
                <w:rFonts w:ascii="Arial" w:hAnsi="Arial"/>
                <w:kern w:val="24"/>
                <w:lang w:eastAsia="ja-JP"/>
              </w:rPr>
            </w:pPr>
            <w:r>
              <w:rPr>
                <w:rFonts w:ascii="Arial" w:hAnsi="Arial"/>
                <w:kern w:val="24"/>
                <w:lang w:eastAsia="ja-JP"/>
              </w:rPr>
              <w:t>20%</w:t>
            </w:r>
          </w:p>
        </w:tc>
        <w:tc>
          <w:tcPr>
            <w:tcW w:w="2814" w:type="dxa"/>
            <w:tcBorders>
              <w:top w:val="single" w:sz="8" w:space="0" w:color="000000"/>
              <w:left w:val="single" w:sz="8" w:space="0" w:color="000000"/>
              <w:bottom w:val="single" w:sz="8" w:space="0" w:color="000000"/>
              <w:right w:val="single" w:sz="8" w:space="0" w:color="000000"/>
              <w:tl2br w:val="single" w:sz="4" w:space="0" w:color="auto"/>
            </w:tcBorders>
          </w:tcPr>
          <w:p w14:paraId="1B0FA6B0" w14:textId="77777777" w:rsidR="005E528E" w:rsidRDefault="005E528E" w:rsidP="00081CFC">
            <w:pPr>
              <w:jc w:val="center"/>
              <w:rPr>
                <w:rFonts w:ascii="Arial" w:hAnsi="Arial"/>
                <w:kern w:val="24"/>
                <w:lang w:eastAsia="ja-JP"/>
              </w:rPr>
            </w:pPr>
          </w:p>
        </w:tc>
      </w:tr>
      <w:tr w:rsidR="005E528E" w14:paraId="1FEE4DD9" w14:textId="77777777" w:rsidTr="00081CFC">
        <w:trPr>
          <w:trHeight w:val="15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D4C4B0" w14:textId="77777777" w:rsidR="005E528E" w:rsidRPr="00B3260C" w:rsidRDefault="005E528E" w:rsidP="00081CFC">
            <w:pPr>
              <w:jc w:val="center"/>
              <w:rPr>
                <w:rFonts w:ascii="Arial" w:hAnsi="Arial"/>
                <w:kern w:val="24"/>
                <w:lang w:eastAsia="ja-JP"/>
              </w:rPr>
            </w:pPr>
          </w:p>
        </w:tc>
        <w:tc>
          <w:tcPr>
            <w:tcW w:w="2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08A957D" w14:textId="77777777" w:rsidR="005E528E" w:rsidRPr="00B3260C" w:rsidRDefault="005E528E" w:rsidP="00081CFC">
            <w:pPr>
              <w:jc w:val="center"/>
              <w:rPr>
                <w:rFonts w:ascii="Arial" w:hAnsi="Arial"/>
                <w:kern w:val="24"/>
                <w:lang w:eastAsia="ja-JP"/>
              </w:rPr>
            </w:pPr>
            <w:r>
              <w:rPr>
                <w:rFonts w:ascii="Arial" w:hAnsi="Arial"/>
                <w:kern w:val="24"/>
                <w:lang w:eastAsia="ja-JP"/>
              </w:rPr>
              <w:t>Low/high Penetration loss ratio</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F95B87F" w14:textId="77777777" w:rsidR="005E528E" w:rsidRPr="00B3260C" w:rsidRDefault="005E528E" w:rsidP="00081CFC">
            <w:pPr>
              <w:jc w:val="center"/>
              <w:rPr>
                <w:rFonts w:ascii="Arial" w:hAnsi="Arial"/>
                <w:kern w:val="24"/>
                <w:lang w:eastAsia="ja-JP"/>
              </w:rPr>
            </w:pPr>
            <w:r>
              <w:rPr>
                <w:rFonts w:ascii="Arial" w:hAnsi="Arial"/>
                <w:kern w:val="24"/>
                <w:lang w:eastAsia="ja-JP"/>
              </w:rPr>
              <w:t>50% low loss, 50% high loss</w:t>
            </w:r>
          </w:p>
        </w:tc>
        <w:tc>
          <w:tcPr>
            <w:tcW w:w="2814" w:type="dxa"/>
            <w:tcBorders>
              <w:top w:val="single" w:sz="8" w:space="0" w:color="000000"/>
              <w:left w:val="single" w:sz="8" w:space="0" w:color="000000"/>
              <w:bottom w:val="single" w:sz="8" w:space="0" w:color="000000"/>
              <w:right w:val="single" w:sz="8" w:space="0" w:color="000000"/>
              <w:tl2br w:val="single" w:sz="4" w:space="0" w:color="auto"/>
            </w:tcBorders>
          </w:tcPr>
          <w:p w14:paraId="5DD3C30A" w14:textId="77777777" w:rsidR="005E528E" w:rsidRDefault="005E528E" w:rsidP="00081CFC">
            <w:pPr>
              <w:jc w:val="center"/>
              <w:rPr>
                <w:rFonts w:ascii="Arial" w:hAnsi="Arial"/>
                <w:kern w:val="24"/>
                <w:lang w:eastAsia="ja-JP"/>
              </w:rPr>
            </w:pPr>
          </w:p>
        </w:tc>
      </w:tr>
      <w:tr w:rsidR="005E528E" w14:paraId="604C2459" w14:textId="77777777" w:rsidTr="00081CFC">
        <w:trPr>
          <w:trHeight w:val="15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2D30F0" w14:textId="77777777" w:rsidR="005E528E" w:rsidRPr="00B3260C" w:rsidRDefault="005E528E" w:rsidP="00081CFC">
            <w:pPr>
              <w:jc w:val="center"/>
              <w:rPr>
                <w:rFonts w:ascii="Arial" w:hAnsi="Arial"/>
                <w:kern w:val="24"/>
                <w:lang w:eastAsia="ja-JP"/>
              </w:rPr>
            </w:pPr>
          </w:p>
        </w:tc>
        <w:tc>
          <w:tcPr>
            <w:tcW w:w="2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4BB1605" w14:textId="77777777" w:rsidR="005E528E" w:rsidRPr="00B3260C" w:rsidRDefault="005E528E" w:rsidP="00081CFC">
            <w:pPr>
              <w:jc w:val="center"/>
              <w:rPr>
                <w:rFonts w:ascii="Arial" w:hAnsi="Arial"/>
                <w:kern w:val="24"/>
                <w:lang w:eastAsia="ja-JP"/>
              </w:rPr>
            </w:pPr>
            <w:r>
              <w:rPr>
                <w:rFonts w:ascii="Arial" w:hAnsi="Arial"/>
                <w:kern w:val="24"/>
                <w:lang w:eastAsia="ja-JP"/>
              </w:rPr>
              <w:t>LOS/NLOS</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488573" w14:textId="77777777" w:rsidR="005E528E" w:rsidRPr="00B3260C" w:rsidRDefault="005E528E" w:rsidP="00081CFC">
            <w:pPr>
              <w:jc w:val="center"/>
              <w:rPr>
                <w:rFonts w:ascii="Arial" w:hAnsi="Arial"/>
                <w:kern w:val="24"/>
                <w:lang w:eastAsia="ja-JP"/>
              </w:rPr>
            </w:pPr>
            <w:r>
              <w:rPr>
                <w:rFonts w:ascii="Arial" w:hAnsi="Arial"/>
                <w:kern w:val="24"/>
                <w:lang w:eastAsia="ja-JP"/>
              </w:rPr>
              <w:t>LOS and NLOS</w:t>
            </w:r>
          </w:p>
        </w:tc>
        <w:tc>
          <w:tcPr>
            <w:tcW w:w="2814" w:type="dxa"/>
            <w:tcBorders>
              <w:top w:val="single" w:sz="8" w:space="0" w:color="000000"/>
              <w:left w:val="single" w:sz="8" w:space="0" w:color="000000"/>
              <w:bottom w:val="single" w:sz="8" w:space="0" w:color="000000"/>
              <w:right w:val="single" w:sz="8" w:space="0" w:color="000000"/>
            </w:tcBorders>
          </w:tcPr>
          <w:p w14:paraId="51345921" w14:textId="77777777" w:rsidR="005E528E" w:rsidRDefault="005E528E" w:rsidP="00081CFC">
            <w:pPr>
              <w:jc w:val="center"/>
              <w:rPr>
                <w:rFonts w:ascii="Arial" w:hAnsi="Arial"/>
                <w:kern w:val="24"/>
                <w:lang w:eastAsia="ja-JP"/>
              </w:rPr>
            </w:pPr>
            <w:r w:rsidRPr="00B3260C">
              <w:rPr>
                <w:rFonts w:ascii="Arial" w:hAnsi="Arial"/>
                <w:kern w:val="24"/>
                <w:lang w:eastAsia="ja-JP"/>
              </w:rPr>
              <w:t>LOS and NLOS</w:t>
            </w:r>
          </w:p>
        </w:tc>
      </w:tr>
      <w:tr w:rsidR="005E528E" w14:paraId="5AD051DF" w14:textId="77777777" w:rsidTr="00081CFC">
        <w:trPr>
          <w:trHeight w:val="15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1B509B" w14:textId="77777777" w:rsidR="005E528E" w:rsidRPr="00B3260C" w:rsidRDefault="005E528E" w:rsidP="00081CFC">
            <w:pPr>
              <w:jc w:val="center"/>
              <w:rPr>
                <w:rFonts w:ascii="Arial" w:hAnsi="Arial"/>
                <w:kern w:val="24"/>
                <w:lang w:eastAsia="ja-JP"/>
              </w:rPr>
            </w:pPr>
          </w:p>
        </w:tc>
        <w:tc>
          <w:tcPr>
            <w:tcW w:w="2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F04831" w14:textId="77777777" w:rsidR="005E528E" w:rsidRPr="00B3260C" w:rsidRDefault="005E528E" w:rsidP="00081CFC">
            <w:pPr>
              <w:jc w:val="center"/>
              <w:rPr>
                <w:rFonts w:ascii="Arial" w:hAnsi="Arial"/>
                <w:kern w:val="24"/>
                <w:lang w:eastAsia="ja-JP"/>
              </w:rPr>
            </w:pPr>
            <w:r>
              <w:rPr>
                <w:rFonts w:ascii="Arial" w:hAnsi="Arial"/>
                <w:kern w:val="24"/>
                <w:lang w:eastAsia="ja-JP"/>
              </w:rPr>
              <w:t>UE antenna height</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0E3945" w14:textId="0D45EB37" w:rsidR="005E528E" w:rsidRPr="00B3260C" w:rsidRDefault="005E528E" w:rsidP="00081CFC">
            <w:pPr>
              <w:jc w:val="center"/>
              <w:rPr>
                <w:rFonts w:ascii="Arial" w:hAnsi="Arial"/>
                <w:kern w:val="24"/>
                <w:lang w:eastAsia="ja-JP"/>
              </w:rPr>
            </w:pPr>
            <w:r w:rsidRPr="00B3260C">
              <w:rPr>
                <w:rFonts w:ascii="Arial" w:hAnsi="Arial"/>
                <w:kern w:val="24"/>
                <w:lang w:eastAsia="ja-JP"/>
              </w:rPr>
              <w:t>Same as 3D-U</w:t>
            </w:r>
            <w:r w:rsidR="00865FC1" w:rsidRPr="00B3260C">
              <w:rPr>
                <w:rFonts w:ascii="Arial" w:hAnsi="Arial"/>
                <w:kern w:val="24"/>
                <w:lang w:eastAsia="ja-JP"/>
              </w:rPr>
              <w:t>m</w:t>
            </w:r>
            <w:r w:rsidRPr="00B3260C">
              <w:rPr>
                <w:rFonts w:ascii="Arial" w:hAnsi="Arial"/>
                <w:kern w:val="24"/>
                <w:lang w:eastAsia="ja-JP"/>
              </w:rPr>
              <w:t>a in TR 36.873</w:t>
            </w:r>
          </w:p>
        </w:tc>
        <w:tc>
          <w:tcPr>
            <w:tcW w:w="2814" w:type="dxa"/>
            <w:tcBorders>
              <w:top w:val="single" w:sz="8" w:space="0" w:color="000000"/>
              <w:left w:val="single" w:sz="8" w:space="0" w:color="000000"/>
              <w:bottom w:val="single" w:sz="8" w:space="0" w:color="000000"/>
              <w:right w:val="single" w:sz="8" w:space="0" w:color="000000"/>
            </w:tcBorders>
          </w:tcPr>
          <w:p w14:paraId="7BB7F21E" w14:textId="77777777" w:rsidR="005E528E" w:rsidRPr="00B3260C" w:rsidRDefault="005E528E" w:rsidP="00081CFC">
            <w:pPr>
              <w:jc w:val="center"/>
              <w:rPr>
                <w:rFonts w:ascii="Arial" w:hAnsi="Arial"/>
                <w:kern w:val="24"/>
                <w:lang w:eastAsia="ja-JP"/>
              </w:rPr>
            </w:pPr>
            <w:r w:rsidRPr="00B3260C">
              <w:rPr>
                <w:rFonts w:ascii="Arial" w:hAnsi="Arial"/>
                <w:kern w:val="24"/>
                <w:lang w:eastAsia="ja-JP"/>
              </w:rPr>
              <w:t>1 m</w:t>
            </w:r>
          </w:p>
        </w:tc>
      </w:tr>
      <w:tr w:rsidR="005E528E" w14:paraId="36A6E424" w14:textId="77777777" w:rsidTr="00081CFC">
        <w:trPr>
          <w:trHeight w:val="159"/>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E1C449" w14:textId="77777777" w:rsidR="005E528E" w:rsidRPr="00B3260C" w:rsidRDefault="005E528E" w:rsidP="00081CFC">
            <w:pPr>
              <w:jc w:val="center"/>
              <w:rPr>
                <w:rFonts w:ascii="Arial" w:hAnsi="Arial"/>
                <w:kern w:val="24"/>
                <w:lang w:eastAsia="ja-JP"/>
              </w:rPr>
            </w:pPr>
            <w:r>
              <w:rPr>
                <w:rFonts w:ascii="Arial" w:hAnsi="Arial"/>
                <w:kern w:val="24"/>
                <w:lang w:eastAsia="ja-JP"/>
              </w:rPr>
              <w:t>UE distribution (horizontal)</w:t>
            </w:r>
          </w:p>
        </w:tc>
        <w:tc>
          <w:tcPr>
            <w:tcW w:w="5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33EA0D" w14:textId="77777777" w:rsidR="005E528E" w:rsidRDefault="005E528E" w:rsidP="00081CFC">
            <w:pPr>
              <w:jc w:val="center"/>
              <w:rPr>
                <w:rFonts w:ascii="Arial" w:hAnsi="Arial"/>
                <w:kern w:val="24"/>
                <w:lang w:eastAsia="ja-JP"/>
              </w:rPr>
            </w:pPr>
            <w:r>
              <w:rPr>
                <w:rFonts w:ascii="Arial" w:hAnsi="Arial"/>
                <w:kern w:val="24"/>
                <w:lang w:eastAsia="ja-JP"/>
              </w:rPr>
              <w:t>Uniform</w:t>
            </w:r>
          </w:p>
        </w:tc>
      </w:tr>
      <w:tr w:rsidR="005E528E" w14:paraId="6A912C87" w14:textId="77777777" w:rsidTr="00081CFC">
        <w:trPr>
          <w:trHeight w:val="159"/>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8B16BD" w14:textId="6C0CD3DF" w:rsidR="005E528E" w:rsidRPr="00B3260C" w:rsidRDefault="005E528E" w:rsidP="00081CFC">
            <w:pPr>
              <w:jc w:val="center"/>
              <w:rPr>
                <w:rFonts w:ascii="Arial" w:hAnsi="Arial"/>
                <w:kern w:val="24"/>
                <w:lang w:eastAsia="ja-JP"/>
              </w:rPr>
            </w:pPr>
            <w:r>
              <w:rPr>
                <w:rFonts w:ascii="Arial" w:hAnsi="Arial"/>
                <w:kern w:val="24"/>
                <w:lang w:eastAsia="ja-JP"/>
              </w:rPr>
              <w:t xml:space="preserve">Minimum BS </w:t>
            </w:r>
            <w:del w:id="54" w:author="Qualcomm - Sumant Iyer" w:date="2022-10-10T14:16:00Z">
              <w:r w:rsidDel="00865FC1">
                <w:rPr>
                  <w:rFonts w:ascii="Arial" w:hAnsi="Arial"/>
                  <w:kern w:val="24"/>
                  <w:lang w:eastAsia="ja-JP"/>
                </w:rPr>
                <w:delText>-</w:delText>
              </w:r>
            </w:del>
            <w:ins w:id="55" w:author="Qualcomm - Sumant Iyer" w:date="2022-10-10T14:16:00Z">
              <w:r w:rsidR="00865FC1">
                <w:rPr>
                  <w:rFonts w:ascii="Arial" w:hAnsi="Arial"/>
                  <w:kern w:val="24"/>
                  <w:lang w:eastAsia="ja-JP"/>
                </w:rPr>
                <w:t>–</w:t>
              </w:r>
            </w:ins>
            <w:r>
              <w:rPr>
                <w:rFonts w:ascii="Arial" w:hAnsi="Arial"/>
                <w:kern w:val="24"/>
                <w:lang w:eastAsia="ja-JP"/>
              </w:rPr>
              <w:t xml:space="preserve"> UE distance (2D)</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F42C72" w14:textId="77777777" w:rsidR="005E528E" w:rsidRPr="00B3260C" w:rsidRDefault="005E528E" w:rsidP="00081CFC">
            <w:pPr>
              <w:jc w:val="center"/>
              <w:rPr>
                <w:rFonts w:ascii="Arial" w:hAnsi="Arial"/>
                <w:kern w:val="24"/>
                <w:lang w:eastAsia="ja-JP"/>
              </w:rPr>
            </w:pPr>
            <w:r>
              <w:rPr>
                <w:rFonts w:ascii="Arial" w:hAnsi="Arial"/>
                <w:kern w:val="24"/>
                <w:lang w:eastAsia="ja-JP"/>
              </w:rPr>
              <w:t>35 m</w:t>
            </w:r>
          </w:p>
        </w:tc>
        <w:tc>
          <w:tcPr>
            <w:tcW w:w="2814" w:type="dxa"/>
            <w:tcBorders>
              <w:top w:val="single" w:sz="8" w:space="0" w:color="000000"/>
              <w:left w:val="single" w:sz="8" w:space="0" w:color="000000"/>
              <w:bottom w:val="single" w:sz="8" w:space="0" w:color="000000"/>
              <w:right w:val="single" w:sz="8" w:space="0" w:color="000000"/>
            </w:tcBorders>
          </w:tcPr>
          <w:p w14:paraId="6F59FECF" w14:textId="77777777" w:rsidR="005E528E" w:rsidRDefault="005E528E" w:rsidP="00081CFC">
            <w:pPr>
              <w:jc w:val="center"/>
              <w:rPr>
                <w:rFonts w:ascii="Arial" w:hAnsi="Arial"/>
                <w:kern w:val="24"/>
                <w:lang w:eastAsia="ja-JP"/>
              </w:rPr>
            </w:pPr>
            <w:r w:rsidRPr="00B3260C">
              <w:rPr>
                <w:rFonts w:ascii="Arial" w:hAnsi="Arial"/>
                <w:kern w:val="24"/>
                <w:lang w:eastAsia="ja-JP"/>
              </w:rPr>
              <w:t>0 m</w:t>
            </w:r>
          </w:p>
        </w:tc>
      </w:tr>
      <w:tr w:rsidR="005E528E" w14:paraId="224D9147" w14:textId="77777777" w:rsidTr="00081CFC">
        <w:trPr>
          <w:trHeight w:val="512"/>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E663572" w14:textId="77777777" w:rsidR="005E528E" w:rsidRPr="00B3260C" w:rsidRDefault="005E528E" w:rsidP="00081CFC">
            <w:pPr>
              <w:jc w:val="center"/>
              <w:rPr>
                <w:rFonts w:ascii="Arial" w:hAnsi="Arial"/>
                <w:kern w:val="24"/>
                <w:lang w:eastAsia="ja-JP"/>
              </w:rPr>
            </w:pPr>
            <w:r>
              <w:rPr>
                <w:rFonts w:ascii="Arial" w:hAnsi="Arial"/>
                <w:kern w:val="24"/>
                <w:lang w:eastAsia="ja-JP"/>
              </w:rPr>
              <w:t>Shadowing correlation</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1D40AA" w14:textId="77777777" w:rsidR="005E528E" w:rsidRPr="00B3260C" w:rsidRDefault="005E528E" w:rsidP="00081CFC">
            <w:pPr>
              <w:jc w:val="center"/>
              <w:rPr>
                <w:rFonts w:ascii="Arial" w:hAnsi="Arial"/>
                <w:kern w:val="24"/>
                <w:lang w:eastAsia="ja-JP"/>
              </w:rPr>
            </w:pPr>
            <w:r>
              <w:rPr>
                <w:rFonts w:ascii="Arial" w:hAnsi="Arial"/>
                <w:kern w:val="24"/>
                <w:lang w:eastAsia="ja-JP"/>
              </w:rPr>
              <w:t>Between cells: 1.0</w:t>
            </w:r>
          </w:p>
          <w:p w14:paraId="074682F7" w14:textId="77777777" w:rsidR="005E528E" w:rsidRPr="00B3260C" w:rsidRDefault="005E528E" w:rsidP="00081CFC">
            <w:pPr>
              <w:jc w:val="center"/>
              <w:rPr>
                <w:rFonts w:ascii="Arial" w:hAnsi="Arial"/>
                <w:kern w:val="24"/>
                <w:lang w:eastAsia="ja-JP"/>
              </w:rPr>
            </w:pPr>
            <w:r>
              <w:rPr>
                <w:rFonts w:ascii="Arial" w:hAnsi="Arial"/>
                <w:kern w:val="24"/>
                <w:lang w:eastAsia="ja-JP"/>
              </w:rPr>
              <w:t>Between sites: 0.5</w:t>
            </w:r>
          </w:p>
        </w:tc>
        <w:tc>
          <w:tcPr>
            <w:tcW w:w="2814" w:type="dxa"/>
            <w:tcBorders>
              <w:top w:val="single" w:sz="8" w:space="0" w:color="000000"/>
              <w:left w:val="single" w:sz="8" w:space="0" w:color="000000"/>
              <w:bottom w:val="single" w:sz="8" w:space="0" w:color="000000"/>
              <w:right w:val="single" w:sz="8" w:space="0" w:color="000000"/>
              <w:tl2br w:val="single" w:sz="4" w:space="0" w:color="auto"/>
            </w:tcBorders>
          </w:tcPr>
          <w:p w14:paraId="371B02F7" w14:textId="77777777" w:rsidR="005E528E" w:rsidRDefault="005E528E" w:rsidP="00081CFC">
            <w:pPr>
              <w:jc w:val="center"/>
              <w:rPr>
                <w:rFonts w:ascii="Arial" w:hAnsi="Arial"/>
                <w:kern w:val="24"/>
                <w:lang w:eastAsia="ja-JP"/>
              </w:rPr>
            </w:pPr>
          </w:p>
        </w:tc>
      </w:tr>
      <w:tr w:rsidR="005E528E" w14:paraId="18221FE6" w14:textId="77777777" w:rsidTr="00081CFC">
        <w:trPr>
          <w:trHeight w:val="499"/>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CB1894" w14:textId="77777777" w:rsidR="005E528E" w:rsidRPr="00B3260C" w:rsidRDefault="005E528E" w:rsidP="00081CFC">
            <w:pPr>
              <w:jc w:val="center"/>
              <w:rPr>
                <w:rFonts w:ascii="Arial" w:hAnsi="Arial"/>
                <w:kern w:val="24"/>
                <w:lang w:eastAsia="ja-JP"/>
              </w:rPr>
            </w:pPr>
            <w:r>
              <w:rPr>
                <w:rFonts w:ascii="Arial" w:hAnsi="Arial"/>
                <w:kern w:val="24"/>
                <w:lang w:eastAsia="ja-JP"/>
              </w:rPr>
              <w:t xml:space="preserve">Pathloss </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7A99B1" w14:textId="19EEB6D5" w:rsidR="005E528E" w:rsidRDefault="005E528E" w:rsidP="00081CFC">
            <w:pPr>
              <w:jc w:val="center"/>
              <w:rPr>
                <w:rFonts w:ascii="Arial" w:hAnsi="Arial"/>
                <w:kern w:val="24"/>
                <w:lang w:eastAsia="ja-JP"/>
              </w:rPr>
            </w:pPr>
            <w:r>
              <w:rPr>
                <w:rFonts w:ascii="Arial" w:hAnsi="Arial"/>
                <w:kern w:val="24"/>
                <w:lang w:eastAsia="ja-JP"/>
              </w:rPr>
              <w:t>U</w:t>
            </w:r>
            <w:r w:rsidR="00865FC1">
              <w:rPr>
                <w:rFonts w:ascii="Arial" w:hAnsi="Arial"/>
                <w:kern w:val="24"/>
                <w:lang w:eastAsia="ja-JP"/>
              </w:rPr>
              <w:t>m</w:t>
            </w:r>
            <w:r>
              <w:rPr>
                <w:rFonts w:ascii="Arial" w:hAnsi="Arial"/>
                <w:kern w:val="24"/>
                <w:lang w:eastAsia="ja-JP"/>
              </w:rPr>
              <w:t>a LOS and NLOS in table 5.2.2.1-1 of 38.803</w:t>
            </w:r>
          </w:p>
        </w:tc>
        <w:tc>
          <w:tcPr>
            <w:tcW w:w="2814" w:type="dxa"/>
            <w:tcBorders>
              <w:top w:val="single" w:sz="8" w:space="0" w:color="000000"/>
              <w:left w:val="single" w:sz="8" w:space="0" w:color="000000"/>
              <w:bottom w:val="single" w:sz="8" w:space="0" w:color="000000"/>
              <w:right w:val="single" w:sz="8" w:space="0" w:color="000000"/>
            </w:tcBorders>
          </w:tcPr>
          <w:p w14:paraId="5066F06B" w14:textId="7BF2971E" w:rsidR="005E528E" w:rsidRDefault="005E528E" w:rsidP="00081CFC">
            <w:pPr>
              <w:jc w:val="center"/>
              <w:rPr>
                <w:rFonts w:ascii="Arial" w:hAnsi="Arial"/>
                <w:kern w:val="24"/>
                <w:lang w:eastAsia="ja-JP"/>
              </w:rPr>
            </w:pPr>
            <w:proofErr w:type="spellStart"/>
            <w:r w:rsidRPr="00B3260C">
              <w:rPr>
                <w:rFonts w:ascii="Arial" w:hAnsi="Arial"/>
                <w:kern w:val="24"/>
                <w:lang w:eastAsia="ja-JP"/>
              </w:rPr>
              <w:t>InH</w:t>
            </w:r>
            <w:proofErr w:type="spellEnd"/>
            <w:r w:rsidRPr="00B3260C">
              <w:rPr>
                <w:rFonts w:ascii="Arial" w:hAnsi="Arial"/>
                <w:kern w:val="24"/>
                <w:lang w:eastAsia="ja-JP"/>
              </w:rPr>
              <w:t xml:space="preserve"> </w:t>
            </w:r>
            <w:del w:id="56" w:author="Qualcomm - Sumant Iyer" w:date="2022-10-10T14:16:00Z">
              <w:r w:rsidRPr="00B3260C" w:rsidDel="00865FC1">
                <w:rPr>
                  <w:rFonts w:ascii="Arial" w:hAnsi="Arial"/>
                  <w:kern w:val="24"/>
                  <w:lang w:eastAsia="ja-JP"/>
                </w:rPr>
                <w:delText>-</w:delText>
              </w:r>
            </w:del>
            <w:ins w:id="57" w:author="Qualcomm - Sumant Iyer" w:date="2022-10-10T14:16:00Z">
              <w:r w:rsidR="00865FC1">
                <w:rPr>
                  <w:rFonts w:ascii="Arial" w:hAnsi="Arial"/>
                  <w:kern w:val="24"/>
                  <w:lang w:eastAsia="ja-JP"/>
                </w:rPr>
                <w:t>–</w:t>
              </w:r>
            </w:ins>
            <w:r w:rsidRPr="00B3260C">
              <w:rPr>
                <w:rFonts w:ascii="Arial" w:hAnsi="Arial"/>
                <w:kern w:val="24"/>
                <w:lang w:eastAsia="ja-JP"/>
              </w:rPr>
              <w:t xml:space="preserve"> Office LOS</w:t>
            </w:r>
            <w:r>
              <w:rPr>
                <w:rFonts w:ascii="Arial" w:hAnsi="Arial"/>
                <w:kern w:val="24"/>
                <w:lang w:eastAsia="ja-JP"/>
              </w:rPr>
              <w:t xml:space="preserve"> and NLOS in table 5.2.2.1-1 of 38.803</w:t>
            </w:r>
          </w:p>
        </w:tc>
      </w:tr>
      <w:tr w:rsidR="005E528E" w14:paraId="25EEECEB" w14:textId="77777777" w:rsidTr="00081CFC">
        <w:trPr>
          <w:trHeight w:val="499"/>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2E8B06" w14:textId="77777777" w:rsidR="005E528E" w:rsidRDefault="005E528E" w:rsidP="00081CFC">
            <w:pPr>
              <w:jc w:val="center"/>
              <w:rPr>
                <w:rFonts w:ascii="Arial" w:hAnsi="Arial"/>
                <w:kern w:val="24"/>
                <w:lang w:eastAsia="ja-JP"/>
              </w:rPr>
            </w:pPr>
            <w:r>
              <w:rPr>
                <w:rFonts w:ascii="Arial" w:hAnsi="Arial"/>
                <w:kern w:val="24"/>
                <w:lang w:eastAsia="ja-JP"/>
              </w:rPr>
              <w:t>Carrier frequency</w:t>
            </w:r>
          </w:p>
        </w:tc>
        <w:tc>
          <w:tcPr>
            <w:tcW w:w="5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986887" w14:textId="77777777" w:rsidR="005E528E" w:rsidRPr="00B3260C" w:rsidRDefault="005E528E" w:rsidP="00081CFC">
            <w:pPr>
              <w:jc w:val="center"/>
              <w:rPr>
                <w:rFonts w:ascii="Arial" w:hAnsi="Arial"/>
                <w:kern w:val="24"/>
                <w:lang w:eastAsia="ja-JP"/>
              </w:rPr>
            </w:pPr>
            <w:r>
              <w:rPr>
                <w:rFonts w:ascii="Arial" w:hAnsi="Arial"/>
                <w:kern w:val="24"/>
                <w:lang w:eastAsia="ja-JP"/>
              </w:rPr>
              <w:t>29GHz</w:t>
            </w:r>
          </w:p>
        </w:tc>
      </w:tr>
      <w:tr w:rsidR="005E528E" w14:paraId="59DF5729" w14:textId="77777777" w:rsidTr="00081CFC">
        <w:trPr>
          <w:trHeight w:val="256"/>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A03C019" w14:textId="77777777" w:rsidR="005E528E" w:rsidRDefault="005E528E" w:rsidP="00081CFC">
            <w:pPr>
              <w:jc w:val="center"/>
              <w:rPr>
                <w:rFonts w:ascii="Arial" w:hAnsi="Arial"/>
                <w:kern w:val="24"/>
                <w:lang w:eastAsia="ja-JP"/>
              </w:rPr>
            </w:pPr>
            <w:r>
              <w:rPr>
                <w:rFonts w:ascii="Arial" w:hAnsi="Arial"/>
                <w:kern w:val="24"/>
                <w:lang w:eastAsia="ja-JP"/>
              </w:rPr>
              <w:t>BS antenna configuration</w:t>
            </w:r>
          </w:p>
        </w:tc>
        <w:tc>
          <w:tcPr>
            <w:tcW w:w="30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ED58EB" w14:textId="77777777" w:rsidR="005E528E" w:rsidRPr="00B3260C" w:rsidRDefault="005E528E" w:rsidP="00081CFC">
            <w:pPr>
              <w:jc w:val="center"/>
              <w:rPr>
                <w:rFonts w:ascii="Arial" w:hAnsi="Arial"/>
                <w:kern w:val="24"/>
                <w:lang w:eastAsia="ja-JP"/>
              </w:rPr>
            </w:pPr>
            <w:r w:rsidRPr="00B3260C">
              <w:rPr>
                <w:rFonts w:ascii="Arial" w:hAnsi="Arial"/>
                <w:kern w:val="24"/>
                <w:lang w:eastAsia="ja-JP"/>
              </w:rPr>
              <w:t>(Mg, Ng, M, N, P) = (1, 1, 8, 16, 2)</w:t>
            </w:r>
          </w:p>
          <w:p w14:paraId="18792769" w14:textId="77777777" w:rsidR="005E528E" w:rsidRPr="00B3260C" w:rsidRDefault="005E528E" w:rsidP="00081CFC">
            <w:pPr>
              <w:jc w:val="center"/>
              <w:rPr>
                <w:rFonts w:ascii="Arial" w:hAnsi="Arial"/>
                <w:kern w:val="24"/>
                <w:lang w:eastAsia="ja-JP"/>
              </w:rPr>
            </w:pPr>
            <w:r w:rsidRPr="00B3260C">
              <w:rPr>
                <w:rFonts w:ascii="Arial" w:hAnsi="Arial"/>
                <w:kern w:val="24"/>
                <w:lang w:eastAsia="ja-JP"/>
              </w:rPr>
              <w:t>(dv, dh) = (0.5λ, 0.5λ)</w:t>
            </w:r>
          </w:p>
          <w:p w14:paraId="7AE99A2B" w14:textId="77777777" w:rsidR="005E528E" w:rsidRPr="00B3260C" w:rsidRDefault="005E528E" w:rsidP="00081CFC">
            <w:pPr>
              <w:jc w:val="center"/>
              <w:rPr>
                <w:rFonts w:ascii="Arial" w:hAnsi="Arial"/>
                <w:kern w:val="24"/>
                <w:lang w:eastAsia="ja-JP"/>
              </w:rPr>
            </w:pPr>
            <w:proofErr w:type="spellStart"/>
            <w:r w:rsidRPr="00B3260C">
              <w:rPr>
                <w:rFonts w:ascii="Arial" w:hAnsi="Arial"/>
                <w:kern w:val="24"/>
                <w:lang w:eastAsia="ja-JP"/>
              </w:rPr>
              <w:t>GE,max</w:t>
            </w:r>
            <w:proofErr w:type="spellEnd"/>
            <w:r w:rsidRPr="00B3260C">
              <w:rPr>
                <w:rFonts w:ascii="Arial" w:hAnsi="Arial"/>
                <w:kern w:val="24"/>
                <w:lang w:eastAsia="ja-JP"/>
              </w:rPr>
              <w:t xml:space="preserve"> = 8 </w:t>
            </w:r>
            <w:proofErr w:type="spellStart"/>
            <w:r w:rsidRPr="00B3260C">
              <w:rPr>
                <w:rFonts w:ascii="Arial" w:hAnsi="Arial"/>
                <w:kern w:val="24"/>
                <w:lang w:eastAsia="ja-JP"/>
              </w:rPr>
              <w:t>dBi</w:t>
            </w:r>
            <w:proofErr w:type="spellEnd"/>
          </w:p>
        </w:tc>
        <w:tc>
          <w:tcPr>
            <w:tcW w:w="2814" w:type="dxa"/>
            <w:tcBorders>
              <w:top w:val="single" w:sz="8" w:space="0" w:color="000000"/>
              <w:left w:val="single" w:sz="8" w:space="0" w:color="000000"/>
              <w:bottom w:val="single" w:sz="8" w:space="0" w:color="000000"/>
              <w:right w:val="single" w:sz="8" w:space="0" w:color="000000"/>
            </w:tcBorders>
          </w:tcPr>
          <w:p w14:paraId="6ECC5835" w14:textId="77777777" w:rsidR="005E528E" w:rsidRPr="00B3260C" w:rsidRDefault="005E528E" w:rsidP="00081CFC">
            <w:pPr>
              <w:jc w:val="center"/>
              <w:rPr>
                <w:rFonts w:ascii="Arial" w:hAnsi="Arial"/>
                <w:kern w:val="24"/>
                <w:lang w:eastAsia="ja-JP"/>
              </w:rPr>
            </w:pPr>
            <w:r w:rsidRPr="00B3260C">
              <w:rPr>
                <w:rFonts w:ascii="Arial" w:hAnsi="Arial"/>
                <w:kern w:val="24"/>
                <w:lang w:eastAsia="ja-JP"/>
              </w:rPr>
              <w:t>(Mg, Ng, M, N, P) = (1, 1, 8, 16, 2)</w:t>
            </w:r>
          </w:p>
          <w:p w14:paraId="3060DB5F" w14:textId="77777777" w:rsidR="005E528E" w:rsidRPr="00B3260C" w:rsidRDefault="005E528E" w:rsidP="00081CFC">
            <w:pPr>
              <w:jc w:val="center"/>
              <w:rPr>
                <w:rFonts w:ascii="Arial" w:hAnsi="Arial"/>
                <w:kern w:val="24"/>
                <w:lang w:eastAsia="ja-JP"/>
              </w:rPr>
            </w:pPr>
            <w:r w:rsidRPr="00B3260C">
              <w:rPr>
                <w:rFonts w:ascii="Arial" w:hAnsi="Arial"/>
                <w:kern w:val="24"/>
                <w:lang w:eastAsia="ja-JP"/>
              </w:rPr>
              <w:t>(dv, dh) = (0.5λ, 0.5λ)</w:t>
            </w:r>
          </w:p>
          <w:p w14:paraId="0ECC9791" w14:textId="77777777" w:rsidR="005E528E" w:rsidRDefault="005E528E" w:rsidP="00081CFC">
            <w:pPr>
              <w:jc w:val="center"/>
              <w:rPr>
                <w:rFonts w:ascii="Arial" w:hAnsi="Arial"/>
                <w:kern w:val="24"/>
                <w:lang w:eastAsia="ja-JP"/>
              </w:rPr>
            </w:pPr>
            <w:proofErr w:type="spellStart"/>
            <w:r w:rsidRPr="00B3260C">
              <w:rPr>
                <w:rFonts w:ascii="Arial" w:hAnsi="Arial"/>
                <w:kern w:val="24"/>
                <w:lang w:eastAsia="ja-JP"/>
              </w:rPr>
              <w:t>GE,max</w:t>
            </w:r>
            <w:proofErr w:type="spellEnd"/>
            <w:r w:rsidRPr="00B3260C">
              <w:rPr>
                <w:rFonts w:ascii="Arial" w:hAnsi="Arial"/>
                <w:kern w:val="24"/>
                <w:lang w:eastAsia="ja-JP"/>
              </w:rPr>
              <w:t xml:space="preserve"> = 5 </w:t>
            </w:r>
            <w:proofErr w:type="spellStart"/>
            <w:r w:rsidRPr="00B3260C">
              <w:rPr>
                <w:rFonts w:ascii="Arial" w:hAnsi="Arial"/>
                <w:kern w:val="24"/>
                <w:lang w:eastAsia="ja-JP"/>
              </w:rPr>
              <w:t>dBi</w:t>
            </w:r>
            <w:proofErr w:type="spellEnd"/>
          </w:p>
        </w:tc>
      </w:tr>
      <w:tr w:rsidR="005E528E" w14:paraId="4C9B8A25" w14:textId="77777777" w:rsidTr="00081CFC">
        <w:trPr>
          <w:trHeight w:val="244"/>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1FB6A7" w14:textId="77777777" w:rsidR="005E528E" w:rsidRDefault="005E528E" w:rsidP="00081CFC">
            <w:pPr>
              <w:jc w:val="center"/>
              <w:rPr>
                <w:rFonts w:ascii="Arial" w:hAnsi="Arial"/>
                <w:kern w:val="24"/>
                <w:lang w:eastAsia="ja-JP"/>
              </w:rPr>
            </w:pPr>
            <w:r>
              <w:rPr>
                <w:rFonts w:ascii="Arial" w:hAnsi="Arial"/>
                <w:kern w:val="24"/>
                <w:lang w:eastAsia="ja-JP"/>
              </w:rPr>
              <w:t>UE antenna configuration</w:t>
            </w:r>
          </w:p>
        </w:tc>
        <w:tc>
          <w:tcPr>
            <w:tcW w:w="5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AF210D" w14:textId="77777777" w:rsidR="005E528E" w:rsidRDefault="005E528E" w:rsidP="00081CFC">
            <w:pPr>
              <w:rPr>
                <w:rFonts w:ascii="Arial" w:hAnsi="Arial"/>
                <w:kern w:val="24"/>
                <w:lang w:eastAsia="ja-JP"/>
              </w:rPr>
            </w:pPr>
            <w:r>
              <w:rPr>
                <w:rFonts w:ascii="Arial" w:hAnsi="Arial" w:hint="eastAsia"/>
                <w:kern w:val="24"/>
                <w:lang w:eastAsia="ja-JP"/>
              </w:rPr>
              <w:t>P</w:t>
            </w:r>
            <w:r>
              <w:rPr>
                <w:rFonts w:ascii="Arial" w:hAnsi="Arial"/>
                <w:kern w:val="24"/>
                <w:lang w:eastAsia="ja-JP"/>
              </w:rPr>
              <w:t>C1/PC5:</w:t>
            </w:r>
          </w:p>
          <w:p w14:paraId="1093B748" w14:textId="77777777" w:rsidR="005E528E" w:rsidRPr="00B3260C" w:rsidRDefault="005E528E" w:rsidP="00081CFC">
            <w:pPr>
              <w:rPr>
                <w:rFonts w:ascii="Arial" w:hAnsi="Arial"/>
                <w:kern w:val="24"/>
                <w:lang w:eastAsia="ja-JP"/>
              </w:rPr>
            </w:pPr>
            <w:r w:rsidRPr="00B3260C">
              <w:rPr>
                <w:rFonts w:ascii="Arial" w:hAnsi="Arial"/>
                <w:kern w:val="24"/>
                <w:lang w:eastAsia="ja-JP"/>
              </w:rPr>
              <w:t>(Mg, Ng, M, N, P) = (1, 1, 4, 4, 2) (dv, dh) = (0.5λ, 0.5λ)</w:t>
            </w:r>
          </w:p>
          <w:p w14:paraId="0DEB0A8B" w14:textId="77777777" w:rsidR="005E528E" w:rsidRPr="00B3260C" w:rsidRDefault="005E528E" w:rsidP="00081CFC">
            <w:pPr>
              <w:rPr>
                <w:rFonts w:ascii="Arial" w:hAnsi="Arial"/>
                <w:kern w:val="24"/>
                <w:lang w:eastAsia="ja-JP"/>
              </w:rPr>
            </w:pPr>
            <w:proofErr w:type="spellStart"/>
            <w:r w:rsidRPr="00B3260C">
              <w:rPr>
                <w:rFonts w:ascii="Arial" w:hAnsi="Arial"/>
                <w:kern w:val="24"/>
                <w:lang w:eastAsia="ja-JP"/>
              </w:rPr>
              <w:t>GE,max</w:t>
            </w:r>
            <w:proofErr w:type="spellEnd"/>
            <w:r w:rsidRPr="00B3260C">
              <w:rPr>
                <w:rFonts w:ascii="Arial" w:hAnsi="Arial"/>
                <w:kern w:val="24"/>
                <w:lang w:eastAsia="ja-JP"/>
              </w:rPr>
              <w:t xml:space="preserve"> = 5 </w:t>
            </w:r>
            <w:proofErr w:type="spellStart"/>
            <w:r w:rsidRPr="00B3260C">
              <w:rPr>
                <w:rFonts w:ascii="Arial" w:hAnsi="Arial"/>
                <w:kern w:val="24"/>
                <w:lang w:eastAsia="ja-JP"/>
              </w:rPr>
              <w:t>dBi</w:t>
            </w:r>
            <w:proofErr w:type="spellEnd"/>
          </w:p>
          <w:p w14:paraId="0D00319E" w14:textId="77777777" w:rsidR="005E528E" w:rsidRPr="00B3260C" w:rsidRDefault="005E528E" w:rsidP="00081CFC">
            <w:pPr>
              <w:rPr>
                <w:rFonts w:ascii="Arial" w:hAnsi="Arial"/>
                <w:kern w:val="24"/>
                <w:lang w:eastAsia="ja-JP"/>
              </w:rPr>
            </w:pPr>
            <w:r w:rsidRPr="00B3260C">
              <w:rPr>
                <w:rFonts w:ascii="Arial" w:hAnsi="Arial" w:hint="eastAsia"/>
                <w:kern w:val="24"/>
                <w:lang w:eastAsia="ja-JP"/>
              </w:rPr>
              <w:t>P</w:t>
            </w:r>
            <w:r w:rsidRPr="00B3260C">
              <w:rPr>
                <w:rFonts w:ascii="Arial" w:hAnsi="Arial"/>
                <w:kern w:val="24"/>
                <w:lang w:eastAsia="ja-JP"/>
              </w:rPr>
              <w:t>C3:</w:t>
            </w:r>
          </w:p>
          <w:p w14:paraId="5B7C39F0" w14:textId="77777777" w:rsidR="005E528E" w:rsidRPr="00B3260C" w:rsidRDefault="005E528E" w:rsidP="00081CFC">
            <w:pPr>
              <w:rPr>
                <w:rFonts w:ascii="Arial" w:hAnsi="Arial"/>
                <w:kern w:val="24"/>
                <w:lang w:eastAsia="ja-JP"/>
              </w:rPr>
            </w:pPr>
            <w:r w:rsidRPr="00B3260C">
              <w:rPr>
                <w:rFonts w:ascii="Arial" w:hAnsi="Arial"/>
                <w:kern w:val="24"/>
                <w:lang w:eastAsia="ja-JP"/>
              </w:rPr>
              <w:t>(Mg, Ng, M, N, P) = (1, 1, 2, 2, 2) (dv, dh) = (0.5λ, 0.5λ)</w:t>
            </w:r>
          </w:p>
          <w:p w14:paraId="47C7873A" w14:textId="77777777" w:rsidR="005E528E" w:rsidRPr="00B2204A" w:rsidRDefault="005E528E" w:rsidP="00081CFC">
            <w:pPr>
              <w:rPr>
                <w:rFonts w:ascii="Arial" w:eastAsia="Yu Mincho" w:hAnsi="Arial"/>
                <w:kern w:val="24"/>
                <w:lang w:eastAsia="ja-JP"/>
              </w:rPr>
            </w:pPr>
            <w:proofErr w:type="spellStart"/>
            <w:r w:rsidRPr="00B3260C">
              <w:rPr>
                <w:rFonts w:ascii="Arial" w:hAnsi="Arial"/>
                <w:kern w:val="24"/>
                <w:lang w:eastAsia="ja-JP"/>
              </w:rPr>
              <w:t>GE,max</w:t>
            </w:r>
            <w:proofErr w:type="spellEnd"/>
            <w:r w:rsidRPr="00B3260C">
              <w:rPr>
                <w:rFonts w:ascii="Arial" w:hAnsi="Arial"/>
                <w:kern w:val="24"/>
                <w:lang w:eastAsia="ja-JP"/>
              </w:rPr>
              <w:t xml:space="preserve"> = 5 </w:t>
            </w:r>
            <w:proofErr w:type="spellStart"/>
            <w:r w:rsidRPr="00B3260C">
              <w:rPr>
                <w:rFonts w:ascii="Arial" w:hAnsi="Arial"/>
                <w:kern w:val="24"/>
                <w:lang w:eastAsia="ja-JP"/>
              </w:rPr>
              <w:t>dBi</w:t>
            </w:r>
            <w:proofErr w:type="spellEnd"/>
          </w:p>
        </w:tc>
      </w:tr>
      <w:tr w:rsidR="005E528E" w14:paraId="57930151" w14:textId="77777777" w:rsidTr="00081CFC">
        <w:trPr>
          <w:trHeight w:val="256"/>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0F91A0" w14:textId="77777777" w:rsidR="005E528E" w:rsidRDefault="005E528E" w:rsidP="00081CFC">
            <w:pPr>
              <w:jc w:val="center"/>
              <w:rPr>
                <w:rFonts w:ascii="Arial" w:hAnsi="Arial"/>
                <w:kern w:val="24"/>
                <w:lang w:eastAsia="ja-JP"/>
              </w:rPr>
            </w:pPr>
            <w:r>
              <w:rPr>
                <w:rFonts w:ascii="Arial" w:hAnsi="Arial"/>
                <w:kern w:val="24"/>
                <w:lang w:eastAsia="ja-JP"/>
              </w:rPr>
              <w:t>System bandwidth</w:t>
            </w:r>
          </w:p>
        </w:tc>
        <w:tc>
          <w:tcPr>
            <w:tcW w:w="5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5254FC" w14:textId="77777777" w:rsidR="005E528E" w:rsidRDefault="005E528E" w:rsidP="00081CFC">
            <w:pPr>
              <w:jc w:val="center"/>
              <w:rPr>
                <w:rFonts w:ascii="Arial" w:hAnsi="Arial"/>
                <w:kern w:val="24"/>
                <w:lang w:eastAsia="ja-JP"/>
              </w:rPr>
            </w:pPr>
            <w:r>
              <w:rPr>
                <w:rFonts w:ascii="Arial" w:hAnsi="Arial"/>
                <w:kern w:val="24"/>
                <w:lang w:eastAsia="ja-JP"/>
              </w:rPr>
              <w:t>200MHz</w:t>
            </w:r>
          </w:p>
        </w:tc>
      </w:tr>
      <w:tr w:rsidR="005E528E" w14:paraId="232523C0" w14:textId="77777777" w:rsidTr="00081CFC">
        <w:trPr>
          <w:trHeight w:val="256"/>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A65BFD" w14:textId="77777777" w:rsidR="005E528E" w:rsidRDefault="005E528E" w:rsidP="00081CFC">
            <w:pPr>
              <w:jc w:val="center"/>
              <w:rPr>
                <w:rFonts w:ascii="Arial" w:hAnsi="Arial"/>
                <w:kern w:val="24"/>
              </w:rPr>
            </w:pPr>
            <w:r>
              <w:rPr>
                <w:rFonts w:ascii="Arial" w:hAnsi="Arial" w:hint="eastAsia"/>
                <w:kern w:val="24"/>
              </w:rPr>
              <w:t>A</w:t>
            </w:r>
            <w:r>
              <w:rPr>
                <w:rFonts w:ascii="Arial" w:hAnsi="Arial"/>
                <w:kern w:val="24"/>
              </w:rPr>
              <w:t>CIR</w:t>
            </w:r>
          </w:p>
        </w:tc>
        <w:tc>
          <w:tcPr>
            <w:tcW w:w="5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23D167" w14:textId="77777777" w:rsidR="005E528E" w:rsidRDefault="005E528E" w:rsidP="00081CFC">
            <w:pPr>
              <w:jc w:val="center"/>
              <w:rPr>
                <w:rFonts w:ascii="Arial" w:hAnsi="Arial"/>
                <w:kern w:val="24"/>
              </w:rPr>
            </w:pPr>
            <w:r>
              <w:rPr>
                <w:rFonts w:ascii="Arial" w:hAnsi="Arial" w:hint="eastAsia"/>
                <w:kern w:val="24"/>
              </w:rPr>
              <w:t>1</w:t>
            </w:r>
            <w:r>
              <w:rPr>
                <w:rFonts w:ascii="Arial" w:hAnsi="Arial"/>
                <w:kern w:val="24"/>
              </w:rPr>
              <w:t>5 dB</w:t>
            </w:r>
          </w:p>
        </w:tc>
      </w:tr>
      <w:tr w:rsidR="005E528E" w14:paraId="3A0F78CE" w14:textId="77777777" w:rsidTr="00081CFC">
        <w:trPr>
          <w:trHeight w:val="256"/>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D95397" w14:textId="77777777" w:rsidR="005E528E" w:rsidRDefault="005E528E" w:rsidP="00081CFC">
            <w:pPr>
              <w:jc w:val="center"/>
              <w:rPr>
                <w:rFonts w:ascii="Arial" w:hAnsi="Arial"/>
                <w:kern w:val="24"/>
              </w:rPr>
            </w:pPr>
            <w:r>
              <w:rPr>
                <w:rFonts w:ascii="Arial" w:hAnsi="Arial"/>
                <w:kern w:val="24"/>
              </w:rPr>
              <w:t>Target SNR at BS side</w:t>
            </w:r>
          </w:p>
        </w:tc>
        <w:tc>
          <w:tcPr>
            <w:tcW w:w="5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68B5B3" w14:textId="77777777" w:rsidR="005E528E" w:rsidRDefault="005E528E" w:rsidP="00081CFC">
            <w:pPr>
              <w:jc w:val="center"/>
              <w:rPr>
                <w:rFonts w:ascii="Arial" w:hAnsi="Arial"/>
                <w:kern w:val="24"/>
              </w:rPr>
            </w:pPr>
            <w:r>
              <w:rPr>
                <w:rFonts w:ascii="Arial" w:hAnsi="Arial"/>
                <w:kern w:val="24"/>
              </w:rPr>
              <w:t>[</w:t>
            </w:r>
            <w:r>
              <w:rPr>
                <w:rFonts w:ascii="Arial" w:hAnsi="Arial" w:hint="eastAsia"/>
                <w:kern w:val="24"/>
              </w:rPr>
              <w:t>2</w:t>
            </w:r>
            <w:r>
              <w:rPr>
                <w:rFonts w:ascii="Arial" w:hAnsi="Arial"/>
                <w:kern w:val="24"/>
              </w:rPr>
              <w:t>5] dB</w:t>
            </w:r>
          </w:p>
        </w:tc>
      </w:tr>
      <w:tr w:rsidR="005E528E" w14:paraId="5DCF8E9D" w14:textId="77777777" w:rsidTr="00081CFC">
        <w:trPr>
          <w:trHeight w:val="256"/>
          <w:jc w:val="center"/>
        </w:trPr>
        <w:tc>
          <w:tcPr>
            <w:tcW w:w="45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9A5C6F" w14:textId="77777777" w:rsidR="005E528E" w:rsidRDefault="005E528E" w:rsidP="00081CFC">
            <w:pPr>
              <w:jc w:val="center"/>
              <w:rPr>
                <w:rFonts w:ascii="Arial" w:hAnsi="Arial"/>
                <w:kern w:val="24"/>
                <w:lang w:eastAsia="ja-JP"/>
              </w:rPr>
            </w:pPr>
            <w:r>
              <w:rPr>
                <w:rFonts w:ascii="Arial" w:hAnsi="Arial"/>
                <w:kern w:val="24"/>
                <w:lang w:eastAsia="ja-JP"/>
              </w:rPr>
              <w:t>UE max output power</w:t>
            </w:r>
          </w:p>
        </w:tc>
        <w:tc>
          <w:tcPr>
            <w:tcW w:w="584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D91A38" w14:textId="77777777" w:rsidR="005E528E" w:rsidRDefault="005E528E" w:rsidP="00081CFC">
            <w:pPr>
              <w:rPr>
                <w:rFonts w:ascii="Arial" w:hAnsi="Arial"/>
                <w:kern w:val="24"/>
                <w:lang w:eastAsia="ja-JP"/>
              </w:rPr>
            </w:pPr>
            <w:r>
              <w:rPr>
                <w:rFonts w:ascii="Arial" w:hAnsi="Arial"/>
                <w:kern w:val="24"/>
                <w:lang w:eastAsia="ja-JP"/>
              </w:rPr>
              <w:t>PC1: 35 dBm/PC3: 23 dBm/</w:t>
            </w:r>
            <w:r>
              <w:rPr>
                <w:rFonts w:ascii="Arial" w:hAnsi="Arial" w:hint="eastAsia"/>
                <w:kern w:val="24"/>
                <w:lang w:eastAsia="ja-JP"/>
              </w:rPr>
              <w:t>P</w:t>
            </w:r>
            <w:r>
              <w:rPr>
                <w:rFonts w:ascii="Arial" w:hAnsi="Arial"/>
                <w:kern w:val="24"/>
                <w:lang w:eastAsia="ja-JP"/>
              </w:rPr>
              <w:t xml:space="preserve">C5: 23 dBm </w:t>
            </w:r>
          </w:p>
        </w:tc>
      </w:tr>
    </w:tbl>
    <w:p w14:paraId="568F33B7" w14:textId="77777777" w:rsidR="0080670E" w:rsidRPr="005E528E" w:rsidRDefault="0080670E" w:rsidP="0080670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5101C74" w14:textId="47E278E3" w:rsidR="00FC5CA0" w:rsidRDefault="00FC5CA0" w:rsidP="00FC5C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5E528E">
        <w:rPr>
          <w:rFonts w:eastAsia="SimSun"/>
          <w:color w:val="0070C0"/>
          <w:szCs w:val="24"/>
          <w:lang w:eastAsia="zh-CN"/>
        </w:rPr>
        <w:t>modification is needed</w:t>
      </w:r>
      <w:r w:rsidR="0080670E">
        <w:rPr>
          <w:rFonts w:eastAsia="SimSun"/>
          <w:color w:val="0070C0"/>
          <w:szCs w:val="24"/>
          <w:lang w:eastAsia="zh-CN"/>
        </w:rPr>
        <w:t>. (Please list which parameters need to be modified and how modify)</w:t>
      </w:r>
    </w:p>
    <w:p w14:paraId="35D05CC3" w14:textId="46E8CBEB" w:rsidR="005E528E" w:rsidRDefault="005E528E" w:rsidP="00FC5C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O</w:t>
      </w:r>
      <w:r>
        <w:rPr>
          <w:rFonts w:eastAsia="SimSun"/>
          <w:color w:val="0070C0"/>
          <w:szCs w:val="24"/>
          <w:lang w:eastAsia="zh-CN"/>
        </w:rPr>
        <w:t>ption 3: Others.</w:t>
      </w:r>
    </w:p>
    <w:p w14:paraId="37F2657D" w14:textId="77777777" w:rsidR="00FC5CA0" w:rsidRPr="00805BE8" w:rsidRDefault="00FC5CA0" w:rsidP="00FC5CA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92C3E28" w14:textId="77777777" w:rsidR="00FC5CA0" w:rsidRPr="00805BE8" w:rsidRDefault="00FC5CA0" w:rsidP="00FC5CA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FC5CA0" w14:paraId="3BEBC163" w14:textId="77777777" w:rsidTr="00910D84">
        <w:tc>
          <w:tcPr>
            <w:tcW w:w="1236" w:type="dxa"/>
          </w:tcPr>
          <w:p w14:paraId="61597BE4" w14:textId="77777777" w:rsidR="00FC5CA0" w:rsidRPr="00805BE8" w:rsidRDefault="00FC5CA0" w:rsidP="00910D8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0F2C13B" w14:textId="77777777" w:rsidR="00FC5CA0" w:rsidRPr="00805BE8" w:rsidRDefault="00FC5CA0" w:rsidP="00910D84">
            <w:pPr>
              <w:spacing w:after="120"/>
              <w:rPr>
                <w:rFonts w:eastAsiaTheme="minorEastAsia"/>
                <w:b/>
                <w:bCs/>
                <w:color w:val="0070C0"/>
                <w:lang w:val="en-US" w:eastAsia="zh-CN"/>
              </w:rPr>
            </w:pPr>
            <w:r>
              <w:rPr>
                <w:rFonts w:eastAsiaTheme="minorEastAsia"/>
                <w:b/>
                <w:bCs/>
                <w:color w:val="0070C0"/>
                <w:lang w:val="en-US" w:eastAsia="zh-CN"/>
              </w:rPr>
              <w:t>Comments</w:t>
            </w:r>
          </w:p>
        </w:tc>
      </w:tr>
      <w:tr w:rsidR="00FC5CA0" w14:paraId="4F5B1017" w14:textId="77777777" w:rsidTr="00910D84">
        <w:tc>
          <w:tcPr>
            <w:tcW w:w="1236" w:type="dxa"/>
          </w:tcPr>
          <w:p w14:paraId="5E66BB58" w14:textId="77777777" w:rsidR="00FC5CA0" w:rsidRPr="003418CB" w:rsidRDefault="00FC5CA0" w:rsidP="00910D8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2E0AA5" w14:textId="77777777" w:rsidR="00FC5CA0" w:rsidRPr="003418CB" w:rsidRDefault="00FC5CA0" w:rsidP="00910D84">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tc>
      </w:tr>
      <w:tr w:rsidR="00865FC1" w14:paraId="6A3CB9C9" w14:textId="77777777" w:rsidTr="00910D84">
        <w:trPr>
          <w:ins w:id="58" w:author="Qualcomm - Sumant Iyer" w:date="2022-10-10T14:16:00Z"/>
        </w:trPr>
        <w:tc>
          <w:tcPr>
            <w:tcW w:w="1236" w:type="dxa"/>
          </w:tcPr>
          <w:p w14:paraId="60A21C1C" w14:textId="149ADD41" w:rsidR="00865FC1" w:rsidRDefault="00865FC1" w:rsidP="00910D84">
            <w:pPr>
              <w:spacing w:after="120"/>
              <w:rPr>
                <w:ins w:id="59" w:author="Qualcomm - Sumant Iyer" w:date="2022-10-10T14:16:00Z"/>
                <w:rFonts w:eastAsiaTheme="minorEastAsia"/>
                <w:color w:val="0070C0"/>
                <w:lang w:val="en-US" w:eastAsia="zh-CN"/>
              </w:rPr>
            </w:pPr>
            <w:ins w:id="60" w:author="Qualcomm - Sumant Iyer" w:date="2022-10-10T14:16:00Z">
              <w:r>
                <w:rPr>
                  <w:rFonts w:eastAsiaTheme="minorEastAsia"/>
                  <w:color w:val="0070C0"/>
                  <w:lang w:val="en-US" w:eastAsia="zh-CN"/>
                </w:rPr>
                <w:t>Qualcomm</w:t>
              </w:r>
            </w:ins>
          </w:p>
        </w:tc>
        <w:tc>
          <w:tcPr>
            <w:tcW w:w="8395" w:type="dxa"/>
          </w:tcPr>
          <w:p w14:paraId="461D39BC" w14:textId="33C922A2" w:rsidR="00865FC1" w:rsidRDefault="00681472" w:rsidP="00910D84">
            <w:pPr>
              <w:spacing w:after="120"/>
              <w:rPr>
                <w:ins w:id="61" w:author="Qualcomm - Sumant Iyer" w:date="2022-10-10T14:16:00Z"/>
                <w:rFonts w:eastAsiaTheme="minorEastAsia"/>
                <w:color w:val="0070C0"/>
                <w:lang w:val="en-US" w:eastAsia="zh-CN"/>
              </w:rPr>
            </w:pPr>
            <w:ins w:id="62" w:author="Qualcomm - Sumant Iyer" w:date="2022-10-10T14:20:00Z">
              <w:r>
                <w:rPr>
                  <w:rFonts w:eastAsiaTheme="minorEastAsia"/>
                  <w:color w:val="0070C0"/>
                  <w:lang w:val="en-US" w:eastAsia="zh-CN"/>
                </w:rPr>
                <w:t>Option 3: Some context would be helpful. What is the aim of the simulation study</w:t>
              </w:r>
              <w:r w:rsidR="00BC746C">
                <w:rPr>
                  <w:rFonts w:eastAsiaTheme="minorEastAsia"/>
                  <w:color w:val="0070C0"/>
                  <w:lang w:val="en-US" w:eastAsia="zh-CN"/>
                </w:rPr>
                <w:t>?</w:t>
              </w:r>
            </w:ins>
            <w:ins w:id="63" w:author="Qualcomm - Sumant Iyer" w:date="2022-10-10T14:22:00Z">
              <w:r w:rsidR="0035696C">
                <w:rPr>
                  <w:rFonts w:eastAsiaTheme="minorEastAsia"/>
                  <w:color w:val="0070C0"/>
                  <w:lang w:val="en-US" w:eastAsia="zh-CN"/>
                </w:rPr>
                <w:t xml:space="preserve"> </w:t>
              </w:r>
            </w:ins>
            <w:ins w:id="64" w:author="Qualcomm - Sumant Iyer" w:date="2022-10-10T14:23:00Z">
              <w:r w:rsidR="00BD2640">
                <w:rPr>
                  <w:rFonts w:eastAsiaTheme="minorEastAsia"/>
                  <w:color w:val="0070C0"/>
                  <w:lang w:val="en-US" w:eastAsia="zh-CN"/>
                </w:rPr>
                <w:t>What are possible outcomes for the WI?</w:t>
              </w:r>
            </w:ins>
          </w:p>
        </w:tc>
      </w:tr>
    </w:tbl>
    <w:p w14:paraId="73852C60" w14:textId="77777777" w:rsidR="00FC5CA0" w:rsidRDefault="00FC5CA0" w:rsidP="00FC5CA0">
      <w:pPr>
        <w:rPr>
          <w:color w:val="0070C0"/>
          <w:lang w:val="en-US" w:eastAsia="zh-CN"/>
        </w:rPr>
      </w:pP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BD0B9C4" w14:textId="2E602F24"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910D84">
        <w:tc>
          <w:tcPr>
            <w:tcW w:w="1242" w:type="dxa"/>
          </w:tcPr>
          <w:p w14:paraId="7373B7C9" w14:textId="77777777" w:rsidR="00DD19DE" w:rsidRPr="00045592" w:rsidRDefault="00DD19DE" w:rsidP="00910D8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10D8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10D84">
        <w:tc>
          <w:tcPr>
            <w:tcW w:w="1242" w:type="dxa"/>
            <w:vMerge w:val="restart"/>
          </w:tcPr>
          <w:p w14:paraId="497DC71D" w14:textId="77777777" w:rsidR="00DD19DE" w:rsidRPr="003418CB" w:rsidRDefault="00DD19DE" w:rsidP="00910D84">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10D8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10D84">
        <w:tc>
          <w:tcPr>
            <w:tcW w:w="1242" w:type="dxa"/>
            <w:vMerge/>
          </w:tcPr>
          <w:p w14:paraId="72451545" w14:textId="77777777" w:rsidR="00DD19DE" w:rsidRDefault="00DD19DE" w:rsidP="00910D84">
            <w:pPr>
              <w:spacing w:after="120"/>
              <w:rPr>
                <w:rFonts w:eastAsiaTheme="minorEastAsia"/>
                <w:color w:val="0070C0"/>
                <w:lang w:val="en-US" w:eastAsia="zh-CN"/>
              </w:rPr>
            </w:pPr>
          </w:p>
        </w:tc>
        <w:tc>
          <w:tcPr>
            <w:tcW w:w="8615" w:type="dxa"/>
          </w:tcPr>
          <w:p w14:paraId="5F4DDF9E" w14:textId="77777777" w:rsidR="00DD19DE" w:rsidRDefault="00DD19DE" w:rsidP="00910D8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10D84">
        <w:tc>
          <w:tcPr>
            <w:tcW w:w="1242" w:type="dxa"/>
            <w:vMerge/>
          </w:tcPr>
          <w:p w14:paraId="165A15C4" w14:textId="77777777" w:rsidR="00DD19DE" w:rsidRDefault="00DD19DE" w:rsidP="00910D84">
            <w:pPr>
              <w:spacing w:after="120"/>
              <w:rPr>
                <w:rFonts w:eastAsiaTheme="minorEastAsia"/>
                <w:color w:val="0070C0"/>
                <w:lang w:val="en-US" w:eastAsia="zh-CN"/>
              </w:rPr>
            </w:pPr>
          </w:p>
        </w:tc>
        <w:tc>
          <w:tcPr>
            <w:tcW w:w="8615" w:type="dxa"/>
          </w:tcPr>
          <w:p w14:paraId="1901BE06" w14:textId="77777777" w:rsidR="00DD19DE" w:rsidRDefault="00DD19DE" w:rsidP="00910D84">
            <w:pPr>
              <w:spacing w:after="120"/>
              <w:rPr>
                <w:rFonts w:eastAsiaTheme="minorEastAsia"/>
                <w:color w:val="0070C0"/>
                <w:lang w:val="en-US" w:eastAsia="zh-CN"/>
              </w:rPr>
            </w:pPr>
          </w:p>
        </w:tc>
      </w:tr>
      <w:tr w:rsidR="00DD19DE" w:rsidRPr="00571777" w14:paraId="6979FA8B" w14:textId="77777777" w:rsidTr="00910D84">
        <w:tc>
          <w:tcPr>
            <w:tcW w:w="1242" w:type="dxa"/>
            <w:vMerge w:val="restart"/>
          </w:tcPr>
          <w:p w14:paraId="20992B68" w14:textId="77777777" w:rsidR="00DD19DE" w:rsidRDefault="00DD19DE" w:rsidP="00910D84">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10D8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10D84">
        <w:tc>
          <w:tcPr>
            <w:tcW w:w="1242" w:type="dxa"/>
            <w:vMerge/>
          </w:tcPr>
          <w:p w14:paraId="078D9013" w14:textId="77777777" w:rsidR="00DD19DE" w:rsidRDefault="00DD19DE" w:rsidP="00910D84">
            <w:pPr>
              <w:spacing w:after="120"/>
              <w:rPr>
                <w:rFonts w:eastAsiaTheme="minorEastAsia"/>
                <w:color w:val="0070C0"/>
                <w:lang w:val="en-US" w:eastAsia="zh-CN"/>
              </w:rPr>
            </w:pPr>
          </w:p>
        </w:tc>
        <w:tc>
          <w:tcPr>
            <w:tcW w:w="8615" w:type="dxa"/>
          </w:tcPr>
          <w:p w14:paraId="5CDCD9C1" w14:textId="77777777" w:rsidR="00DD19DE" w:rsidRDefault="00DD19DE" w:rsidP="00910D8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10D84">
        <w:tc>
          <w:tcPr>
            <w:tcW w:w="1242" w:type="dxa"/>
            <w:vMerge/>
          </w:tcPr>
          <w:p w14:paraId="0BAFB7DD" w14:textId="77777777" w:rsidR="00DD19DE" w:rsidRDefault="00DD19DE" w:rsidP="00910D84">
            <w:pPr>
              <w:spacing w:after="120"/>
              <w:rPr>
                <w:rFonts w:eastAsiaTheme="minorEastAsia"/>
                <w:color w:val="0070C0"/>
                <w:lang w:val="en-US" w:eastAsia="zh-CN"/>
              </w:rPr>
            </w:pPr>
          </w:p>
        </w:tc>
        <w:tc>
          <w:tcPr>
            <w:tcW w:w="8615" w:type="dxa"/>
          </w:tcPr>
          <w:p w14:paraId="6F2D5A65" w14:textId="77777777" w:rsidR="00DD19DE" w:rsidRDefault="00DD19DE" w:rsidP="00910D8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910D84">
        <w:tc>
          <w:tcPr>
            <w:tcW w:w="1242" w:type="dxa"/>
          </w:tcPr>
          <w:p w14:paraId="1BAD9367" w14:textId="77777777" w:rsidR="00DD19DE" w:rsidRPr="00045592" w:rsidRDefault="00DD19DE" w:rsidP="00910D84">
            <w:pPr>
              <w:rPr>
                <w:rFonts w:eastAsiaTheme="minorEastAsia"/>
                <w:b/>
                <w:bCs/>
                <w:color w:val="0070C0"/>
                <w:lang w:val="en-US" w:eastAsia="zh-CN"/>
              </w:rPr>
            </w:pPr>
          </w:p>
        </w:tc>
        <w:tc>
          <w:tcPr>
            <w:tcW w:w="8615" w:type="dxa"/>
          </w:tcPr>
          <w:p w14:paraId="6CFC9668" w14:textId="77777777" w:rsidR="00DD19DE" w:rsidRPr="00045592" w:rsidRDefault="00DD19DE" w:rsidP="00910D8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10D84">
        <w:tc>
          <w:tcPr>
            <w:tcW w:w="1242" w:type="dxa"/>
          </w:tcPr>
          <w:p w14:paraId="24B4F67E" w14:textId="1B54C615" w:rsidR="00DD19DE" w:rsidRPr="003418CB" w:rsidRDefault="00DD19DE" w:rsidP="00910D8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10D8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10D8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10D8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910D84">
        <w:tc>
          <w:tcPr>
            <w:tcW w:w="1242" w:type="dxa"/>
          </w:tcPr>
          <w:p w14:paraId="04F02E97" w14:textId="77777777" w:rsidR="00DD19DE" w:rsidRPr="00045592" w:rsidRDefault="00DD19DE" w:rsidP="00910D8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10D84">
        <w:tc>
          <w:tcPr>
            <w:tcW w:w="1242" w:type="dxa"/>
          </w:tcPr>
          <w:p w14:paraId="45A68EB1" w14:textId="77777777" w:rsidR="00DD19DE" w:rsidRPr="003418CB" w:rsidRDefault="00DD19DE" w:rsidP="00910D8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10D8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910D84">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910D84">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910D84">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910D84">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910D8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910D84">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910D84">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910D84">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910D8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910D84">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910D84">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910D84">
            <w:pPr>
              <w:spacing w:after="120"/>
              <w:rPr>
                <w:rFonts w:eastAsiaTheme="minorEastAsia"/>
                <w:color w:val="0070C0"/>
                <w:lang w:val="en-US" w:eastAsia="zh-CN"/>
              </w:rPr>
            </w:pPr>
          </w:p>
        </w:tc>
        <w:tc>
          <w:tcPr>
            <w:tcW w:w="2714" w:type="dxa"/>
          </w:tcPr>
          <w:p w14:paraId="6AB8482B" w14:textId="3641C22A" w:rsidR="001E6C4D" w:rsidRPr="00B04195" w:rsidRDefault="001E6C4D" w:rsidP="00910D84">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910D84">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910D8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910D84">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910D84">
            <w:pPr>
              <w:spacing w:after="120"/>
              <w:rPr>
                <w:rFonts w:eastAsiaTheme="minorEastAsia"/>
                <w:color w:val="0070C0"/>
                <w:lang w:val="en-US" w:eastAsia="zh-CN"/>
              </w:rPr>
            </w:pPr>
          </w:p>
        </w:tc>
        <w:tc>
          <w:tcPr>
            <w:tcW w:w="1276" w:type="dxa"/>
          </w:tcPr>
          <w:p w14:paraId="742B99CB" w14:textId="77777777" w:rsidR="001E6C4D" w:rsidRPr="00B04195" w:rsidRDefault="001E6C4D" w:rsidP="00910D84">
            <w:pPr>
              <w:spacing w:after="120"/>
              <w:rPr>
                <w:rFonts w:eastAsiaTheme="minorEastAsia"/>
                <w:color w:val="0070C0"/>
                <w:lang w:val="en-US" w:eastAsia="zh-CN"/>
              </w:rPr>
            </w:pPr>
          </w:p>
        </w:tc>
        <w:tc>
          <w:tcPr>
            <w:tcW w:w="2714" w:type="dxa"/>
          </w:tcPr>
          <w:p w14:paraId="3C9CE0A3" w14:textId="2D5588A2" w:rsidR="001E6C4D" w:rsidRPr="00B04195" w:rsidRDefault="001E6C4D" w:rsidP="00910D84">
            <w:pPr>
              <w:spacing w:after="120"/>
              <w:rPr>
                <w:rFonts w:eastAsiaTheme="minorEastAsia"/>
                <w:color w:val="0070C0"/>
                <w:lang w:val="en-US" w:eastAsia="zh-CN"/>
              </w:rPr>
            </w:pPr>
          </w:p>
        </w:tc>
        <w:tc>
          <w:tcPr>
            <w:tcW w:w="1178" w:type="dxa"/>
          </w:tcPr>
          <w:p w14:paraId="69629272" w14:textId="2A4998A8" w:rsidR="001E6C4D" w:rsidRPr="00B04195" w:rsidRDefault="001E6C4D" w:rsidP="00910D84">
            <w:pPr>
              <w:spacing w:after="120"/>
              <w:rPr>
                <w:rFonts w:eastAsiaTheme="minorEastAsia"/>
                <w:color w:val="0070C0"/>
                <w:lang w:val="en-US" w:eastAsia="zh-CN"/>
              </w:rPr>
            </w:pPr>
          </w:p>
        </w:tc>
        <w:tc>
          <w:tcPr>
            <w:tcW w:w="2628" w:type="dxa"/>
          </w:tcPr>
          <w:p w14:paraId="05991954" w14:textId="359B84FC" w:rsidR="001E6C4D" w:rsidRPr="00D0036C" w:rsidRDefault="001E6C4D" w:rsidP="00910D84">
            <w:pPr>
              <w:spacing w:after="120"/>
              <w:rPr>
                <w:rFonts w:eastAsiaTheme="minorEastAsia"/>
                <w:color w:val="0070C0"/>
                <w:lang w:val="en-US" w:eastAsia="zh-CN"/>
              </w:rPr>
            </w:pPr>
          </w:p>
        </w:tc>
        <w:tc>
          <w:tcPr>
            <w:tcW w:w="1843" w:type="dxa"/>
          </w:tcPr>
          <w:p w14:paraId="5D6D4CEF" w14:textId="77777777" w:rsidR="001E6C4D" w:rsidRPr="00B04195" w:rsidRDefault="001E6C4D" w:rsidP="00910D84">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910D84">
            <w:pPr>
              <w:spacing w:after="120"/>
              <w:rPr>
                <w:rFonts w:eastAsiaTheme="minorEastAsia"/>
                <w:color w:val="0070C0"/>
                <w:lang w:val="en-US" w:eastAsia="zh-CN"/>
              </w:rPr>
            </w:pPr>
          </w:p>
        </w:tc>
        <w:tc>
          <w:tcPr>
            <w:tcW w:w="1276" w:type="dxa"/>
          </w:tcPr>
          <w:p w14:paraId="77880D5A" w14:textId="77777777" w:rsidR="001E6C4D" w:rsidRPr="00B04195" w:rsidRDefault="001E6C4D" w:rsidP="00910D84">
            <w:pPr>
              <w:spacing w:after="120"/>
              <w:rPr>
                <w:rFonts w:eastAsiaTheme="minorEastAsia"/>
                <w:color w:val="0070C0"/>
                <w:lang w:val="en-US" w:eastAsia="zh-CN"/>
              </w:rPr>
            </w:pPr>
          </w:p>
        </w:tc>
        <w:tc>
          <w:tcPr>
            <w:tcW w:w="2714" w:type="dxa"/>
          </w:tcPr>
          <w:p w14:paraId="340905B2" w14:textId="2E83D087" w:rsidR="001E6C4D" w:rsidRPr="00B04195" w:rsidRDefault="001E6C4D" w:rsidP="00910D84">
            <w:pPr>
              <w:spacing w:after="120"/>
              <w:rPr>
                <w:rFonts w:eastAsiaTheme="minorEastAsia"/>
                <w:color w:val="0070C0"/>
                <w:lang w:val="en-US" w:eastAsia="zh-CN"/>
              </w:rPr>
            </w:pPr>
          </w:p>
        </w:tc>
        <w:tc>
          <w:tcPr>
            <w:tcW w:w="1178" w:type="dxa"/>
          </w:tcPr>
          <w:p w14:paraId="592C4E36" w14:textId="226E79E6" w:rsidR="001E6C4D" w:rsidRPr="00B04195" w:rsidRDefault="001E6C4D" w:rsidP="00910D84">
            <w:pPr>
              <w:spacing w:after="120"/>
              <w:rPr>
                <w:rFonts w:eastAsiaTheme="minorEastAsia"/>
                <w:color w:val="0070C0"/>
                <w:lang w:val="en-US" w:eastAsia="zh-CN"/>
              </w:rPr>
            </w:pPr>
          </w:p>
        </w:tc>
        <w:tc>
          <w:tcPr>
            <w:tcW w:w="2628" w:type="dxa"/>
          </w:tcPr>
          <w:p w14:paraId="13C15193" w14:textId="6D459B94" w:rsidR="001E6C4D" w:rsidRPr="00D0036C" w:rsidRDefault="001E6C4D" w:rsidP="00910D84">
            <w:pPr>
              <w:spacing w:after="120"/>
              <w:rPr>
                <w:rFonts w:eastAsiaTheme="minorEastAsia"/>
                <w:color w:val="0070C0"/>
                <w:lang w:val="en-US" w:eastAsia="zh-CN"/>
              </w:rPr>
            </w:pPr>
          </w:p>
        </w:tc>
        <w:tc>
          <w:tcPr>
            <w:tcW w:w="1843" w:type="dxa"/>
          </w:tcPr>
          <w:p w14:paraId="7A6333B7" w14:textId="77777777" w:rsidR="001E6C4D" w:rsidRPr="00B04195" w:rsidRDefault="001E6C4D" w:rsidP="00910D84">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910D84">
            <w:pPr>
              <w:spacing w:after="120"/>
              <w:rPr>
                <w:rFonts w:eastAsiaTheme="minorEastAsia"/>
                <w:color w:val="0070C0"/>
                <w:lang w:eastAsia="zh-CN"/>
              </w:rPr>
            </w:pPr>
          </w:p>
        </w:tc>
        <w:tc>
          <w:tcPr>
            <w:tcW w:w="1276" w:type="dxa"/>
          </w:tcPr>
          <w:p w14:paraId="5E208711" w14:textId="77777777" w:rsidR="001E6C4D" w:rsidRPr="00404831" w:rsidRDefault="001E6C4D" w:rsidP="00910D84">
            <w:pPr>
              <w:spacing w:after="120"/>
              <w:rPr>
                <w:rFonts w:eastAsiaTheme="minorEastAsia"/>
                <w:i/>
                <w:color w:val="0070C0"/>
                <w:lang w:val="en-US" w:eastAsia="zh-CN"/>
              </w:rPr>
            </w:pPr>
          </w:p>
        </w:tc>
        <w:tc>
          <w:tcPr>
            <w:tcW w:w="2714" w:type="dxa"/>
          </w:tcPr>
          <w:p w14:paraId="24D14B09" w14:textId="63B8151A" w:rsidR="001E6C4D" w:rsidRPr="00404831" w:rsidRDefault="001E6C4D" w:rsidP="00910D84">
            <w:pPr>
              <w:spacing w:after="120"/>
              <w:rPr>
                <w:rFonts w:eastAsiaTheme="minorEastAsia"/>
                <w:i/>
                <w:color w:val="0070C0"/>
                <w:lang w:val="en-US" w:eastAsia="zh-CN"/>
              </w:rPr>
            </w:pPr>
          </w:p>
        </w:tc>
        <w:tc>
          <w:tcPr>
            <w:tcW w:w="1178" w:type="dxa"/>
          </w:tcPr>
          <w:p w14:paraId="0C3850B2" w14:textId="77777777" w:rsidR="001E6C4D" w:rsidRPr="00404831" w:rsidRDefault="001E6C4D" w:rsidP="00910D84">
            <w:pPr>
              <w:spacing w:after="120"/>
              <w:rPr>
                <w:rFonts w:eastAsiaTheme="minorEastAsia"/>
                <w:i/>
                <w:color w:val="0070C0"/>
                <w:lang w:val="en-US" w:eastAsia="zh-CN"/>
              </w:rPr>
            </w:pPr>
          </w:p>
        </w:tc>
        <w:tc>
          <w:tcPr>
            <w:tcW w:w="2628" w:type="dxa"/>
          </w:tcPr>
          <w:p w14:paraId="677C6785" w14:textId="77777777" w:rsidR="001E6C4D" w:rsidRPr="003418CB" w:rsidRDefault="001E6C4D" w:rsidP="00910D84">
            <w:pPr>
              <w:spacing w:after="120"/>
              <w:rPr>
                <w:rFonts w:eastAsiaTheme="minorEastAsia"/>
                <w:color w:val="0070C0"/>
                <w:lang w:val="en-US" w:eastAsia="zh-CN"/>
              </w:rPr>
            </w:pPr>
          </w:p>
        </w:tc>
        <w:tc>
          <w:tcPr>
            <w:tcW w:w="1843" w:type="dxa"/>
          </w:tcPr>
          <w:p w14:paraId="2A9C55A0" w14:textId="77777777" w:rsidR="001E6C4D" w:rsidRPr="00404831" w:rsidRDefault="001E6C4D" w:rsidP="00910D8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910D84">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910D84">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910D84">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910D84">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910D8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910D84">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910D84">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910D84">
            <w:pPr>
              <w:spacing w:after="120"/>
              <w:rPr>
                <w:rFonts w:eastAsiaTheme="minorEastAsia"/>
                <w:color w:val="0070C0"/>
                <w:lang w:val="en-US" w:eastAsia="zh-CN"/>
              </w:rPr>
            </w:pPr>
          </w:p>
        </w:tc>
        <w:tc>
          <w:tcPr>
            <w:tcW w:w="2289" w:type="dxa"/>
          </w:tcPr>
          <w:p w14:paraId="2273797E" w14:textId="42C9B74A" w:rsidR="001E6C4D" w:rsidRPr="00B04195" w:rsidRDefault="001E6C4D" w:rsidP="00910D84">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910D84">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910D8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910D84">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910D84">
            <w:pPr>
              <w:spacing w:after="120"/>
              <w:rPr>
                <w:rFonts w:eastAsiaTheme="minorEastAsia"/>
                <w:color w:val="0070C0"/>
                <w:lang w:eastAsia="zh-CN"/>
              </w:rPr>
            </w:pPr>
          </w:p>
        </w:tc>
        <w:tc>
          <w:tcPr>
            <w:tcW w:w="1701" w:type="dxa"/>
          </w:tcPr>
          <w:p w14:paraId="58C5AA71" w14:textId="77777777" w:rsidR="001E6C4D" w:rsidRPr="00404831" w:rsidRDefault="001E6C4D" w:rsidP="00910D84">
            <w:pPr>
              <w:spacing w:after="120"/>
              <w:rPr>
                <w:rFonts w:eastAsiaTheme="minorEastAsia"/>
                <w:i/>
                <w:color w:val="0070C0"/>
                <w:lang w:val="en-US" w:eastAsia="zh-CN"/>
              </w:rPr>
            </w:pPr>
          </w:p>
        </w:tc>
        <w:tc>
          <w:tcPr>
            <w:tcW w:w="2289" w:type="dxa"/>
          </w:tcPr>
          <w:p w14:paraId="1D988A8B" w14:textId="2562C253" w:rsidR="001E6C4D" w:rsidRPr="00404831" w:rsidRDefault="001E6C4D" w:rsidP="00910D84">
            <w:pPr>
              <w:spacing w:after="120"/>
              <w:rPr>
                <w:rFonts w:eastAsiaTheme="minorEastAsia"/>
                <w:i/>
                <w:color w:val="0070C0"/>
                <w:lang w:val="en-US" w:eastAsia="zh-CN"/>
              </w:rPr>
            </w:pPr>
          </w:p>
        </w:tc>
        <w:tc>
          <w:tcPr>
            <w:tcW w:w="1178" w:type="dxa"/>
          </w:tcPr>
          <w:p w14:paraId="0007A721" w14:textId="77777777" w:rsidR="001E6C4D" w:rsidRPr="00404831" w:rsidRDefault="001E6C4D" w:rsidP="00910D84">
            <w:pPr>
              <w:spacing w:after="120"/>
              <w:rPr>
                <w:rFonts w:eastAsiaTheme="minorEastAsia"/>
                <w:i/>
                <w:color w:val="0070C0"/>
                <w:lang w:val="en-US" w:eastAsia="zh-CN"/>
              </w:rPr>
            </w:pPr>
          </w:p>
        </w:tc>
        <w:tc>
          <w:tcPr>
            <w:tcW w:w="2138" w:type="dxa"/>
          </w:tcPr>
          <w:p w14:paraId="40A34C0B" w14:textId="77777777" w:rsidR="001E6C4D" w:rsidRPr="003418CB" w:rsidRDefault="001E6C4D" w:rsidP="00910D84">
            <w:pPr>
              <w:spacing w:after="120"/>
              <w:rPr>
                <w:rFonts w:eastAsiaTheme="minorEastAsia"/>
                <w:color w:val="0070C0"/>
                <w:lang w:val="en-US" w:eastAsia="zh-CN"/>
              </w:rPr>
            </w:pPr>
          </w:p>
        </w:tc>
        <w:tc>
          <w:tcPr>
            <w:tcW w:w="2333" w:type="dxa"/>
          </w:tcPr>
          <w:p w14:paraId="53A91E88" w14:textId="77777777" w:rsidR="001E6C4D" w:rsidRPr="00404831" w:rsidRDefault="001E6C4D" w:rsidP="00910D8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D1E3" w14:textId="77777777" w:rsidR="00866635" w:rsidRDefault="00866635">
      <w:r>
        <w:separator/>
      </w:r>
    </w:p>
  </w:endnote>
  <w:endnote w:type="continuationSeparator" w:id="0">
    <w:p w14:paraId="09CDECFB" w14:textId="77777777" w:rsidR="00866635" w:rsidRDefault="0086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BCB1B" w14:textId="77777777" w:rsidR="00866635" w:rsidRDefault="00866635">
      <w:r>
        <w:separator/>
      </w:r>
    </w:p>
  </w:footnote>
  <w:footnote w:type="continuationSeparator" w:id="0">
    <w:p w14:paraId="419327F9" w14:textId="77777777" w:rsidR="00866635" w:rsidRDefault="00866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8675CA"/>
    <w:multiLevelType w:val="singleLevel"/>
    <w:tmpl w:val="FD8675CA"/>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71582"/>
    <w:multiLevelType w:val="hybridMultilevel"/>
    <w:tmpl w:val="98E88614"/>
    <w:lvl w:ilvl="0" w:tplc="40568922">
      <w:start w:val="1"/>
      <w:numFmt w:val="bullet"/>
      <w:lvlText w:val="•"/>
      <w:lvlJc w:val="left"/>
      <w:pPr>
        <w:ind w:left="2260" w:hanging="420"/>
      </w:pPr>
      <w:rPr>
        <w:rFonts w:ascii="Arial" w:hAnsi="Arial" w:hint="default"/>
      </w:rPr>
    </w:lvl>
    <w:lvl w:ilvl="1" w:tplc="04090003" w:tentative="1">
      <w:start w:val="1"/>
      <w:numFmt w:val="bullet"/>
      <w:lvlText w:val=""/>
      <w:lvlJc w:val="left"/>
      <w:pPr>
        <w:ind w:left="2680" w:hanging="420"/>
      </w:pPr>
      <w:rPr>
        <w:rFonts w:ascii="Wingdings" w:hAnsi="Wingdings" w:hint="default"/>
      </w:rPr>
    </w:lvl>
    <w:lvl w:ilvl="2" w:tplc="04090005" w:tentative="1">
      <w:start w:val="1"/>
      <w:numFmt w:val="bullet"/>
      <w:lvlText w:val=""/>
      <w:lvlJc w:val="left"/>
      <w:pPr>
        <w:ind w:left="3100" w:hanging="420"/>
      </w:pPr>
      <w:rPr>
        <w:rFonts w:ascii="Wingdings" w:hAnsi="Wingdings" w:hint="default"/>
      </w:rPr>
    </w:lvl>
    <w:lvl w:ilvl="3" w:tplc="04090001" w:tentative="1">
      <w:start w:val="1"/>
      <w:numFmt w:val="bullet"/>
      <w:lvlText w:val=""/>
      <w:lvlJc w:val="left"/>
      <w:pPr>
        <w:ind w:left="3520" w:hanging="420"/>
      </w:pPr>
      <w:rPr>
        <w:rFonts w:ascii="Wingdings" w:hAnsi="Wingdings" w:hint="default"/>
      </w:rPr>
    </w:lvl>
    <w:lvl w:ilvl="4" w:tplc="04090003" w:tentative="1">
      <w:start w:val="1"/>
      <w:numFmt w:val="bullet"/>
      <w:lvlText w:val=""/>
      <w:lvlJc w:val="left"/>
      <w:pPr>
        <w:ind w:left="3940" w:hanging="420"/>
      </w:pPr>
      <w:rPr>
        <w:rFonts w:ascii="Wingdings" w:hAnsi="Wingdings" w:hint="default"/>
      </w:rPr>
    </w:lvl>
    <w:lvl w:ilvl="5" w:tplc="04090005" w:tentative="1">
      <w:start w:val="1"/>
      <w:numFmt w:val="bullet"/>
      <w:lvlText w:val=""/>
      <w:lvlJc w:val="left"/>
      <w:pPr>
        <w:ind w:left="4360" w:hanging="420"/>
      </w:pPr>
      <w:rPr>
        <w:rFonts w:ascii="Wingdings" w:hAnsi="Wingdings" w:hint="default"/>
      </w:rPr>
    </w:lvl>
    <w:lvl w:ilvl="6" w:tplc="04090001" w:tentative="1">
      <w:start w:val="1"/>
      <w:numFmt w:val="bullet"/>
      <w:lvlText w:val=""/>
      <w:lvlJc w:val="left"/>
      <w:pPr>
        <w:ind w:left="4780" w:hanging="420"/>
      </w:pPr>
      <w:rPr>
        <w:rFonts w:ascii="Wingdings" w:hAnsi="Wingdings" w:hint="default"/>
      </w:rPr>
    </w:lvl>
    <w:lvl w:ilvl="7" w:tplc="04090003" w:tentative="1">
      <w:start w:val="1"/>
      <w:numFmt w:val="bullet"/>
      <w:lvlText w:val=""/>
      <w:lvlJc w:val="left"/>
      <w:pPr>
        <w:ind w:left="5200" w:hanging="420"/>
      </w:pPr>
      <w:rPr>
        <w:rFonts w:ascii="Wingdings" w:hAnsi="Wingdings" w:hint="default"/>
      </w:rPr>
    </w:lvl>
    <w:lvl w:ilvl="8" w:tplc="04090005" w:tentative="1">
      <w:start w:val="1"/>
      <w:numFmt w:val="bullet"/>
      <w:lvlText w:val=""/>
      <w:lvlJc w:val="left"/>
      <w:pPr>
        <w:ind w:left="5620" w:hanging="420"/>
      </w:pPr>
      <w:rPr>
        <w:rFonts w:ascii="Wingdings" w:hAnsi="Wingdings" w:hint="default"/>
      </w:rPr>
    </w:lvl>
  </w:abstractNum>
  <w:abstractNum w:abstractNumId="4" w15:restartNumberingAfterBreak="0">
    <w:nsid w:val="184F5493"/>
    <w:multiLevelType w:val="hybridMultilevel"/>
    <w:tmpl w:val="7C4E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F025B"/>
    <w:multiLevelType w:val="hybridMultilevel"/>
    <w:tmpl w:val="04B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61226"/>
    <w:multiLevelType w:val="hybridMultilevel"/>
    <w:tmpl w:val="DAE2BFBE"/>
    <w:lvl w:ilvl="0" w:tplc="9C20070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4140CD3"/>
    <w:multiLevelType w:val="hybridMultilevel"/>
    <w:tmpl w:val="7FA2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6A141A"/>
    <w:multiLevelType w:val="hybridMultilevel"/>
    <w:tmpl w:val="9F389EC2"/>
    <w:lvl w:ilvl="0" w:tplc="77FA24F2">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612513890">
    <w:abstractNumId w:val="1"/>
  </w:num>
  <w:num w:numId="2" w16cid:durableId="1919705842">
    <w:abstractNumId w:val="10"/>
  </w:num>
  <w:num w:numId="3" w16cid:durableId="2096323586">
    <w:abstractNumId w:val="16"/>
  </w:num>
  <w:num w:numId="4" w16cid:durableId="1633054831">
    <w:abstractNumId w:val="13"/>
  </w:num>
  <w:num w:numId="5" w16cid:durableId="1936673876">
    <w:abstractNumId w:val="12"/>
  </w:num>
  <w:num w:numId="6" w16cid:durableId="168259268">
    <w:abstractNumId w:val="12"/>
  </w:num>
  <w:num w:numId="7" w16cid:durableId="1138915352">
    <w:abstractNumId w:val="12"/>
  </w:num>
  <w:num w:numId="8" w16cid:durableId="1018240313">
    <w:abstractNumId w:val="12"/>
  </w:num>
  <w:num w:numId="9" w16cid:durableId="522325295">
    <w:abstractNumId w:val="12"/>
  </w:num>
  <w:num w:numId="10" w16cid:durableId="1505050470">
    <w:abstractNumId w:val="12"/>
  </w:num>
  <w:num w:numId="11" w16cid:durableId="1608075129">
    <w:abstractNumId w:val="12"/>
  </w:num>
  <w:num w:numId="12" w16cid:durableId="1340892008">
    <w:abstractNumId w:val="12"/>
  </w:num>
  <w:num w:numId="13" w16cid:durableId="769355983">
    <w:abstractNumId w:val="12"/>
  </w:num>
  <w:num w:numId="14" w16cid:durableId="461192648">
    <w:abstractNumId w:val="12"/>
  </w:num>
  <w:num w:numId="15" w16cid:durableId="764181930">
    <w:abstractNumId w:val="12"/>
  </w:num>
  <w:num w:numId="16" w16cid:durableId="1042636002">
    <w:abstractNumId w:val="12"/>
  </w:num>
  <w:num w:numId="17" w16cid:durableId="1547448126">
    <w:abstractNumId w:val="9"/>
  </w:num>
  <w:num w:numId="18" w16cid:durableId="993487888">
    <w:abstractNumId w:val="6"/>
  </w:num>
  <w:num w:numId="19" w16cid:durableId="2088723763">
    <w:abstractNumId w:val="5"/>
  </w:num>
  <w:num w:numId="20" w16cid:durableId="1963731781">
    <w:abstractNumId w:val="2"/>
  </w:num>
  <w:num w:numId="21" w16cid:durableId="1733654391">
    <w:abstractNumId w:val="12"/>
  </w:num>
  <w:num w:numId="22" w16cid:durableId="1658651466">
    <w:abstractNumId w:val="12"/>
  </w:num>
  <w:num w:numId="23" w16cid:durableId="33891170">
    <w:abstractNumId w:val="11"/>
  </w:num>
  <w:num w:numId="24" w16cid:durableId="1278214401">
    <w:abstractNumId w:val="4"/>
  </w:num>
  <w:num w:numId="25" w16cid:durableId="1023941704">
    <w:abstractNumId w:val="14"/>
  </w:num>
  <w:num w:numId="26" w16cid:durableId="1907837609">
    <w:abstractNumId w:val="7"/>
  </w:num>
  <w:num w:numId="27" w16cid:durableId="2056848876">
    <w:abstractNumId w:val="15"/>
  </w:num>
  <w:num w:numId="28" w16cid:durableId="58676330">
    <w:abstractNumId w:val="8"/>
  </w:num>
  <w:num w:numId="29" w16cid:durableId="1847133837">
    <w:abstractNumId w:val="0"/>
  </w:num>
  <w:num w:numId="30" w16cid:durableId="1030688731">
    <w:abstractNumId w:val="12"/>
  </w:num>
  <w:num w:numId="31" w16cid:durableId="1825853611">
    <w:abstractNumId w:val="12"/>
  </w:num>
  <w:num w:numId="32" w16cid:durableId="49087653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Sumant Iyer">
    <w15:presenceInfo w15:providerId="None" w15:userId="Qualcomm - Sumant I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1902"/>
    <w:rsid w:val="00020C56"/>
    <w:rsid w:val="00026ACC"/>
    <w:rsid w:val="0003171D"/>
    <w:rsid w:val="00031C1D"/>
    <w:rsid w:val="00035C50"/>
    <w:rsid w:val="00042023"/>
    <w:rsid w:val="000430EF"/>
    <w:rsid w:val="000457A1"/>
    <w:rsid w:val="00050001"/>
    <w:rsid w:val="00052041"/>
    <w:rsid w:val="0005326A"/>
    <w:rsid w:val="0006266D"/>
    <w:rsid w:val="00065506"/>
    <w:rsid w:val="0007382E"/>
    <w:rsid w:val="000766E1"/>
    <w:rsid w:val="00077FF6"/>
    <w:rsid w:val="00080D82"/>
    <w:rsid w:val="00081692"/>
    <w:rsid w:val="00081CFC"/>
    <w:rsid w:val="00082C46"/>
    <w:rsid w:val="00085A0E"/>
    <w:rsid w:val="00087548"/>
    <w:rsid w:val="00093E7E"/>
    <w:rsid w:val="000A1830"/>
    <w:rsid w:val="000A3222"/>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007A"/>
    <w:rsid w:val="0019202B"/>
    <w:rsid w:val="0019219A"/>
    <w:rsid w:val="00195077"/>
    <w:rsid w:val="001A033F"/>
    <w:rsid w:val="001A08AA"/>
    <w:rsid w:val="001A59CB"/>
    <w:rsid w:val="001B7991"/>
    <w:rsid w:val="001C1409"/>
    <w:rsid w:val="001C1E97"/>
    <w:rsid w:val="001C2AE6"/>
    <w:rsid w:val="001C4A89"/>
    <w:rsid w:val="001C6177"/>
    <w:rsid w:val="001D0363"/>
    <w:rsid w:val="001D12B4"/>
    <w:rsid w:val="001D1B07"/>
    <w:rsid w:val="001D6447"/>
    <w:rsid w:val="001D7D94"/>
    <w:rsid w:val="001E0A28"/>
    <w:rsid w:val="001E4218"/>
    <w:rsid w:val="001E6C4D"/>
    <w:rsid w:val="001F0B20"/>
    <w:rsid w:val="001F7B24"/>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145"/>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16D6"/>
    <w:rsid w:val="002F4093"/>
    <w:rsid w:val="002F5636"/>
    <w:rsid w:val="003022A5"/>
    <w:rsid w:val="00307E51"/>
    <w:rsid w:val="00311363"/>
    <w:rsid w:val="00315511"/>
    <w:rsid w:val="00315867"/>
    <w:rsid w:val="00321150"/>
    <w:rsid w:val="00324924"/>
    <w:rsid w:val="003260D7"/>
    <w:rsid w:val="00336697"/>
    <w:rsid w:val="003418CB"/>
    <w:rsid w:val="00355873"/>
    <w:rsid w:val="0035660F"/>
    <w:rsid w:val="0035696C"/>
    <w:rsid w:val="003628B9"/>
    <w:rsid w:val="00362D8F"/>
    <w:rsid w:val="00367724"/>
    <w:rsid w:val="00370D01"/>
    <w:rsid w:val="003710BA"/>
    <w:rsid w:val="003770F6"/>
    <w:rsid w:val="00383E37"/>
    <w:rsid w:val="00391A35"/>
    <w:rsid w:val="00393042"/>
    <w:rsid w:val="00394AD5"/>
    <w:rsid w:val="0039642D"/>
    <w:rsid w:val="003A2E40"/>
    <w:rsid w:val="003B0158"/>
    <w:rsid w:val="003B2910"/>
    <w:rsid w:val="003B40B6"/>
    <w:rsid w:val="003B56DB"/>
    <w:rsid w:val="003B755E"/>
    <w:rsid w:val="003C228E"/>
    <w:rsid w:val="003C51E7"/>
    <w:rsid w:val="003C6893"/>
    <w:rsid w:val="003C6DE2"/>
    <w:rsid w:val="003D1EFD"/>
    <w:rsid w:val="003D28BF"/>
    <w:rsid w:val="003D4107"/>
    <w:rsid w:val="003D4215"/>
    <w:rsid w:val="003D4C47"/>
    <w:rsid w:val="003D7719"/>
    <w:rsid w:val="003E164B"/>
    <w:rsid w:val="003E40EE"/>
    <w:rsid w:val="003E4B65"/>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2815"/>
    <w:rsid w:val="00456A75"/>
    <w:rsid w:val="00461104"/>
    <w:rsid w:val="00461E39"/>
    <w:rsid w:val="00462D3A"/>
    <w:rsid w:val="00463521"/>
    <w:rsid w:val="00471125"/>
    <w:rsid w:val="0047437A"/>
    <w:rsid w:val="00480E42"/>
    <w:rsid w:val="00484C5D"/>
    <w:rsid w:val="0048543E"/>
    <w:rsid w:val="004868C1"/>
    <w:rsid w:val="0048750F"/>
    <w:rsid w:val="00495C05"/>
    <w:rsid w:val="004A17E9"/>
    <w:rsid w:val="004A495F"/>
    <w:rsid w:val="004A7544"/>
    <w:rsid w:val="004B54EF"/>
    <w:rsid w:val="004B6B0F"/>
    <w:rsid w:val="004C1831"/>
    <w:rsid w:val="004C54E5"/>
    <w:rsid w:val="004C7DC8"/>
    <w:rsid w:val="004D21B0"/>
    <w:rsid w:val="004D737D"/>
    <w:rsid w:val="004E2659"/>
    <w:rsid w:val="004E39EE"/>
    <w:rsid w:val="004E475C"/>
    <w:rsid w:val="004E56E0"/>
    <w:rsid w:val="004E7329"/>
    <w:rsid w:val="004F1B8C"/>
    <w:rsid w:val="004F2CB0"/>
    <w:rsid w:val="005017F7"/>
    <w:rsid w:val="00501FA7"/>
    <w:rsid w:val="005034DC"/>
    <w:rsid w:val="005059DC"/>
    <w:rsid w:val="00505BFA"/>
    <w:rsid w:val="005071B4"/>
    <w:rsid w:val="00507687"/>
    <w:rsid w:val="005117A9"/>
    <w:rsid w:val="00511F57"/>
    <w:rsid w:val="00515CBE"/>
    <w:rsid w:val="00515E2B"/>
    <w:rsid w:val="00522A7E"/>
    <w:rsid w:val="00522F20"/>
    <w:rsid w:val="00525DE2"/>
    <w:rsid w:val="005308DB"/>
    <w:rsid w:val="00530A2E"/>
    <w:rsid w:val="00530FBE"/>
    <w:rsid w:val="00533159"/>
    <w:rsid w:val="005339DB"/>
    <w:rsid w:val="00534C89"/>
    <w:rsid w:val="005361A3"/>
    <w:rsid w:val="00541573"/>
    <w:rsid w:val="0054348A"/>
    <w:rsid w:val="00560F4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28E"/>
    <w:rsid w:val="005F2145"/>
    <w:rsid w:val="00600753"/>
    <w:rsid w:val="006016E1"/>
    <w:rsid w:val="00602D27"/>
    <w:rsid w:val="006038CF"/>
    <w:rsid w:val="006144A1"/>
    <w:rsid w:val="00615EBB"/>
    <w:rsid w:val="00616096"/>
    <w:rsid w:val="006160A2"/>
    <w:rsid w:val="00626AA1"/>
    <w:rsid w:val="006302AA"/>
    <w:rsid w:val="006363BD"/>
    <w:rsid w:val="006412DC"/>
    <w:rsid w:val="006418C7"/>
    <w:rsid w:val="00642BC6"/>
    <w:rsid w:val="00644790"/>
    <w:rsid w:val="006501AF"/>
    <w:rsid w:val="00650DDE"/>
    <w:rsid w:val="006522D3"/>
    <w:rsid w:val="00653BCF"/>
    <w:rsid w:val="0065505B"/>
    <w:rsid w:val="006670AC"/>
    <w:rsid w:val="00672307"/>
    <w:rsid w:val="006808C6"/>
    <w:rsid w:val="00681472"/>
    <w:rsid w:val="00682668"/>
    <w:rsid w:val="00687944"/>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4249"/>
    <w:rsid w:val="0070646B"/>
    <w:rsid w:val="00707C7F"/>
    <w:rsid w:val="00712878"/>
    <w:rsid w:val="007130A2"/>
    <w:rsid w:val="00715463"/>
    <w:rsid w:val="00730655"/>
    <w:rsid w:val="00731D77"/>
    <w:rsid w:val="00731FB7"/>
    <w:rsid w:val="00732360"/>
    <w:rsid w:val="0073390A"/>
    <w:rsid w:val="00734E64"/>
    <w:rsid w:val="00736B37"/>
    <w:rsid w:val="00740A35"/>
    <w:rsid w:val="007520B4"/>
    <w:rsid w:val="00753155"/>
    <w:rsid w:val="00761D90"/>
    <w:rsid w:val="007655D5"/>
    <w:rsid w:val="007763C1"/>
    <w:rsid w:val="00777E82"/>
    <w:rsid w:val="00781359"/>
    <w:rsid w:val="00786921"/>
    <w:rsid w:val="0079686D"/>
    <w:rsid w:val="007A1EAA"/>
    <w:rsid w:val="007A79FD"/>
    <w:rsid w:val="007B0B9D"/>
    <w:rsid w:val="007B26E3"/>
    <w:rsid w:val="007B56C7"/>
    <w:rsid w:val="007B5A43"/>
    <w:rsid w:val="007B709B"/>
    <w:rsid w:val="007C1343"/>
    <w:rsid w:val="007C5EF1"/>
    <w:rsid w:val="007C7BF5"/>
    <w:rsid w:val="007D19B7"/>
    <w:rsid w:val="007D4318"/>
    <w:rsid w:val="007D75E5"/>
    <w:rsid w:val="007D773E"/>
    <w:rsid w:val="007E066E"/>
    <w:rsid w:val="007E1356"/>
    <w:rsid w:val="007E20FC"/>
    <w:rsid w:val="007E7062"/>
    <w:rsid w:val="007F0E1E"/>
    <w:rsid w:val="007F29A7"/>
    <w:rsid w:val="008004B4"/>
    <w:rsid w:val="00803598"/>
    <w:rsid w:val="00805BE8"/>
    <w:rsid w:val="0080670E"/>
    <w:rsid w:val="00816078"/>
    <w:rsid w:val="008177E3"/>
    <w:rsid w:val="0082262D"/>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5FC1"/>
    <w:rsid w:val="00866635"/>
    <w:rsid w:val="00866D5B"/>
    <w:rsid w:val="00866FF5"/>
    <w:rsid w:val="0087332D"/>
    <w:rsid w:val="00873E1F"/>
    <w:rsid w:val="00874C16"/>
    <w:rsid w:val="00886D1F"/>
    <w:rsid w:val="00891EE1"/>
    <w:rsid w:val="00893987"/>
    <w:rsid w:val="008963EF"/>
    <w:rsid w:val="0089688E"/>
    <w:rsid w:val="008A1FBE"/>
    <w:rsid w:val="008B2C83"/>
    <w:rsid w:val="008B3194"/>
    <w:rsid w:val="008B5AE7"/>
    <w:rsid w:val="008C2E9D"/>
    <w:rsid w:val="008C60E9"/>
    <w:rsid w:val="008D1B7C"/>
    <w:rsid w:val="008D6657"/>
    <w:rsid w:val="008E1F60"/>
    <w:rsid w:val="008E307E"/>
    <w:rsid w:val="008F4DD1"/>
    <w:rsid w:val="008F6056"/>
    <w:rsid w:val="00902C07"/>
    <w:rsid w:val="00905804"/>
    <w:rsid w:val="009101E2"/>
    <w:rsid w:val="00910D84"/>
    <w:rsid w:val="00915D73"/>
    <w:rsid w:val="00916077"/>
    <w:rsid w:val="009170A2"/>
    <w:rsid w:val="009208A6"/>
    <w:rsid w:val="00924514"/>
    <w:rsid w:val="00927316"/>
    <w:rsid w:val="0093133D"/>
    <w:rsid w:val="0093276D"/>
    <w:rsid w:val="00933D12"/>
    <w:rsid w:val="00937065"/>
    <w:rsid w:val="00940285"/>
    <w:rsid w:val="009415B0"/>
    <w:rsid w:val="00947E7E"/>
    <w:rsid w:val="009508BC"/>
    <w:rsid w:val="0095139A"/>
    <w:rsid w:val="00953E16"/>
    <w:rsid w:val="009542AC"/>
    <w:rsid w:val="00955D7D"/>
    <w:rsid w:val="00961BB2"/>
    <w:rsid w:val="00962108"/>
    <w:rsid w:val="00962A93"/>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61C"/>
    <w:rsid w:val="009D2FF2"/>
    <w:rsid w:val="009D3226"/>
    <w:rsid w:val="009D3385"/>
    <w:rsid w:val="009D793C"/>
    <w:rsid w:val="009E1342"/>
    <w:rsid w:val="009E16A9"/>
    <w:rsid w:val="009E375F"/>
    <w:rsid w:val="009E39D4"/>
    <w:rsid w:val="009E433B"/>
    <w:rsid w:val="009E5401"/>
    <w:rsid w:val="00A074F0"/>
    <w:rsid w:val="00A0758F"/>
    <w:rsid w:val="00A1464A"/>
    <w:rsid w:val="00A1570A"/>
    <w:rsid w:val="00A17866"/>
    <w:rsid w:val="00A211B4"/>
    <w:rsid w:val="00A223CF"/>
    <w:rsid w:val="00A32399"/>
    <w:rsid w:val="00A33DDF"/>
    <w:rsid w:val="00A34547"/>
    <w:rsid w:val="00A37237"/>
    <w:rsid w:val="00A376B7"/>
    <w:rsid w:val="00A41BF5"/>
    <w:rsid w:val="00A44778"/>
    <w:rsid w:val="00A469E7"/>
    <w:rsid w:val="00A51301"/>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6B8"/>
    <w:rsid w:val="00AD7736"/>
    <w:rsid w:val="00AE10CE"/>
    <w:rsid w:val="00AE70D4"/>
    <w:rsid w:val="00AE7868"/>
    <w:rsid w:val="00AF0407"/>
    <w:rsid w:val="00AF049B"/>
    <w:rsid w:val="00AF4D8B"/>
    <w:rsid w:val="00B0220F"/>
    <w:rsid w:val="00B067CA"/>
    <w:rsid w:val="00B07CA7"/>
    <w:rsid w:val="00B12B26"/>
    <w:rsid w:val="00B12C78"/>
    <w:rsid w:val="00B163F8"/>
    <w:rsid w:val="00B2472D"/>
    <w:rsid w:val="00B24CA0"/>
    <w:rsid w:val="00B2549F"/>
    <w:rsid w:val="00B32B64"/>
    <w:rsid w:val="00B4108D"/>
    <w:rsid w:val="00B464A1"/>
    <w:rsid w:val="00B56005"/>
    <w:rsid w:val="00B57265"/>
    <w:rsid w:val="00B633AE"/>
    <w:rsid w:val="00B665D2"/>
    <w:rsid w:val="00B6737C"/>
    <w:rsid w:val="00B7214D"/>
    <w:rsid w:val="00B74372"/>
    <w:rsid w:val="00B75525"/>
    <w:rsid w:val="00B80283"/>
    <w:rsid w:val="00B8095F"/>
    <w:rsid w:val="00B80B0C"/>
    <w:rsid w:val="00B80B11"/>
    <w:rsid w:val="00B831AE"/>
    <w:rsid w:val="00B8446C"/>
    <w:rsid w:val="00B85E9B"/>
    <w:rsid w:val="00B87725"/>
    <w:rsid w:val="00B947CC"/>
    <w:rsid w:val="00BA259A"/>
    <w:rsid w:val="00BA259C"/>
    <w:rsid w:val="00BA29D3"/>
    <w:rsid w:val="00BA307F"/>
    <w:rsid w:val="00BA3EA6"/>
    <w:rsid w:val="00BA5280"/>
    <w:rsid w:val="00BB14F1"/>
    <w:rsid w:val="00BB2449"/>
    <w:rsid w:val="00BB572E"/>
    <w:rsid w:val="00BB74FD"/>
    <w:rsid w:val="00BC5982"/>
    <w:rsid w:val="00BC60BF"/>
    <w:rsid w:val="00BC746C"/>
    <w:rsid w:val="00BD2640"/>
    <w:rsid w:val="00BD28BF"/>
    <w:rsid w:val="00BD2D12"/>
    <w:rsid w:val="00BD6404"/>
    <w:rsid w:val="00BE33AE"/>
    <w:rsid w:val="00BF03F9"/>
    <w:rsid w:val="00BF046F"/>
    <w:rsid w:val="00C01D50"/>
    <w:rsid w:val="00C056DC"/>
    <w:rsid w:val="00C1329B"/>
    <w:rsid w:val="00C1572F"/>
    <w:rsid w:val="00C24C05"/>
    <w:rsid w:val="00C24D2F"/>
    <w:rsid w:val="00C26222"/>
    <w:rsid w:val="00C31283"/>
    <w:rsid w:val="00C33C48"/>
    <w:rsid w:val="00C340E5"/>
    <w:rsid w:val="00C3490B"/>
    <w:rsid w:val="00C35AA7"/>
    <w:rsid w:val="00C404C3"/>
    <w:rsid w:val="00C43BA1"/>
    <w:rsid w:val="00C43DAB"/>
    <w:rsid w:val="00C47F08"/>
    <w:rsid w:val="00C514A6"/>
    <w:rsid w:val="00C53C65"/>
    <w:rsid w:val="00C5739F"/>
    <w:rsid w:val="00C57CF0"/>
    <w:rsid w:val="00C63557"/>
    <w:rsid w:val="00C649BD"/>
    <w:rsid w:val="00C65891"/>
    <w:rsid w:val="00C66AC9"/>
    <w:rsid w:val="00C67004"/>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590C"/>
    <w:rsid w:val="00D8677F"/>
    <w:rsid w:val="00D97F0C"/>
    <w:rsid w:val="00DA3A86"/>
    <w:rsid w:val="00DB5537"/>
    <w:rsid w:val="00DC2500"/>
    <w:rsid w:val="00DC4F72"/>
    <w:rsid w:val="00DC53E0"/>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27B0"/>
    <w:rsid w:val="00E531EB"/>
    <w:rsid w:val="00E54874"/>
    <w:rsid w:val="00E54B6F"/>
    <w:rsid w:val="00E55ACA"/>
    <w:rsid w:val="00E57B74"/>
    <w:rsid w:val="00E65BC6"/>
    <w:rsid w:val="00E661FF"/>
    <w:rsid w:val="00E726EB"/>
    <w:rsid w:val="00E72B34"/>
    <w:rsid w:val="00E72CF1"/>
    <w:rsid w:val="00E80B52"/>
    <w:rsid w:val="00E824C3"/>
    <w:rsid w:val="00E840B3"/>
    <w:rsid w:val="00E84D10"/>
    <w:rsid w:val="00E8629F"/>
    <w:rsid w:val="00E87888"/>
    <w:rsid w:val="00E91008"/>
    <w:rsid w:val="00E9374E"/>
    <w:rsid w:val="00E94F54"/>
    <w:rsid w:val="00E97AD5"/>
    <w:rsid w:val="00EA1111"/>
    <w:rsid w:val="00EA3B4F"/>
    <w:rsid w:val="00EA3C24"/>
    <w:rsid w:val="00EA73DF"/>
    <w:rsid w:val="00EB5968"/>
    <w:rsid w:val="00EB61AE"/>
    <w:rsid w:val="00EC322D"/>
    <w:rsid w:val="00ED383A"/>
    <w:rsid w:val="00EE1080"/>
    <w:rsid w:val="00EF1EC5"/>
    <w:rsid w:val="00EF3C59"/>
    <w:rsid w:val="00EF4C88"/>
    <w:rsid w:val="00EF55EB"/>
    <w:rsid w:val="00EF7A53"/>
    <w:rsid w:val="00F00DCC"/>
    <w:rsid w:val="00F0156F"/>
    <w:rsid w:val="00F05AC8"/>
    <w:rsid w:val="00F07167"/>
    <w:rsid w:val="00F072D8"/>
    <w:rsid w:val="00F07CE0"/>
    <w:rsid w:val="00F115F5"/>
    <w:rsid w:val="00F13D05"/>
    <w:rsid w:val="00F1679D"/>
    <w:rsid w:val="00F1682C"/>
    <w:rsid w:val="00F20B91"/>
    <w:rsid w:val="00F21139"/>
    <w:rsid w:val="00F2191C"/>
    <w:rsid w:val="00F24B8B"/>
    <w:rsid w:val="00F24E3B"/>
    <w:rsid w:val="00F30D2E"/>
    <w:rsid w:val="00F35516"/>
    <w:rsid w:val="00F35790"/>
    <w:rsid w:val="00F4136D"/>
    <w:rsid w:val="00F4212E"/>
    <w:rsid w:val="00F42C20"/>
    <w:rsid w:val="00F43E34"/>
    <w:rsid w:val="00F53053"/>
    <w:rsid w:val="00F53FE2"/>
    <w:rsid w:val="00F575FF"/>
    <w:rsid w:val="00F618EF"/>
    <w:rsid w:val="00F65582"/>
    <w:rsid w:val="00F66E75"/>
    <w:rsid w:val="00F767D7"/>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5CA0"/>
    <w:rsid w:val="00FC6109"/>
    <w:rsid w:val="00FC69B4"/>
    <w:rsid w:val="00FD0694"/>
    <w:rsid w:val="00FD25BE"/>
    <w:rsid w:val="00FD2E70"/>
    <w:rsid w:val="00FD7AA7"/>
    <w:rsid w:val="00FE1F2F"/>
    <w:rsid w:val="00FE2C34"/>
    <w:rsid w:val="00FF096F"/>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清單段落1,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09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2227428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724067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22253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7981579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bis-e/Docs/R4-2216128.zip" TargetMode="External"/><Relationship Id="rId18" Type="http://schemas.openxmlformats.org/officeDocument/2006/relationships/oleObject" Target="embeddings/oleObject1.bin"/><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hyperlink" Target="https://www.3gpp.org/ftp/TSG_RAN/WG4_Radio/TSGR4_104bis-e/Docs/R4-2216426.zip" TargetMode="External"/><Relationship Id="rId7" Type="http://schemas.openxmlformats.org/officeDocument/2006/relationships/footnotes" Target="footnotes.xml"/><Relationship Id="rId12" Type="http://schemas.openxmlformats.org/officeDocument/2006/relationships/hyperlink" Target="https://www.3gpp.org/ftp/TSG_RAN/WG4_Radio/TSGR4_104bis-e/Docs/R4-2215920.zip" TargetMode="External"/><Relationship Id="rId17" Type="http://schemas.openxmlformats.org/officeDocument/2006/relationships/image" Target="media/image1.wmf"/><Relationship Id="rId25"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hyperlink" Target="https://www.3gpp.org/ftp/TSG_RAN/WG4_Radio/TSGR4_104bis-e/Docs/R4-2216350.zip" TargetMode="External"/><Relationship Id="rId20" Type="http://schemas.openxmlformats.org/officeDocument/2006/relationships/oleObject" Target="embeddings/oleObject2.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5578.zip" TargetMode="External"/><Relationship Id="rId24" Type="http://schemas.openxmlformats.org/officeDocument/2006/relationships/hyperlink" Target="https://www.3gpp.org/ftp/TSG_RAN/WG4_Radio/TSGR4_104bis-e/Docs/R4-2216873.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6251.zip" TargetMode="External"/><Relationship Id="rId23" Type="http://schemas.openxmlformats.org/officeDocument/2006/relationships/hyperlink" Target="https://www.3gpp.org/ftp/TSG_RAN/WG4_Radio/TSGR4_104bis-e/Docs/R4-2216784.zip" TargetMode="External"/><Relationship Id="rId28" Type="http://schemas.openxmlformats.org/officeDocument/2006/relationships/fontTable" Target="fontTable.xml"/><Relationship Id="rId10" Type="http://schemas.openxmlformats.org/officeDocument/2006/relationships/hyperlink" Target="https://www.3gpp.org/ftp/TSG_RAN/WG4_Radio/TSGR4_104bis-e/Docs/R4-2215577.zip"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s://www.3gpp.org/ftp/TSG_RAN/WG4_Radio/TSGR4_104bis-e/Docs/R4-2216349.zip" TargetMode="External"/><Relationship Id="rId14" Type="http://schemas.openxmlformats.org/officeDocument/2006/relationships/hyperlink" Target="https://www.3gpp.org/ftp/TSG_RAN/WG4_Radio/TSGR4_104bis-e/Docs/R4-2216245.zip" TargetMode="External"/><Relationship Id="rId22" Type="http://schemas.openxmlformats.org/officeDocument/2006/relationships/hyperlink" Target="https://www.3gpp.org/ftp/TSG_RAN/WG4_Radio/TSGR4_104bis-e/Docs/R4-2216584.zip" TargetMode="External"/><Relationship Id="rId27" Type="http://schemas.openxmlformats.org/officeDocument/2006/relationships/image" Target="media/image3.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EF997-8407-43C0-A47E-803A2A51C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215</TotalTime>
  <Pages>16</Pages>
  <Words>3696</Words>
  <Characters>21070</Characters>
  <Application>Microsoft Office Word</Application>
  <DocSecurity>0</DocSecurity>
  <Lines>175</Lines>
  <Paragraphs>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 Sumant Iyer</cp:lastModifiedBy>
  <cp:revision>33</cp:revision>
  <cp:lastPrinted>2019-04-25T01:09:00Z</cp:lastPrinted>
  <dcterms:created xsi:type="dcterms:W3CDTF">2022-10-10T17:51:00Z</dcterms:created>
  <dcterms:modified xsi:type="dcterms:W3CDTF">2022-10-10T21:28:00Z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