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13347" w14:textId="7231D363" w:rsidR="00B0061B" w:rsidRPr="00B0061B" w:rsidRDefault="00D12098" w:rsidP="00E02BAB">
      <w:pPr>
        <w:snapToGrid w:val="0"/>
        <w:spacing w:after="60"/>
        <w:ind w:left="2383" w:hangingChars="993" w:hanging="2383"/>
        <w:rPr>
          <w:rFonts w:ascii="Arial" w:eastAsia="DengXian" w:hAnsi="Arial" w:cs="Arial"/>
          <w:b/>
          <w:sz w:val="24"/>
          <w:szCs w:val="24"/>
          <w:lang w:eastAsia="zh-CN"/>
        </w:rPr>
      </w:pPr>
      <w:r>
        <w:rPr>
          <w:rFonts w:ascii="Arial" w:eastAsia="DengXian" w:hAnsi="Arial" w:cs="Arial"/>
          <w:b/>
          <w:sz w:val="24"/>
          <w:szCs w:val="24"/>
          <w:lang w:eastAsia="zh-CN"/>
        </w:rPr>
        <w:t>3GPP TSG-RAN WG4 Meeting #</w:t>
      </w:r>
      <w:r w:rsidR="007A4827">
        <w:rPr>
          <w:rFonts w:ascii="Arial" w:eastAsia="DengXian" w:hAnsi="Arial" w:cs="Arial"/>
          <w:b/>
          <w:sz w:val="24"/>
          <w:szCs w:val="24"/>
          <w:lang w:eastAsia="zh-CN"/>
        </w:rPr>
        <w:t>10</w:t>
      </w:r>
      <w:r w:rsidR="00BA5D3A">
        <w:rPr>
          <w:rFonts w:ascii="Arial" w:eastAsia="DengXian" w:hAnsi="Arial" w:cs="Arial"/>
          <w:b/>
          <w:sz w:val="24"/>
          <w:szCs w:val="24"/>
          <w:lang w:eastAsia="zh-CN"/>
        </w:rPr>
        <w:t>4</w:t>
      </w:r>
      <w:r w:rsidR="00540D07">
        <w:rPr>
          <w:rFonts w:ascii="Arial" w:eastAsia="DengXian" w:hAnsi="Arial" w:cs="Arial"/>
          <w:b/>
          <w:sz w:val="24"/>
          <w:szCs w:val="24"/>
          <w:lang w:eastAsia="zh-CN"/>
        </w:rPr>
        <w:t>-bis</w:t>
      </w:r>
      <w:r w:rsidR="00B0061B" w:rsidRPr="00B0061B">
        <w:rPr>
          <w:rFonts w:ascii="Arial" w:eastAsia="DengXian" w:hAnsi="Arial" w:cs="Arial"/>
          <w:b/>
          <w:sz w:val="24"/>
          <w:szCs w:val="24"/>
          <w:lang w:eastAsia="zh-CN"/>
        </w:rPr>
        <w:t>-e</w:t>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303973">
        <w:rPr>
          <w:rFonts w:ascii="Arial" w:eastAsia="DengXian" w:hAnsi="Arial" w:cs="Arial"/>
          <w:b/>
          <w:sz w:val="24"/>
          <w:szCs w:val="24"/>
          <w:lang w:eastAsia="zh-CN"/>
        </w:rPr>
        <w:t xml:space="preserve">      </w:t>
      </w:r>
      <w:r w:rsidR="00E64885">
        <w:rPr>
          <w:rFonts w:ascii="Arial" w:eastAsia="DengXian" w:hAnsi="Arial" w:cs="Arial"/>
          <w:b/>
          <w:sz w:val="24"/>
          <w:szCs w:val="24"/>
          <w:lang w:eastAsia="zh-CN"/>
        </w:rPr>
        <w:t xml:space="preserve">         </w:t>
      </w:r>
      <w:r w:rsidR="00B0061B" w:rsidRPr="00B0061B">
        <w:rPr>
          <w:rFonts w:ascii="Arial" w:eastAsia="DengXian" w:hAnsi="Arial" w:cs="Arial"/>
          <w:b/>
          <w:sz w:val="24"/>
          <w:szCs w:val="24"/>
          <w:lang w:eastAsia="zh-CN"/>
        </w:rPr>
        <w:t>R4-2</w:t>
      </w:r>
      <w:r w:rsidR="00ED34C1">
        <w:rPr>
          <w:rFonts w:ascii="Arial" w:eastAsia="DengXian" w:hAnsi="Arial" w:cs="Arial"/>
          <w:b/>
          <w:sz w:val="24"/>
          <w:szCs w:val="24"/>
          <w:lang w:eastAsia="zh-CN"/>
        </w:rPr>
        <w:t>2</w:t>
      </w:r>
      <w:r w:rsidR="00F562BF">
        <w:rPr>
          <w:rFonts w:ascii="Arial" w:eastAsia="DengXian" w:hAnsi="Arial" w:cs="Arial"/>
          <w:b/>
          <w:sz w:val="24"/>
          <w:szCs w:val="24"/>
          <w:lang w:eastAsia="zh-CN"/>
        </w:rPr>
        <w:t>X</w:t>
      </w:r>
      <w:r w:rsidR="00B0061B" w:rsidRPr="00B0061B">
        <w:rPr>
          <w:rFonts w:ascii="Arial" w:eastAsia="DengXian" w:hAnsi="Arial" w:cs="Arial"/>
          <w:b/>
          <w:sz w:val="24"/>
          <w:szCs w:val="24"/>
          <w:lang w:eastAsia="zh-CN"/>
        </w:rPr>
        <w:t>XXXX</w:t>
      </w:r>
    </w:p>
    <w:p w14:paraId="0F79010A" w14:textId="08CF7CB8" w:rsidR="00B0061B" w:rsidRPr="00B0061B" w:rsidRDefault="007E78E3" w:rsidP="00E02BAB">
      <w:pPr>
        <w:snapToGrid w:val="0"/>
        <w:spacing w:after="60"/>
        <w:ind w:left="2393" w:hangingChars="993" w:hanging="2393"/>
        <w:rPr>
          <w:rFonts w:ascii="Arial" w:eastAsia="DengXian" w:hAnsi="Arial" w:cs="Arial"/>
          <w:b/>
          <w:sz w:val="24"/>
          <w:szCs w:val="24"/>
          <w:lang w:eastAsia="zh-CN"/>
        </w:rPr>
      </w:pPr>
      <w:r w:rsidRPr="007E78E3">
        <w:rPr>
          <w:rFonts w:ascii="Arial" w:hAnsi="Arial"/>
          <w:b/>
          <w:sz w:val="24"/>
          <w:lang w:eastAsia="zh-CN"/>
        </w:rPr>
        <w:t xml:space="preserve">Electronic Meeting, </w:t>
      </w:r>
      <w:r w:rsidR="00540D07">
        <w:rPr>
          <w:rFonts w:ascii="Arial" w:hAnsi="Arial" w:cs="Arial"/>
          <w:b/>
          <w:sz w:val="24"/>
          <w:szCs w:val="24"/>
        </w:rPr>
        <w:t>Oct.</w:t>
      </w:r>
      <w:r w:rsidR="00540D07" w:rsidRPr="00656FC6">
        <w:rPr>
          <w:rFonts w:ascii="Arial" w:hAnsi="Arial" w:cs="Arial"/>
          <w:b/>
          <w:sz w:val="24"/>
          <w:szCs w:val="24"/>
        </w:rPr>
        <w:t xml:space="preserve"> </w:t>
      </w:r>
      <w:r w:rsidR="00540D07">
        <w:rPr>
          <w:rFonts w:ascii="Arial" w:hAnsi="Arial" w:cs="Arial"/>
          <w:b/>
          <w:sz w:val="24"/>
          <w:szCs w:val="24"/>
        </w:rPr>
        <w:t>10</w:t>
      </w:r>
      <w:r w:rsidR="00540D07" w:rsidRPr="00150855">
        <w:rPr>
          <w:rFonts w:ascii="Arial" w:hAnsi="Arial" w:cs="Arial" w:hint="eastAsia"/>
          <w:b/>
          <w:sz w:val="24"/>
          <w:szCs w:val="24"/>
          <w:vertAlign w:val="superscript"/>
          <w:lang w:eastAsia="zh-CN"/>
        </w:rPr>
        <w:t>th</w:t>
      </w:r>
      <w:r w:rsidR="00540D07">
        <w:rPr>
          <w:rFonts w:ascii="Arial" w:hAnsi="Arial" w:cs="Arial"/>
          <w:b/>
          <w:sz w:val="24"/>
          <w:szCs w:val="24"/>
          <w:lang w:eastAsia="zh-CN"/>
        </w:rPr>
        <w:t xml:space="preserve"> </w:t>
      </w:r>
      <w:r w:rsidR="00540D07" w:rsidRPr="00656FC6">
        <w:rPr>
          <w:rFonts w:ascii="Arial" w:hAnsi="Arial" w:cs="Arial"/>
          <w:b/>
          <w:sz w:val="24"/>
          <w:szCs w:val="24"/>
        </w:rPr>
        <w:t>–</w:t>
      </w:r>
      <w:r w:rsidR="00540D07">
        <w:rPr>
          <w:rFonts w:ascii="Arial" w:hAnsi="Arial" w:cs="Arial"/>
          <w:b/>
          <w:sz w:val="24"/>
          <w:szCs w:val="24"/>
        </w:rPr>
        <w:t xml:space="preserve"> 19</w:t>
      </w:r>
      <w:r w:rsidR="00540D07" w:rsidRPr="00150855">
        <w:rPr>
          <w:rFonts w:ascii="Arial" w:hAnsi="Arial" w:cs="Arial"/>
          <w:b/>
          <w:sz w:val="24"/>
          <w:szCs w:val="24"/>
          <w:vertAlign w:val="superscript"/>
        </w:rPr>
        <w:t>th</w:t>
      </w:r>
      <w:r w:rsidR="00540D07" w:rsidRPr="00656FC6">
        <w:rPr>
          <w:rFonts w:ascii="Arial" w:hAnsi="Arial" w:cs="Arial"/>
          <w:b/>
          <w:sz w:val="24"/>
          <w:szCs w:val="24"/>
        </w:rPr>
        <w:t xml:space="preserve">, </w:t>
      </w:r>
      <w:r w:rsidRPr="007E78E3">
        <w:rPr>
          <w:rFonts w:ascii="Arial" w:hAnsi="Arial"/>
          <w:b/>
          <w:sz w:val="24"/>
          <w:lang w:eastAsia="zh-CN"/>
        </w:rPr>
        <w:t>2022</w:t>
      </w:r>
    </w:p>
    <w:p w14:paraId="2637FD31" w14:textId="77777777" w:rsidR="001E0A28" w:rsidRPr="00B0061B" w:rsidRDefault="001E0A28" w:rsidP="001E0A28">
      <w:pPr>
        <w:spacing w:after="120"/>
        <w:ind w:left="1985" w:hanging="1985"/>
        <w:rPr>
          <w:rFonts w:ascii="Arial" w:eastAsia="MS Mincho" w:hAnsi="Arial" w:cs="Arial"/>
          <w:b/>
          <w:sz w:val="22"/>
        </w:rPr>
      </w:pPr>
    </w:p>
    <w:p w14:paraId="282755FA" w14:textId="7FF706F4" w:rsidR="00C24D2F" w:rsidRPr="00B04D1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556BE">
        <w:rPr>
          <w:rFonts w:ascii="Arial" w:eastAsiaTheme="minorEastAsia" w:hAnsi="Arial" w:cs="Arial"/>
          <w:color w:val="000000"/>
          <w:sz w:val="22"/>
          <w:lang w:eastAsia="zh-CN"/>
        </w:rPr>
        <w:t>6.6.5</w:t>
      </w:r>
    </w:p>
    <w:p w14:paraId="50D5329D" w14:textId="6C0AC447" w:rsidR="00915D73" w:rsidRPr="00915D73" w:rsidRDefault="00915D73" w:rsidP="00915D73">
      <w:pPr>
        <w:spacing w:after="120"/>
        <w:ind w:left="1985" w:hanging="1985"/>
        <w:rPr>
          <w:rFonts w:ascii="Arial" w:hAnsi="Arial" w:cs="Arial"/>
          <w:color w:val="000000"/>
          <w:sz w:val="22"/>
          <w:lang w:eastAsia="zh-CN"/>
        </w:rPr>
      </w:pPr>
      <w:r w:rsidRPr="004F6C96">
        <w:rPr>
          <w:rFonts w:ascii="Arial" w:eastAsia="MS Mincho" w:hAnsi="Arial" w:cs="Arial"/>
          <w:b/>
          <w:sz w:val="22"/>
        </w:rPr>
        <w:t>Source:</w:t>
      </w:r>
      <w:r w:rsidRPr="004F6C96">
        <w:rPr>
          <w:rFonts w:ascii="Arial" w:eastAsia="MS Mincho" w:hAnsi="Arial" w:cs="Arial"/>
          <w:b/>
          <w:sz w:val="22"/>
        </w:rPr>
        <w:tab/>
      </w:r>
      <w:r w:rsidR="004D737D" w:rsidRPr="007A6E2C">
        <w:rPr>
          <w:rFonts w:ascii="Arial" w:hAnsi="Arial" w:cs="Arial"/>
          <w:color w:val="000000"/>
          <w:sz w:val="22"/>
          <w:lang w:eastAsia="zh-CN"/>
        </w:rPr>
        <w:t>Moderator</w:t>
      </w:r>
      <w:r w:rsidR="00321150" w:rsidRPr="007A6E2C">
        <w:rPr>
          <w:rFonts w:ascii="Arial" w:hAnsi="Arial" w:cs="Arial"/>
          <w:color w:val="000000"/>
          <w:sz w:val="22"/>
          <w:lang w:eastAsia="zh-CN"/>
        </w:rPr>
        <w:t xml:space="preserve"> </w:t>
      </w:r>
      <w:r w:rsidR="004D737D" w:rsidRPr="007A6E2C">
        <w:rPr>
          <w:rFonts w:ascii="Arial" w:hAnsi="Arial" w:cs="Arial"/>
          <w:color w:val="000000"/>
          <w:sz w:val="22"/>
          <w:lang w:eastAsia="zh-CN"/>
        </w:rPr>
        <w:t>(</w:t>
      </w:r>
      <w:r w:rsidR="00540D07">
        <w:rPr>
          <w:rFonts w:ascii="Arial" w:hAnsi="Arial" w:cs="Arial"/>
          <w:color w:val="000000"/>
          <w:sz w:val="22"/>
          <w:lang w:eastAsia="zh-CN"/>
        </w:rPr>
        <w:t>vivo</w:t>
      </w:r>
      <w:r w:rsidR="004D737D" w:rsidRPr="007A6E2C">
        <w:rPr>
          <w:rFonts w:ascii="Arial" w:hAnsi="Arial" w:cs="Arial"/>
          <w:color w:val="000000"/>
          <w:sz w:val="22"/>
          <w:lang w:eastAsia="zh-CN"/>
        </w:rPr>
        <w:t>)</w:t>
      </w:r>
    </w:p>
    <w:p w14:paraId="1E0389E7" w14:textId="166C916D" w:rsidR="00915D73" w:rsidRPr="00875CDE" w:rsidRDefault="00915D73" w:rsidP="00373FEC">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540D07" w:rsidRPr="00540D07">
        <w:rPr>
          <w:rFonts w:ascii="Arial" w:eastAsiaTheme="minorEastAsia" w:hAnsi="Arial" w:cs="Arial"/>
          <w:color w:val="000000"/>
          <w:sz w:val="22"/>
          <w:lang w:eastAsia="zh-CN"/>
        </w:rPr>
        <w:t>Email discussion summary for [104-bis-e][128] FR1_enh2_part2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6FE0E38" w14:textId="77777777" w:rsidR="002556BE" w:rsidRPr="00E90FB3" w:rsidRDefault="002556BE" w:rsidP="002556BE">
      <w:pPr>
        <w:rPr>
          <w:i/>
          <w:color w:val="0070C0"/>
          <w:lang w:eastAsia="zh-CN"/>
        </w:rPr>
      </w:pPr>
      <w:r w:rsidRPr="00E90FB3">
        <w:rPr>
          <w:i/>
          <w:color w:val="0070C0"/>
          <w:lang w:eastAsia="zh-CN"/>
        </w:rPr>
        <w:t>Briefly introduce background, the scope of this email discussion (e.g. list of treated agenda items) and provide some guidelines for email discussion if necessary.</w:t>
      </w:r>
    </w:p>
    <w:p w14:paraId="6B744F4F" w14:textId="77777777" w:rsidR="002556BE" w:rsidRPr="00E90FB3" w:rsidRDefault="002556BE" w:rsidP="002556BE">
      <w:pPr>
        <w:rPr>
          <w:i/>
          <w:color w:val="0070C0"/>
          <w:lang w:eastAsia="zh-CN"/>
        </w:rPr>
      </w:pPr>
      <w:r w:rsidRPr="00E90FB3">
        <w:rPr>
          <w:i/>
          <w:color w:val="0070C0"/>
          <w:lang w:eastAsia="zh-CN"/>
        </w:rPr>
        <w:t>List of candidate target of email discussion for 1</w:t>
      </w:r>
      <w:r w:rsidRPr="00E90FB3">
        <w:rPr>
          <w:i/>
          <w:color w:val="0070C0"/>
          <w:vertAlign w:val="superscript"/>
          <w:lang w:eastAsia="zh-CN"/>
        </w:rPr>
        <w:t>st</w:t>
      </w:r>
      <w:r w:rsidRPr="00E90FB3">
        <w:rPr>
          <w:i/>
          <w:color w:val="0070C0"/>
          <w:lang w:eastAsia="zh-CN"/>
        </w:rPr>
        <w:t xml:space="preserve"> round and 2</w:t>
      </w:r>
      <w:r w:rsidRPr="00E90FB3">
        <w:rPr>
          <w:i/>
          <w:color w:val="0070C0"/>
          <w:vertAlign w:val="superscript"/>
          <w:lang w:eastAsia="zh-CN"/>
        </w:rPr>
        <w:t>nd</w:t>
      </w:r>
      <w:r w:rsidRPr="00E90FB3">
        <w:rPr>
          <w:i/>
          <w:color w:val="0070C0"/>
          <w:lang w:eastAsia="zh-CN"/>
        </w:rPr>
        <w:t xml:space="preserve"> round </w:t>
      </w:r>
    </w:p>
    <w:p w14:paraId="68138926" w14:textId="77777777" w:rsidR="002556BE" w:rsidRPr="00E90FB3" w:rsidRDefault="002556BE" w:rsidP="002556BE">
      <w:pPr>
        <w:pStyle w:val="ListParagraph"/>
        <w:numPr>
          <w:ilvl w:val="0"/>
          <w:numId w:val="33"/>
        </w:numPr>
        <w:ind w:firstLineChars="0"/>
        <w:rPr>
          <w:color w:val="0070C0"/>
          <w:lang w:eastAsia="zh-CN"/>
        </w:rPr>
      </w:pPr>
      <w:r w:rsidRPr="00E90FB3">
        <w:rPr>
          <w:rFonts w:eastAsiaTheme="minorEastAsia"/>
          <w:color w:val="0070C0"/>
          <w:lang w:eastAsia="zh-CN"/>
        </w:rPr>
        <w:t>1</w:t>
      </w:r>
      <w:r w:rsidRPr="00E90FB3">
        <w:rPr>
          <w:rFonts w:eastAsiaTheme="minorEastAsia"/>
          <w:color w:val="0070C0"/>
          <w:vertAlign w:val="superscript"/>
          <w:lang w:eastAsia="zh-CN"/>
        </w:rPr>
        <w:t>st</w:t>
      </w:r>
      <w:r w:rsidRPr="00E90FB3">
        <w:rPr>
          <w:rFonts w:eastAsiaTheme="minorEastAsia"/>
          <w:color w:val="0070C0"/>
          <w:lang w:eastAsia="zh-CN"/>
        </w:rPr>
        <w:t xml:space="preserve"> round: TBA</w:t>
      </w:r>
    </w:p>
    <w:p w14:paraId="508175F5" w14:textId="77777777" w:rsidR="002556BE" w:rsidRPr="00E90FB3" w:rsidRDefault="002556BE" w:rsidP="002556BE">
      <w:pPr>
        <w:pStyle w:val="ListParagraph"/>
        <w:numPr>
          <w:ilvl w:val="0"/>
          <w:numId w:val="33"/>
        </w:numPr>
        <w:ind w:firstLineChars="0"/>
        <w:rPr>
          <w:color w:val="0070C0"/>
          <w:lang w:eastAsia="zh-CN"/>
        </w:rPr>
      </w:pPr>
      <w:r w:rsidRPr="00E90FB3">
        <w:rPr>
          <w:rFonts w:eastAsiaTheme="minorEastAsia"/>
          <w:color w:val="0070C0"/>
          <w:lang w:eastAsia="zh-CN"/>
        </w:rPr>
        <w:t>2</w:t>
      </w:r>
      <w:r w:rsidRPr="00E90FB3">
        <w:rPr>
          <w:rFonts w:eastAsiaTheme="minorEastAsia"/>
          <w:color w:val="0070C0"/>
          <w:vertAlign w:val="superscript"/>
          <w:lang w:eastAsia="zh-CN"/>
        </w:rPr>
        <w:t>nd</w:t>
      </w:r>
      <w:r w:rsidRPr="00E90FB3">
        <w:rPr>
          <w:rFonts w:eastAsiaTheme="minorEastAsia"/>
          <w:color w:val="0070C0"/>
          <w:lang w:eastAsia="zh-CN"/>
        </w:rPr>
        <w:t xml:space="preserve"> round: TBA</w:t>
      </w:r>
    </w:p>
    <w:p w14:paraId="11971B36" w14:textId="77777777" w:rsidR="002556BE" w:rsidRPr="00E90FB3" w:rsidRDefault="002556BE" w:rsidP="002556BE">
      <w:pPr>
        <w:rPr>
          <w:color w:val="0070C0"/>
          <w:lang w:eastAsia="zh-CN"/>
        </w:rPr>
      </w:pPr>
      <w:r w:rsidRPr="00E90FB3">
        <w:rPr>
          <w:color w:val="0070C0"/>
          <w:lang w:eastAsia="zh-CN"/>
        </w:rPr>
        <w:t>It is appreciated that the delegates for this topic put their contact information in the table below.</w:t>
      </w:r>
    </w:p>
    <w:p w14:paraId="6CFBACF9" w14:textId="77777777" w:rsidR="002556BE" w:rsidRPr="00E90FB3" w:rsidRDefault="002556BE" w:rsidP="002556BE">
      <w:pPr>
        <w:jc w:val="center"/>
        <w:rPr>
          <w:lang w:eastAsia="ja-JP"/>
        </w:rPr>
      </w:pPr>
      <w:r w:rsidRPr="00E90FB3">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2556BE" w:rsidRPr="00E90FB3" w14:paraId="469D990F" w14:textId="77777777" w:rsidTr="00F92F1D">
        <w:tc>
          <w:tcPr>
            <w:tcW w:w="3210" w:type="dxa"/>
          </w:tcPr>
          <w:p w14:paraId="0E27BBCE" w14:textId="77777777" w:rsidR="002556BE" w:rsidRPr="00E90FB3" w:rsidRDefault="002556BE" w:rsidP="00F92F1D">
            <w:pPr>
              <w:spacing w:after="120"/>
              <w:rPr>
                <w:rFonts w:eastAsiaTheme="minorEastAsia"/>
                <w:b/>
                <w:bCs/>
                <w:color w:val="0070C0"/>
                <w:lang w:eastAsia="zh-CN"/>
              </w:rPr>
            </w:pPr>
            <w:r w:rsidRPr="00E90FB3">
              <w:rPr>
                <w:rFonts w:eastAsiaTheme="minorEastAsia"/>
                <w:b/>
                <w:bCs/>
                <w:color w:val="0070C0"/>
                <w:lang w:eastAsia="zh-CN"/>
              </w:rPr>
              <w:t>Company</w:t>
            </w:r>
          </w:p>
        </w:tc>
        <w:tc>
          <w:tcPr>
            <w:tcW w:w="3210" w:type="dxa"/>
          </w:tcPr>
          <w:p w14:paraId="255C7E51" w14:textId="77777777" w:rsidR="002556BE" w:rsidRPr="00E90FB3" w:rsidRDefault="002556BE" w:rsidP="00F92F1D">
            <w:pPr>
              <w:spacing w:after="120"/>
              <w:rPr>
                <w:rFonts w:eastAsiaTheme="minorEastAsia"/>
                <w:b/>
                <w:bCs/>
                <w:color w:val="0070C0"/>
                <w:lang w:eastAsia="zh-CN"/>
              </w:rPr>
            </w:pPr>
            <w:r w:rsidRPr="00E90FB3">
              <w:rPr>
                <w:rFonts w:eastAsiaTheme="minorEastAsia"/>
                <w:b/>
                <w:bCs/>
                <w:color w:val="0070C0"/>
                <w:lang w:eastAsia="zh-CN"/>
              </w:rPr>
              <w:t>Name</w:t>
            </w:r>
          </w:p>
        </w:tc>
        <w:tc>
          <w:tcPr>
            <w:tcW w:w="3211" w:type="dxa"/>
          </w:tcPr>
          <w:p w14:paraId="6866B0E8" w14:textId="77777777" w:rsidR="002556BE" w:rsidRPr="00E90FB3" w:rsidRDefault="002556BE" w:rsidP="00F92F1D">
            <w:pPr>
              <w:spacing w:after="120"/>
              <w:rPr>
                <w:rFonts w:eastAsiaTheme="minorEastAsia"/>
                <w:b/>
                <w:bCs/>
                <w:color w:val="0070C0"/>
                <w:lang w:eastAsia="zh-CN"/>
              </w:rPr>
            </w:pPr>
            <w:r w:rsidRPr="00E90FB3">
              <w:rPr>
                <w:rFonts w:eastAsiaTheme="minorEastAsia"/>
                <w:b/>
                <w:bCs/>
                <w:color w:val="0070C0"/>
                <w:lang w:eastAsia="zh-CN"/>
              </w:rPr>
              <w:t>Email address</w:t>
            </w:r>
          </w:p>
        </w:tc>
      </w:tr>
      <w:tr w:rsidR="002556BE" w:rsidRPr="00E90FB3" w14:paraId="2E3EA2E2" w14:textId="77777777" w:rsidTr="00F92F1D">
        <w:tc>
          <w:tcPr>
            <w:tcW w:w="3210" w:type="dxa"/>
          </w:tcPr>
          <w:p w14:paraId="2705BA0E" w14:textId="7009CAD2" w:rsidR="002556BE" w:rsidRPr="00E90FB3" w:rsidRDefault="00B22990" w:rsidP="00F92F1D">
            <w:pPr>
              <w:spacing w:after="120"/>
              <w:rPr>
                <w:rFonts w:eastAsiaTheme="minorEastAsia"/>
                <w:color w:val="0070C0"/>
                <w:lang w:eastAsia="zh-CN"/>
              </w:rPr>
            </w:pPr>
            <w:r>
              <w:rPr>
                <w:rFonts w:eastAsiaTheme="minorEastAsia"/>
                <w:color w:val="0070C0"/>
                <w:lang w:eastAsia="zh-CN"/>
              </w:rPr>
              <w:t>vivo (Moderator)</w:t>
            </w:r>
          </w:p>
        </w:tc>
        <w:tc>
          <w:tcPr>
            <w:tcW w:w="3210" w:type="dxa"/>
          </w:tcPr>
          <w:p w14:paraId="21BF6A41" w14:textId="3CB4A7DE" w:rsidR="002556BE" w:rsidRPr="00E90FB3" w:rsidRDefault="00B22990" w:rsidP="00F92F1D">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anjun Feng</w:t>
            </w:r>
          </w:p>
        </w:tc>
        <w:tc>
          <w:tcPr>
            <w:tcW w:w="3211" w:type="dxa"/>
          </w:tcPr>
          <w:p w14:paraId="475BF7CF" w14:textId="41926CEC" w:rsidR="002556BE" w:rsidRPr="00E90FB3" w:rsidRDefault="00B22990" w:rsidP="00F92F1D">
            <w:pPr>
              <w:spacing w:after="120"/>
              <w:rPr>
                <w:rFonts w:eastAsiaTheme="minorEastAsia"/>
                <w:color w:val="0070C0"/>
                <w:lang w:eastAsia="zh-CN"/>
              </w:rPr>
            </w:pPr>
            <w:r>
              <w:rPr>
                <w:rFonts w:eastAsiaTheme="minorEastAsia" w:hint="eastAsia"/>
                <w:color w:val="0070C0"/>
                <w:lang w:eastAsia="zh-CN"/>
              </w:rPr>
              <w:t>f</w:t>
            </w:r>
            <w:r>
              <w:rPr>
                <w:rFonts w:eastAsiaTheme="minorEastAsia"/>
                <w:color w:val="0070C0"/>
                <w:lang w:eastAsia="zh-CN"/>
              </w:rPr>
              <w:t>engsanjun@vivo.com</w:t>
            </w:r>
          </w:p>
        </w:tc>
      </w:tr>
      <w:tr w:rsidR="00B22990" w:rsidRPr="00E90FB3" w14:paraId="05B731BA" w14:textId="77777777" w:rsidTr="00F92F1D">
        <w:tc>
          <w:tcPr>
            <w:tcW w:w="3210" w:type="dxa"/>
          </w:tcPr>
          <w:p w14:paraId="47CB4967" w14:textId="69309B62" w:rsidR="00B22990" w:rsidRPr="00E90FB3" w:rsidRDefault="00DD78C1" w:rsidP="00F92F1D">
            <w:pPr>
              <w:spacing w:after="120"/>
              <w:rPr>
                <w:rFonts w:eastAsiaTheme="minorEastAsia"/>
                <w:color w:val="0070C0"/>
                <w:lang w:eastAsia="zh-CN"/>
              </w:rPr>
            </w:pPr>
            <w:ins w:id="0" w:author="OPPO-JQ" w:date="2022-10-11T17:16:00Z">
              <w:r>
                <w:rPr>
                  <w:rFonts w:eastAsiaTheme="minorEastAsia" w:hint="eastAsia"/>
                  <w:color w:val="0070C0"/>
                  <w:lang w:eastAsia="zh-CN"/>
                </w:rPr>
                <w:t>O</w:t>
              </w:r>
              <w:r>
                <w:rPr>
                  <w:rFonts w:eastAsiaTheme="minorEastAsia"/>
                  <w:color w:val="0070C0"/>
                  <w:lang w:eastAsia="zh-CN"/>
                </w:rPr>
                <w:t>PPO</w:t>
              </w:r>
            </w:ins>
          </w:p>
        </w:tc>
        <w:tc>
          <w:tcPr>
            <w:tcW w:w="3210" w:type="dxa"/>
          </w:tcPr>
          <w:p w14:paraId="5CCBCACF" w14:textId="5C3A6D43" w:rsidR="00B22990" w:rsidRPr="00E90FB3" w:rsidRDefault="00DD78C1" w:rsidP="00F92F1D">
            <w:pPr>
              <w:spacing w:after="120"/>
              <w:rPr>
                <w:rFonts w:eastAsiaTheme="minorEastAsia"/>
                <w:color w:val="0070C0"/>
                <w:lang w:eastAsia="zh-CN"/>
              </w:rPr>
            </w:pPr>
            <w:ins w:id="1" w:author="OPPO-JQ" w:date="2022-10-11T17:16:00Z">
              <w:r>
                <w:rPr>
                  <w:rFonts w:eastAsiaTheme="minorEastAsia" w:hint="eastAsia"/>
                  <w:color w:val="0070C0"/>
                  <w:lang w:eastAsia="zh-CN"/>
                </w:rPr>
                <w:t>J</w:t>
              </w:r>
              <w:r>
                <w:rPr>
                  <w:rFonts w:eastAsiaTheme="minorEastAsia"/>
                  <w:color w:val="0070C0"/>
                  <w:lang w:eastAsia="zh-CN"/>
                </w:rPr>
                <w:t>inqiang</w:t>
              </w:r>
            </w:ins>
          </w:p>
        </w:tc>
        <w:tc>
          <w:tcPr>
            <w:tcW w:w="3211" w:type="dxa"/>
          </w:tcPr>
          <w:p w14:paraId="1130519A" w14:textId="201F0CAE" w:rsidR="00B22990" w:rsidRPr="00E90FB3" w:rsidRDefault="00DD78C1" w:rsidP="00F92F1D">
            <w:pPr>
              <w:spacing w:after="120"/>
              <w:rPr>
                <w:rFonts w:eastAsiaTheme="minorEastAsia"/>
                <w:color w:val="0070C0"/>
                <w:lang w:eastAsia="zh-CN"/>
              </w:rPr>
            </w:pPr>
            <w:ins w:id="2" w:author="OPPO-JQ" w:date="2022-10-11T17:16:00Z">
              <w:r>
                <w:rPr>
                  <w:rFonts w:eastAsiaTheme="minorEastAsia" w:hint="eastAsia"/>
                  <w:color w:val="0070C0"/>
                  <w:lang w:eastAsia="zh-CN"/>
                </w:rPr>
                <w:t>x</w:t>
              </w:r>
              <w:r>
                <w:rPr>
                  <w:rFonts w:eastAsiaTheme="minorEastAsia"/>
                  <w:color w:val="0070C0"/>
                  <w:lang w:eastAsia="zh-CN"/>
                </w:rPr>
                <w:t>ingjinqiang@oppo.com</w:t>
              </w:r>
            </w:ins>
          </w:p>
        </w:tc>
      </w:tr>
      <w:tr w:rsidR="00B22990" w:rsidRPr="00E90FB3" w14:paraId="40FB56FF" w14:textId="77777777" w:rsidTr="00F92F1D">
        <w:tc>
          <w:tcPr>
            <w:tcW w:w="3210" w:type="dxa"/>
          </w:tcPr>
          <w:p w14:paraId="7BDF8E8D" w14:textId="38B8100F" w:rsidR="00B22990" w:rsidRPr="00E90FB3" w:rsidRDefault="008C32E8" w:rsidP="00F92F1D">
            <w:pPr>
              <w:spacing w:after="120"/>
              <w:rPr>
                <w:rFonts w:eastAsiaTheme="minorEastAsia"/>
                <w:color w:val="0070C0"/>
                <w:lang w:eastAsia="zh-CN"/>
              </w:rPr>
            </w:pPr>
            <w:ins w:id="3" w:author="Laurent Noel" w:date="2022-10-11T17:56:00Z">
              <w:r>
                <w:rPr>
                  <w:rFonts w:eastAsiaTheme="minorEastAsia"/>
                  <w:color w:val="0070C0"/>
                  <w:lang w:eastAsia="zh-CN"/>
                </w:rPr>
                <w:t>Skyworks Solutions, Inc.</w:t>
              </w:r>
            </w:ins>
          </w:p>
        </w:tc>
        <w:tc>
          <w:tcPr>
            <w:tcW w:w="3210" w:type="dxa"/>
          </w:tcPr>
          <w:p w14:paraId="4A6CB840" w14:textId="3A1AB9FD" w:rsidR="00B22990" w:rsidRPr="00E90FB3" w:rsidRDefault="008C32E8" w:rsidP="00F92F1D">
            <w:pPr>
              <w:spacing w:after="120"/>
              <w:rPr>
                <w:rFonts w:eastAsiaTheme="minorEastAsia"/>
                <w:color w:val="0070C0"/>
                <w:lang w:eastAsia="zh-CN"/>
              </w:rPr>
            </w:pPr>
            <w:ins w:id="4" w:author="Laurent Noel" w:date="2022-10-11T17:57:00Z">
              <w:r>
                <w:rPr>
                  <w:rFonts w:eastAsiaTheme="minorEastAsia"/>
                  <w:color w:val="0070C0"/>
                  <w:lang w:eastAsia="zh-CN"/>
                </w:rPr>
                <w:t>Laurent Noel</w:t>
              </w:r>
            </w:ins>
          </w:p>
        </w:tc>
        <w:tc>
          <w:tcPr>
            <w:tcW w:w="3211" w:type="dxa"/>
          </w:tcPr>
          <w:p w14:paraId="47E540FF" w14:textId="18C20505" w:rsidR="00B22990" w:rsidRPr="00E90FB3" w:rsidRDefault="008C32E8" w:rsidP="00F92F1D">
            <w:pPr>
              <w:spacing w:after="120"/>
              <w:rPr>
                <w:rFonts w:eastAsiaTheme="minorEastAsia"/>
                <w:color w:val="0070C0"/>
                <w:lang w:eastAsia="zh-CN"/>
              </w:rPr>
            </w:pPr>
            <w:ins w:id="5" w:author="Laurent Noel" w:date="2022-10-11T17:57:00Z">
              <w:r>
                <w:rPr>
                  <w:rFonts w:eastAsiaTheme="minorEastAsia"/>
                  <w:color w:val="0070C0"/>
                  <w:lang w:eastAsia="zh-CN"/>
                </w:rPr>
                <w:t>laurent.noel@skyworksinc.com</w:t>
              </w:r>
            </w:ins>
          </w:p>
        </w:tc>
      </w:tr>
      <w:tr w:rsidR="00B22990" w:rsidRPr="00E90FB3" w14:paraId="41CFC900" w14:textId="77777777" w:rsidTr="00F92F1D">
        <w:tc>
          <w:tcPr>
            <w:tcW w:w="3210" w:type="dxa"/>
          </w:tcPr>
          <w:p w14:paraId="11778AE3" w14:textId="77777777" w:rsidR="00B22990" w:rsidRPr="00E90FB3" w:rsidRDefault="00B22990" w:rsidP="00F92F1D">
            <w:pPr>
              <w:spacing w:after="120"/>
              <w:rPr>
                <w:rFonts w:eastAsiaTheme="minorEastAsia"/>
                <w:color w:val="0070C0"/>
                <w:lang w:eastAsia="zh-CN"/>
              </w:rPr>
            </w:pPr>
          </w:p>
        </w:tc>
        <w:tc>
          <w:tcPr>
            <w:tcW w:w="3210" w:type="dxa"/>
          </w:tcPr>
          <w:p w14:paraId="3217D11A" w14:textId="77777777" w:rsidR="00B22990" w:rsidRPr="00E90FB3" w:rsidRDefault="00B22990" w:rsidP="00F92F1D">
            <w:pPr>
              <w:spacing w:after="120"/>
              <w:rPr>
                <w:rFonts w:eastAsiaTheme="minorEastAsia"/>
                <w:color w:val="0070C0"/>
                <w:lang w:eastAsia="zh-CN"/>
              </w:rPr>
            </w:pPr>
          </w:p>
        </w:tc>
        <w:tc>
          <w:tcPr>
            <w:tcW w:w="3211" w:type="dxa"/>
          </w:tcPr>
          <w:p w14:paraId="56BD937B" w14:textId="77777777" w:rsidR="00B22990" w:rsidRPr="00E90FB3" w:rsidRDefault="00B22990" w:rsidP="00F92F1D">
            <w:pPr>
              <w:spacing w:after="120"/>
              <w:rPr>
                <w:rFonts w:eastAsiaTheme="minorEastAsia"/>
                <w:color w:val="0070C0"/>
                <w:lang w:eastAsia="zh-CN"/>
              </w:rPr>
            </w:pPr>
          </w:p>
        </w:tc>
      </w:tr>
      <w:tr w:rsidR="00B22990" w:rsidRPr="00E90FB3" w14:paraId="16F8531F" w14:textId="77777777" w:rsidTr="00F92F1D">
        <w:tc>
          <w:tcPr>
            <w:tcW w:w="3210" w:type="dxa"/>
          </w:tcPr>
          <w:p w14:paraId="611AE6B0" w14:textId="77777777" w:rsidR="00B22990" w:rsidRPr="00E90FB3" w:rsidRDefault="00B22990" w:rsidP="00F92F1D">
            <w:pPr>
              <w:spacing w:after="120"/>
              <w:rPr>
                <w:rFonts w:eastAsiaTheme="minorEastAsia"/>
                <w:color w:val="0070C0"/>
                <w:lang w:eastAsia="zh-CN"/>
              </w:rPr>
            </w:pPr>
          </w:p>
        </w:tc>
        <w:tc>
          <w:tcPr>
            <w:tcW w:w="3210" w:type="dxa"/>
          </w:tcPr>
          <w:p w14:paraId="6010C7C6" w14:textId="77777777" w:rsidR="00B22990" w:rsidRPr="00E90FB3" w:rsidRDefault="00B22990" w:rsidP="00F92F1D">
            <w:pPr>
              <w:spacing w:after="120"/>
              <w:rPr>
                <w:rFonts w:eastAsiaTheme="minorEastAsia"/>
                <w:color w:val="0070C0"/>
                <w:lang w:eastAsia="zh-CN"/>
              </w:rPr>
            </w:pPr>
          </w:p>
        </w:tc>
        <w:tc>
          <w:tcPr>
            <w:tcW w:w="3211" w:type="dxa"/>
          </w:tcPr>
          <w:p w14:paraId="7ECCEEF6" w14:textId="77777777" w:rsidR="00B22990" w:rsidRPr="00E90FB3" w:rsidRDefault="00B22990" w:rsidP="00F92F1D">
            <w:pPr>
              <w:spacing w:after="120"/>
              <w:rPr>
                <w:rFonts w:eastAsiaTheme="minorEastAsia"/>
                <w:color w:val="0070C0"/>
                <w:lang w:eastAsia="zh-CN"/>
              </w:rPr>
            </w:pPr>
          </w:p>
        </w:tc>
      </w:tr>
    </w:tbl>
    <w:p w14:paraId="33FB740C" w14:textId="77777777" w:rsidR="002556BE" w:rsidRPr="00E90FB3" w:rsidRDefault="002556BE" w:rsidP="002556BE">
      <w:pPr>
        <w:rPr>
          <w:color w:val="0070C0"/>
          <w:lang w:eastAsia="zh-CN"/>
        </w:rPr>
      </w:pPr>
    </w:p>
    <w:p w14:paraId="509FAFD3" w14:textId="77777777" w:rsidR="002556BE" w:rsidRPr="00E90FB3" w:rsidRDefault="002556BE" w:rsidP="002556BE">
      <w:pPr>
        <w:rPr>
          <w:rFonts w:eastAsiaTheme="minorEastAsia"/>
          <w:color w:val="0070C0"/>
          <w:lang w:eastAsia="zh-CN"/>
        </w:rPr>
      </w:pPr>
      <w:r w:rsidRPr="00E90FB3">
        <w:rPr>
          <w:rFonts w:eastAsiaTheme="minorEastAsia"/>
          <w:color w:val="0070C0"/>
          <w:lang w:eastAsia="zh-CN"/>
        </w:rPr>
        <w:t>Note:</w:t>
      </w:r>
    </w:p>
    <w:p w14:paraId="192905B9" w14:textId="77777777" w:rsidR="002556BE" w:rsidRPr="00E90FB3" w:rsidRDefault="002556BE" w:rsidP="002556BE">
      <w:pPr>
        <w:pStyle w:val="ListParagraph"/>
        <w:numPr>
          <w:ilvl w:val="0"/>
          <w:numId w:val="6"/>
        </w:numPr>
        <w:ind w:firstLineChars="0"/>
        <w:rPr>
          <w:rFonts w:eastAsiaTheme="minorEastAsia"/>
          <w:color w:val="0070C0"/>
          <w:lang w:eastAsia="zh-CN"/>
        </w:rPr>
      </w:pPr>
      <w:r w:rsidRPr="00E90FB3">
        <w:rPr>
          <w:rFonts w:eastAsiaTheme="minorEastAsia"/>
          <w:color w:val="0070C0"/>
          <w:lang w:eastAsia="zh-CN"/>
        </w:rPr>
        <w:t xml:space="preserve">Please add your contact information in above table once you make comments on this email thread. </w:t>
      </w:r>
    </w:p>
    <w:p w14:paraId="55CD5C67" w14:textId="77777777" w:rsidR="002556BE" w:rsidRPr="00E90FB3" w:rsidRDefault="002556BE" w:rsidP="002556BE">
      <w:pPr>
        <w:pStyle w:val="ListParagraph"/>
        <w:numPr>
          <w:ilvl w:val="0"/>
          <w:numId w:val="6"/>
        </w:numPr>
        <w:ind w:firstLineChars="0"/>
        <w:rPr>
          <w:rFonts w:eastAsiaTheme="minorEastAsia"/>
          <w:color w:val="0070C0"/>
          <w:lang w:eastAsia="zh-CN"/>
        </w:rPr>
      </w:pPr>
      <w:r w:rsidRPr="00E90FB3">
        <w:rPr>
          <w:rFonts w:eastAsiaTheme="minorEastAsia"/>
          <w:color w:val="0070C0"/>
          <w:lang w:eastAsia="zh-CN"/>
        </w:rPr>
        <w:t>If multiple delegates from the same company make comments on single email thread, please add you name as suffix after company name when make comments i.e. Company A (XX, XX)</w:t>
      </w:r>
    </w:p>
    <w:p w14:paraId="4EAC9F4F" w14:textId="39EA1A4A" w:rsidR="00CE1787" w:rsidRPr="00805BE8" w:rsidRDefault="00CE1787" w:rsidP="00CE1787">
      <w:pPr>
        <w:pStyle w:val="Heading1"/>
        <w:rPr>
          <w:lang w:eastAsia="ja-JP"/>
        </w:rPr>
      </w:pPr>
      <w:r>
        <w:rPr>
          <w:lang w:eastAsia="ja-JP"/>
        </w:rPr>
        <w:t>Topic</w:t>
      </w:r>
      <w:r w:rsidRPr="00805BE8">
        <w:rPr>
          <w:lang w:eastAsia="ja-JP"/>
        </w:rPr>
        <w:t xml:space="preserve"> #</w:t>
      </w:r>
      <w:r w:rsidR="002B017C">
        <w:rPr>
          <w:lang w:eastAsia="ja-JP"/>
        </w:rPr>
        <w:t>1</w:t>
      </w:r>
      <w:r w:rsidRPr="00805BE8">
        <w:rPr>
          <w:lang w:eastAsia="ja-JP"/>
        </w:rPr>
        <w:t xml:space="preserve">: </w:t>
      </w:r>
      <w:r w:rsidR="00E371E6">
        <w:rPr>
          <w:color w:val="000000" w:themeColor="text1"/>
          <w:lang w:eastAsia="zh-CN"/>
        </w:rPr>
        <w:t xml:space="preserve">Issues for </w:t>
      </w:r>
      <w:r w:rsidR="003E6F10">
        <w:t>4Tx</w:t>
      </w:r>
      <w:r w:rsidR="00E371E6">
        <w:t xml:space="preserve"> (Agenda </w:t>
      </w:r>
      <w:r w:rsidR="004305DC">
        <w:t>6</w:t>
      </w:r>
      <w:r w:rsidR="003E6F10">
        <w:t>.6.2</w:t>
      </w:r>
      <w:r w:rsidR="00E371E6">
        <w:t>)</w:t>
      </w:r>
    </w:p>
    <w:p w14:paraId="4F686CF2" w14:textId="77777777" w:rsidR="00CE1787" w:rsidRPr="00CB0305" w:rsidRDefault="00CE1787" w:rsidP="00CE178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21"/>
        <w:gridCol w:w="2228"/>
        <w:gridCol w:w="1115"/>
        <w:gridCol w:w="5167"/>
      </w:tblGrid>
      <w:tr w:rsidR="00733555" w14:paraId="69049E0C" w14:textId="77777777" w:rsidTr="00B14439">
        <w:trPr>
          <w:trHeight w:val="468"/>
        </w:trPr>
        <w:tc>
          <w:tcPr>
            <w:tcW w:w="1121" w:type="dxa"/>
            <w:vAlign w:val="center"/>
          </w:tcPr>
          <w:p w14:paraId="48317571" w14:textId="77777777" w:rsidR="00733555" w:rsidRDefault="00733555" w:rsidP="006032B0">
            <w:pPr>
              <w:spacing w:before="120" w:after="120"/>
              <w:rPr>
                <w:b/>
                <w:bCs/>
              </w:rPr>
            </w:pPr>
            <w:r>
              <w:rPr>
                <w:b/>
                <w:bCs/>
              </w:rPr>
              <w:t>T-doc number</w:t>
            </w:r>
          </w:p>
        </w:tc>
        <w:tc>
          <w:tcPr>
            <w:tcW w:w="2228" w:type="dxa"/>
          </w:tcPr>
          <w:p w14:paraId="2C734459" w14:textId="77777777" w:rsidR="00733555" w:rsidRDefault="00733555" w:rsidP="006032B0">
            <w:pPr>
              <w:spacing w:before="120" w:after="120"/>
              <w:rPr>
                <w:b/>
                <w:bCs/>
              </w:rPr>
            </w:pPr>
            <w:r>
              <w:rPr>
                <w:b/>
                <w:bCs/>
              </w:rPr>
              <w:t>T-doc name</w:t>
            </w:r>
          </w:p>
        </w:tc>
        <w:tc>
          <w:tcPr>
            <w:tcW w:w="1115" w:type="dxa"/>
            <w:vAlign w:val="center"/>
          </w:tcPr>
          <w:p w14:paraId="5D11CB12" w14:textId="77777777" w:rsidR="00733555" w:rsidRDefault="00733555" w:rsidP="006032B0">
            <w:pPr>
              <w:spacing w:before="120" w:after="120"/>
              <w:rPr>
                <w:b/>
                <w:bCs/>
              </w:rPr>
            </w:pPr>
            <w:r>
              <w:rPr>
                <w:b/>
                <w:bCs/>
              </w:rPr>
              <w:t>Company</w:t>
            </w:r>
          </w:p>
        </w:tc>
        <w:tc>
          <w:tcPr>
            <w:tcW w:w="5167" w:type="dxa"/>
            <w:vAlign w:val="center"/>
          </w:tcPr>
          <w:p w14:paraId="0EA848FC" w14:textId="77777777" w:rsidR="00733555" w:rsidRDefault="00733555" w:rsidP="006032B0">
            <w:pPr>
              <w:spacing w:before="120" w:after="120"/>
              <w:rPr>
                <w:b/>
                <w:bCs/>
              </w:rPr>
            </w:pPr>
            <w:r>
              <w:rPr>
                <w:b/>
                <w:bCs/>
              </w:rPr>
              <w:t>Proposals / Observations</w:t>
            </w:r>
          </w:p>
        </w:tc>
      </w:tr>
      <w:tr w:rsidR="00233FF9" w14:paraId="267E2BD4" w14:textId="77777777" w:rsidTr="00B14439">
        <w:trPr>
          <w:trHeight w:val="468"/>
        </w:trPr>
        <w:tc>
          <w:tcPr>
            <w:tcW w:w="1121" w:type="dxa"/>
          </w:tcPr>
          <w:p w14:paraId="71301C88" w14:textId="1465AFCE" w:rsidR="00233FF9" w:rsidRDefault="00EC36CA" w:rsidP="00233FF9">
            <w:pPr>
              <w:spacing w:before="120" w:after="120"/>
              <w:rPr>
                <w:rFonts w:asciiTheme="minorHAnsi" w:hAnsiTheme="minorHAnsi" w:cstheme="minorHAnsi"/>
              </w:rPr>
            </w:pPr>
            <w:hyperlink r:id="rId9" w:history="1">
              <w:r w:rsidR="00233FF9">
                <w:rPr>
                  <w:rStyle w:val="Hyperlink"/>
                  <w:rFonts w:ascii="Arial" w:hAnsi="Arial" w:cs="Arial"/>
                  <w:b/>
                  <w:bCs/>
                  <w:sz w:val="16"/>
                  <w:szCs w:val="16"/>
                </w:rPr>
                <w:t>R4-2215377</w:t>
              </w:r>
            </w:hyperlink>
          </w:p>
        </w:tc>
        <w:tc>
          <w:tcPr>
            <w:tcW w:w="2228" w:type="dxa"/>
          </w:tcPr>
          <w:p w14:paraId="5DC37601" w14:textId="1C163DF7" w:rsidR="00233FF9" w:rsidRDefault="00233FF9" w:rsidP="00233FF9">
            <w:pPr>
              <w:spacing w:before="120" w:after="120"/>
              <w:rPr>
                <w:rFonts w:asciiTheme="minorHAnsi" w:hAnsiTheme="minorHAnsi" w:cstheme="minorHAnsi"/>
              </w:rPr>
            </w:pPr>
            <w:r>
              <w:rPr>
                <w:rFonts w:ascii="Arial" w:hAnsi="Arial" w:cs="Arial"/>
                <w:sz w:val="16"/>
                <w:szCs w:val="16"/>
              </w:rPr>
              <w:t>4 Tx RF issues</w:t>
            </w:r>
          </w:p>
        </w:tc>
        <w:tc>
          <w:tcPr>
            <w:tcW w:w="1115" w:type="dxa"/>
          </w:tcPr>
          <w:p w14:paraId="2E92F415" w14:textId="1C53F530" w:rsidR="00233FF9" w:rsidRDefault="00233FF9" w:rsidP="00233FF9">
            <w:pPr>
              <w:spacing w:before="120" w:after="120"/>
              <w:rPr>
                <w:rFonts w:asciiTheme="minorHAnsi" w:hAnsiTheme="minorHAnsi" w:cstheme="minorHAnsi"/>
              </w:rPr>
            </w:pPr>
            <w:r>
              <w:rPr>
                <w:rFonts w:ascii="Arial" w:hAnsi="Arial" w:cs="Arial"/>
                <w:sz w:val="16"/>
                <w:szCs w:val="16"/>
              </w:rPr>
              <w:t>Qualcomm Incorporated</w:t>
            </w:r>
          </w:p>
        </w:tc>
        <w:tc>
          <w:tcPr>
            <w:tcW w:w="5167" w:type="dxa"/>
          </w:tcPr>
          <w:p w14:paraId="133F7577" w14:textId="77777777" w:rsidR="00EE4F32" w:rsidRPr="00EE4F32" w:rsidRDefault="00EE4F32" w:rsidP="00EE4F32">
            <w:pPr>
              <w:rPr>
                <w:bCs/>
                <w:lang w:val="en-US" w:eastAsia="zh-CN"/>
              </w:rPr>
            </w:pPr>
            <w:r w:rsidRPr="00FE2F99">
              <w:rPr>
                <w:b/>
                <w:lang w:val="en-US" w:eastAsia="zh-CN"/>
              </w:rPr>
              <w:t>Observation 1:</w:t>
            </w:r>
            <w:r w:rsidRPr="00EE4F32">
              <w:rPr>
                <w:lang w:val="en-US" w:eastAsia="zh-CN"/>
              </w:rPr>
              <w:t xml:space="preserve"> It is possible to use MPR values for power class 2 with dual Tx given in table 6.2D.2.-1 of [2] for the 4 PA high antenna isolation scenario.</w:t>
            </w:r>
          </w:p>
          <w:p w14:paraId="048A0EF5" w14:textId="77777777" w:rsidR="00EE4F32" w:rsidRPr="00EE4F32" w:rsidRDefault="00EE4F32" w:rsidP="00EE4F32">
            <w:pPr>
              <w:rPr>
                <w:lang w:val="en-US" w:eastAsia="zh-CN"/>
              </w:rPr>
            </w:pPr>
            <w:r w:rsidRPr="00FE2F99">
              <w:rPr>
                <w:b/>
                <w:lang w:val="en-US" w:eastAsia="zh-CN"/>
              </w:rPr>
              <w:lastRenderedPageBreak/>
              <w:t>Proposal 1:</w:t>
            </w:r>
            <w:r w:rsidRPr="00EE4F32">
              <w:rPr>
                <w:lang w:val="en-US" w:eastAsia="zh-CN"/>
              </w:rPr>
              <w:t xml:space="preserve"> Vehicular UEs due to their large form factor compared to UE handheld devices should have high antenna isolation characteristics similar to CPE and FWA devices.</w:t>
            </w:r>
          </w:p>
          <w:p w14:paraId="3F6C6D60" w14:textId="77777777" w:rsidR="00EE4F32" w:rsidRPr="00EE4F32" w:rsidRDefault="00EE4F32" w:rsidP="00EE4F32">
            <w:pPr>
              <w:pStyle w:val="xmsonormal"/>
              <w:rPr>
                <w:rFonts w:ascii="Times New Roman" w:eastAsiaTheme="minorEastAsia" w:hAnsi="Times New Roman" w:cs="Times New Roman"/>
                <w:sz w:val="20"/>
                <w:szCs w:val="20"/>
                <w:lang w:eastAsia="zh-CN"/>
              </w:rPr>
            </w:pPr>
            <w:r w:rsidRPr="00FE2F99">
              <w:rPr>
                <w:rFonts w:ascii="Times New Roman" w:eastAsiaTheme="minorEastAsia" w:hAnsi="Times New Roman" w:cs="Times New Roman"/>
                <w:b/>
                <w:sz w:val="20"/>
                <w:szCs w:val="20"/>
                <w:lang w:eastAsia="zh-CN"/>
              </w:rPr>
              <w:t xml:space="preserve">Observation 2: </w:t>
            </w:r>
            <w:r w:rsidRPr="00EE4F32">
              <w:rPr>
                <w:rFonts w:ascii="Times New Roman" w:eastAsiaTheme="minorEastAsia" w:hAnsi="Times New Roman" w:cs="Times New Roman"/>
                <w:sz w:val="20"/>
                <w:szCs w:val="20"/>
                <w:lang w:eastAsia="zh-CN"/>
              </w:rPr>
              <w:t>current specifications define PC1.5 as the sum of the power from 2 PAs only for UEs that declare TxD capability</w:t>
            </w:r>
          </w:p>
          <w:p w14:paraId="0D984AE7" w14:textId="4A442906" w:rsidR="00233FF9" w:rsidRPr="00012AD3" w:rsidRDefault="00EE4F32" w:rsidP="00EE4F32">
            <w:pPr>
              <w:rPr>
                <w:b/>
                <w:bCs/>
              </w:rPr>
            </w:pPr>
            <w:r w:rsidRPr="00FE2F99">
              <w:rPr>
                <w:b/>
                <w:lang w:val="en-US" w:eastAsia="zh-CN"/>
              </w:rPr>
              <w:t>Proposal 2</w:t>
            </w:r>
            <w:r w:rsidRPr="00EE4F32">
              <w:rPr>
                <w:lang w:val="en-US" w:eastAsia="zh-CN"/>
              </w:rPr>
              <w:t>: RAN4 to further discuss whether to redefine PC1.5 to be the sum of power from all PAs regardless of whether a UE supports TxD or not</w:t>
            </w:r>
          </w:p>
        </w:tc>
      </w:tr>
      <w:tr w:rsidR="00233FF9" w14:paraId="0DE267B8" w14:textId="77777777" w:rsidTr="00B14439">
        <w:trPr>
          <w:trHeight w:val="468"/>
        </w:trPr>
        <w:tc>
          <w:tcPr>
            <w:tcW w:w="1121" w:type="dxa"/>
          </w:tcPr>
          <w:p w14:paraId="313D501C" w14:textId="5BF1FEB7" w:rsidR="00233FF9" w:rsidRDefault="00EC36CA" w:rsidP="00233FF9">
            <w:pPr>
              <w:spacing w:before="120" w:after="120"/>
              <w:rPr>
                <w:rStyle w:val="Hyperlink"/>
                <w:rFonts w:ascii="Arial" w:hAnsi="Arial" w:cs="Arial"/>
                <w:b/>
                <w:bCs/>
                <w:sz w:val="16"/>
                <w:szCs w:val="16"/>
              </w:rPr>
            </w:pPr>
            <w:hyperlink r:id="rId10" w:history="1">
              <w:r w:rsidR="00233FF9">
                <w:rPr>
                  <w:rStyle w:val="Hyperlink"/>
                  <w:rFonts w:ascii="Arial" w:hAnsi="Arial" w:cs="Arial"/>
                  <w:b/>
                  <w:bCs/>
                  <w:sz w:val="16"/>
                  <w:szCs w:val="16"/>
                </w:rPr>
                <w:t>R4-2215782</w:t>
              </w:r>
            </w:hyperlink>
          </w:p>
        </w:tc>
        <w:tc>
          <w:tcPr>
            <w:tcW w:w="2228" w:type="dxa"/>
          </w:tcPr>
          <w:p w14:paraId="18370D41" w14:textId="6DC588DF" w:rsidR="00233FF9" w:rsidRDefault="00233FF9" w:rsidP="00233FF9">
            <w:pPr>
              <w:spacing w:before="120" w:after="120"/>
              <w:rPr>
                <w:rFonts w:ascii="Arial" w:hAnsi="Arial" w:cs="Arial"/>
                <w:sz w:val="16"/>
                <w:szCs w:val="16"/>
              </w:rPr>
            </w:pPr>
            <w:r>
              <w:rPr>
                <w:rFonts w:ascii="Arial" w:hAnsi="Arial" w:cs="Arial"/>
                <w:sz w:val="16"/>
                <w:szCs w:val="16"/>
              </w:rPr>
              <w:t>Discussion on 4Tx UE RF requirements</w:t>
            </w:r>
          </w:p>
        </w:tc>
        <w:tc>
          <w:tcPr>
            <w:tcW w:w="1115" w:type="dxa"/>
          </w:tcPr>
          <w:p w14:paraId="13042A3E" w14:textId="4E20BD69" w:rsidR="00233FF9" w:rsidRDefault="00233FF9" w:rsidP="00233FF9">
            <w:pPr>
              <w:spacing w:before="120" w:after="120"/>
              <w:rPr>
                <w:rFonts w:ascii="Arial" w:hAnsi="Arial" w:cs="Arial"/>
                <w:sz w:val="16"/>
                <w:szCs w:val="16"/>
              </w:rPr>
            </w:pPr>
            <w:r>
              <w:rPr>
                <w:rFonts w:ascii="Arial" w:hAnsi="Arial" w:cs="Arial"/>
                <w:sz w:val="16"/>
                <w:szCs w:val="16"/>
              </w:rPr>
              <w:t>LG Electronics</w:t>
            </w:r>
          </w:p>
        </w:tc>
        <w:tc>
          <w:tcPr>
            <w:tcW w:w="5167" w:type="dxa"/>
          </w:tcPr>
          <w:p w14:paraId="4994A8B2" w14:textId="77777777" w:rsidR="00FE2F99" w:rsidRPr="00FE2F99" w:rsidRDefault="00FE2F99" w:rsidP="00FE2F99">
            <w:pPr>
              <w:pStyle w:val="BodyText"/>
              <w:rPr>
                <w:lang w:val="en-US" w:eastAsia="ko-KR"/>
              </w:rPr>
            </w:pPr>
            <w:r w:rsidRPr="00FE2F99">
              <w:rPr>
                <w:b/>
                <w:lang w:val="en-US" w:eastAsia="ko-KR"/>
              </w:rPr>
              <w:t xml:space="preserve">Proposal 1: </w:t>
            </w:r>
            <w:r w:rsidRPr="00FE2F99">
              <w:rPr>
                <w:lang w:val="en-US" w:eastAsia="ko-KR"/>
              </w:rPr>
              <w:t>Consider MPR as provided in Table 3 for PC1.5 4Tx (4x23dBm) for Vehicular UE or other industrial devices with antenna isolation of 10dB.</w:t>
            </w:r>
          </w:p>
          <w:p w14:paraId="67189193" w14:textId="77777777" w:rsidR="00FE2F99" w:rsidRPr="00FE2F99" w:rsidRDefault="00FE2F99" w:rsidP="00FE2F99">
            <w:pPr>
              <w:pStyle w:val="BodyText"/>
              <w:rPr>
                <w:lang w:val="en-US" w:eastAsia="ko-KR"/>
              </w:rPr>
            </w:pPr>
            <w:r w:rsidRPr="00FE2F99">
              <w:rPr>
                <w:b/>
                <w:lang w:val="en-US" w:eastAsia="ko-KR"/>
              </w:rPr>
              <w:t>Proposal 2:</w:t>
            </w:r>
            <w:r w:rsidRPr="00FE2F99">
              <w:rPr>
                <w:lang w:val="en-US" w:eastAsia="ko-KR"/>
              </w:rPr>
              <w:t xml:space="preserve"> Consider MPR as provided in Table 4 for PC1.5 4Tx (4x23dBm) for CPE/FWA or other industrial devices with antennal isolation of 20dB or above.</w:t>
            </w:r>
          </w:p>
          <w:p w14:paraId="3C44A69F" w14:textId="77777777" w:rsidR="00FE2F99" w:rsidRPr="00FE2F99" w:rsidRDefault="00FE2F99" w:rsidP="00FE2F99">
            <w:pPr>
              <w:pStyle w:val="TH"/>
              <w:rPr>
                <w:sz w:val="18"/>
              </w:rPr>
            </w:pPr>
            <w:r w:rsidRPr="00FE2F99">
              <w:rPr>
                <w:sz w:val="18"/>
              </w:rPr>
              <w:t>Table 3. Proposed MPR for PC1.5 with quadruple Tx (Antenna Isolation = 10dB)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710"/>
              <w:gridCol w:w="1157"/>
              <w:gridCol w:w="1163"/>
              <w:gridCol w:w="1147"/>
            </w:tblGrid>
            <w:tr w:rsidR="00FE2F99" w:rsidRPr="00FE2F99" w14:paraId="4D6FA6C4" w14:textId="77777777" w:rsidTr="00F92F1D">
              <w:trPr>
                <w:jc w:val="center"/>
              </w:trPr>
              <w:tc>
                <w:tcPr>
                  <w:tcW w:w="2596" w:type="dxa"/>
                  <w:gridSpan w:val="2"/>
                  <w:tcBorders>
                    <w:top w:val="single" w:sz="4" w:space="0" w:color="auto"/>
                    <w:left w:val="single" w:sz="4" w:space="0" w:color="auto"/>
                    <w:bottom w:val="nil"/>
                    <w:right w:val="single" w:sz="4" w:space="0" w:color="auto"/>
                  </w:tcBorders>
                  <w:shd w:val="clear" w:color="auto" w:fill="auto"/>
                  <w:hideMark/>
                </w:tcPr>
                <w:p w14:paraId="30B8EC8B" w14:textId="77777777" w:rsidR="00FE2F99" w:rsidRPr="00FE2F99" w:rsidRDefault="00FE2F99" w:rsidP="00FE2F99">
                  <w:pPr>
                    <w:pStyle w:val="TAH"/>
                    <w:rPr>
                      <w:sz w:val="16"/>
                    </w:rPr>
                  </w:pPr>
                  <w:r w:rsidRPr="00FE2F99">
                    <w:rPr>
                      <w:sz w:val="16"/>
                    </w:rPr>
                    <w:t>Modulation</w:t>
                  </w:r>
                </w:p>
              </w:tc>
              <w:tc>
                <w:tcPr>
                  <w:tcW w:w="6255" w:type="dxa"/>
                  <w:gridSpan w:val="3"/>
                  <w:tcBorders>
                    <w:top w:val="single" w:sz="4" w:space="0" w:color="auto"/>
                    <w:left w:val="single" w:sz="4" w:space="0" w:color="auto"/>
                    <w:bottom w:val="single" w:sz="4" w:space="0" w:color="auto"/>
                    <w:right w:val="single" w:sz="4" w:space="0" w:color="auto"/>
                  </w:tcBorders>
                  <w:hideMark/>
                </w:tcPr>
                <w:p w14:paraId="41574E9D" w14:textId="77777777" w:rsidR="00FE2F99" w:rsidRPr="00FE2F99" w:rsidRDefault="00FE2F99" w:rsidP="00FE2F99">
                  <w:pPr>
                    <w:pStyle w:val="TAH"/>
                    <w:rPr>
                      <w:sz w:val="16"/>
                    </w:rPr>
                  </w:pPr>
                  <w:r w:rsidRPr="00FE2F99">
                    <w:rPr>
                      <w:sz w:val="16"/>
                    </w:rPr>
                    <w:t>MPR (dB)</w:t>
                  </w:r>
                </w:p>
              </w:tc>
            </w:tr>
            <w:tr w:rsidR="00FE2F99" w:rsidRPr="00FE2F99" w14:paraId="7672917E" w14:textId="77777777" w:rsidTr="00F92F1D">
              <w:trPr>
                <w:trHeight w:val="248"/>
                <w:jc w:val="center"/>
              </w:trPr>
              <w:tc>
                <w:tcPr>
                  <w:tcW w:w="2596" w:type="dxa"/>
                  <w:gridSpan w:val="2"/>
                  <w:tcBorders>
                    <w:top w:val="nil"/>
                    <w:left w:val="single" w:sz="4" w:space="0" w:color="auto"/>
                    <w:bottom w:val="single" w:sz="4" w:space="0" w:color="auto"/>
                    <w:right w:val="single" w:sz="4" w:space="0" w:color="auto"/>
                  </w:tcBorders>
                  <w:shd w:val="clear" w:color="auto" w:fill="auto"/>
                  <w:hideMark/>
                </w:tcPr>
                <w:p w14:paraId="4F5D7CDA" w14:textId="77777777" w:rsidR="00FE2F99" w:rsidRPr="00FE2F99" w:rsidRDefault="00FE2F99" w:rsidP="00FE2F99">
                  <w:pPr>
                    <w:pStyle w:val="TAH"/>
                    <w:rPr>
                      <w:rFonts w:cs="Arial"/>
                      <w:sz w:val="16"/>
                    </w:rPr>
                  </w:pPr>
                </w:p>
              </w:tc>
              <w:tc>
                <w:tcPr>
                  <w:tcW w:w="2098" w:type="dxa"/>
                  <w:tcBorders>
                    <w:top w:val="single" w:sz="4" w:space="0" w:color="auto"/>
                    <w:left w:val="single" w:sz="4" w:space="0" w:color="auto"/>
                    <w:bottom w:val="single" w:sz="4" w:space="0" w:color="auto"/>
                    <w:right w:val="single" w:sz="4" w:space="0" w:color="auto"/>
                  </w:tcBorders>
                  <w:hideMark/>
                </w:tcPr>
                <w:p w14:paraId="508B9441" w14:textId="77777777" w:rsidR="00FE2F99" w:rsidRPr="00FE2F99" w:rsidRDefault="00FE2F99" w:rsidP="00FE2F99">
                  <w:pPr>
                    <w:pStyle w:val="TAH"/>
                    <w:rPr>
                      <w:sz w:val="16"/>
                    </w:rPr>
                  </w:pPr>
                  <w:r w:rsidRPr="00FE2F99">
                    <w:rPr>
                      <w:sz w:val="16"/>
                    </w:rPr>
                    <w:t>Edge RB allocations</w:t>
                  </w:r>
                </w:p>
              </w:tc>
              <w:tc>
                <w:tcPr>
                  <w:tcW w:w="2161" w:type="dxa"/>
                  <w:tcBorders>
                    <w:top w:val="single" w:sz="4" w:space="0" w:color="auto"/>
                    <w:left w:val="single" w:sz="4" w:space="0" w:color="auto"/>
                    <w:bottom w:val="single" w:sz="4" w:space="0" w:color="auto"/>
                    <w:right w:val="single" w:sz="4" w:space="0" w:color="auto"/>
                  </w:tcBorders>
                  <w:hideMark/>
                </w:tcPr>
                <w:p w14:paraId="15C37262" w14:textId="77777777" w:rsidR="00FE2F99" w:rsidRPr="00FE2F99" w:rsidRDefault="00FE2F99" w:rsidP="00FE2F99">
                  <w:pPr>
                    <w:pStyle w:val="TAH"/>
                    <w:rPr>
                      <w:sz w:val="16"/>
                    </w:rPr>
                  </w:pPr>
                  <w:r w:rsidRPr="00FE2F99">
                    <w:rPr>
                      <w:sz w:val="16"/>
                    </w:rPr>
                    <w:t>Outer RB allocations</w:t>
                  </w:r>
                </w:p>
              </w:tc>
              <w:tc>
                <w:tcPr>
                  <w:tcW w:w="1996" w:type="dxa"/>
                  <w:tcBorders>
                    <w:top w:val="single" w:sz="4" w:space="0" w:color="auto"/>
                    <w:left w:val="single" w:sz="4" w:space="0" w:color="auto"/>
                    <w:bottom w:val="single" w:sz="4" w:space="0" w:color="auto"/>
                    <w:right w:val="single" w:sz="4" w:space="0" w:color="auto"/>
                  </w:tcBorders>
                  <w:hideMark/>
                </w:tcPr>
                <w:p w14:paraId="0607DB3E" w14:textId="77777777" w:rsidR="00FE2F99" w:rsidRPr="00FE2F99" w:rsidRDefault="00FE2F99" w:rsidP="00FE2F99">
                  <w:pPr>
                    <w:pStyle w:val="TAH"/>
                    <w:rPr>
                      <w:sz w:val="16"/>
                    </w:rPr>
                  </w:pPr>
                  <w:r w:rsidRPr="00FE2F99">
                    <w:rPr>
                      <w:sz w:val="16"/>
                    </w:rPr>
                    <w:t>Inner RB allocations</w:t>
                  </w:r>
                </w:p>
              </w:tc>
            </w:tr>
            <w:tr w:rsidR="00FE2F99" w:rsidRPr="00FE2F99" w14:paraId="533E592E" w14:textId="77777777" w:rsidTr="00F92F1D">
              <w:trPr>
                <w:trHeight w:val="148"/>
                <w:jc w:val="center"/>
              </w:trPr>
              <w:tc>
                <w:tcPr>
                  <w:tcW w:w="1442" w:type="dxa"/>
                  <w:tcBorders>
                    <w:top w:val="single" w:sz="4" w:space="0" w:color="auto"/>
                    <w:left w:val="single" w:sz="4" w:space="0" w:color="auto"/>
                    <w:bottom w:val="nil"/>
                    <w:right w:val="single" w:sz="4" w:space="0" w:color="auto"/>
                  </w:tcBorders>
                  <w:shd w:val="clear" w:color="auto" w:fill="auto"/>
                  <w:hideMark/>
                </w:tcPr>
                <w:p w14:paraId="244482EA" w14:textId="77777777" w:rsidR="00FE2F99" w:rsidRPr="00FE2F99" w:rsidRDefault="00FE2F99" w:rsidP="00FE2F99">
                  <w:pPr>
                    <w:pStyle w:val="TAC"/>
                    <w:rPr>
                      <w:sz w:val="16"/>
                    </w:rPr>
                  </w:pPr>
                  <w:r w:rsidRPr="00FE2F99">
                    <w:rPr>
                      <w:sz w:val="16"/>
                    </w:rPr>
                    <w:t>DFT-s-OFDM</w:t>
                  </w:r>
                </w:p>
              </w:tc>
              <w:tc>
                <w:tcPr>
                  <w:tcW w:w="1154" w:type="dxa"/>
                  <w:tcBorders>
                    <w:top w:val="single" w:sz="4" w:space="0" w:color="auto"/>
                    <w:left w:val="single" w:sz="4" w:space="0" w:color="auto"/>
                    <w:bottom w:val="single" w:sz="4" w:space="0" w:color="auto"/>
                    <w:right w:val="single" w:sz="4" w:space="0" w:color="auto"/>
                  </w:tcBorders>
                </w:tcPr>
                <w:p w14:paraId="735F1376" w14:textId="77777777" w:rsidR="00FE2F99" w:rsidRPr="00FE2F99" w:rsidRDefault="00FE2F99" w:rsidP="00FE2F99">
                  <w:pPr>
                    <w:pStyle w:val="TAC"/>
                    <w:rPr>
                      <w:sz w:val="16"/>
                    </w:rPr>
                  </w:pPr>
                  <w:r w:rsidRPr="00FE2F99">
                    <w:rPr>
                      <w:sz w:val="16"/>
                    </w:rPr>
                    <w:t>Pi/2 BPSK</w:t>
                  </w:r>
                </w:p>
              </w:tc>
              <w:tc>
                <w:tcPr>
                  <w:tcW w:w="2098" w:type="dxa"/>
                  <w:tcBorders>
                    <w:top w:val="single" w:sz="4" w:space="0" w:color="auto"/>
                    <w:left w:val="single" w:sz="4" w:space="0" w:color="auto"/>
                    <w:bottom w:val="single" w:sz="4" w:space="0" w:color="auto"/>
                    <w:right w:val="single" w:sz="4" w:space="0" w:color="auto"/>
                  </w:tcBorders>
                  <w:hideMark/>
                </w:tcPr>
                <w:p w14:paraId="217A8882" w14:textId="77777777" w:rsidR="00FE2F99" w:rsidRPr="00FE2F99" w:rsidRDefault="00FE2F99" w:rsidP="00FE2F99">
                  <w:pPr>
                    <w:pStyle w:val="TAC"/>
                    <w:rPr>
                      <w:sz w:val="16"/>
                    </w:rPr>
                  </w:pPr>
                  <w:r w:rsidRPr="00FE2F99">
                    <w:rPr>
                      <w:sz w:val="16"/>
                    </w:rPr>
                    <w:t>≤ 8.0</w:t>
                  </w:r>
                </w:p>
              </w:tc>
              <w:tc>
                <w:tcPr>
                  <w:tcW w:w="2161" w:type="dxa"/>
                  <w:tcBorders>
                    <w:top w:val="single" w:sz="4" w:space="0" w:color="auto"/>
                    <w:left w:val="single" w:sz="4" w:space="0" w:color="auto"/>
                    <w:bottom w:val="single" w:sz="4" w:space="0" w:color="auto"/>
                    <w:right w:val="single" w:sz="4" w:space="0" w:color="auto"/>
                  </w:tcBorders>
                  <w:hideMark/>
                </w:tcPr>
                <w:p w14:paraId="74D3B9C4" w14:textId="77777777" w:rsidR="00FE2F99" w:rsidRPr="00FE2F99" w:rsidRDefault="00FE2F99" w:rsidP="00FE2F99">
                  <w:pPr>
                    <w:pStyle w:val="TAC"/>
                    <w:rPr>
                      <w:sz w:val="16"/>
                      <w:lang w:val="en-US"/>
                    </w:rPr>
                  </w:pPr>
                  <w:r w:rsidRPr="00FE2F99">
                    <w:rPr>
                      <w:sz w:val="16"/>
                    </w:rPr>
                    <w:t>≤ 3.0</w:t>
                  </w:r>
                </w:p>
              </w:tc>
              <w:tc>
                <w:tcPr>
                  <w:tcW w:w="1996" w:type="dxa"/>
                  <w:tcBorders>
                    <w:top w:val="single" w:sz="4" w:space="0" w:color="auto"/>
                    <w:left w:val="single" w:sz="4" w:space="0" w:color="auto"/>
                    <w:bottom w:val="single" w:sz="4" w:space="0" w:color="auto"/>
                    <w:right w:val="single" w:sz="4" w:space="0" w:color="auto"/>
                  </w:tcBorders>
                  <w:hideMark/>
                </w:tcPr>
                <w:p w14:paraId="798A8C89" w14:textId="77777777" w:rsidR="00FE2F99" w:rsidRPr="00FE2F99" w:rsidRDefault="00FE2F99" w:rsidP="00FE2F99">
                  <w:pPr>
                    <w:pStyle w:val="TAC"/>
                    <w:rPr>
                      <w:sz w:val="16"/>
                      <w:lang w:val="en-US"/>
                    </w:rPr>
                  </w:pPr>
                  <w:r w:rsidRPr="00FE2F99">
                    <w:rPr>
                      <w:sz w:val="16"/>
                    </w:rPr>
                    <w:t>≤ 2.0</w:t>
                  </w:r>
                </w:p>
              </w:tc>
            </w:tr>
            <w:tr w:rsidR="00FE2F99" w:rsidRPr="00FE2F99" w14:paraId="673C4839" w14:textId="77777777" w:rsidTr="00F92F1D">
              <w:trPr>
                <w:jc w:val="center"/>
              </w:trPr>
              <w:tc>
                <w:tcPr>
                  <w:tcW w:w="1442" w:type="dxa"/>
                  <w:tcBorders>
                    <w:top w:val="nil"/>
                    <w:left w:val="single" w:sz="4" w:space="0" w:color="auto"/>
                    <w:bottom w:val="nil"/>
                    <w:right w:val="single" w:sz="4" w:space="0" w:color="auto"/>
                  </w:tcBorders>
                  <w:shd w:val="clear" w:color="auto" w:fill="auto"/>
                  <w:hideMark/>
                </w:tcPr>
                <w:p w14:paraId="19F02BD4" w14:textId="77777777" w:rsidR="00FE2F99" w:rsidRPr="00FE2F99" w:rsidRDefault="00FE2F99" w:rsidP="00FE2F99">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2DCE2FFF" w14:textId="77777777" w:rsidR="00FE2F99" w:rsidRPr="00FE2F99" w:rsidRDefault="00FE2F99" w:rsidP="00FE2F99">
                  <w:pPr>
                    <w:pStyle w:val="TAC"/>
                    <w:rPr>
                      <w:sz w:val="16"/>
                    </w:rPr>
                  </w:pPr>
                  <w:r w:rsidRPr="00FE2F99">
                    <w:rPr>
                      <w:sz w:val="16"/>
                    </w:rPr>
                    <w:t>QPSK</w:t>
                  </w:r>
                </w:p>
              </w:tc>
              <w:tc>
                <w:tcPr>
                  <w:tcW w:w="2098" w:type="dxa"/>
                  <w:tcBorders>
                    <w:top w:val="single" w:sz="4" w:space="0" w:color="auto"/>
                    <w:left w:val="single" w:sz="4" w:space="0" w:color="auto"/>
                    <w:bottom w:val="single" w:sz="4" w:space="0" w:color="auto"/>
                    <w:right w:val="single" w:sz="4" w:space="0" w:color="auto"/>
                  </w:tcBorders>
                  <w:hideMark/>
                </w:tcPr>
                <w:p w14:paraId="5A140428" w14:textId="77777777" w:rsidR="00FE2F99" w:rsidRPr="00FE2F99" w:rsidRDefault="00FE2F99" w:rsidP="00FE2F99">
                  <w:pPr>
                    <w:pStyle w:val="TAC"/>
                    <w:rPr>
                      <w:sz w:val="16"/>
                    </w:rPr>
                  </w:pPr>
                  <w:r w:rsidRPr="00FE2F99">
                    <w:rPr>
                      <w:sz w:val="16"/>
                    </w:rPr>
                    <w:t>≤ 8.5</w:t>
                  </w:r>
                </w:p>
              </w:tc>
              <w:tc>
                <w:tcPr>
                  <w:tcW w:w="2161" w:type="dxa"/>
                  <w:tcBorders>
                    <w:top w:val="single" w:sz="4" w:space="0" w:color="auto"/>
                    <w:left w:val="single" w:sz="4" w:space="0" w:color="auto"/>
                    <w:bottom w:val="single" w:sz="4" w:space="0" w:color="auto"/>
                    <w:right w:val="single" w:sz="4" w:space="0" w:color="auto"/>
                  </w:tcBorders>
                  <w:hideMark/>
                </w:tcPr>
                <w:p w14:paraId="4CF0470D" w14:textId="77777777" w:rsidR="00FE2F99" w:rsidRPr="00FE2F99" w:rsidRDefault="00FE2F99" w:rsidP="00FE2F99">
                  <w:pPr>
                    <w:pStyle w:val="TAC"/>
                    <w:rPr>
                      <w:sz w:val="16"/>
                    </w:rPr>
                  </w:pPr>
                  <w:r w:rsidRPr="00FE2F99">
                    <w:rPr>
                      <w:sz w:val="16"/>
                    </w:rPr>
                    <w:t>≤ 3.5</w:t>
                  </w:r>
                </w:p>
              </w:tc>
              <w:tc>
                <w:tcPr>
                  <w:tcW w:w="1996" w:type="dxa"/>
                  <w:tcBorders>
                    <w:top w:val="single" w:sz="4" w:space="0" w:color="auto"/>
                    <w:left w:val="single" w:sz="4" w:space="0" w:color="auto"/>
                    <w:bottom w:val="single" w:sz="4" w:space="0" w:color="auto"/>
                    <w:right w:val="single" w:sz="4" w:space="0" w:color="auto"/>
                  </w:tcBorders>
                  <w:hideMark/>
                </w:tcPr>
                <w:p w14:paraId="38E2935E" w14:textId="77777777" w:rsidR="00FE2F99" w:rsidRPr="00FE2F99" w:rsidRDefault="00FE2F99" w:rsidP="00FE2F99">
                  <w:pPr>
                    <w:pStyle w:val="TAC"/>
                    <w:rPr>
                      <w:sz w:val="16"/>
                    </w:rPr>
                  </w:pPr>
                  <w:r w:rsidRPr="00FE2F99">
                    <w:rPr>
                      <w:sz w:val="16"/>
                    </w:rPr>
                    <w:t>≤ 2.0</w:t>
                  </w:r>
                </w:p>
              </w:tc>
            </w:tr>
            <w:tr w:rsidR="00FE2F99" w:rsidRPr="00FE2F99" w14:paraId="4C24B96B" w14:textId="77777777" w:rsidTr="00F92F1D">
              <w:trPr>
                <w:jc w:val="center"/>
              </w:trPr>
              <w:tc>
                <w:tcPr>
                  <w:tcW w:w="1442" w:type="dxa"/>
                  <w:tcBorders>
                    <w:top w:val="nil"/>
                    <w:left w:val="single" w:sz="4" w:space="0" w:color="auto"/>
                    <w:bottom w:val="nil"/>
                    <w:right w:val="single" w:sz="4" w:space="0" w:color="auto"/>
                  </w:tcBorders>
                  <w:shd w:val="clear" w:color="auto" w:fill="auto"/>
                  <w:hideMark/>
                </w:tcPr>
                <w:p w14:paraId="0EABB310" w14:textId="77777777" w:rsidR="00FE2F99" w:rsidRPr="00FE2F99" w:rsidRDefault="00FE2F99" w:rsidP="00FE2F99">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6C01260E" w14:textId="77777777" w:rsidR="00FE2F99" w:rsidRPr="00FE2F99" w:rsidRDefault="00FE2F99" w:rsidP="00FE2F99">
                  <w:pPr>
                    <w:pStyle w:val="TAC"/>
                    <w:rPr>
                      <w:sz w:val="16"/>
                    </w:rPr>
                  </w:pPr>
                  <w:r w:rsidRPr="00FE2F99">
                    <w:rPr>
                      <w:sz w:val="16"/>
                    </w:rPr>
                    <w:t>16 QAM</w:t>
                  </w:r>
                </w:p>
              </w:tc>
              <w:tc>
                <w:tcPr>
                  <w:tcW w:w="2098" w:type="dxa"/>
                  <w:tcBorders>
                    <w:top w:val="single" w:sz="4" w:space="0" w:color="auto"/>
                    <w:left w:val="single" w:sz="4" w:space="0" w:color="auto"/>
                    <w:bottom w:val="single" w:sz="4" w:space="0" w:color="auto"/>
                    <w:right w:val="single" w:sz="4" w:space="0" w:color="auto"/>
                  </w:tcBorders>
                  <w:hideMark/>
                </w:tcPr>
                <w:p w14:paraId="031DDE9A" w14:textId="77777777" w:rsidR="00FE2F99" w:rsidRPr="00FE2F99" w:rsidRDefault="00FE2F99" w:rsidP="00FE2F99">
                  <w:pPr>
                    <w:pStyle w:val="TAC"/>
                    <w:rPr>
                      <w:sz w:val="16"/>
                    </w:rPr>
                  </w:pPr>
                  <w:r w:rsidRPr="00FE2F99">
                    <w:rPr>
                      <w:sz w:val="16"/>
                    </w:rPr>
                    <w:t>≤ 8.5</w:t>
                  </w:r>
                </w:p>
              </w:tc>
              <w:tc>
                <w:tcPr>
                  <w:tcW w:w="2161" w:type="dxa"/>
                  <w:tcBorders>
                    <w:top w:val="single" w:sz="4" w:space="0" w:color="auto"/>
                    <w:left w:val="single" w:sz="4" w:space="0" w:color="auto"/>
                    <w:bottom w:val="single" w:sz="4" w:space="0" w:color="auto"/>
                    <w:right w:val="single" w:sz="4" w:space="0" w:color="auto"/>
                  </w:tcBorders>
                  <w:hideMark/>
                </w:tcPr>
                <w:p w14:paraId="2BF162A2" w14:textId="77777777" w:rsidR="00FE2F99" w:rsidRPr="00FE2F99" w:rsidRDefault="00FE2F99" w:rsidP="00FE2F99">
                  <w:pPr>
                    <w:pStyle w:val="TAC"/>
                    <w:rPr>
                      <w:sz w:val="16"/>
                    </w:rPr>
                  </w:pPr>
                  <w:r w:rsidRPr="00FE2F99">
                    <w:rPr>
                      <w:sz w:val="16"/>
                    </w:rPr>
                    <w:t>≤ 4.0</w:t>
                  </w:r>
                </w:p>
              </w:tc>
              <w:tc>
                <w:tcPr>
                  <w:tcW w:w="1996" w:type="dxa"/>
                  <w:tcBorders>
                    <w:top w:val="single" w:sz="4" w:space="0" w:color="auto"/>
                    <w:left w:val="single" w:sz="4" w:space="0" w:color="auto"/>
                    <w:bottom w:val="single" w:sz="4" w:space="0" w:color="auto"/>
                    <w:right w:val="single" w:sz="4" w:space="0" w:color="auto"/>
                  </w:tcBorders>
                  <w:hideMark/>
                </w:tcPr>
                <w:p w14:paraId="6661AC88" w14:textId="77777777" w:rsidR="00FE2F99" w:rsidRPr="00FE2F99" w:rsidRDefault="00FE2F99" w:rsidP="00FE2F99">
                  <w:pPr>
                    <w:pStyle w:val="TAC"/>
                    <w:rPr>
                      <w:sz w:val="16"/>
                    </w:rPr>
                  </w:pPr>
                  <w:r w:rsidRPr="00FE2F99">
                    <w:rPr>
                      <w:sz w:val="16"/>
                    </w:rPr>
                    <w:t>≤ 2.5</w:t>
                  </w:r>
                </w:p>
              </w:tc>
            </w:tr>
            <w:tr w:rsidR="00FE2F99" w:rsidRPr="00FE2F99" w14:paraId="4960E1E0" w14:textId="77777777" w:rsidTr="00F92F1D">
              <w:trPr>
                <w:jc w:val="center"/>
              </w:trPr>
              <w:tc>
                <w:tcPr>
                  <w:tcW w:w="1442" w:type="dxa"/>
                  <w:tcBorders>
                    <w:top w:val="nil"/>
                    <w:left w:val="single" w:sz="4" w:space="0" w:color="auto"/>
                    <w:bottom w:val="nil"/>
                    <w:right w:val="single" w:sz="4" w:space="0" w:color="auto"/>
                  </w:tcBorders>
                  <w:shd w:val="clear" w:color="auto" w:fill="auto"/>
                  <w:hideMark/>
                </w:tcPr>
                <w:p w14:paraId="37EA19CF" w14:textId="77777777" w:rsidR="00FE2F99" w:rsidRPr="00FE2F99" w:rsidRDefault="00FE2F99" w:rsidP="00FE2F99">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2AECEF2B" w14:textId="77777777" w:rsidR="00FE2F99" w:rsidRPr="00FE2F99" w:rsidRDefault="00FE2F99" w:rsidP="00FE2F99">
                  <w:pPr>
                    <w:pStyle w:val="TAC"/>
                    <w:rPr>
                      <w:sz w:val="16"/>
                    </w:rPr>
                  </w:pPr>
                  <w:r w:rsidRPr="00FE2F99">
                    <w:rPr>
                      <w:sz w:val="16"/>
                    </w:rPr>
                    <w:t>64 QAM</w:t>
                  </w:r>
                </w:p>
              </w:tc>
              <w:tc>
                <w:tcPr>
                  <w:tcW w:w="2098" w:type="dxa"/>
                  <w:tcBorders>
                    <w:top w:val="single" w:sz="4" w:space="0" w:color="auto"/>
                    <w:left w:val="single" w:sz="4" w:space="0" w:color="auto"/>
                    <w:bottom w:val="single" w:sz="4" w:space="0" w:color="auto"/>
                    <w:right w:val="single" w:sz="4" w:space="0" w:color="auto"/>
                  </w:tcBorders>
                  <w:hideMark/>
                </w:tcPr>
                <w:p w14:paraId="5EA01DB6" w14:textId="77777777" w:rsidR="00FE2F99" w:rsidRPr="00FE2F99" w:rsidRDefault="00FE2F99" w:rsidP="00FE2F99">
                  <w:pPr>
                    <w:pStyle w:val="TAC"/>
                    <w:rPr>
                      <w:sz w:val="16"/>
                    </w:rPr>
                  </w:pPr>
                  <w:r w:rsidRPr="00FE2F99">
                    <w:rPr>
                      <w:sz w:val="16"/>
                    </w:rPr>
                    <w:t>≤ 8.5</w:t>
                  </w:r>
                </w:p>
              </w:tc>
              <w:tc>
                <w:tcPr>
                  <w:tcW w:w="2161" w:type="dxa"/>
                  <w:tcBorders>
                    <w:top w:val="single" w:sz="4" w:space="0" w:color="auto"/>
                    <w:left w:val="single" w:sz="4" w:space="0" w:color="auto"/>
                    <w:bottom w:val="single" w:sz="4" w:space="0" w:color="auto"/>
                    <w:right w:val="single" w:sz="4" w:space="0" w:color="auto"/>
                  </w:tcBorders>
                  <w:hideMark/>
                </w:tcPr>
                <w:p w14:paraId="3FA0A7D5" w14:textId="77777777" w:rsidR="00FE2F99" w:rsidRPr="00FE2F99" w:rsidRDefault="00FE2F99" w:rsidP="00FE2F99">
                  <w:pPr>
                    <w:pStyle w:val="TAC"/>
                    <w:rPr>
                      <w:sz w:val="16"/>
                    </w:rPr>
                  </w:pPr>
                  <w:r w:rsidRPr="00FE2F99">
                    <w:rPr>
                      <w:sz w:val="16"/>
                    </w:rPr>
                    <w:t>≤ 4.7</w:t>
                  </w:r>
                </w:p>
              </w:tc>
              <w:tc>
                <w:tcPr>
                  <w:tcW w:w="1996" w:type="dxa"/>
                  <w:tcBorders>
                    <w:top w:val="single" w:sz="4" w:space="0" w:color="auto"/>
                    <w:left w:val="single" w:sz="4" w:space="0" w:color="auto"/>
                    <w:bottom w:val="single" w:sz="4" w:space="0" w:color="auto"/>
                    <w:right w:val="single" w:sz="4" w:space="0" w:color="auto"/>
                  </w:tcBorders>
                </w:tcPr>
                <w:p w14:paraId="1153729E" w14:textId="77777777" w:rsidR="00FE2F99" w:rsidRPr="00FE2F99" w:rsidRDefault="00FE2F99" w:rsidP="00FE2F99">
                  <w:pPr>
                    <w:pStyle w:val="TAC"/>
                    <w:rPr>
                      <w:sz w:val="16"/>
                    </w:rPr>
                  </w:pPr>
                  <w:r w:rsidRPr="00FE2F99">
                    <w:rPr>
                      <w:sz w:val="16"/>
                    </w:rPr>
                    <w:t>≤ 4.5</w:t>
                  </w:r>
                </w:p>
              </w:tc>
            </w:tr>
            <w:tr w:rsidR="00FE2F99" w:rsidRPr="00FE2F99" w14:paraId="7B5F4789" w14:textId="77777777" w:rsidTr="00F92F1D">
              <w:trPr>
                <w:jc w:val="center"/>
              </w:trPr>
              <w:tc>
                <w:tcPr>
                  <w:tcW w:w="1442" w:type="dxa"/>
                  <w:tcBorders>
                    <w:top w:val="nil"/>
                    <w:left w:val="single" w:sz="4" w:space="0" w:color="auto"/>
                    <w:bottom w:val="single" w:sz="4" w:space="0" w:color="auto"/>
                    <w:right w:val="single" w:sz="4" w:space="0" w:color="auto"/>
                  </w:tcBorders>
                  <w:shd w:val="clear" w:color="auto" w:fill="auto"/>
                  <w:hideMark/>
                </w:tcPr>
                <w:p w14:paraId="24C63D59" w14:textId="77777777" w:rsidR="00FE2F99" w:rsidRPr="00FE2F99" w:rsidRDefault="00FE2F99" w:rsidP="00FE2F99">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642C332E" w14:textId="77777777" w:rsidR="00FE2F99" w:rsidRPr="00FE2F99" w:rsidRDefault="00FE2F99" w:rsidP="00FE2F99">
                  <w:pPr>
                    <w:pStyle w:val="TAC"/>
                    <w:rPr>
                      <w:sz w:val="16"/>
                    </w:rPr>
                  </w:pPr>
                  <w:r w:rsidRPr="00FE2F99">
                    <w:rPr>
                      <w:sz w:val="16"/>
                      <w:lang w:eastAsia="zh-CN"/>
                    </w:rPr>
                    <w:t>256</w:t>
                  </w:r>
                  <w:r w:rsidRPr="00FE2F99">
                    <w:rPr>
                      <w:sz w:val="16"/>
                    </w:rPr>
                    <w:t xml:space="preserve"> QAM</w:t>
                  </w:r>
                </w:p>
              </w:tc>
              <w:tc>
                <w:tcPr>
                  <w:tcW w:w="2098" w:type="dxa"/>
                  <w:tcBorders>
                    <w:top w:val="single" w:sz="4" w:space="0" w:color="auto"/>
                    <w:left w:val="single" w:sz="4" w:space="0" w:color="auto"/>
                    <w:bottom w:val="single" w:sz="4" w:space="0" w:color="auto"/>
                    <w:right w:val="single" w:sz="4" w:space="0" w:color="auto"/>
                  </w:tcBorders>
                  <w:hideMark/>
                </w:tcPr>
                <w:p w14:paraId="0EB4603A" w14:textId="77777777" w:rsidR="00FE2F99" w:rsidRPr="00FE2F99" w:rsidRDefault="00FE2F99" w:rsidP="00FE2F99">
                  <w:pPr>
                    <w:pStyle w:val="TAC"/>
                    <w:rPr>
                      <w:sz w:val="16"/>
                    </w:rPr>
                  </w:pPr>
                  <w:r w:rsidRPr="00FE2F99">
                    <w:rPr>
                      <w:sz w:val="16"/>
                    </w:rPr>
                    <w:t>≤ 9.5</w:t>
                  </w:r>
                </w:p>
              </w:tc>
              <w:tc>
                <w:tcPr>
                  <w:tcW w:w="2161" w:type="dxa"/>
                  <w:tcBorders>
                    <w:top w:val="single" w:sz="4" w:space="0" w:color="auto"/>
                    <w:left w:val="single" w:sz="4" w:space="0" w:color="auto"/>
                    <w:bottom w:val="single" w:sz="4" w:space="0" w:color="auto"/>
                    <w:right w:val="single" w:sz="4" w:space="0" w:color="auto"/>
                  </w:tcBorders>
                </w:tcPr>
                <w:p w14:paraId="38DC55DB" w14:textId="77777777" w:rsidR="00FE2F99" w:rsidRPr="00FE2F99" w:rsidRDefault="00FE2F99" w:rsidP="00FE2F99">
                  <w:pPr>
                    <w:pStyle w:val="TAC"/>
                    <w:rPr>
                      <w:sz w:val="16"/>
                    </w:rPr>
                  </w:pPr>
                  <w:r w:rsidRPr="00FE2F99">
                    <w:rPr>
                      <w:sz w:val="16"/>
                    </w:rPr>
                    <w:t>≤ 7.0</w:t>
                  </w:r>
                </w:p>
              </w:tc>
              <w:tc>
                <w:tcPr>
                  <w:tcW w:w="1996" w:type="dxa"/>
                  <w:tcBorders>
                    <w:top w:val="single" w:sz="4" w:space="0" w:color="auto"/>
                    <w:left w:val="single" w:sz="4" w:space="0" w:color="auto"/>
                    <w:bottom w:val="single" w:sz="4" w:space="0" w:color="auto"/>
                    <w:right w:val="single" w:sz="4" w:space="0" w:color="auto"/>
                  </w:tcBorders>
                </w:tcPr>
                <w:p w14:paraId="77D682A7" w14:textId="77777777" w:rsidR="00FE2F99" w:rsidRPr="00FE2F99" w:rsidRDefault="00FE2F99" w:rsidP="00FE2F99">
                  <w:pPr>
                    <w:pStyle w:val="TAC"/>
                    <w:rPr>
                      <w:sz w:val="16"/>
                    </w:rPr>
                  </w:pPr>
                  <w:r w:rsidRPr="00FE2F99">
                    <w:rPr>
                      <w:sz w:val="16"/>
                    </w:rPr>
                    <w:t>≤ 7.0</w:t>
                  </w:r>
                </w:p>
              </w:tc>
            </w:tr>
            <w:tr w:rsidR="00FE2F99" w:rsidRPr="00FE2F99" w14:paraId="55883323" w14:textId="77777777" w:rsidTr="00F92F1D">
              <w:trPr>
                <w:jc w:val="center"/>
              </w:trPr>
              <w:tc>
                <w:tcPr>
                  <w:tcW w:w="1442" w:type="dxa"/>
                  <w:tcBorders>
                    <w:top w:val="single" w:sz="4" w:space="0" w:color="auto"/>
                    <w:left w:val="single" w:sz="4" w:space="0" w:color="auto"/>
                    <w:bottom w:val="nil"/>
                    <w:right w:val="single" w:sz="4" w:space="0" w:color="auto"/>
                  </w:tcBorders>
                  <w:shd w:val="clear" w:color="auto" w:fill="auto"/>
                  <w:hideMark/>
                </w:tcPr>
                <w:p w14:paraId="1148512D" w14:textId="77777777" w:rsidR="00FE2F99" w:rsidRPr="00FE2F99" w:rsidRDefault="00FE2F99" w:rsidP="00FE2F99">
                  <w:pPr>
                    <w:pStyle w:val="TAC"/>
                    <w:rPr>
                      <w:sz w:val="16"/>
                      <w:lang w:eastAsia="zh-CN"/>
                    </w:rPr>
                  </w:pPr>
                  <w:r w:rsidRPr="00FE2F99">
                    <w:rPr>
                      <w:sz w:val="16"/>
                    </w:rPr>
                    <w:t>CP-OFDM</w:t>
                  </w:r>
                </w:p>
              </w:tc>
              <w:tc>
                <w:tcPr>
                  <w:tcW w:w="1154" w:type="dxa"/>
                  <w:tcBorders>
                    <w:top w:val="single" w:sz="4" w:space="0" w:color="auto"/>
                    <w:left w:val="single" w:sz="4" w:space="0" w:color="auto"/>
                    <w:bottom w:val="single" w:sz="4" w:space="0" w:color="auto"/>
                    <w:right w:val="single" w:sz="4" w:space="0" w:color="auto"/>
                  </w:tcBorders>
                </w:tcPr>
                <w:p w14:paraId="1E5EEF4F" w14:textId="77777777" w:rsidR="00FE2F99" w:rsidRPr="00FE2F99" w:rsidRDefault="00FE2F99" w:rsidP="00FE2F99">
                  <w:pPr>
                    <w:pStyle w:val="TAC"/>
                    <w:rPr>
                      <w:sz w:val="16"/>
                      <w:lang w:eastAsia="zh-CN"/>
                    </w:rPr>
                  </w:pPr>
                  <w:r w:rsidRPr="00FE2F99">
                    <w:rPr>
                      <w:sz w:val="16"/>
                    </w:rPr>
                    <w:t>QPSK</w:t>
                  </w:r>
                </w:p>
              </w:tc>
              <w:tc>
                <w:tcPr>
                  <w:tcW w:w="2098" w:type="dxa"/>
                  <w:tcBorders>
                    <w:top w:val="single" w:sz="4" w:space="0" w:color="auto"/>
                    <w:left w:val="single" w:sz="4" w:space="0" w:color="auto"/>
                    <w:bottom w:val="single" w:sz="4" w:space="0" w:color="auto"/>
                    <w:right w:val="single" w:sz="4" w:space="0" w:color="auto"/>
                  </w:tcBorders>
                  <w:hideMark/>
                </w:tcPr>
                <w:p w14:paraId="3B0F79E0" w14:textId="77777777" w:rsidR="00FE2F99" w:rsidRPr="00FE2F99" w:rsidRDefault="00FE2F99" w:rsidP="00FE2F99">
                  <w:pPr>
                    <w:pStyle w:val="TAC"/>
                    <w:rPr>
                      <w:sz w:val="16"/>
                    </w:rPr>
                  </w:pPr>
                  <w:r w:rsidRPr="00FE2F99">
                    <w:rPr>
                      <w:sz w:val="16"/>
                    </w:rPr>
                    <w:t>≤ 9.5</w:t>
                  </w:r>
                </w:p>
              </w:tc>
              <w:tc>
                <w:tcPr>
                  <w:tcW w:w="2161" w:type="dxa"/>
                  <w:tcBorders>
                    <w:top w:val="single" w:sz="4" w:space="0" w:color="auto"/>
                    <w:left w:val="single" w:sz="4" w:space="0" w:color="auto"/>
                    <w:bottom w:val="single" w:sz="4" w:space="0" w:color="auto"/>
                    <w:right w:val="single" w:sz="4" w:space="0" w:color="auto"/>
                  </w:tcBorders>
                  <w:hideMark/>
                </w:tcPr>
                <w:p w14:paraId="5BC3477C" w14:textId="77777777" w:rsidR="00FE2F99" w:rsidRPr="00FE2F99" w:rsidRDefault="00FE2F99" w:rsidP="00FE2F99">
                  <w:pPr>
                    <w:pStyle w:val="TAC"/>
                    <w:rPr>
                      <w:sz w:val="16"/>
                    </w:rPr>
                  </w:pPr>
                  <w:r w:rsidRPr="00FE2F99">
                    <w:rPr>
                      <w:sz w:val="16"/>
                    </w:rPr>
                    <w:t>≤ 5.0</w:t>
                  </w:r>
                </w:p>
              </w:tc>
              <w:tc>
                <w:tcPr>
                  <w:tcW w:w="1996" w:type="dxa"/>
                  <w:tcBorders>
                    <w:top w:val="single" w:sz="4" w:space="0" w:color="auto"/>
                    <w:left w:val="single" w:sz="4" w:space="0" w:color="auto"/>
                    <w:bottom w:val="single" w:sz="4" w:space="0" w:color="auto"/>
                    <w:right w:val="single" w:sz="4" w:space="0" w:color="auto"/>
                  </w:tcBorders>
                  <w:hideMark/>
                </w:tcPr>
                <w:p w14:paraId="6D9A5A54" w14:textId="77777777" w:rsidR="00FE2F99" w:rsidRPr="00FE2F99" w:rsidRDefault="00FE2F99" w:rsidP="00FE2F99">
                  <w:pPr>
                    <w:pStyle w:val="TAC"/>
                    <w:rPr>
                      <w:sz w:val="16"/>
                    </w:rPr>
                  </w:pPr>
                  <w:r w:rsidRPr="00FE2F99">
                    <w:rPr>
                      <w:sz w:val="16"/>
                    </w:rPr>
                    <w:t>≤</w:t>
                  </w:r>
                  <w:r w:rsidRPr="00FE2F99">
                    <w:rPr>
                      <w:sz w:val="16"/>
                      <w:lang w:val="en-CA"/>
                    </w:rPr>
                    <w:t xml:space="preserve"> 3.5</w:t>
                  </w:r>
                </w:p>
              </w:tc>
            </w:tr>
            <w:tr w:rsidR="00FE2F99" w:rsidRPr="00FE2F99" w14:paraId="79DDB8A2" w14:textId="77777777" w:rsidTr="00F92F1D">
              <w:trPr>
                <w:jc w:val="center"/>
              </w:trPr>
              <w:tc>
                <w:tcPr>
                  <w:tcW w:w="1442" w:type="dxa"/>
                  <w:tcBorders>
                    <w:top w:val="nil"/>
                    <w:left w:val="single" w:sz="4" w:space="0" w:color="auto"/>
                    <w:bottom w:val="nil"/>
                    <w:right w:val="single" w:sz="4" w:space="0" w:color="auto"/>
                  </w:tcBorders>
                  <w:shd w:val="clear" w:color="auto" w:fill="auto"/>
                  <w:hideMark/>
                </w:tcPr>
                <w:p w14:paraId="651EB1D6" w14:textId="77777777" w:rsidR="00FE2F99" w:rsidRPr="00FE2F99" w:rsidRDefault="00FE2F99" w:rsidP="00FE2F99">
                  <w:pPr>
                    <w:pStyle w:val="TAC"/>
                    <w:rPr>
                      <w:rFonts w:cs="Arial"/>
                      <w:sz w:val="16"/>
                      <w:lang w:eastAsia="zh-CN"/>
                    </w:rPr>
                  </w:pPr>
                </w:p>
              </w:tc>
              <w:tc>
                <w:tcPr>
                  <w:tcW w:w="1154" w:type="dxa"/>
                  <w:tcBorders>
                    <w:top w:val="single" w:sz="4" w:space="0" w:color="auto"/>
                    <w:left w:val="single" w:sz="4" w:space="0" w:color="auto"/>
                    <w:bottom w:val="single" w:sz="4" w:space="0" w:color="auto"/>
                    <w:right w:val="single" w:sz="4" w:space="0" w:color="auto"/>
                  </w:tcBorders>
                </w:tcPr>
                <w:p w14:paraId="65993CB3" w14:textId="77777777" w:rsidR="00FE2F99" w:rsidRPr="00FE2F99" w:rsidRDefault="00FE2F99" w:rsidP="00FE2F99">
                  <w:pPr>
                    <w:pStyle w:val="TAC"/>
                    <w:rPr>
                      <w:sz w:val="16"/>
                      <w:lang w:eastAsia="zh-CN"/>
                    </w:rPr>
                  </w:pPr>
                  <w:r w:rsidRPr="00FE2F99">
                    <w:rPr>
                      <w:sz w:val="16"/>
                    </w:rPr>
                    <w:t>16 QAM</w:t>
                  </w:r>
                </w:p>
              </w:tc>
              <w:tc>
                <w:tcPr>
                  <w:tcW w:w="2098" w:type="dxa"/>
                  <w:tcBorders>
                    <w:top w:val="single" w:sz="4" w:space="0" w:color="auto"/>
                    <w:left w:val="single" w:sz="4" w:space="0" w:color="auto"/>
                    <w:bottom w:val="single" w:sz="4" w:space="0" w:color="auto"/>
                    <w:right w:val="single" w:sz="4" w:space="0" w:color="auto"/>
                  </w:tcBorders>
                  <w:hideMark/>
                </w:tcPr>
                <w:p w14:paraId="42BA96B0" w14:textId="77777777" w:rsidR="00FE2F99" w:rsidRPr="00FE2F99" w:rsidRDefault="00FE2F99" w:rsidP="00FE2F99">
                  <w:pPr>
                    <w:pStyle w:val="TAC"/>
                    <w:rPr>
                      <w:sz w:val="16"/>
                    </w:rPr>
                  </w:pPr>
                  <w:r w:rsidRPr="00FE2F99">
                    <w:rPr>
                      <w:sz w:val="16"/>
                    </w:rPr>
                    <w:t>≤ 9.5</w:t>
                  </w:r>
                </w:p>
              </w:tc>
              <w:tc>
                <w:tcPr>
                  <w:tcW w:w="2161" w:type="dxa"/>
                  <w:tcBorders>
                    <w:top w:val="single" w:sz="4" w:space="0" w:color="auto"/>
                    <w:left w:val="single" w:sz="4" w:space="0" w:color="auto"/>
                    <w:bottom w:val="single" w:sz="4" w:space="0" w:color="auto"/>
                    <w:right w:val="single" w:sz="4" w:space="0" w:color="auto"/>
                  </w:tcBorders>
                  <w:hideMark/>
                </w:tcPr>
                <w:p w14:paraId="0B33BADA" w14:textId="77777777" w:rsidR="00FE2F99" w:rsidRPr="00FE2F99" w:rsidRDefault="00FE2F99" w:rsidP="00FE2F99">
                  <w:pPr>
                    <w:pStyle w:val="TAC"/>
                    <w:rPr>
                      <w:sz w:val="16"/>
                      <w:lang w:val="en-US"/>
                    </w:rPr>
                  </w:pPr>
                  <w:r w:rsidRPr="00FE2F99">
                    <w:rPr>
                      <w:sz w:val="16"/>
                    </w:rPr>
                    <w:t>≤ 5.0</w:t>
                  </w:r>
                </w:p>
              </w:tc>
              <w:tc>
                <w:tcPr>
                  <w:tcW w:w="1996" w:type="dxa"/>
                  <w:tcBorders>
                    <w:top w:val="single" w:sz="4" w:space="0" w:color="auto"/>
                    <w:left w:val="single" w:sz="4" w:space="0" w:color="auto"/>
                    <w:bottom w:val="single" w:sz="4" w:space="0" w:color="auto"/>
                    <w:right w:val="single" w:sz="4" w:space="0" w:color="auto"/>
                  </w:tcBorders>
                  <w:hideMark/>
                </w:tcPr>
                <w:p w14:paraId="5A93F9A9" w14:textId="77777777" w:rsidR="00FE2F99" w:rsidRPr="00FE2F99" w:rsidRDefault="00FE2F99" w:rsidP="00FE2F99">
                  <w:pPr>
                    <w:pStyle w:val="TAC"/>
                    <w:rPr>
                      <w:sz w:val="16"/>
                    </w:rPr>
                  </w:pPr>
                  <w:r w:rsidRPr="00FE2F99">
                    <w:rPr>
                      <w:sz w:val="16"/>
                    </w:rPr>
                    <w:t>≤ 4.0</w:t>
                  </w:r>
                </w:p>
              </w:tc>
            </w:tr>
            <w:tr w:rsidR="00FE2F99" w:rsidRPr="00FE2F99" w14:paraId="0751E5CF" w14:textId="77777777" w:rsidTr="00F92F1D">
              <w:trPr>
                <w:jc w:val="center"/>
              </w:trPr>
              <w:tc>
                <w:tcPr>
                  <w:tcW w:w="1442" w:type="dxa"/>
                  <w:tcBorders>
                    <w:top w:val="nil"/>
                    <w:left w:val="single" w:sz="4" w:space="0" w:color="auto"/>
                    <w:bottom w:val="nil"/>
                    <w:right w:val="single" w:sz="4" w:space="0" w:color="auto"/>
                  </w:tcBorders>
                  <w:shd w:val="clear" w:color="auto" w:fill="auto"/>
                  <w:hideMark/>
                </w:tcPr>
                <w:p w14:paraId="4A0122CD" w14:textId="77777777" w:rsidR="00FE2F99" w:rsidRPr="00FE2F99" w:rsidRDefault="00FE2F99" w:rsidP="00FE2F99">
                  <w:pPr>
                    <w:pStyle w:val="TAC"/>
                    <w:rPr>
                      <w:rFonts w:cs="Arial"/>
                      <w:sz w:val="16"/>
                    </w:rPr>
                  </w:pPr>
                </w:p>
              </w:tc>
              <w:tc>
                <w:tcPr>
                  <w:tcW w:w="1154" w:type="dxa"/>
                  <w:tcBorders>
                    <w:top w:val="single" w:sz="4" w:space="0" w:color="auto"/>
                    <w:left w:val="single" w:sz="4" w:space="0" w:color="auto"/>
                    <w:bottom w:val="single" w:sz="4" w:space="0" w:color="auto"/>
                    <w:right w:val="single" w:sz="4" w:space="0" w:color="auto"/>
                  </w:tcBorders>
                </w:tcPr>
                <w:p w14:paraId="28A0E75E" w14:textId="77777777" w:rsidR="00FE2F99" w:rsidRPr="00FE2F99" w:rsidRDefault="00FE2F99" w:rsidP="00FE2F99">
                  <w:pPr>
                    <w:pStyle w:val="TAC"/>
                    <w:rPr>
                      <w:sz w:val="16"/>
                    </w:rPr>
                  </w:pPr>
                  <w:r w:rsidRPr="00FE2F99">
                    <w:rPr>
                      <w:sz w:val="16"/>
                      <w:lang w:eastAsia="zh-CN"/>
                    </w:rPr>
                    <w:t>64</w:t>
                  </w:r>
                  <w:r w:rsidRPr="00FE2F99">
                    <w:rPr>
                      <w:sz w:val="16"/>
                    </w:rPr>
                    <w:t xml:space="preserve"> QAM</w:t>
                  </w:r>
                </w:p>
              </w:tc>
              <w:tc>
                <w:tcPr>
                  <w:tcW w:w="2098" w:type="dxa"/>
                  <w:tcBorders>
                    <w:top w:val="single" w:sz="4" w:space="0" w:color="auto"/>
                    <w:left w:val="single" w:sz="4" w:space="0" w:color="auto"/>
                    <w:bottom w:val="single" w:sz="4" w:space="0" w:color="auto"/>
                    <w:right w:val="single" w:sz="4" w:space="0" w:color="auto"/>
                  </w:tcBorders>
                  <w:hideMark/>
                </w:tcPr>
                <w:p w14:paraId="3FD8D345" w14:textId="77777777" w:rsidR="00FE2F99" w:rsidRPr="00FE2F99" w:rsidRDefault="00FE2F99" w:rsidP="00FE2F99">
                  <w:pPr>
                    <w:pStyle w:val="TAC"/>
                    <w:rPr>
                      <w:sz w:val="16"/>
                    </w:rPr>
                  </w:pPr>
                  <w:r w:rsidRPr="00FE2F99">
                    <w:rPr>
                      <w:sz w:val="16"/>
                    </w:rPr>
                    <w:t>≤ 9</w:t>
                  </w:r>
                  <w:r w:rsidRPr="00FE2F99">
                    <w:rPr>
                      <w:sz w:val="16"/>
                      <w:lang w:val="en-CA"/>
                    </w:rPr>
                    <w:t>.5</w:t>
                  </w:r>
                </w:p>
              </w:tc>
              <w:tc>
                <w:tcPr>
                  <w:tcW w:w="2161" w:type="dxa"/>
                  <w:tcBorders>
                    <w:top w:val="single" w:sz="4" w:space="0" w:color="auto"/>
                    <w:left w:val="single" w:sz="4" w:space="0" w:color="auto"/>
                    <w:bottom w:val="single" w:sz="4" w:space="0" w:color="auto"/>
                    <w:right w:val="single" w:sz="4" w:space="0" w:color="auto"/>
                  </w:tcBorders>
                </w:tcPr>
                <w:p w14:paraId="7C2DDAE6" w14:textId="77777777" w:rsidR="00FE2F99" w:rsidRPr="00FE2F99" w:rsidRDefault="00FE2F99" w:rsidP="00FE2F99">
                  <w:pPr>
                    <w:pStyle w:val="TAC"/>
                    <w:rPr>
                      <w:sz w:val="16"/>
                      <w:lang w:val="en-US"/>
                    </w:rPr>
                  </w:pPr>
                  <w:r w:rsidRPr="00FE2F99">
                    <w:rPr>
                      <w:sz w:val="16"/>
                    </w:rPr>
                    <w:t>≤ 7.0</w:t>
                  </w:r>
                </w:p>
              </w:tc>
              <w:tc>
                <w:tcPr>
                  <w:tcW w:w="1996" w:type="dxa"/>
                  <w:tcBorders>
                    <w:top w:val="single" w:sz="4" w:space="0" w:color="auto"/>
                    <w:left w:val="single" w:sz="4" w:space="0" w:color="auto"/>
                    <w:bottom w:val="single" w:sz="4" w:space="0" w:color="auto"/>
                    <w:right w:val="single" w:sz="4" w:space="0" w:color="auto"/>
                  </w:tcBorders>
                </w:tcPr>
                <w:p w14:paraId="0633ABC9" w14:textId="77777777" w:rsidR="00FE2F99" w:rsidRPr="00FE2F99" w:rsidRDefault="00FE2F99" w:rsidP="00FE2F99">
                  <w:pPr>
                    <w:pStyle w:val="TAC"/>
                    <w:rPr>
                      <w:sz w:val="16"/>
                    </w:rPr>
                  </w:pPr>
                  <w:r w:rsidRPr="00FE2F99">
                    <w:rPr>
                      <w:sz w:val="16"/>
                    </w:rPr>
                    <w:t>≤</w:t>
                  </w:r>
                  <w:r w:rsidRPr="00FE2F99">
                    <w:rPr>
                      <w:sz w:val="16"/>
                      <w:lang w:val="en-CA"/>
                    </w:rPr>
                    <w:t xml:space="preserve"> 7.0</w:t>
                  </w:r>
                </w:p>
              </w:tc>
            </w:tr>
            <w:tr w:rsidR="00FE2F99" w:rsidRPr="00FE2F99" w14:paraId="24AD05C2" w14:textId="77777777" w:rsidTr="00F92F1D">
              <w:trPr>
                <w:jc w:val="center"/>
              </w:trPr>
              <w:tc>
                <w:tcPr>
                  <w:tcW w:w="1442" w:type="dxa"/>
                  <w:tcBorders>
                    <w:top w:val="nil"/>
                    <w:left w:val="single" w:sz="4" w:space="0" w:color="auto"/>
                    <w:bottom w:val="single" w:sz="4" w:space="0" w:color="auto"/>
                    <w:right w:val="single" w:sz="4" w:space="0" w:color="auto"/>
                  </w:tcBorders>
                  <w:shd w:val="clear" w:color="auto" w:fill="auto"/>
                  <w:hideMark/>
                </w:tcPr>
                <w:p w14:paraId="6BE9FAFB" w14:textId="77777777" w:rsidR="00FE2F99" w:rsidRPr="00FE2F99" w:rsidRDefault="00FE2F99" w:rsidP="00FE2F99">
                  <w:pPr>
                    <w:pStyle w:val="TAC"/>
                    <w:rPr>
                      <w:rFonts w:cs="Arial"/>
                      <w:sz w:val="16"/>
                      <w:lang w:eastAsia="zh-CN"/>
                    </w:rPr>
                  </w:pPr>
                </w:p>
              </w:tc>
              <w:tc>
                <w:tcPr>
                  <w:tcW w:w="1154" w:type="dxa"/>
                  <w:tcBorders>
                    <w:top w:val="single" w:sz="4" w:space="0" w:color="auto"/>
                    <w:left w:val="single" w:sz="4" w:space="0" w:color="auto"/>
                    <w:bottom w:val="single" w:sz="4" w:space="0" w:color="auto"/>
                    <w:right w:val="single" w:sz="4" w:space="0" w:color="auto"/>
                  </w:tcBorders>
                </w:tcPr>
                <w:p w14:paraId="0A4E65A6" w14:textId="77777777" w:rsidR="00FE2F99" w:rsidRPr="00FE2F99" w:rsidRDefault="00FE2F99" w:rsidP="00FE2F99">
                  <w:pPr>
                    <w:pStyle w:val="TAC"/>
                    <w:rPr>
                      <w:sz w:val="16"/>
                      <w:lang w:eastAsia="zh-CN"/>
                    </w:rPr>
                  </w:pPr>
                  <w:r w:rsidRPr="00FE2F99">
                    <w:rPr>
                      <w:sz w:val="16"/>
                      <w:lang w:eastAsia="zh-CN"/>
                    </w:rPr>
                    <w:t>256 QAM</w:t>
                  </w:r>
                </w:p>
              </w:tc>
              <w:tc>
                <w:tcPr>
                  <w:tcW w:w="2098" w:type="dxa"/>
                  <w:tcBorders>
                    <w:top w:val="single" w:sz="4" w:space="0" w:color="auto"/>
                    <w:left w:val="single" w:sz="4" w:space="0" w:color="auto"/>
                    <w:bottom w:val="single" w:sz="4" w:space="0" w:color="auto"/>
                    <w:right w:val="single" w:sz="4" w:space="0" w:color="auto"/>
                  </w:tcBorders>
                  <w:hideMark/>
                </w:tcPr>
                <w:p w14:paraId="7C9E4B85" w14:textId="77777777" w:rsidR="00FE2F99" w:rsidRPr="00FE2F99" w:rsidRDefault="00FE2F99" w:rsidP="00FE2F99">
                  <w:pPr>
                    <w:pStyle w:val="TAC"/>
                    <w:rPr>
                      <w:sz w:val="16"/>
                    </w:rPr>
                  </w:pPr>
                  <w:r w:rsidRPr="00FE2F99">
                    <w:rPr>
                      <w:sz w:val="16"/>
                    </w:rPr>
                    <w:t>≤ 9</w:t>
                  </w:r>
                  <w:r w:rsidRPr="00FE2F99">
                    <w:rPr>
                      <w:sz w:val="16"/>
                      <w:lang w:val="en-CA"/>
                    </w:rPr>
                    <w:t>.5</w:t>
                  </w:r>
                </w:p>
              </w:tc>
              <w:tc>
                <w:tcPr>
                  <w:tcW w:w="2161" w:type="dxa"/>
                  <w:tcBorders>
                    <w:top w:val="single" w:sz="4" w:space="0" w:color="auto"/>
                    <w:left w:val="single" w:sz="4" w:space="0" w:color="auto"/>
                    <w:bottom w:val="single" w:sz="4" w:space="0" w:color="auto"/>
                    <w:right w:val="single" w:sz="4" w:space="0" w:color="auto"/>
                  </w:tcBorders>
                </w:tcPr>
                <w:p w14:paraId="5FC432B0" w14:textId="77777777" w:rsidR="00FE2F99" w:rsidRPr="00FE2F99" w:rsidRDefault="00FE2F99" w:rsidP="00FE2F99">
                  <w:pPr>
                    <w:pStyle w:val="TAC"/>
                    <w:rPr>
                      <w:sz w:val="16"/>
                    </w:rPr>
                  </w:pPr>
                  <w:r w:rsidRPr="00FE2F99">
                    <w:rPr>
                      <w:sz w:val="16"/>
                    </w:rPr>
                    <w:t>≤ 9</w:t>
                  </w:r>
                  <w:r w:rsidRPr="00FE2F99">
                    <w:rPr>
                      <w:sz w:val="16"/>
                      <w:lang w:val="en-US"/>
                    </w:rPr>
                    <w:t>.5</w:t>
                  </w:r>
                </w:p>
              </w:tc>
              <w:tc>
                <w:tcPr>
                  <w:tcW w:w="1996" w:type="dxa"/>
                  <w:tcBorders>
                    <w:top w:val="single" w:sz="4" w:space="0" w:color="auto"/>
                    <w:left w:val="single" w:sz="4" w:space="0" w:color="auto"/>
                    <w:bottom w:val="single" w:sz="4" w:space="0" w:color="auto"/>
                    <w:right w:val="single" w:sz="4" w:space="0" w:color="auto"/>
                  </w:tcBorders>
                </w:tcPr>
                <w:p w14:paraId="04D97012" w14:textId="77777777" w:rsidR="00FE2F99" w:rsidRPr="00FE2F99" w:rsidRDefault="00FE2F99" w:rsidP="00FE2F99">
                  <w:pPr>
                    <w:pStyle w:val="TAC"/>
                    <w:rPr>
                      <w:sz w:val="16"/>
                    </w:rPr>
                  </w:pPr>
                  <w:r w:rsidRPr="00FE2F99">
                    <w:rPr>
                      <w:sz w:val="16"/>
                    </w:rPr>
                    <w:t>≤</w:t>
                  </w:r>
                  <w:r w:rsidRPr="00FE2F99">
                    <w:rPr>
                      <w:sz w:val="16"/>
                      <w:lang w:val="en-CA"/>
                    </w:rPr>
                    <w:t xml:space="preserve"> 9.5</w:t>
                  </w:r>
                </w:p>
              </w:tc>
            </w:tr>
          </w:tbl>
          <w:p w14:paraId="1CC2A531" w14:textId="77777777" w:rsidR="00FE2F99" w:rsidRPr="00FE2F99" w:rsidRDefault="00FE2F99" w:rsidP="00FE2F99">
            <w:pPr>
              <w:rPr>
                <w:sz w:val="18"/>
              </w:rPr>
            </w:pPr>
          </w:p>
          <w:p w14:paraId="724807BD" w14:textId="77777777" w:rsidR="00FE2F99" w:rsidRPr="00FE2F99" w:rsidRDefault="00FE2F99" w:rsidP="00FE2F99">
            <w:pPr>
              <w:pStyle w:val="TH"/>
              <w:rPr>
                <w:sz w:val="18"/>
              </w:rPr>
            </w:pPr>
            <w:r w:rsidRPr="00FE2F99">
              <w:rPr>
                <w:sz w:val="18"/>
              </w:rPr>
              <w:t>Table 4. Proposed MPR for PC1.5 with quadruple Tx (Antenna Isolation = 20dB)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710"/>
              <w:gridCol w:w="1157"/>
              <w:gridCol w:w="1163"/>
              <w:gridCol w:w="1147"/>
            </w:tblGrid>
            <w:tr w:rsidR="00FE2F99" w:rsidRPr="00FE2F99" w14:paraId="09D06FE2" w14:textId="77777777" w:rsidTr="00F92F1D">
              <w:trPr>
                <w:jc w:val="center"/>
              </w:trPr>
              <w:tc>
                <w:tcPr>
                  <w:tcW w:w="2596" w:type="dxa"/>
                  <w:gridSpan w:val="2"/>
                  <w:tcBorders>
                    <w:top w:val="single" w:sz="4" w:space="0" w:color="auto"/>
                    <w:left w:val="single" w:sz="4" w:space="0" w:color="auto"/>
                    <w:bottom w:val="nil"/>
                    <w:right w:val="single" w:sz="4" w:space="0" w:color="auto"/>
                  </w:tcBorders>
                  <w:shd w:val="clear" w:color="auto" w:fill="auto"/>
                  <w:hideMark/>
                </w:tcPr>
                <w:p w14:paraId="505DCDAD" w14:textId="77777777" w:rsidR="00FE2F99" w:rsidRPr="00FE2F99" w:rsidRDefault="00FE2F99" w:rsidP="00FE2F99">
                  <w:pPr>
                    <w:pStyle w:val="TAH"/>
                    <w:rPr>
                      <w:sz w:val="16"/>
                    </w:rPr>
                  </w:pPr>
                  <w:r w:rsidRPr="00FE2F99">
                    <w:rPr>
                      <w:sz w:val="16"/>
                    </w:rPr>
                    <w:t>Modulation</w:t>
                  </w:r>
                </w:p>
              </w:tc>
              <w:tc>
                <w:tcPr>
                  <w:tcW w:w="6255" w:type="dxa"/>
                  <w:gridSpan w:val="3"/>
                  <w:tcBorders>
                    <w:top w:val="single" w:sz="4" w:space="0" w:color="auto"/>
                    <w:left w:val="single" w:sz="4" w:space="0" w:color="auto"/>
                    <w:bottom w:val="single" w:sz="4" w:space="0" w:color="auto"/>
                    <w:right w:val="single" w:sz="4" w:space="0" w:color="auto"/>
                  </w:tcBorders>
                  <w:hideMark/>
                </w:tcPr>
                <w:p w14:paraId="39A854F8" w14:textId="77777777" w:rsidR="00FE2F99" w:rsidRPr="00FE2F99" w:rsidRDefault="00FE2F99" w:rsidP="00FE2F99">
                  <w:pPr>
                    <w:pStyle w:val="TAH"/>
                    <w:rPr>
                      <w:sz w:val="16"/>
                    </w:rPr>
                  </w:pPr>
                  <w:r w:rsidRPr="00FE2F99">
                    <w:rPr>
                      <w:sz w:val="16"/>
                    </w:rPr>
                    <w:t>MPR (dB)</w:t>
                  </w:r>
                </w:p>
              </w:tc>
            </w:tr>
            <w:tr w:rsidR="00FE2F99" w:rsidRPr="00FE2F99" w14:paraId="62756C4C" w14:textId="77777777" w:rsidTr="00F92F1D">
              <w:trPr>
                <w:trHeight w:val="248"/>
                <w:jc w:val="center"/>
              </w:trPr>
              <w:tc>
                <w:tcPr>
                  <w:tcW w:w="2596" w:type="dxa"/>
                  <w:gridSpan w:val="2"/>
                  <w:tcBorders>
                    <w:top w:val="nil"/>
                    <w:left w:val="single" w:sz="4" w:space="0" w:color="auto"/>
                    <w:bottom w:val="single" w:sz="4" w:space="0" w:color="auto"/>
                    <w:right w:val="single" w:sz="4" w:space="0" w:color="auto"/>
                  </w:tcBorders>
                  <w:shd w:val="clear" w:color="auto" w:fill="auto"/>
                  <w:hideMark/>
                </w:tcPr>
                <w:p w14:paraId="1C60F703" w14:textId="77777777" w:rsidR="00FE2F99" w:rsidRPr="00FE2F99" w:rsidRDefault="00FE2F99" w:rsidP="00FE2F99">
                  <w:pPr>
                    <w:pStyle w:val="TAH"/>
                    <w:rPr>
                      <w:rFonts w:cs="Arial"/>
                      <w:sz w:val="16"/>
                    </w:rPr>
                  </w:pPr>
                </w:p>
              </w:tc>
              <w:tc>
                <w:tcPr>
                  <w:tcW w:w="2098" w:type="dxa"/>
                  <w:tcBorders>
                    <w:top w:val="single" w:sz="4" w:space="0" w:color="auto"/>
                    <w:left w:val="single" w:sz="4" w:space="0" w:color="auto"/>
                    <w:bottom w:val="single" w:sz="4" w:space="0" w:color="auto"/>
                    <w:right w:val="single" w:sz="4" w:space="0" w:color="auto"/>
                  </w:tcBorders>
                  <w:hideMark/>
                </w:tcPr>
                <w:p w14:paraId="4EF0F39F" w14:textId="77777777" w:rsidR="00FE2F99" w:rsidRPr="00FE2F99" w:rsidRDefault="00FE2F99" w:rsidP="00FE2F99">
                  <w:pPr>
                    <w:pStyle w:val="TAH"/>
                    <w:rPr>
                      <w:sz w:val="16"/>
                    </w:rPr>
                  </w:pPr>
                  <w:r w:rsidRPr="00FE2F99">
                    <w:rPr>
                      <w:sz w:val="16"/>
                    </w:rPr>
                    <w:t>Edge RB allocations</w:t>
                  </w:r>
                </w:p>
              </w:tc>
              <w:tc>
                <w:tcPr>
                  <w:tcW w:w="2161" w:type="dxa"/>
                  <w:tcBorders>
                    <w:top w:val="single" w:sz="4" w:space="0" w:color="auto"/>
                    <w:left w:val="single" w:sz="4" w:space="0" w:color="auto"/>
                    <w:bottom w:val="single" w:sz="4" w:space="0" w:color="auto"/>
                    <w:right w:val="single" w:sz="4" w:space="0" w:color="auto"/>
                  </w:tcBorders>
                  <w:hideMark/>
                </w:tcPr>
                <w:p w14:paraId="0CBF0A2F" w14:textId="77777777" w:rsidR="00FE2F99" w:rsidRPr="00FE2F99" w:rsidRDefault="00FE2F99" w:rsidP="00FE2F99">
                  <w:pPr>
                    <w:pStyle w:val="TAH"/>
                    <w:rPr>
                      <w:sz w:val="16"/>
                    </w:rPr>
                  </w:pPr>
                  <w:r w:rsidRPr="00FE2F99">
                    <w:rPr>
                      <w:sz w:val="16"/>
                    </w:rPr>
                    <w:t>Outer RB allocations</w:t>
                  </w:r>
                </w:p>
              </w:tc>
              <w:tc>
                <w:tcPr>
                  <w:tcW w:w="1996" w:type="dxa"/>
                  <w:tcBorders>
                    <w:top w:val="single" w:sz="4" w:space="0" w:color="auto"/>
                    <w:left w:val="single" w:sz="4" w:space="0" w:color="auto"/>
                    <w:bottom w:val="single" w:sz="4" w:space="0" w:color="auto"/>
                    <w:right w:val="single" w:sz="4" w:space="0" w:color="auto"/>
                  </w:tcBorders>
                  <w:hideMark/>
                </w:tcPr>
                <w:p w14:paraId="17F66460" w14:textId="77777777" w:rsidR="00FE2F99" w:rsidRPr="00FE2F99" w:rsidRDefault="00FE2F99" w:rsidP="00FE2F99">
                  <w:pPr>
                    <w:pStyle w:val="TAH"/>
                    <w:rPr>
                      <w:sz w:val="16"/>
                    </w:rPr>
                  </w:pPr>
                  <w:r w:rsidRPr="00FE2F99">
                    <w:rPr>
                      <w:sz w:val="16"/>
                    </w:rPr>
                    <w:t>Inner RB allocations</w:t>
                  </w:r>
                </w:p>
              </w:tc>
            </w:tr>
            <w:tr w:rsidR="00FE2F99" w:rsidRPr="00FE2F99" w14:paraId="28910F0D" w14:textId="77777777" w:rsidTr="00F92F1D">
              <w:trPr>
                <w:jc w:val="center"/>
              </w:trPr>
              <w:tc>
                <w:tcPr>
                  <w:tcW w:w="1442" w:type="dxa"/>
                  <w:tcBorders>
                    <w:top w:val="single" w:sz="4" w:space="0" w:color="auto"/>
                    <w:left w:val="single" w:sz="4" w:space="0" w:color="auto"/>
                    <w:bottom w:val="nil"/>
                    <w:right w:val="single" w:sz="4" w:space="0" w:color="auto"/>
                  </w:tcBorders>
                  <w:shd w:val="clear" w:color="auto" w:fill="auto"/>
                  <w:hideMark/>
                </w:tcPr>
                <w:p w14:paraId="4DC88D01" w14:textId="77777777" w:rsidR="00FE2F99" w:rsidRPr="00FE2F99" w:rsidRDefault="00FE2F99" w:rsidP="00FE2F99">
                  <w:pPr>
                    <w:pStyle w:val="TAC"/>
                    <w:rPr>
                      <w:sz w:val="16"/>
                    </w:rPr>
                  </w:pPr>
                  <w:r w:rsidRPr="00FE2F99">
                    <w:rPr>
                      <w:sz w:val="16"/>
                    </w:rPr>
                    <w:t>DFT-s-OFDM</w:t>
                  </w:r>
                </w:p>
              </w:tc>
              <w:tc>
                <w:tcPr>
                  <w:tcW w:w="1154" w:type="dxa"/>
                  <w:tcBorders>
                    <w:top w:val="single" w:sz="4" w:space="0" w:color="auto"/>
                    <w:left w:val="single" w:sz="4" w:space="0" w:color="auto"/>
                    <w:bottom w:val="single" w:sz="4" w:space="0" w:color="auto"/>
                    <w:right w:val="single" w:sz="4" w:space="0" w:color="auto"/>
                  </w:tcBorders>
                </w:tcPr>
                <w:p w14:paraId="21D640B3" w14:textId="77777777" w:rsidR="00FE2F99" w:rsidRPr="00FE2F99" w:rsidRDefault="00FE2F99" w:rsidP="00FE2F99">
                  <w:pPr>
                    <w:pStyle w:val="TAC"/>
                    <w:rPr>
                      <w:sz w:val="16"/>
                    </w:rPr>
                  </w:pPr>
                  <w:r w:rsidRPr="00FE2F99">
                    <w:rPr>
                      <w:sz w:val="16"/>
                    </w:rPr>
                    <w:t>Pi/2 BPSK</w:t>
                  </w:r>
                </w:p>
              </w:tc>
              <w:tc>
                <w:tcPr>
                  <w:tcW w:w="2098" w:type="dxa"/>
                  <w:tcBorders>
                    <w:top w:val="single" w:sz="4" w:space="0" w:color="auto"/>
                    <w:left w:val="single" w:sz="4" w:space="0" w:color="auto"/>
                    <w:bottom w:val="single" w:sz="4" w:space="0" w:color="auto"/>
                    <w:right w:val="single" w:sz="4" w:space="0" w:color="auto"/>
                  </w:tcBorders>
                  <w:hideMark/>
                </w:tcPr>
                <w:p w14:paraId="337CC4A2" w14:textId="77777777" w:rsidR="00FE2F99" w:rsidRPr="00FE2F99" w:rsidRDefault="00FE2F99" w:rsidP="00FE2F99">
                  <w:pPr>
                    <w:pStyle w:val="TAC"/>
                    <w:rPr>
                      <w:sz w:val="16"/>
                    </w:rPr>
                  </w:pPr>
                  <w:r w:rsidRPr="00FE2F99">
                    <w:rPr>
                      <w:sz w:val="16"/>
                    </w:rPr>
                    <w:t>≤ 7.5</w:t>
                  </w:r>
                </w:p>
              </w:tc>
              <w:tc>
                <w:tcPr>
                  <w:tcW w:w="2161" w:type="dxa"/>
                  <w:tcBorders>
                    <w:top w:val="single" w:sz="4" w:space="0" w:color="auto"/>
                    <w:left w:val="single" w:sz="4" w:space="0" w:color="auto"/>
                    <w:bottom w:val="single" w:sz="4" w:space="0" w:color="auto"/>
                    <w:right w:val="single" w:sz="4" w:space="0" w:color="auto"/>
                  </w:tcBorders>
                  <w:hideMark/>
                </w:tcPr>
                <w:p w14:paraId="549037C4" w14:textId="77777777" w:rsidR="00FE2F99" w:rsidRPr="00FE2F99" w:rsidRDefault="00FE2F99" w:rsidP="00FE2F99">
                  <w:pPr>
                    <w:pStyle w:val="TAC"/>
                    <w:rPr>
                      <w:sz w:val="16"/>
                      <w:lang w:val="en-US"/>
                    </w:rPr>
                  </w:pPr>
                  <w:r w:rsidRPr="00FE2F99">
                    <w:rPr>
                      <w:sz w:val="16"/>
                    </w:rPr>
                    <w:t>≤ 1.5</w:t>
                  </w:r>
                </w:p>
              </w:tc>
              <w:tc>
                <w:tcPr>
                  <w:tcW w:w="1996" w:type="dxa"/>
                  <w:tcBorders>
                    <w:top w:val="single" w:sz="4" w:space="0" w:color="auto"/>
                    <w:left w:val="single" w:sz="4" w:space="0" w:color="auto"/>
                    <w:bottom w:val="single" w:sz="4" w:space="0" w:color="auto"/>
                    <w:right w:val="single" w:sz="4" w:space="0" w:color="auto"/>
                  </w:tcBorders>
                  <w:hideMark/>
                </w:tcPr>
                <w:p w14:paraId="3BB84DE5" w14:textId="77777777" w:rsidR="00FE2F99" w:rsidRPr="00FE2F99" w:rsidRDefault="00FE2F99" w:rsidP="00FE2F99">
                  <w:pPr>
                    <w:pStyle w:val="TAC"/>
                    <w:rPr>
                      <w:sz w:val="16"/>
                      <w:lang w:val="en-US"/>
                    </w:rPr>
                  </w:pPr>
                  <w:r w:rsidRPr="00FE2F99">
                    <w:rPr>
                      <w:sz w:val="16"/>
                    </w:rPr>
                    <w:t>≤ 0</w:t>
                  </w:r>
                  <w:r w:rsidRPr="00FE2F99">
                    <w:rPr>
                      <w:sz w:val="16"/>
                      <w:lang w:val="en-US"/>
                    </w:rPr>
                    <w:t>.5</w:t>
                  </w:r>
                </w:p>
              </w:tc>
            </w:tr>
            <w:tr w:rsidR="00FE2F99" w:rsidRPr="00FE2F99" w14:paraId="08BEC1A7" w14:textId="77777777" w:rsidTr="00F92F1D">
              <w:trPr>
                <w:jc w:val="center"/>
              </w:trPr>
              <w:tc>
                <w:tcPr>
                  <w:tcW w:w="1442" w:type="dxa"/>
                  <w:tcBorders>
                    <w:top w:val="nil"/>
                    <w:left w:val="single" w:sz="4" w:space="0" w:color="auto"/>
                    <w:bottom w:val="nil"/>
                    <w:right w:val="single" w:sz="4" w:space="0" w:color="auto"/>
                  </w:tcBorders>
                  <w:shd w:val="clear" w:color="auto" w:fill="auto"/>
                  <w:hideMark/>
                </w:tcPr>
                <w:p w14:paraId="5FFB3CCA" w14:textId="77777777" w:rsidR="00FE2F99" w:rsidRPr="00FE2F99" w:rsidRDefault="00FE2F99" w:rsidP="00FE2F99">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4457EDC5" w14:textId="77777777" w:rsidR="00FE2F99" w:rsidRPr="00FE2F99" w:rsidRDefault="00FE2F99" w:rsidP="00FE2F99">
                  <w:pPr>
                    <w:pStyle w:val="TAC"/>
                    <w:rPr>
                      <w:sz w:val="16"/>
                    </w:rPr>
                  </w:pPr>
                  <w:r w:rsidRPr="00FE2F99">
                    <w:rPr>
                      <w:sz w:val="16"/>
                    </w:rPr>
                    <w:t>QPSK</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C4976FA" w14:textId="77777777" w:rsidR="00FE2F99" w:rsidRPr="00FE2F99" w:rsidRDefault="00FE2F99" w:rsidP="00FE2F99">
                  <w:pPr>
                    <w:pStyle w:val="TAC"/>
                    <w:rPr>
                      <w:sz w:val="16"/>
                    </w:rPr>
                  </w:pPr>
                  <w:r w:rsidRPr="00FE2F99">
                    <w:rPr>
                      <w:sz w:val="16"/>
                    </w:rPr>
                    <w:t>≤ 8.0</w:t>
                  </w:r>
                  <w:r w:rsidRPr="00FE2F99">
                    <w:rPr>
                      <w:rFonts w:hint="eastAsia"/>
                      <w:sz w:val="16"/>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96661E9" w14:textId="77777777" w:rsidR="00FE2F99" w:rsidRPr="00FE2F99" w:rsidRDefault="00FE2F99" w:rsidP="00FE2F99">
                  <w:pPr>
                    <w:pStyle w:val="TAC"/>
                    <w:rPr>
                      <w:sz w:val="16"/>
                    </w:rPr>
                  </w:pPr>
                  <w:r w:rsidRPr="00FE2F99">
                    <w:rPr>
                      <w:sz w:val="16"/>
                    </w:rPr>
                    <w:t xml:space="preserve">≤ </w:t>
                  </w:r>
                  <w:r w:rsidRPr="00FE2F99">
                    <w:rPr>
                      <w:rFonts w:hint="eastAsia"/>
                      <w:sz w:val="16"/>
                    </w:rPr>
                    <w:t xml:space="preserve">2.0 </w:t>
                  </w:r>
                </w:p>
              </w:tc>
              <w:tc>
                <w:tcPr>
                  <w:tcW w:w="1996" w:type="dxa"/>
                  <w:tcBorders>
                    <w:top w:val="single" w:sz="4" w:space="0" w:color="auto"/>
                    <w:left w:val="single" w:sz="4" w:space="0" w:color="auto"/>
                    <w:bottom w:val="single" w:sz="4" w:space="0" w:color="auto"/>
                    <w:right w:val="single" w:sz="4" w:space="0" w:color="auto"/>
                  </w:tcBorders>
                  <w:vAlign w:val="center"/>
                  <w:hideMark/>
                </w:tcPr>
                <w:p w14:paraId="57C702AE" w14:textId="77777777" w:rsidR="00FE2F99" w:rsidRPr="00FE2F99" w:rsidRDefault="00FE2F99" w:rsidP="00FE2F99">
                  <w:pPr>
                    <w:pStyle w:val="TAC"/>
                    <w:rPr>
                      <w:sz w:val="16"/>
                    </w:rPr>
                  </w:pPr>
                  <w:r w:rsidRPr="00FE2F99">
                    <w:rPr>
                      <w:sz w:val="16"/>
                    </w:rPr>
                    <w:t>≤ 0.5</w:t>
                  </w:r>
                  <w:r w:rsidRPr="00FE2F99">
                    <w:rPr>
                      <w:rFonts w:hint="eastAsia"/>
                      <w:sz w:val="16"/>
                    </w:rPr>
                    <w:t xml:space="preserve"> </w:t>
                  </w:r>
                </w:p>
              </w:tc>
            </w:tr>
            <w:tr w:rsidR="00FE2F99" w:rsidRPr="00FE2F99" w14:paraId="41B35F59" w14:textId="77777777" w:rsidTr="00F92F1D">
              <w:trPr>
                <w:jc w:val="center"/>
              </w:trPr>
              <w:tc>
                <w:tcPr>
                  <w:tcW w:w="1442" w:type="dxa"/>
                  <w:tcBorders>
                    <w:top w:val="nil"/>
                    <w:left w:val="single" w:sz="4" w:space="0" w:color="auto"/>
                    <w:bottom w:val="nil"/>
                    <w:right w:val="single" w:sz="4" w:space="0" w:color="auto"/>
                  </w:tcBorders>
                  <w:shd w:val="clear" w:color="auto" w:fill="auto"/>
                  <w:hideMark/>
                </w:tcPr>
                <w:p w14:paraId="1917E17D" w14:textId="77777777" w:rsidR="00FE2F99" w:rsidRPr="00FE2F99" w:rsidRDefault="00FE2F99" w:rsidP="00FE2F99">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44322644" w14:textId="77777777" w:rsidR="00FE2F99" w:rsidRPr="00FE2F99" w:rsidRDefault="00FE2F99" w:rsidP="00FE2F99">
                  <w:pPr>
                    <w:pStyle w:val="TAC"/>
                    <w:rPr>
                      <w:sz w:val="16"/>
                    </w:rPr>
                  </w:pPr>
                  <w:r w:rsidRPr="00FE2F99">
                    <w:rPr>
                      <w:sz w:val="16"/>
                    </w:rPr>
                    <w:t>16 QAM</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2F2DED6" w14:textId="77777777" w:rsidR="00FE2F99" w:rsidRPr="00FE2F99" w:rsidRDefault="00FE2F99" w:rsidP="00FE2F99">
                  <w:pPr>
                    <w:pStyle w:val="TAC"/>
                    <w:rPr>
                      <w:sz w:val="16"/>
                    </w:rPr>
                  </w:pPr>
                  <w:r w:rsidRPr="00FE2F99">
                    <w:rPr>
                      <w:sz w:val="16"/>
                    </w:rPr>
                    <w:t>≤ 8</w:t>
                  </w:r>
                  <w:r w:rsidRPr="00FE2F99">
                    <w:rPr>
                      <w:rFonts w:hint="eastAsia"/>
                      <w:sz w:val="16"/>
                    </w:rPr>
                    <w:t>.</w:t>
                  </w:r>
                  <w:r w:rsidRPr="00FE2F99">
                    <w:rPr>
                      <w:sz w:val="16"/>
                    </w:rPr>
                    <w:t>0</w:t>
                  </w:r>
                </w:p>
              </w:tc>
              <w:tc>
                <w:tcPr>
                  <w:tcW w:w="2161" w:type="dxa"/>
                  <w:tcBorders>
                    <w:top w:val="single" w:sz="4" w:space="0" w:color="auto"/>
                    <w:left w:val="single" w:sz="4" w:space="0" w:color="auto"/>
                    <w:bottom w:val="single" w:sz="4" w:space="0" w:color="auto"/>
                    <w:right w:val="single" w:sz="4" w:space="0" w:color="auto"/>
                  </w:tcBorders>
                  <w:vAlign w:val="center"/>
                  <w:hideMark/>
                </w:tcPr>
                <w:p w14:paraId="4A5B934E" w14:textId="77777777" w:rsidR="00FE2F99" w:rsidRPr="00FE2F99" w:rsidRDefault="00FE2F99" w:rsidP="00FE2F99">
                  <w:pPr>
                    <w:pStyle w:val="TAC"/>
                    <w:rPr>
                      <w:sz w:val="16"/>
                    </w:rPr>
                  </w:pPr>
                  <w:r w:rsidRPr="00FE2F99">
                    <w:rPr>
                      <w:sz w:val="16"/>
                    </w:rPr>
                    <w:t>≤ 2.5</w:t>
                  </w:r>
                  <w:r w:rsidRPr="00FE2F99">
                    <w:rPr>
                      <w:rFonts w:hint="eastAsia"/>
                      <w:sz w:val="16"/>
                    </w:rPr>
                    <w:t xml:space="preserve"> </w:t>
                  </w:r>
                </w:p>
              </w:tc>
              <w:tc>
                <w:tcPr>
                  <w:tcW w:w="1996" w:type="dxa"/>
                  <w:tcBorders>
                    <w:top w:val="single" w:sz="4" w:space="0" w:color="auto"/>
                    <w:left w:val="single" w:sz="4" w:space="0" w:color="auto"/>
                    <w:bottom w:val="single" w:sz="4" w:space="0" w:color="auto"/>
                    <w:right w:val="single" w:sz="4" w:space="0" w:color="auto"/>
                  </w:tcBorders>
                  <w:vAlign w:val="center"/>
                  <w:hideMark/>
                </w:tcPr>
                <w:p w14:paraId="362EEFD4" w14:textId="77777777" w:rsidR="00FE2F99" w:rsidRPr="00FE2F99" w:rsidRDefault="00FE2F99" w:rsidP="00FE2F99">
                  <w:pPr>
                    <w:pStyle w:val="TAC"/>
                    <w:rPr>
                      <w:sz w:val="16"/>
                    </w:rPr>
                  </w:pPr>
                  <w:r w:rsidRPr="00FE2F99">
                    <w:rPr>
                      <w:sz w:val="16"/>
                    </w:rPr>
                    <w:t xml:space="preserve">≤ </w:t>
                  </w:r>
                  <w:r w:rsidRPr="00FE2F99">
                    <w:rPr>
                      <w:rFonts w:hint="eastAsia"/>
                      <w:sz w:val="16"/>
                    </w:rPr>
                    <w:t xml:space="preserve">1.5 </w:t>
                  </w:r>
                </w:p>
              </w:tc>
            </w:tr>
            <w:tr w:rsidR="00FE2F99" w:rsidRPr="00FE2F99" w14:paraId="4C9CB07B" w14:textId="77777777" w:rsidTr="00F92F1D">
              <w:trPr>
                <w:jc w:val="center"/>
              </w:trPr>
              <w:tc>
                <w:tcPr>
                  <w:tcW w:w="1442" w:type="dxa"/>
                  <w:tcBorders>
                    <w:top w:val="nil"/>
                    <w:left w:val="single" w:sz="4" w:space="0" w:color="auto"/>
                    <w:bottom w:val="nil"/>
                    <w:right w:val="single" w:sz="4" w:space="0" w:color="auto"/>
                  </w:tcBorders>
                  <w:shd w:val="clear" w:color="auto" w:fill="auto"/>
                  <w:hideMark/>
                </w:tcPr>
                <w:p w14:paraId="195DB02D" w14:textId="77777777" w:rsidR="00FE2F99" w:rsidRPr="00FE2F99" w:rsidRDefault="00FE2F99" w:rsidP="00FE2F99">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3A3C75D4" w14:textId="77777777" w:rsidR="00FE2F99" w:rsidRPr="00FE2F99" w:rsidRDefault="00FE2F99" w:rsidP="00FE2F99">
                  <w:pPr>
                    <w:pStyle w:val="TAC"/>
                    <w:rPr>
                      <w:sz w:val="16"/>
                    </w:rPr>
                  </w:pPr>
                  <w:r w:rsidRPr="00FE2F99">
                    <w:rPr>
                      <w:sz w:val="16"/>
                    </w:rPr>
                    <w:t>64 QAM</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C812ACB" w14:textId="77777777" w:rsidR="00FE2F99" w:rsidRPr="00FE2F99" w:rsidRDefault="00FE2F99" w:rsidP="00FE2F99">
                  <w:pPr>
                    <w:pStyle w:val="TAC"/>
                    <w:rPr>
                      <w:sz w:val="16"/>
                    </w:rPr>
                  </w:pPr>
                  <w:r w:rsidRPr="00FE2F99">
                    <w:rPr>
                      <w:sz w:val="16"/>
                    </w:rPr>
                    <w:t>≤ 8.0</w:t>
                  </w:r>
                  <w:r w:rsidRPr="00FE2F99">
                    <w:rPr>
                      <w:rFonts w:hint="eastAsia"/>
                      <w:sz w:val="16"/>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42539359" w14:textId="77777777" w:rsidR="00FE2F99" w:rsidRPr="00FE2F99" w:rsidRDefault="00FE2F99" w:rsidP="00FE2F99">
                  <w:pPr>
                    <w:pStyle w:val="TAC"/>
                    <w:rPr>
                      <w:sz w:val="16"/>
                    </w:rPr>
                  </w:pPr>
                  <w:r w:rsidRPr="00FE2F99">
                    <w:rPr>
                      <w:sz w:val="16"/>
                    </w:rPr>
                    <w:t>≤ 3.0</w:t>
                  </w:r>
                </w:p>
              </w:tc>
              <w:tc>
                <w:tcPr>
                  <w:tcW w:w="1996" w:type="dxa"/>
                  <w:tcBorders>
                    <w:top w:val="single" w:sz="4" w:space="0" w:color="auto"/>
                    <w:left w:val="single" w:sz="4" w:space="0" w:color="auto"/>
                    <w:bottom w:val="single" w:sz="4" w:space="0" w:color="auto"/>
                    <w:right w:val="single" w:sz="4" w:space="0" w:color="auto"/>
                  </w:tcBorders>
                  <w:vAlign w:val="center"/>
                </w:tcPr>
                <w:p w14:paraId="1B48A2DD" w14:textId="77777777" w:rsidR="00FE2F99" w:rsidRPr="00FE2F99" w:rsidRDefault="00FE2F99" w:rsidP="00FE2F99">
                  <w:pPr>
                    <w:pStyle w:val="TAC"/>
                    <w:rPr>
                      <w:sz w:val="16"/>
                    </w:rPr>
                  </w:pPr>
                  <w:r w:rsidRPr="00FE2F99">
                    <w:rPr>
                      <w:sz w:val="16"/>
                    </w:rPr>
                    <w:t xml:space="preserve">≤ </w:t>
                  </w:r>
                  <w:r w:rsidRPr="00FE2F99">
                    <w:rPr>
                      <w:rFonts w:hint="eastAsia"/>
                      <w:sz w:val="16"/>
                    </w:rPr>
                    <w:t xml:space="preserve">3.0 </w:t>
                  </w:r>
                </w:p>
              </w:tc>
            </w:tr>
            <w:tr w:rsidR="00FE2F99" w:rsidRPr="00FE2F99" w14:paraId="5D188818" w14:textId="77777777" w:rsidTr="00F92F1D">
              <w:trPr>
                <w:jc w:val="center"/>
              </w:trPr>
              <w:tc>
                <w:tcPr>
                  <w:tcW w:w="1442" w:type="dxa"/>
                  <w:tcBorders>
                    <w:top w:val="nil"/>
                    <w:left w:val="single" w:sz="4" w:space="0" w:color="auto"/>
                    <w:bottom w:val="single" w:sz="4" w:space="0" w:color="auto"/>
                    <w:right w:val="single" w:sz="4" w:space="0" w:color="auto"/>
                  </w:tcBorders>
                  <w:shd w:val="clear" w:color="auto" w:fill="auto"/>
                  <w:hideMark/>
                </w:tcPr>
                <w:p w14:paraId="322B415E" w14:textId="77777777" w:rsidR="00FE2F99" w:rsidRPr="00FE2F99" w:rsidRDefault="00FE2F99" w:rsidP="00FE2F99">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40776F17" w14:textId="77777777" w:rsidR="00FE2F99" w:rsidRPr="00FE2F99" w:rsidRDefault="00FE2F99" w:rsidP="00FE2F99">
                  <w:pPr>
                    <w:pStyle w:val="TAC"/>
                    <w:rPr>
                      <w:sz w:val="16"/>
                    </w:rPr>
                  </w:pPr>
                  <w:r w:rsidRPr="00FE2F99">
                    <w:rPr>
                      <w:sz w:val="16"/>
                      <w:lang w:eastAsia="zh-CN"/>
                    </w:rPr>
                    <w:t>256</w:t>
                  </w:r>
                  <w:r w:rsidRPr="00FE2F99">
                    <w:rPr>
                      <w:sz w:val="16"/>
                    </w:rPr>
                    <w:t xml:space="preserve"> QAM</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0EDAB2F" w14:textId="77777777" w:rsidR="00FE2F99" w:rsidRPr="00FE2F99" w:rsidRDefault="00FE2F99" w:rsidP="00FE2F99">
                  <w:pPr>
                    <w:pStyle w:val="TAC"/>
                    <w:rPr>
                      <w:sz w:val="16"/>
                    </w:rPr>
                  </w:pPr>
                  <w:r w:rsidRPr="00FE2F99">
                    <w:rPr>
                      <w:sz w:val="16"/>
                    </w:rPr>
                    <w:t>≤ 8.0</w:t>
                  </w:r>
                  <w:r w:rsidRPr="00FE2F99">
                    <w:rPr>
                      <w:rFonts w:hint="eastAsia"/>
                      <w:sz w:val="16"/>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78CCFE24" w14:textId="77777777" w:rsidR="00FE2F99" w:rsidRPr="00FE2F99" w:rsidRDefault="00FE2F99" w:rsidP="00FE2F99">
                  <w:pPr>
                    <w:pStyle w:val="TAC"/>
                    <w:rPr>
                      <w:sz w:val="16"/>
                    </w:rPr>
                  </w:pPr>
                  <w:r w:rsidRPr="00FE2F99">
                    <w:rPr>
                      <w:sz w:val="16"/>
                    </w:rPr>
                    <w:t xml:space="preserve">≤ </w:t>
                  </w:r>
                  <w:r w:rsidRPr="00FE2F99">
                    <w:rPr>
                      <w:rFonts w:hint="eastAsia"/>
                      <w:sz w:val="16"/>
                    </w:rPr>
                    <w:t xml:space="preserve">6.0 </w:t>
                  </w:r>
                </w:p>
              </w:tc>
              <w:tc>
                <w:tcPr>
                  <w:tcW w:w="1996" w:type="dxa"/>
                  <w:tcBorders>
                    <w:top w:val="single" w:sz="4" w:space="0" w:color="auto"/>
                    <w:left w:val="single" w:sz="4" w:space="0" w:color="auto"/>
                    <w:bottom w:val="single" w:sz="4" w:space="0" w:color="auto"/>
                    <w:right w:val="single" w:sz="4" w:space="0" w:color="auto"/>
                  </w:tcBorders>
                  <w:vAlign w:val="center"/>
                </w:tcPr>
                <w:p w14:paraId="6B3EA3A3" w14:textId="77777777" w:rsidR="00FE2F99" w:rsidRPr="00FE2F99" w:rsidRDefault="00FE2F99" w:rsidP="00FE2F99">
                  <w:pPr>
                    <w:pStyle w:val="TAC"/>
                    <w:rPr>
                      <w:sz w:val="16"/>
                    </w:rPr>
                  </w:pPr>
                  <w:r w:rsidRPr="00FE2F99">
                    <w:rPr>
                      <w:sz w:val="16"/>
                    </w:rPr>
                    <w:t xml:space="preserve">≤ </w:t>
                  </w:r>
                  <w:r w:rsidRPr="00FE2F99">
                    <w:rPr>
                      <w:rFonts w:hint="eastAsia"/>
                      <w:sz w:val="16"/>
                    </w:rPr>
                    <w:t>6.0</w:t>
                  </w:r>
                </w:p>
              </w:tc>
            </w:tr>
            <w:tr w:rsidR="00FE2F99" w:rsidRPr="00FE2F99" w14:paraId="04314EF6" w14:textId="77777777" w:rsidTr="00F92F1D">
              <w:trPr>
                <w:jc w:val="center"/>
              </w:trPr>
              <w:tc>
                <w:tcPr>
                  <w:tcW w:w="1442" w:type="dxa"/>
                  <w:tcBorders>
                    <w:top w:val="single" w:sz="4" w:space="0" w:color="auto"/>
                    <w:left w:val="single" w:sz="4" w:space="0" w:color="auto"/>
                    <w:bottom w:val="nil"/>
                    <w:right w:val="single" w:sz="4" w:space="0" w:color="auto"/>
                  </w:tcBorders>
                  <w:shd w:val="clear" w:color="auto" w:fill="auto"/>
                  <w:hideMark/>
                </w:tcPr>
                <w:p w14:paraId="1129DF82" w14:textId="77777777" w:rsidR="00FE2F99" w:rsidRPr="00FE2F99" w:rsidRDefault="00FE2F99" w:rsidP="00FE2F99">
                  <w:pPr>
                    <w:pStyle w:val="TAC"/>
                    <w:rPr>
                      <w:sz w:val="16"/>
                      <w:lang w:eastAsia="zh-CN"/>
                    </w:rPr>
                  </w:pPr>
                  <w:r w:rsidRPr="00FE2F99">
                    <w:rPr>
                      <w:sz w:val="16"/>
                    </w:rPr>
                    <w:t>CP-OFDM</w:t>
                  </w:r>
                </w:p>
              </w:tc>
              <w:tc>
                <w:tcPr>
                  <w:tcW w:w="1154" w:type="dxa"/>
                  <w:tcBorders>
                    <w:top w:val="single" w:sz="4" w:space="0" w:color="auto"/>
                    <w:left w:val="single" w:sz="4" w:space="0" w:color="auto"/>
                    <w:bottom w:val="single" w:sz="4" w:space="0" w:color="auto"/>
                    <w:right w:val="single" w:sz="4" w:space="0" w:color="auto"/>
                  </w:tcBorders>
                </w:tcPr>
                <w:p w14:paraId="0E702917" w14:textId="77777777" w:rsidR="00FE2F99" w:rsidRPr="00FE2F99" w:rsidRDefault="00FE2F99" w:rsidP="00FE2F99">
                  <w:pPr>
                    <w:pStyle w:val="TAC"/>
                    <w:rPr>
                      <w:sz w:val="16"/>
                      <w:lang w:eastAsia="zh-CN"/>
                    </w:rPr>
                  </w:pPr>
                  <w:r w:rsidRPr="00FE2F99">
                    <w:rPr>
                      <w:sz w:val="16"/>
                    </w:rPr>
                    <w:t>QPSK</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FE506EE" w14:textId="77777777" w:rsidR="00FE2F99" w:rsidRPr="00FE2F99" w:rsidRDefault="00FE2F99" w:rsidP="00FE2F99">
                  <w:pPr>
                    <w:pStyle w:val="TAC"/>
                    <w:rPr>
                      <w:sz w:val="16"/>
                    </w:rPr>
                  </w:pPr>
                  <w:r w:rsidRPr="00FE2F99">
                    <w:rPr>
                      <w:sz w:val="16"/>
                    </w:rPr>
                    <w:t>≤ 8.0</w:t>
                  </w:r>
                  <w:r w:rsidRPr="00FE2F99">
                    <w:rPr>
                      <w:rFonts w:hint="eastAsia"/>
                      <w:sz w:val="16"/>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047E5C7" w14:textId="77777777" w:rsidR="00FE2F99" w:rsidRPr="00FE2F99" w:rsidRDefault="00FE2F99" w:rsidP="00FE2F99">
                  <w:pPr>
                    <w:pStyle w:val="TAC"/>
                    <w:rPr>
                      <w:sz w:val="16"/>
                    </w:rPr>
                  </w:pPr>
                  <w:r w:rsidRPr="00FE2F99">
                    <w:rPr>
                      <w:sz w:val="16"/>
                    </w:rPr>
                    <w:t>≤ 3.5</w:t>
                  </w:r>
                  <w:r w:rsidRPr="00FE2F99">
                    <w:rPr>
                      <w:rFonts w:hint="eastAsia"/>
                      <w:sz w:val="16"/>
                    </w:rPr>
                    <w:t xml:space="preserve"> </w:t>
                  </w:r>
                </w:p>
              </w:tc>
              <w:tc>
                <w:tcPr>
                  <w:tcW w:w="1996" w:type="dxa"/>
                  <w:tcBorders>
                    <w:top w:val="single" w:sz="4" w:space="0" w:color="auto"/>
                    <w:left w:val="single" w:sz="4" w:space="0" w:color="auto"/>
                    <w:bottom w:val="single" w:sz="4" w:space="0" w:color="auto"/>
                    <w:right w:val="single" w:sz="4" w:space="0" w:color="auto"/>
                  </w:tcBorders>
                  <w:vAlign w:val="center"/>
                  <w:hideMark/>
                </w:tcPr>
                <w:p w14:paraId="3146CCF3" w14:textId="77777777" w:rsidR="00FE2F99" w:rsidRPr="00FE2F99" w:rsidRDefault="00FE2F99" w:rsidP="00FE2F99">
                  <w:pPr>
                    <w:pStyle w:val="TAC"/>
                    <w:rPr>
                      <w:sz w:val="16"/>
                    </w:rPr>
                  </w:pPr>
                  <w:r w:rsidRPr="00FE2F99">
                    <w:rPr>
                      <w:sz w:val="16"/>
                    </w:rPr>
                    <w:t>≤ 2.0</w:t>
                  </w:r>
                  <w:r w:rsidRPr="00FE2F99">
                    <w:rPr>
                      <w:rFonts w:hint="eastAsia"/>
                      <w:sz w:val="16"/>
                    </w:rPr>
                    <w:t xml:space="preserve"> </w:t>
                  </w:r>
                </w:p>
              </w:tc>
            </w:tr>
            <w:tr w:rsidR="00FE2F99" w:rsidRPr="00FE2F99" w14:paraId="70C3E7CD" w14:textId="77777777" w:rsidTr="00F92F1D">
              <w:trPr>
                <w:jc w:val="center"/>
              </w:trPr>
              <w:tc>
                <w:tcPr>
                  <w:tcW w:w="1442" w:type="dxa"/>
                  <w:tcBorders>
                    <w:top w:val="nil"/>
                    <w:left w:val="single" w:sz="4" w:space="0" w:color="auto"/>
                    <w:bottom w:val="nil"/>
                    <w:right w:val="single" w:sz="4" w:space="0" w:color="auto"/>
                  </w:tcBorders>
                  <w:shd w:val="clear" w:color="auto" w:fill="auto"/>
                  <w:hideMark/>
                </w:tcPr>
                <w:p w14:paraId="72AEEE2F" w14:textId="77777777" w:rsidR="00FE2F99" w:rsidRPr="00FE2F99" w:rsidRDefault="00FE2F99" w:rsidP="00FE2F99">
                  <w:pPr>
                    <w:pStyle w:val="TAC"/>
                    <w:rPr>
                      <w:rFonts w:cs="Arial"/>
                      <w:sz w:val="16"/>
                      <w:lang w:eastAsia="zh-CN"/>
                    </w:rPr>
                  </w:pPr>
                </w:p>
              </w:tc>
              <w:tc>
                <w:tcPr>
                  <w:tcW w:w="1154" w:type="dxa"/>
                  <w:tcBorders>
                    <w:top w:val="single" w:sz="4" w:space="0" w:color="auto"/>
                    <w:left w:val="single" w:sz="4" w:space="0" w:color="auto"/>
                    <w:bottom w:val="single" w:sz="4" w:space="0" w:color="auto"/>
                    <w:right w:val="single" w:sz="4" w:space="0" w:color="auto"/>
                  </w:tcBorders>
                </w:tcPr>
                <w:p w14:paraId="3BF47178" w14:textId="77777777" w:rsidR="00FE2F99" w:rsidRPr="00FE2F99" w:rsidRDefault="00FE2F99" w:rsidP="00FE2F99">
                  <w:pPr>
                    <w:pStyle w:val="TAC"/>
                    <w:rPr>
                      <w:sz w:val="16"/>
                      <w:lang w:eastAsia="zh-CN"/>
                    </w:rPr>
                  </w:pPr>
                  <w:r w:rsidRPr="00FE2F99">
                    <w:rPr>
                      <w:sz w:val="16"/>
                    </w:rPr>
                    <w:t>16 QAM</w:t>
                  </w:r>
                </w:p>
              </w:tc>
              <w:tc>
                <w:tcPr>
                  <w:tcW w:w="2098" w:type="dxa"/>
                  <w:tcBorders>
                    <w:top w:val="single" w:sz="4" w:space="0" w:color="auto"/>
                    <w:left w:val="single" w:sz="4" w:space="0" w:color="auto"/>
                    <w:bottom w:val="single" w:sz="4" w:space="0" w:color="auto"/>
                    <w:right w:val="single" w:sz="4" w:space="0" w:color="auto"/>
                  </w:tcBorders>
                  <w:vAlign w:val="center"/>
                  <w:hideMark/>
                </w:tcPr>
                <w:p w14:paraId="2BB1CDC1" w14:textId="77777777" w:rsidR="00FE2F99" w:rsidRPr="00FE2F99" w:rsidRDefault="00FE2F99" w:rsidP="00FE2F99">
                  <w:pPr>
                    <w:pStyle w:val="TAC"/>
                    <w:rPr>
                      <w:sz w:val="16"/>
                    </w:rPr>
                  </w:pPr>
                  <w:r w:rsidRPr="00FE2F99">
                    <w:rPr>
                      <w:sz w:val="16"/>
                    </w:rPr>
                    <w:t>≤ 8.0</w:t>
                  </w:r>
                  <w:r w:rsidRPr="00FE2F99">
                    <w:rPr>
                      <w:rFonts w:hint="eastAsia"/>
                      <w:sz w:val="16"/>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F2F31B0" w14:textId="77777777" w:rsidR="00FE2F99" w:rsidRPr="00FE2F99" w:rsidRDefault="00FE2F99" w:rsidP="00FE2F99">
                  <w:pPr>
                    <w:pStyle w:val="TAC"/>
                    <w:rPr>
                      <w:sz w:val="16"/>
                      <w:lang w:val="en-US"/>
                    </w:rPr>
                  </w:pPr>
                  <w:r w:rsidRPr="00FE2F99">
                    <w:rPr>
                      <w:sz w:val="16"/>
                    </w:rPr>
                    <w:t>≤ 3.5</w:t>
                  </w:r>
                  <w:r w:rsidRPr="00FE2F99">
                    <w:rPr>
                      <w:rFonts w:hint="eastAsia"/>
                      <w:sz w:val="16"/>
                    </w:rPr>
                    <w:t xml:space="preserve"> </w:t>
                  </w:r>
                </w:p>
              </w:tc>
              <w:tc>
                <w:tcPr>
                  <w:tcW w:w="1996" w:type="dxa"/>
                  <w:tcBorders>
                    <w:top w:val="single" w:sz="4" w:space="0" w:color="auto"/>
                    <w:left w:val="single" w:sz="4" w:space="0" w:color="auto"/>
                    <w:bottom w:val="single" w:sz="4" w:space="0" w:color="auto"/>
                    <w:right w:val="single" w:sz="4" w:space="0" w:color="auto"/>
                  </w:tcBorders>
                  <w:vAlign w:val="center"/>
                  <w:hideMark/>
                </w:tcPr>
                <w:p w14:paraId="30921F34" w14:textId="77777777" w:rsidR="00FE2F99" w:rsidRPr="00FE2F99" w:rsidRDefault="00FE2F99" w:rsidP="00FE2F99">
                  <w:pPr>
                    <w:pStyle w:val="TAC"/>
                    <w:rPr>
                      <w:sz w:val="16"/>
                    </w:rPr>
                  </w:pPr>
                  <w:r w:rsidRPr="00FE2F99">
                    <w:rPr>
                      <w:sz w:val="16"/>
                    </w:rPr>
                    <w:t>≤ 2.5</w:t>
                  </w:r>
                  <w:r w:rsidRPr="00FE2F99">
                    <w:rPr>
                      <w:rFonts w:hint="eastAsia"/>
                      <w:sz w:val="16"/>
                    </w:rPr>
                    <w:t xml:space="preserve"> </w:t>
                  </w:r>
                </w:p>
              </w:tc>
            </w:tr>
            <w:tr w:rsidR="00FE2F99" w:rsidRPr="00FE2F99" w14:paraId="21A604D0" w14:textId="77777777" w:rsidTr="00F92F1D">
              <w:trPr>
                <w:jc w:val="center"/>
              </w:trPr>
              <w:tc>
                <w:tcPr>
                  <w:tcW w:w="1442" w:type="dxa"/>
                  <w:tcBorders>
                    <w:top w:val="nil"/>
                    <w:left w:val="single" w:sz="4" w:space="0" w:color="auto"/>
                    <w:bottom w:val="nil"/>
                    <w:right w:val="single" w:sz="4" w:space="0" w:color="auto"/>
                  </w:tcBorders>
                  <w:shd w:val="clear" w:color="auto" w:fill="auto"/>
                  <w:hideMark/>
                </w:tcPr>
                <w:p w14:paraId="26A0A27A" w14:textId="77777777" w:rsidR="00FE2F99" w:rsidRPr="00FE2F99" w:rsidRDefault="00FE2F99" w:rsidP="00FE2F99">
                  <w:pPr>
                    <w:pStyle w:val="TAC"/>
                    <w:rPr>
                      <w:rFonts w:cs="Arial"/>
                      <w:sz w:val="16"/>
                    </w:rPr>
                  </w:pPr>
                </w:p>
              </w:tc>
              <w:tc>
                <w:tcPr>
                  <w:tcW w:w="1154" w:type="dxa"/>
                  <w:tcBorders>
                    <w:top w:val="single" w:sz="4" w:space="0" w:color="auto"/>
                    <w:left w:val="single" w:sz="4" w:space="0" w:color="auto"/>
                    <w:bottom w:val="single" w:sz="4" w:space="0" w:color="auto"/>
                    <w:right w:val="single" w:sz="4" w:space="0" w:color="auto"/>
                  </w:tcBorders>
                </w:tcPr>
                <w:p w14:paraId="7B85F7A9" w14:textId="77777777" w:rsidR="00FE2F99" w:rsidRPr="00FE2F99" w:rsidRDefault="00FE2F99" w:rsidP="00FE2F99">
                  <w:pPr>
                    <w:pStyle w:val="TAC"/>
                    <w:rPr>
                      <w:sz w:val="16"/>
                    </w:rPr>
                  </w:pPr>
                  <w:r w:rsidRPr="00FE2F99">
                    <w:rPr>
                      <w:sz w:val="16"/>
                      <w:lang w:eastAsia="zh-CN"/>
                    </w:rPr>
                    <w:t>64</w:t>
                  </w:r>
                  <w:r w:rsidRPr="00FE2F99">
                    <w:rPr>
                      <w:sz w:val="16"/>
                    </w:rPr>
                    <w:t xml:space="preserve"> QAM</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D7B0A53" w14:textId="77777777" w:rsidR="00FE2F99" w:rsidRPr="00FE2F99" w:rsidRDefault="00FE2F99" w:rsidP="00FE2F99">
                  <w:pPr>
                    <w:pStyle w:val="TAC"/>
                    <w:rPr>
                      <w:sz w:val="16"/>
                    </w:rPr>
                  </w:pPr>
                  <w:r w:rsidRPr="00FE2F99">
                    <w:rPr>
                      <w:sz w:val="16"/>
                    </w:rPr>
                    <w:t>≤ 8.0</w:t>
                  </w:r>
                  <w:r w:rsidRPr="00FE2F99">
                    <w:rPr>
                      <w:rFonts w:hint="eastAsia"/>
                      <w:sz w:val="16"/>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447FCC6" w14:textId="77777777" w:rsidR="00FE2F99" w:rsidRPr="00FE2F99" w:rsidRDefault="00FE2F99" w:rsidP="00FE2F99">
                  <w:pPr>
                    <w:pStyle w:val="TAC"/>
                    <w:rPr>
                      <w:sz w:val="16"/>
                      <w:lang w:val="en-US"/>
                    </w:rPr>
                  </w:pPr>
                  <w:r w:rsidRPr="00FE2F99">
                    <w:rPr>
                      <w:sz w:val="16"/>
                    </w:rPr>
                    <w:t>≤ 5</w:t>
                  </w:r>
                  <w:r w:rsidRPr="00FE2F99">
                    <w:rPr>
                      <w:rFonts w:hint="eastAsia"/>
                      <w:sz w:val="16"/>
                    </w:rPr>
                    <w:t xml:space="preserve">.0 </w:t>
                  </w:r>
                </w:p>
              </w:tc>
              <w:tc>
                <w:tcPr>
                  <w:tcW w:w="1996" w:type="dxa"/>
                  <w:tcBorders>
                    <w:top w:val="single" w:sz="4" w:space="0" w:color="auto"/>
                    <w:left w:val="single" w:sz="4" w:space="0" w:color="auto"/>
                    <w:bottom w:val="single" w:sz="4" w:space="0" w:color="auto"/>
                    <w:right w:val="single" w:sz="4" w:space="0" w:color="auto"/>
                  </w:tcBorders>
                  <w:vAlign w:val="center"/>
                </w:tcPr>
                <w:p w14:paraId="68B923F9" w14:textId="77777777" w:rsidR="00FE2F99" w:rsidRPr="00FE2F99" w:rsidRDefault="00FE2F99" w:rsidP="00FE2F99">
                  <w:pPr>
                    <w:pStyle w:val="TAC"/>
                    <w:rPr>
                      <w:sz w:val="16"/>
                    </w:rPr>
                  </w:pPr>
                  <w:r w:rsidRPr="00FE2F99">
                    <w:rPr>
                      <w:sz w:val="16"/>
                    </w:rPr>
                    <w:t xml:space="preserve">≤ </w:t>
                  </w:r>
                  <w:r w:rsidRPr="00FE2F99">
                    <w:rPr>
                      <w:rFonts w:hint="eastAsia"/>
                      <w:sz w:val="16"/>
                    </w:rPr>
                    <w:t xml:space="preserve">5.0 </w:t>
                  </w:r>
                </w:p>
              </w:tc>
            </w:tr>
            <w:tr w:rsidR="00FE2F99" w:rsidRPr="00FE2F99" w14:paraId="2E912BD8" w14:textId="77777777" w:rsidTr="00F92F1D">
              <w:trPr>
                <w:jc w:val="center"/>
              </w:trPr>
              <w:tc>
                <w:tcPr>
                  <w:tcW w:w="1442" w:type="dxa"/>
                  <w:tcBorders>
                    <w:top w:val="nil"/>
                    <w:left w:val="single" w:sz="4" w:space="0" w:color="auto"/>
                    <w:bottom w:val="single" w:sz="4" w:space="0" w:color="auto"/>
                    <w:right w:val="single" w:sz="4" w:space="0" w:color="auto"/>
                  </w:tcBorders>
                  <w:shd w:val="clear" w:color="auto" w:fill="auto"/>
                  <w:hideMark/>
                </w:tcPr>
                <w:p w14:paraId="791374FA" w14:textId="77777777" w:rsidR="00FE2F99" w:rsidRPr="00FE2F99" w:rsidRDefault="00FE2F99" w:rsidP="00FE2F99">
                  <w:pPr>
                    <w:pStyle w:val="TAC"/>
                    <w:rPr>
                      <w:rFonts w:cs="Arial"/>
                      <w:sz w:val="16"/>
                      <w:lang w:eastAsia="zh-CN"/>
                    </w:rPr>
                  </w:pPr>
                </w:p>
              </w:tc>
              <w:tc>
                <w:tcPr>
                  <w:tcW w:w="1154" w:type="dxa"/>
                  <w:tcBorders>
                    <w:top w:val="single" w:sz="4" w:space="0" w:color="auto"/>
                    <w:left w:val="single" w:sz="4" w:space="0" w:color="auto"/>
                    <w:bottom w:val="single" w:sz="4" w:space="0" w:color="auto"/>
                    <w:right w:val="single" w:sz="4" w:space="0" w:color="auto"/>
                  </w:tcBorders>
                </w:tcPr>
                <w:p w14:paraId="7A7B9DB8" w14:textId="77777777" w:rsidR="00FE2F99" w:rsidRPr="00FE2F99" w:rsidRDefault="00FE2F99" w:rsidP="00FE2F99">
                  <w:pPr>
                    <w:pStyle w:val="TAC"/>
                    <w:rPr>
                      <w:sz w:val="16"/>
                      <w:lang w:eastAsia="zh-CN"/>
                    </w:rPr>
                  </w:pPr>
                  <w:r w:rsidRPr="00FE2F99">
                    <w:rPr>
                      <w:sz w:val="16"/>
                      <w:lang w:eastAsia="zh-CN"/>
                    </w:rPr>
                    <w:t>256 QAM</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35E8245" w14:textId="77777777" w:rsidR="00FE2F99" w:rsidRPr="00FE2F99" w:rsidRDefault="00FE2F99" w:rsidP="00FE2F99">
                  <w:pPr>
                    <w:pStyle w:val="TAC"/>
                    <w:rPr>
                      <w:sz w:val="16"/>
                    </w:rPr>
                  </w:pPr>
                  <w:r w:rsidRPr="00FE2F99">
                    <w:rPr>
                      <w:sz w:val="16"/>
                    </w:rPr>
                    <w:t>≤ 8.0</w:t>
                  </w:r>
                  <w:r w:rsidRPr="00FE2F99">
                    <w:rPr>
                      <w:rFonts w:hint="eastAsia"/>
                      <w:sz w:val="16"/>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0BB87699" w14:textId="77777777" w:rsidR="00FE2F99" w:rsidRPr="00FE2F99" w:rsidRDefault="00FE2F99" w:rsidP="00FE2F99">
                  <w:pPr>
                    <w:pStyle w:val="TAC"/>
                    <w:rPr>
                      <w:sz w:val="16"/>
                    </w:rPr>
                  </w:pPr>
                  <w:r w:rsidRPr="00FE2F99">
                    <w:rPr>
                      <w:sz w:val="16"/>
                    </w:rPr>
                    <w:t>≤ 8.0</w:t>
                  </w:r>
                  <w:r w:rsidRPr="00FE2F99">
                    <w:rPr>
                      <w:rFonts w:hint="eastAsia"/>
                      <w:sz w:val="16"/>
                    </w:rPr>
                    <w:t xml:space="preserve"> </w:t>
                  </w:r>
                </w:p>
              </w:tc>
              <w:tc>
                <w:tcPr>
                  <w:tcW w:w="1996" w:type="dxa"/>
                  <w:tcBorders>
                    <w:top w:val="single" w:sz="4" w:space="0" w:color="auto"/>
                    <w:left w:val="single" w:sz="4" w:space="0" w:color="auto"/>
                    <w:bottom w:val="single" w:sz="4" w:space="0" w:color="auto"/>
                    <w:right w:val="single" w:sz="4" w:space="0" w:color="auto"/>
                  </w:tcBorders>
                  <w:vAlign w:val="center"/>
                </w:tcPr>
                <w:p w14:paraId="3EAA83DB" w14:textId="77777777" w:rsidR="00FE2F99" w:rsidRPr="00FE2F99" w:rsidRDefault="00FE2F99" w:rsidP="00FE2F99">
                  <w:pPr>
                    <w:pStyle w:val="TAC"/>
                    <w:rPr>
                      <w:sz w:val="16"/>
                    </w:rPr>
                  </w:pPr>
                  <w:r w:rsidRPr="00FE2F99">
                    <w:rPr>
                      <w:sz w:val="16"/>
                    </w:rPr>
                    <w:t>≤ 8.0</w:t>
                  </w:r>
                </w:p>
              </w:tc>
            </w:tr>
          </w:tbl>
          <w:p w14:paraId="21D545C5" w14:textId="18F9CBA3" w:rsidR="00233FF9" w:rsidRPr="00FE2F99" w:rsidRDefault="00233FF9" w:rsidP="00233FF9">
            <w:pPr>
              <w:pStyle w:val="BodyText"/>
              <w:rPr>
                <w:iCs/>
              </w:rPr>
            </w:pPr>
          </w:p>
        </w:tc>
      </w:tr>
      <w:tr w:rsidR="00233FF9" w14:paraId="76BE9A99" w14:textId="77777777" w:rsidTr="00B14439">
        <w:trPr>
          <w:trHeight w:val="468"/>
        </w:trPr>
        <w:tc>
          <w:tcPr>
            <w:tcW w:w="1121" w:type="dxa"/>
          </w:tcPr>
          <w:p w14:paraId="02E41425" w14:textId="590F3C49" w:rsidR="00233FF9" w:rsidRDefault="00EC36CA" w:rsidP="00233FF9">
            <w:pPr>
              <w:spacing w:before="120" w:after="120"/>
              <w:rPr>
                <w:rStyle w:val="Hyperlink"/>
                <w:rFonts w:ascii="Arial" w:hAnsi="Arial" w:cs="Arial"/>
                <w:b/>
                <w:bCs/>
                <w:sz w:val="16"/>
                <w:szCs w:val="16"/>
              </w:rPr>
            </w:pPr>
            <w:hyperlink r:id="rId11" w:history="1">
              <w:r w:rsidR="00233FF9">
                <w:rPr>
                  <w:rStyle w:val="Hyperlink"/>
                  <w:rFonts w:ascii="Arial" w:hAnsi="Arial" w:cs="Arial"/>
                  <w:b/>
                  <w:bCs/>
                  <w:sz w:val="16"/>
                  <w:szCs w:val="16"/>
                </w:rPr>
                <w:t>R4-2215888</w:t>
              </w:r>
            </w:hyperlink>
          </w:p>
        </w:tc>
        <w:tc>
          <w:tcPr>
            <w:tcW w:w="2228" w:type="dxa"/>
          </w:tcPr>
          <w:p w14:paraId="02E5707D" w14:textId="38889FE0" w:rsidR="00233FF9" w:rsidRDefault="00233FF9" w:rsidP="00233FF9">
            <w:pPr>
              <w:spacing w:before="120" w:after="120"/>
              <w:rPr>
                <w:rFonts w:ascii="Arial" w:hAnsi="Arial" w:cs="Arial"/>
                <w:sz w:val="16"/>
                <w:szCs w:val="16"/>
              </w:rPr>
            </w:pPr>
            <w:r>
              <w:rPr>
                <w:rFonts w:ascii="Arial" w:hAnsi="Arial" w:cs="Arial"/>
                <w:sz w:val="16"/>
                <w:szCs w:val="16"/>
              </w:rPr>
              <w:t>Discussion on CEP/FWA/vehicle/industrial devices</w:t>
            </w:r>
          </w:p>
        </w:tc>
        <w:tc>
          <w:tcPr>
            <w:tcW w:w="1115" w:type="dxa"/>
          </w:tcPr>
          <w:p w14:paraId="371922DC" w14:textId="6C6A28AB" w:rsidR="00233FF9" w:rsidRDefault="00233FF9" w:rsidP="00233FF9">
            <w:pPr>
              <w:spacing w:before="120" w:after="120"/>
              <w:rPr>
                <w:rFonts w:ascii="Arial" w:hAnsi="Arial" w:cs="Arial"/>
                <w:sz w:val="16"/>
                <w:szCs w:val="16"/>
              </w:rPr>
            </w:pPr>
            <w:r>
              <w:rPr>
                <w:rFonts w:ascii="Arial" w:hAnsi="Arial" w:cs="Arial"/>
                <w:sz w:val="16"/>
                <w:szCs w:val="16"/>
              </w:rPr>
              <w:t>ZTE Corporation</w:t>
            </w:r>
          </w:p>
        </w:tc>
        <w:tc>
          <w:tcPr>
            <w:tcW w:w="5167" w:type="dxa"/>
          </w:tcPr>
          <w:p w14:paraId="3F104B71" w14:textId="77777777" w:rsidR="001C60FC" w:rsidRPr="001C60FC" w:rsidRDefault="001C60FC" w:rsidP="001C60FC">
            <w:pPr>
              <w:spacing w:before="120" w:after="120"/>
              <w:rPr>
                <w:bCs/>
                <w:i/>
                <w:iCs/>
              </w:rPr>
            </w:pPr>
            <w:r w:rsidRPr="001C60FC">
              <w:rPr>
                <w:rFonts w:eastAsia="SimSun" w:hint="eastAsia"/>
                <w:b/>
                <w:bCs/>
                <w:i/>
                <w:iCs/>
                <w:lang w:val="en-US" w:eastAsia="zh-CN"/>
              </w:rPr>
              <w:t>Proposal 1.</w:t>
            </w:r>
            <w:r w:rsidRPr="001C60FC">
              <w:rPr>
                <w:rFonts w:eastAsia="SimSun" w:hint="eastAsia"/>
                <w:bCs/>
                <w:i/>
                <w:iCs/>
                <w:lang w:val="en-US" w:eastAsia="zh-CN"/>
              </w:rPr>
              <w:t xml:space="preserve"> </w:t>
            </w:r>
            <w:r w:rsidRPr="001C60FC">
              <w:rPr>
                <w:rFonts w:hint="eastAsia"/>
                <w:bCs/>
                <w:i/>
                <w:iCs/>
                <w:lang w:val="en-US" w:eastAsia="zh-CN"/>
              </w:rPr>
              <w:t>The e</w:t>
            </w:r>
            <w:r w:rsidRPr="001C60FC">
              <w:rPr>
                <w:rFonts w:eastAsia="SimSun" w:hint="eastAsia"/>
                <w:bCs/>
                <w:i/>
                <w:iCs/>
                <w:lang w:val="en-US" w:eastAsia="zh-CN"/>
              </w:rPr>
              <w:t>xisting component assumptions for handheld UE can be reused, and the requirements which would be different with handheld UE which should be defined separately.</w:t>
            </w:r>
          </w:p>
          <w:p w14:paraId="6F2AF2D5" w14:textId="77777777" w:rsidR="001C60FC" w:rsidRPr="001C60FC" w:rsidRDefault="001C60FC" w:rsidP="001C60FC">
            <w:pPr>
              <w:spacing w:before="120" w:after="120"/>
              <w:rPr>
                <w:color w:val="000000"/>
              </w:rPr>
            </w:pPr>
            <w:r w:rsidRPr="001C60FC">
              <w:rPr>
                <w:rFonts w:eastAsia="SimSun" w:hint="eastAsia"/>
                <w:b/>
                <w:bCs/>
                <w:i/>
                <w:iCs/>
                <w:lang w:val="en-US" w:eastAsia="zh-CN"/>
              </w:rPr>
              <w:t xml:space="preserve">Proposal 2. </w:t>
            </w:r>
            <w:r w:rsidRPr="001C60FC">
              <w:rPr>
                <w:rFonts w:eastAsia="SimSun" w:hint="eastAsia"/>
                <w:bCs/>
                <w:i/>
                <w:iCs/>
                <w:lang w:val="en-US" w:eastAsia="zh-CN"/>
              </w:rPr>
              <w:t xml:space="preserve">Additional regulation requirements may need to be considered when define the related RF requirements. </w:t>
            </w:r>
          </w:p>
          <w:p w14:paraId="5A5B2C48" w14:textId="26ECE605" w:rsidR="00233FF9" w:rsidRPr="001C60FC" w:rsidRDefault="00233FF9" w:rsidP="00233FF9">
            <w:pPr>
              <w:spacing w:after="0" w:line="288" w:lineRule="auto"/>
              <w:contextualSpacing/>
              <w:rPr>
                <w:i/>
                <w:iCs/>
              </w:rPr>
            </w:pPr>
          </w:p>
        </w:tc>
      </w:tr>
      <w:tr w:rsidR="00233FF9" w14:paraId="570FFBA8" w14:textId="77777777" w:rsidTr="00B14439">
        <w:trPr>
          <w:trHeight w:val="468"/>
        </w:trPr>
        <w:tc>
          <w:tcPr>
            <w:tcW w:w="1121" w:type="dxa"/>
          </w:tcPr>
          <w:p w14:paraId="68982628" w14:textId="3FA70F39" w:rsidR="00233FF9" w:rsidRDefault="00EC36CA" w:rsidP="00233FF9">
            <w:pPr>
              <w:spacing w:before="120" w:after="120"/>
              <w:rPr>
                <w:rStyle w:val="Hyperlink"/>
                <w:rFonts w:ascii="Arial" w:hAnsi="Arial" w:cs="Arial"/>
                <w:b/>
                <w:bCs/>
                <w:sz w:val="16"/>
                <w:szCs w:val="16"/>
              </w:rPr>
            </w:pPr>
            <w:hyperlink r:id="rId12" w:history="1">
              <w:r w:rsidR="00233FF9">
                <w:rPr>
                  <w:rStyle w:val="Hyperlink"/>
                  <w:rFonts w:ascii="Arial" w:hAnsi="Arial" w:cs="Arial"/>
                  <w:b/>
                  <w:bCs/>
                  <w:sz w:val="16"/>
                  <w:szCs w:val="16"/>
                </w:rPr>
                <w:t>R4-2216115</w:t>
              </w:r>
            </w:hyperlink>
          </w:p>
        </w:tc>
        <w:tc>
          <w:tcPr>
            <w:tcW w:w="2228" w:type="dxa"/>
          </w:tcPr>
          <w:p w14:paraId="2FFCC6F7" w14:textId="06FFD527" w:rsidR="00233FF9" w:rsidRDefault="00233FF9" w:rsidP="00233FF9">
            <w:pPr>
              <w:spacing w:before="120" w:after="120"/>
              <w:rPr>
                <w:rFonts w:ascii="Arial" w:hAnsi="Arial" w:cs="Arial"/>
                <w:sz w:val="16"/>
                <w:szCs w:val="16"/>
              </w:rPr>
            </w:pPr>
            <w:r>
              <w:rPr>
                <w:rFonts w:ascii="Arial" w:hAnsi="Arial" w:cs="Arial"/>
                <w:sz w:val="16"/>
                <w:szCs w:val="16"/>
              </w:rPr>
              <w:t>Discussion on 4Tx UE RF requirements</w:t>
            </w:r>
          </w:p>
        </w:tc>
        <w:tc>
          <w:tcPr>
            <w:tcW w:w="1115" w:type="dxa"/>
          </w:tcPr>
          <w:p w14:paraId="0F69C3EE" w14:textId="1FA0EBAC" w:rsidR="00233FF9" w:rsidRDefault="00233FF9" w:rsidP="00233FF9">
            <w:pPr>
              <w:spacing w:before="120" w:after="120"/>
              <w:rPr>
                <w:rFonts w:ascii="Arial" w:hAnsi="Arial" w:cs="Arial"/>
                <w:sz w:val="16"/>
                <w:szCs w:val="16"/>
              </w:rPr>
            </w:pPr>
            <w:r>
              <w:rPr>
                <w:rFonts w:ascii="Arial" w:hAnsi="Arial" w:cs="Arial"/>
                <w:sz w:val="16"/>
                <w:szCs w:val="16"/>
              </w:rPr>
              <w:t>vivo</w:t>
            </w:r>
          </w:p>
        </w:tc>
        <w:tc>
          <w:tcPr>
            <w:tcW w:w="5167" w:type="dxa"/>
          </w:tcPr>
          <w:p w14:paraId="308A6E94" w14:textId="77777777" w:rsidR="001C60FC" w:rsidRPr="00C40B13" w:rsidRDefault="001C60FC" w:rsidP="001C60FC">
            <w:pPr>
              <w:rPr>
                <w:rFonts w:eastAsia="SimSun"/>
                <w:sz w:val="21"/>
                <w:lang w:eastAsia="zh-CN"/>
              </w:rPr>
            </w:pPr>
            <w:r w:rsidRPr="00CF4127">
              <w:rPr>
                <w:rFonts w:eastAsia="SimSun"/>
                <w:b/>
                <w:sz w:val="21"/>
                <w:lang w:eastAsia="zh-CN"/>
              </w:rPr>
              <w:t xml:space="preserve">Proposal 1: </w:t>
            </w:r>
            <w:r w:rsidRPr="00C40B13">
              <w:rPr>
                <w:rFonts w:eastAsia="SimSun"/>
                <w:sz w:val="21"/>
                <w:lang w:eastAsia="zh-CN"/>
              </w:rPr>
              <w:t>1-layer configuration is used for ULFPTx mode 1 in the 1</w:t>
            </w:r>
            <w:r w:rsidRPr="00C40B13">
              <w:rPr>
                <w:rFonts w:eastAsia="SimSun"/>
                <w:sz w:val="21"/>
                <w:vertAlign w:val="superscript"/>
                <w:lang w:eastAsia="zh-CN"/>
              </w:rPr>
              <w:t>st</w:t>
            </w:r>
            <w:r w:rsidRPr="00C40B13">
              <w:rPr>
                <w:rFonts w:eastAsia="SimSun"/>
                <w:sz w:val="21"/>
                <w:lang w:eastAsia="zh-CN"/>
              </w:rPr>
              <w:t xml:space="preserve"> stage.</w:t>
            </w:r>
          </w:p>
          <w:p w14:paraId="49C0E421" w14:textId="77777777" w:rsidR="001C60FC" w:rsidRPr="00CF4127" w:rsidRDefault="001C60FC" w:rsidP="001C60FC">
            <w:pPr>
              <w:rPr>
                <w:rFonts w:eastAsia="SimSun"/>
                <w:b/>
                <w:sz w:val="21"/>
                <w:lang w:eastAsia="zh-CN"/>
              </w:rPr>
            </w:pPr>
            <w:r w:rsidRPr="00CF4127">
              <w:rPr>
                <w:rFonts w:eastAsia="SimSun"/>
                <w:b/>
                <w:sz w:val="21"/>
                <w:lang w:eastAsia="zh-CN"/>
              </w:rPr>
              <w:t>Proposal 2:</w:t>
            </w:r>
            <w:r w:rsidRPr="00C40B13">
              <w:rPr>
                <w:rFonts w:eastAsia="SimSun"/>
                <w:sz w:val="21"/>
                <w:lang w:eastAsia="zh-CN"/>
              </w:rPr>
              <w:t xml:space="preserve"> Using the following TPMI=13 (1 layer, </w:t>
            </w:r>
            <w:r w:rsidRPr="00C40B13">
              <w:rPr>
                <w:rFonts w:eastAsia="SimSun"/>
                <w:position w:val="-56"/>
              </w:rPr>
              <w:object w:dxaOrig="520" w:dyaOrig="1219" w14:anchorId="40DB1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59.5pt" o:ole="">
                  <v:imagedata r:id="rId13" o:title=""/>
                </v:shape>
                <o:OLEObject Type="Embed" ProgID="Equation.3" ShapeID="_x0000_i1025" DrawAspect="Content" ObjectID="_1727019224" r:id="rId14"/>
              </w:object>
            </w:r>
            <w:r w:rsidRPr="00C40B13">
              <w:rPr>
                <w:rFonts w:eastAsia="SimSun"/>
                <w:sz w:val="21"/>
                <w:lang w:eastAsia="zh-CN"/>
              </w:rPr>
              <w:t>) for ULFPTx mode 1 verification.</w:t>
            </w:r>
          </w:p>
          <w:p w14:paraId="07FCA0F4" w14:textId="77777777" w:rsidR="001C60FC" w:rsidRPr="00C40B13" w:rsidRDefault="001C60FC" w:rsidP="001C60FC">
            <w:pPr>
              <w:rPr>
                <w:rFonts w:eastAsiaTheme="minorEastAsia"/>
                <w:lang w:eastAsia="zh-CN"/>
              </w:rPr>
            </w:pPr>
            <w:r w:rsidRPr="009F0766">
              <w:rPr>
                <w:rFonts w:eastAsiaTheme="minorEastAsia" w:hint="eastAsia"/>
                <w:b/>
                <w:lang w:eastAsia="zh-CN"/>
              </w:rPr>
              <w:t>P</w:t>
            </w:r>
            <w:r w:rsidRPr="009F0766">
              <w:rPr>
                <w:rFonts w:eastAsiaTheme="minorEastAsia"/>
                <w:b/>
                <w:lang w:eastAsia="zh-CN"/>
              </w:rPr>
              <w:t xml:space="preserve">roposal 3: </w:t>
            </w:r>
            <w:r w:rsidRPr="00C40B13">
              <w:rPr>
                <w:rFonts w:eastAsiaTheme="minorEastAsia"/>
                <w:lang w:eastAsia="zh-CN"/>
              </w:rPr>
              <w:t xml:space="preserve">Clarify 4Tx co-exist with CA do not included in this WI. </w:t>
            </w:r>
          </w:p>
          <w:p w14:paraId="678E3EE6" w14:textId="7679C2AF" w:rsidR="00233FF9" w:rsidRPr="001C60FC" w:rsidRDefault="001C60FC" w:rsidP="001C60FC">
            <w:pPr>
              <w:rPr>
                <w:b/>
                <w:i/>
                <w:iCs/>
              </w:rPr>
            </w:pPr>
            <w:r w:rsidRPr="00C40B13">
              <w:rPr>
                <w:rFonts w:eastAsiaTheme="minorEastAsia" w:hint="eastAsia"/>
                <w:b/>
                <w:lang w:eastAsia="zh-CN"/>
              </w:rPr>
              <w:t>P</w:t>
            </w:r>
            <w:r w:rsidRPr="00C40B13">
              <w:rPr>
                <w:rFonts w:eastAsiaTheme="minorEastAsia"/>
                <w:b/>
                <w:lang w:eastAsia="zh-CN"/>
              </w:rPr>
              <w:t xml:space="preserve">roposal 4: </w:t>
            </w:r>
            <w:r w:rsidRPr="00C40B13">
              <w:rPr>
                <w:rFonts w:eastAsiaTheme="minorEastAsia"/>
                <w:lang w:eastAsia="zh-CN"/>
              </w:rPr>
              <w:t>A very draft text proposal attached in the Annex was submitted for review.</w:t>
            </w:r>
          </w:p>
        </w:tc>
      </w:tr>
      <w:tr w:rsidR="00233FF9" w14:paraId="0631083B" w14:textId="77777777" w:rsidTr="00B14439">
        <w:trPr>
          <w:trHeight w:val="468"/>
        </w:trPr>
        <w:tc>
          <w:tcPr>
            <w:tcW w:w="1121" w:type="dxa"/>
          </w:tcPr>
          <w:p w14:paraId="1B3650C6" w14:textId="7B7DE94B" w:rsidR="00233FF9" w:rsidRDefault="00EC36CA" w:rsidP="00233FF9">
            <w:pPr>
              <w:spacing w:before="120" w:after="120"/>
              <w:rPr>
                <w:rStyle w:val="Hyperlink"/>
                <w:rFonts w:ascii="Arial" w:hAnsi="Arial" w:cs="Arial"/>
                <w:b/>
                <w:bCs/>
                <w:sz w:val="16"/>
                <w:szCs w:val="16"/>
              </w:rPr>
            </w:pPr>
            <w:hyperlink r:id="rId15" w:history="1">
              <w:r w:rsidR="00233FF9">
                <w:rPr>
                  <w:rStyle w:val="Hyperlink"/>
                  <w:rFonts w:ascii="Arial" w:hAnsi="Arial" w:cs="Arial"/>
                  <w:b/>
                  <w:bCs/>
                  <w:sz w:val="16"/>
                  <w:szCs w:val="16"/>
                </w:rPr>
                <w:t>R4-2216143</w:t>
              </w:r>
            </w:hyperlink>
          </w:p>
        </w:tc>
        <w:tc>
          <w:tcPr>
            <w:tcW w:w="2228" w:type="dxa"/>
          </w:tcPr>
          <w:p w14:paraId="0DC56F42" w14:textId="286BCAD9" w:rsidR="00233FF9" w:rsidRDefault="00233FF9" w:rsidP="00233FF9">
            <w:pPr>
              <w:spacing w:before="120" w:after="120"/>
              <w:rPr>
                <w:rFonts w:ascii="Arial" w:hAnsi="Arial" w:cs="Arial"/>
                <w:sz w:val="16"/>
                <w:szCs w:val="16"/>
              </w:rPr>
            </w:pPr>
            <w:r>
              <w:rPr>
                <w:rFonts w:ascii="Arial" w:hAnsi="Arial" w:cs="Arial"/>
                <w:sz w:val="16"/>
                <w:szCs w:val="16"/>
              </w:rPr>
              <w:t>Discussion on 4Tx on for CPE FWA vehicle industrial devices</w:t>
            </w:r>
          </w:p>
        </w:tc>
        <w:tc>
          <w:tcPr>
            <w:tcW w:w="1115" w:type="dxa"/>
          </w:tcPr>
          <w:p w14:paraId="6A49FAB6" w14:textId="4A51B030" w:rsidR="00233FF9" w:rsidRDefault="00233FF9" w:rsidP="00233FF9">
            <w:pPr>
              <w:spacing w:before="120" w:after="120"/>
              <w:rPr>
                <w:rFonts w:ascii="Arial" w:hAnsi="Arial" w:cs="Arial"/>
                <w:sz w:val="16"/>
                <w:szCs w:val="16"/>
              </w:rPr>
            </w:pPr>
            <w:r>
              <w:rPr>
                <w:rFonts w:ascii="Arial" w:hAnsi="Arial" w:cs="Arial"/>
                <w:sz w:val="16"/>
                <w:szCs w:val="16"/>
              </w:rPr>
              <w:t>Xiaomi</w:t>
            </w:r>
          </w:p>
        </w:tc>
        <w:tc>
          <w:tcPr>
            <w:tcW w:w="5167" w:type="dxa"/>
          </w:tcPr>
          <w:p w14:paraId="7A771EFD" w14:textId="77777777" w:rsidR="00D8553A" w:rsidRPr="00D8553A" w:rsidRDefault="00D8553A" w:rsidP="00D8553A">
            <w:pPr>
              <w:rPr>
                <w:lang w:eastAsia="zh-CN"/>
              </w:rPr>
            </w:pPr>
            <w:r w:rsidRPr="00D8553A">
              <w:rPr>
                <w:b/>
                <w:lang w:eastAsia="zh-CN"/>
              </w:rPr>
              <w:t>Observation 1:</w:t>
            </w:r>
            <w:r w:rsidRPr="00D8553A">
              <w:rPr>
                <w:lang w:eastAsia="zh-CN"/>
              </w:rPr>
              <w:t xml:space="preserve"> the UE types like FWA, CPE, </w:t>
            </w:r>
            <w:r w:rsidRPr="00D8553A">
              <w:rPr>
                <w:rFonts w:hint="eastAsia"/>
                <w:lang w:eastAsia="zh-CN"/>
              </w:rPr>
              <w:t>vehicle</w:t>
            </w:r>
            <w:r w:rsidRPr="00D8553A">
              <w:rPr>
                <w:lang w:eastAsia="zh-CN"/>
              </w:rPr>
              <w:t xml:space="preserve"> has been already allowed in current spec. And the spec doesn’t differentiate the </w:t>
            </w:r>
            <w:r w:rsidRPr="00D8553A">
              <w:rPr>
                <w:rFonts w:hint="eastAsia"/>
                <w:lang w:eastAsia="zh-CN"/>
              </w:rPr>
              <w:t>Tx</w:t>
            </w:r>
            <w:r w:rsidRPr="00D8553A">
              <w:rPr>
                <w:lang w:eastAsia="zh-CN"/>
              </w:rPr>
              <w:t xml:space="preserve"> </w:t>
            </w:r>
            <w:r w:rsidRPr="00D8553A">
              <w:rPr>
                <w:rFonts w:hint="eastAsia"/>
                <w:lang w:eastAsia="zh-CN"/>
              </w:rPr>
              <w:t>RF</w:t>
            </w:r>
            <w:r w:rsidRPr="00D8553A">
              <w:rPr>
                <w:lang w:eastAsia="zh-CN"/>
              </w:rPr>
              <w:t xml:space="preserve"> requirements between these UE types and handset UE </w:t>
            </w:r>
            <w:r w:rsidRPr="00D8553A">
              <w:rPr>
                <w:rFonts w:hint="eastAsia"/>
                <w:lang w:eastAsia="zh-CN"/>
              </w:rPr>
              <w:t>except</w:t>
            </w:r>
            <w:r w:rsidRPr="00D8553A">
              <w:rPr>
                <w:lang w:eastAsia="zh-CN"/>
              </w:rPr>
              <w:t xml:space="preserve"> </w:t>
            </w:r>
            <w:r w:rsidRPr="00D8553A">
              <w:rPr>
                <w:rFonts w:hint="eastAsia"/>
                <w:lang w:eastAsia="zh-CN"/>
              </w:rPr>
              <w:t>MPR</w:t>
            </w:r>
            <w:r w:rsidRPr="00D8553A">
              <w:rPr>
                <w:lang w:eastAsia="zh-CN"/>
              </w:rPr>
              <w:t xml:space="preserve"> </w:t>
            </w:r>
            <w:r w:rsidRPr="00D8553A">
              <w:rPr>
                <w:rFonts w:hint="eastAsia"/>
                <w:lang w:eastAsia="zh-CN"/>
              </w:rPr>
              <w:t>requirement</w:t>
            </w:r>
          </w:p>
          <w:p w14:paraId="46ECCD6B" w14:textId="77777777" w:rsidR="00D8553A" w:rsidRPr="00D8553A" w:rsidRDefault="00D8553A" w:rsidP="00D8553A">
            <w:pPr>
              <w:rPr>
                <w:lang w:eastAsia="zh-CN"/>
              </w:rPr>
            </w:pPr>
            <w:r w:rsidRPr="00D8553A">
              <w:rPr>
                <w:b/>
                <w:lang w:eastAsia="zh-CN"/>
              </w:rPr>
              <w:t>Observation 2:</w:t>
            </w:r>
            <w:r w:rsidRPr="00D8553A">
              <w:t xml:space="preserve"> </w:t>
            </w:r>
            <w:r w:rsidRPr="00D8553A">
              <w:rPr>
                <w:lang w:eastAsia="zh-CN"/>
              </w:rPr>
              <w:t>whether separated requirements are needed or not rely on the further study on how much MPR difference among UE types considering the potential larger form factor comparted to handset UE</w:t>
            </w:r>
          </w:p>
          <w:p w14:paraId="05914A7B" w14:textId="77777777" w:rsidR="00D8553A" w:rsidRPr="00D8553A" w:rsidRDefault="00D8553A" w:rsidP="00D8553A">
            <w:pPr>
              <w:rPr>
                <w:lang w:eastAsia="zh-CN"/>
              </w:rPr>
            </w:pPr>
            <w:r w:rsidRPr="00D8553A">
              <w:rPr>
                <w:b/>
                <w:lang w:eastAsia="zh-CN"/>
              </w:rPr>
              <w:t>Observation 3</w:t>
            </w:r>
            <w:r w:rsidRPr="00D8553A">
              <w:rPr>
                <w:lang w:eastAsia="zh-CN"/>
              </w:rPr>
              <w:t xml:space="preserve">: </w:t>
            </w:r>
            <w:r w:rsidRPr="00D8553A">
              <w:rPr>
                <w:szCs w:val="22"/>
                <w:lang w:eastAsia="zh-CN"/>
              </w:rPr>
              <w:t xml:space="preserve">although the form factor for </w:t>
            </w:r>
            <w:r w:rsidRPr="00D8553A">
              <w:rPr>
                <w:lang w:eastAsia="zh-CN"/>
              </w:rPr>
              <w:t xml:space="preserve">CPE/FWA/vehicle/industrial devices </w:t>
            </w:r>
            <w:r w:rsidRPr="00D8553A">
              <w:rPr>
                <w:szCs w:val="22"/>
                <w:lang w:eastAsia="zh-CN"/>
              </w:rPr>
              <w:t>may be greatly improved compared with normal handset UE, there should be little difference in the Form factor between them.</w:t>
            </w:r>
          </w:p>
          <w:p w14:paraId="31E30489" w14:textId="77777777" w:rsidR="00D8553A" w:rsidRPr="00D8553A" w:rsidRDefault="00D8553A" w:rsidP="00D8553A">
            <w:pPr>
              <w:rPr>
                <w:lang w:eastAsia="zh-CN"/>
              </w:rPr>
            </w:pPr>
            <w:r w:rsidRPr="00D8553A">
              <w:rPr>
                <w:rFonts w:hint="eastAsia"/>
                <w:b/>
                <w:lang w:eastAsia="zh-CN"/>
              </w:rPr>
              <w:t>P</w:t>
            </w:r>
            <w:r w:rsidRPr="00D8553A">
              <w:rPr>
                <w:b/>
                <w:lang w:eastAsia="zh-CN"/>
              </w:rPr>
              <w:t>roposal 1</w:t>
            </w:r>
            <w:r w:rsidRPr="00D8553A">
              <w:rPr>
                <w:lang w:eastAsia="zh-CN"/>
              </w:rPr>
              <w:t>:</w:t>
            </w:r>
            <w:r w:rsidRPr="00D8553A">
              <w:rPr>
                <w:szCs w:val="22"/>
                <w:lang w:eastAsia="zh-CN"/>
              </w:rPr>
              <w:t xml:space="preserve"> in order to simplify the spec, and to consider that RF requirement is just the minimum requirements, only defining one set of requirements for </w:t>
            </w:r>
            <w:r w:rsidRPr="00D8553A">
              <w:rPr>
                <w:lang w:eastAsia="zh-CN"/>
              </w:rPr>
              <w:t>CPE/FWA/vehicle/industrial devices is preferred</w:t>
            </w:r>
            <w:r w:rsidRPr="00D8553A">
              <w:rPr>
                <w:rFonts w:hint="eastAsia"/>
                <w:lang w:eastAsia="zh-CN"/>
              </w:rPr>
              <w:t>.</w:t>
            </w:r>
          </w:p>
          <w:p w14:paraId="3323F9C0" w14:textId="2A1C2785" w:rsidR="00233FF9" w:rsidRPr="00F60C3E" w:rsidRDefault="00D8553A" w:rsidP="00D8553A">
            <w:pPr>
              <w:rPr>
                <w:b/>
                <w:i/>
                <w:iCs/>
              </w:rPr>
            </w:pPr>
            <w:r w:rsidRPr="00D8553A">
              <w:rPr>
                <w:rFonts w:hint="eastAsia"/>
                <w:b/>
                <w:lang w:val="en-US" w:eastAsia="zh-CN"/>
              </w:rPr>
              <w:t>P</w:t>
            </w:r>
            <w:r w:rsidRPr="00D8553A">
              <w:rPr>
                <w:b/>
                <w:lang w:val="en-US" w:eastAsia="zh-CN"/>
              </w:rPr>
              <w:t>roposal 2</w:t>
            </w:r>
            <w:r w:rsidRPr="00D8553A">
              <w:rPr>
                <w:lang w:val="en-US" w:eastAsia="zh-CN"/>
              </w:rPr>
              <w:t xml:space="preserve">: only P-MPR approach is considered for </w:t>
            </w:r>
            <w:r w:rsidRPr="00D8553A">
              <w:rPr>
                <w:lang w:eastAsia="zh-CN"/>
              </w:rPr>
              <w:t>CPE/FWA/vehicle/industrial devices to comply with SAR compliance if needed.</w:t>
            </w:r>
          </w:p>
        </w:tc>
      </w:tr>
      <w:tr w:rsidR="00233FF9" w14:paraId="4FA3C93C" w14:textId="77777777" w:rsidTr="00B14439">
        <w:trPr>
          <w:trHeight w:val="468"/>
        </w:trPr>
        <w:tc>
          <w:tcPr>
            <w:tcW w:w="1121" w:type="dxa"/>
          </w:tcPr>
          <w:p w14:paraId="22156BDE" w14:textId="3AE0F49C" w:rsidR="00233FF9" w:rsidRDefault="00EC36CA" w:rsidP="00233FF9">
            <w:pPr>
              <w:spacing w:before="120" w:after="120"/>
              <w:rPr>
                <w:rStyle w:val="Hyperlink"/>
                <w:rFonts w:ascii="Arial" w:hAnsi="Arial" w:cs="Arial"/>
                <w:b/>
                <w:bCs/>
                <w:sz w:val="16"/>
                <w:szCs w:val="16"/>
              </w:rPr>
            </w:pPr>
            <w:hyperlink r:id="rId16" w:history="1">
              <w:r w:rsidR="00233FF9">
                <w:rPr>
                  <w:rStyle w:val="Hyperlink"/>
                  <w:rFonts w:ascii="Arial" w:hAnsi="Arial" w:cs="Arial"/>
                  <w:b/>
                  <w:bCs/>
                  <w:sz w:val="16"/>
                  <w:szCs w:val="16"/>
                </w:rPr>
                <w:t>R4-2216158</w:t>
              </w:r>
            </w:hyperlink>
          </w:p>
        </w:tc>
        <w:tc>
          <w:tcPr>
            <w:tcW w:w="2228" w:type="dxa"/>
          </w:tcPr>
          <w:p w14:paraId="2AD7F27A" w14:textId="6314CFF9" w:rsidR="00233FF9" w:rsidRDefault="00233FF9" w:rsidP="00233FF9">
            <w:pPr>
              <w:spacing w:before="120" w:after="120"/>
              <w:rPr>
                <w:rFonts w:ascii="Arial" w:hAnsi="Arial" w:cs="Arial"/>
                <w:sz w:val="16"/>
                <w:szCs w:val="16"/>
              </w:rPr>
            </w:pPr>
            <w:r>
              <w:rPr>
                <w:rFonts w:ascii="Arial" w:hAnsi="Arial" w:cs="Arial"/>
                <w:sz w:val="16"/>
                <w:szCs w:val="16"/>
              </w:rPr>
              <w:t>Views on 4Tx for Rel-18 RF FR1 enhancements</w:t>
            </w:r>
          </w:p>
        </w:tc>
        <w:tc>
          <w:tcPr>
            <w:tcW w:w="1115" w:type="dxa"/>
          </w:tcPr>
          <w:p w14:paraId="397DE918" w14:textId="307B725A" w:rsidR="00233FF9" w:rsidRDefault="00233FF9" w:rsidP="00233FF9">
            <w:pPr>
              <w:spacing w:before="120" w:after="120"/>
              <w:rPr>
                <w:rFonts w:ascii="Arial" w:hAnsi="Arial" w:cs="Arial"/>
                <w:sz w:val="16"/>
                <w:szCs w:val="16"/>
              </w:rPr>
            </w:pPr>
            <w:r>
              <w:rPr>
                <w:rFonts w:ascii="Arial" w:hAnsi="Arial" w:cs="Arial"/>
                <w:sz w:val="16"/>
                <w:szCs w:val="16"/>
              </w:rPr>
              <w:t>NTT DOCOMO INC.</w:t>
            </w:r>
          </w:p>
        </w:tc>
        <w:tc>
          <w:tcPr>
            <w:tcW w:w="5167" w:type="dxa"/>
          </w:tcPr>
          <w:p w14:paraId="5FECE51B" w14:textId="77777777" w:rsidR="00D8553A" w:rsidRPr="00D8553A" w:rsidRDefault="00D8553A" w:rsidP="00D8553A">
            <w:pPr>
              <w:spacing w:line="360" w:lineRule="auto"/>
              <w:rPr>
                <w:bCs/>
                <w:lang w:val="en-US" w:eastAsia="ja-JP"/>
              </w:rPr>
            </w:pPr>
            <w:r w:rsidRPr="00D8553A">
              <w:rPr>
                <w:rFonts w:hint="eastAsia"/>
                <w:b/>
                <w:bCs/>
                <w:u w:val="single"/>
                <w:lang w:val="en-US" w:eastAsia="ja-JP"/>
              </w:rPr>
              <w:t>P</w:t>
            </w:r>
            <w:r w:rsidRPr="00D8553A">
              <w:rPr>
                <w:b/>
                <w:bCs/>
                <w:u w:val="single"/>
                <w:lang w:val="en-US" w:eastAsia="ja-JP"/>
              </w:rPr>
              <w:t>roposal:</w:t>
            </w:r>
            <w:r w:rsidRPr="00D8553A">
              <w:rPr>
                <w:bCs/>
                <w:lang w:val="en-US" w:eastAsia="ja-JP"/>
              </w:rPr>
              <w:t xml:space="preserve"> At least per UE basis requirements in case of 2Tx are also per UE basis in case of 4Tx.</w:t>
            </w:r>
          </w:p>
          <w:p w14:paraId="2E640F18" w14:textId="06ECA6BA" w:rsidR="00233FF9" w:rsidRPr="00EC68E7" w:rsidRDefault="00D8553A" w:rsidP="00D8553A">
            <w:pPr>
              <w:numPr>
                <w:ilvl w:val="0"/>
                <w:numId w:val="35"/>
              </w:numPr>
              <w:spacing w:line="360" w:lineRule="auto"/>
              <w:rPr>
                <w:b/>
                <w:i/>
                <w:iCs/>
              </w:rPr>
            </w:pPr>
            <w:r w:rsidRPr="00D8553A">
              <w:rPr>
                <w:bCs/>
                <w:lang w:val="en-US" w:eastAsia="ja-JP"/>
              </w:rPr>
              <w:t>Max power/MPR/A-MPR/Pcmax/Minimum output power/Power control/OBW/OOBE/SE</w:t>
            </w:r>
          </w:p>
        </w:tc>
      </w:tr>
      <w:tr w:rsidR="00233FF9" w14:paraId="44B2EDAE" w14:textId="77777777" w:rsidTr="00B14439">
        <w:trPr>
          <w:trHeight w:val="468"/>
        </w:trPr>
        <w:tc>
          <w:tcPr>
            <w:tcW w:w="1121" w:type="dxa"/>
          </w:tcPr>
          <w:p w14:paraId="39271A84" w14:textId="0ADEB9F2" w:rsidR="00233FF9" w:rsidRDefault="00EC36CA" w:rsidP="00233FF9">
            <w:pPr>
              <w:spacing w:before="120" w:after="120"/>
              <w:rPr>
                <w:rStyle w:val="Hyperlink"/>
                <w:rFonts w:ascii="Arial" w:hAnsi="Arial" w:cs="Arial"/>
                <w:b/>
                <w:bCs/>
                <w:sz w:val="16"/>
                <w:szCs w:val="16"/>
              </w:rPr>
            </w:pPr>
            <w:hyperlink r:id="rId17" w:history="1">
              <w:r w:rsidR="00233FF9">
                <w:rPr>
                  <w:rStyle w:val="Hyperlink"/>
                  <w:rFonts w:ascii="Arial" w:hAnsi="Arial" w:cs="Arial"/>
                  <w:b/>
                  <w:bCs/>
                  <w:sz w:val="16"/>
                  <w:szCs w:val="16"/>
                </w:rPr>
                <w:t>R4-2216436</w:t>
              </w:r>
            </w:hyperlink>
          </w:p>
        </w:tc>
        <w:tc>
          <w:tcPr>
            <w:tcW w:w="2228" w:type="dxa"/>
          </w:tcPr>
          <w:p w14:paraId="2C3104A8" w14:textId="1D9024D3" w:rsidR="00233FF9" w:rsidRDefault="00233FF9" w:rsidP="00233FF9">
            <w:pPr>
              <w:spacing w:before="120" w:after="120"/>
              <w:rPr>
                <w:rFonts w:ascii="Arial" w:hAnsi="Arial" w:cs="Arial"/>
                <w:sz w:val="16"/>
                <w:szCs w:val="16"/>
              </w:rPr>
            </w:pPr>
            <w:r>
              <w:rPr>
                <w:rFonts w:ascii="Arial" w:hAnsi="Arial" w:cs="Arial"/>
                <w:sz w:val="16"/>
                <w:szCs w:val="16"/>
              </w:rPr>
              <w:t>R18 Discussion on 4Tx FWA</w:t>
            </w:r>
          </w:p>
        </w:tc>
        <w:tc>
          <w:tcPr>
            <w:tcW w:w="1115" w:type="dxa"/>
          </w:tcPr>
          <w:p w14:paraId="6F8C7E8A" w14:textId="3DE17710" w:rsidR="00233FF9" w:rsidRDefault="00233FF9" w:rsidP="00233FF9">
            <w:pPr>
              <w:spacing w:before="120" w:after="120"/>
              <w:rPr>
                <w:rFonts w:ascii="Arial" w:hAnsi="Arial" w:cs="Arial"/>
                <w:sz w:val="16"/>
                <w:szCs w:val="16"/>
              </w:rPr>
            </w:pPr>
            <w:r>
              <w:rPr>
                <w:rFonts w:ascii="Arial" w:hAnsi="Arial" w:cs="Arial"/>
                <w:sz w:val="16"/>
                <w:szCs w:val="16"/>
              </w:rPr>
              <w:t>OPPO</w:t>
            </w:r>
          </w:p>
        </w:tc>
        <w:tc>
          <w:tcPr>
            <w:tcW w:w="5167" w:type="dxa"/>
          </w:tcPr>
          <w:p w14:paraId="14CB47C8" w14:textId="77777777" w:rsidR="00A21A8C" w:rsidRPr="00A21A8C" w:rsidRDefault="00A21A8C" w:rsidP="00A21A8C">
            <w:pPr>
              <w:ind w:left="1418" w:hangingChars="709" w:hanging="1418"/>
              <w:rPr>
                <w:rFonts w:eastAsia="DengXian"/>
                <w:i/>
                <w:lang w:val="en-US" w:eastAsia="zh-CN"/>
              </w:rPr>
            </w:pPr>
            <w:r w:rsidRPr="00A21A8C">
              <w:rPr>
                <w:rFonts w:eastAsia="DengXian"/>
                <w:i/>
                <w:lang w:val="en-US" w:eastAsia="zh-CN"/>
              </w:rPr>
              <w:t>Observation</w:t>
            </w:r>
            <w:r w:rsidRPr="00A21A8C">
              <w:rPr>
                <w:rFonts w:eastAsia="DengXian" w:hint="eastAsia"/>
                <w:i/>
                <w:lang w:val="en-US" w:eastAsia="zh-CN"/>
              </w:rPr>
              <w:t xml:space="preserve"> </w:t>
            </w:r>
            <w:r w:rsidRPr="00A21A8C">
              <w:rPr>
                <w:rFonts w:eastAsia="DengXian"/>
                <w:i/>
                <w:lang w:val="en-US" w:eastAsia="zh-CN"/>
              </w:rPr>
              <w:t>1</w:t>
            </w:r>
            <w:r w:rsidRPr="00A21A8C">
              <w:rPr>
                <w:rFonts w:eastAsia="DengXian" w:hint="eastAsia"/>
                <w:i/>
                <w:lang w:val="en-US" w:eastAsia="zh-CN"/>
              </w:rPr>
              <w:t xml:space="preserve">: </w:t>
            </w:r>
            <w:r w:rsidRPr="00A21A8C">
              <w:rPr>
                <w:rFonts w:eastAsia="DengXian"/>
                <w:i/>
                <w:lang w:val="en-US" w:eastAsia="zh-CN"/>
              </w:rPr>
              <w:t xml:space="preserve">   Vehicle UE has used different antenna isolation assumption comparing to CPE/FWA devices.</w:t>
            </w:r>
          </w:p>
          <w:p w14:paraId="2ECCC8C6" w14:textId="77777777" w:rsidR="00A21A8C" w:rsidRPr="00A21A8C" w:rsidRDefault="00A21A8C" w:rsidP="00A21A8C">
            <w:pPr>
              <w:ind w:left="1418" w:hangingChars="709" w:hanging="1418"/>
              <w:rPr>
                <w:rFonts w:eastAsia="SimSun"/>
                <w:i/>
                <w:lang w:eastAsia="zh-CN"/>
              </w:rPr>
            </w:pPr>
            <w:r w:rsidRPr="00A21A8C">
              <w:rPr>
                <w:rFonts w:eastAsia="DengXian" w:hint="eastAsia"/>
                <w:i/>
                <w:lang w:val="en-US" w:eastAsia="zh-CN"/>
              </w:rPr>
              <w:t>Proposal</w:t>
            </w:r>
            <w:r w:rsidRPr="00A21A8C">
              <w:rPr>
                <w:rFonts w:eastAsia="DengXian"/>
                <w:i/>
                <w:lang w:val="en-US" w:eastAsia="zh-CN"/>
              </w:rPr>
              <w:t xml:space="preserve"> 1</w:t>
            </w:r>
            <w:r w:rsidRPr="00A21A8C">
              <w:rPr>
                <w:rFonts w:eastAsia="DengXian" w:hint="eastAsia"/>
                <w:i/>
                <w:lang w:val="en-US" w:eastAsia="zh-CN"/>
              </w:rPr>
              <w:t xml:space="preserve">: </w:t>
            </w:r>
            <w:r w:rsidRPr="00A21A8C">
              <w:rPr>
                <w:rFonts w:eastAsia="DengXian"/>
                <w:i/>
                <w:lang w:val="en-US" w:eastAsia="zh-CN"/>
              </w:rPr>
              <w:t xml:space="preserve">        No differentiation of CPE/FWA in FR1 enhancement requirements.</w:t>
            </w:r>
          </w:p>
          <w:p w14:paraId="70640962" w14:textId="77777777" w:rsidR="00A21A8C" w:rsidRPr="00A21A8C" w:rsidRDefault="00A21A8C" w:rsidP="00A21A8C">
            <w:pPr>
              <w:ind w:left="1418" w:hangingChars="709" w:hanging="1418"/>
              <w:rPr>
                <w:rFonts w:eastAsia="DengXian"/>
                <w:i/>
                <w:lang w:val="en-US" w:eastAsia="zh-CN"/>
              </w:rPr>
            </w:pPr>
            <w:r w:rsidRPr="00A21A8C">
              <w:rPr>
                <w:rFonts w:eastAsia="DengXian" w:hint="eastAsia"/>
                <w:i/>
                <w:lang w:val="en-US" w:eastAsia="zh-CN"/>
              </w:rPr>
              <w:lastRenderedPageBreak/>
              <w:t>Proposal</w:t>
            </w:r>
            <w:r w:rsidRPr="00A21A8C">
              <w:rPr>
                <w:rFonts w:eastAsia="DengXian"/>
                <w:i/>
                <w:lang w:val="en-US" w:eastAsia="zh-CN"/>
              </w:rPr>
              <w:t xml:space="preserve"> 2</w:t>
            </w:r>
            <w:r w:rsidRPr="00A21A8C">
              <w:rPr>
                <w:rFonts w:eastAsia="DengXian" w:hint="eastAsia"/>
                <w:i/>
                <w:lang w:val="en-US" w:eastAsia="zh-CN"/>
              </w:rPr>
              <w:t xml:space="preserve">: </w:t>
            </w:r>
            <w:r w:rsidRPr="00A21A8C">
              <w:rPr>
                <w:rFonts w:eastAsia="DengXian"/>
                <w:i/>
                <w:lang w:val="en-US" w:eastAsia="zh-CN"/>
              </w:rPr>
              <w:t xml:space="preserve">        Consider separate requirements for vehicle UE in FR1 when necessary.</w:t>
            </w:r>
          </w:p>
          <w:p w14:paraId="5C56AEBB" w14:textId="77777777" w:rsidR="00A21A8C" w:rsidRPr="00A21A8C" w:rsidRDefault="00A21A8C" w:rsidP="00A21A8C">
            <w:pPr>
              <w:ind w:left="1418" w:hangingChars="709" w:hanging="1418"/>
              <w:rPr>
                <w:rFonts w:eastAsia="DengXian"/>
                <w:i/>
                <w:lang w:val="en-US" w:eastAsia="zh-CN"/>
              </w:rPr>
            </w:pPr>
            <w:r w:rsidRPr="00A21A8C">
              <w:rPr>
                <w:rFonts w:eastAsia="DengXian"/>
                <w:i/>
                <w:lang w:val="en-US" w:eastAsia="zh-CN"/>
              </w:rPr>
              <w:t>Observation</w:t>
            </w:r>
            <w:r w:rsidRPr="00A21A8C">
              <w:rPr>
                <w:rFonts w:eastAsia="DengXian" w:hint="eastAsia"/>
                <w:i/>
                <w:lang w:val="en-US" w:eastAsia="zh-CN"/>
              </w:rPr>
              <w:t xml:space="preserve"> </w:t>
            </w:r>
            <w:r w:rsidRPr="00A21A8C">
              <w:rPr>
                <w:rFonts w:eastAsia="DengXian"/>
                <w:i/>
                <w:lang w:val="en-US" w:eastAsia="zh-CN"/>
              </w:rPr>
              <w:t>2</w:t>
            </w:r>
            <w:r w:rsidRPr="00A21A8C">
              <w:rPr>
                <w:rFonts w:eastAsia="DengXian" w:hint="eastAsia"/>
                <w:i/>
                <w:lang w:val="en-US" w:eastAsia="zh-CN"/>
              </w:rPr>
              <w:t xml:space="preserve">: </w:t>
            </w:r>
            <w:r w:rsidRPr="00A21A8C">
              <w:rPr>
                <w:rFonts w:eastAsia="DengXian"/>
                <w:i/>
                <w:lang w:val="en-US" w:eastAsia="zh-CN"/>
              </w:rPr>
              <w:t xml:space="preserve">   Many types of industrial devices exist and form factors could be diverse, further clarifications are needed from proponents.</w:t>
            </w:r>
          </w:p>
          <w:p w14:paraId="5EE38D96" w14:textId="77777777" w:rsidR="00A21A8C" w:rsidRPr="00A21A8C" w:rsidRDefault="00A21A8C" w:rsidP="00A21A8C">
            <w:pPr>
              <w:ind w:left="1418" w:hangingChars="709" w:hanging="1418"/>
              <w:rPr>
                <w:rFonts w:eastAsia="DengXian"/>
                <w:i/>
                <w:lang w:val="en-US" w:eastAsia="zh-CN"/>
              </w:rPr>
            </w:pPr>
            <w:r w:rsidRPr="00A21A8C">
              <w:rPr>
                <w:rFonts w:eastAsia="DengXian" w:hint="eastAsia"/>
                <w:i/>
                <w:lang w:val="en-US" w:eastAsia="zh-CN"/>
              </w:rPr>
              <w:t>Proposal</w:t>
            </w:r>
            <w:r w:rsidRPr="00A21A8C">
              <w:rPr>
                <w:rFonts w:eastAsia="DengXian"/>
                <w:i/>
                <w:lang w:val="en-US" w:eastAsia="zh-CN"/>
              </w:rPr>
              <w:t xml:space="preserve"> 3</w:t>
            </w:r>
            <w:r w:rsidRPr="00A21A8C">
              <w:rPr>
                <w:rFonts w:eastAsia="DengXian" w:hint="eastAsia"/>
                <w:i/>
                <w:lang w:val="en-US" w:eastAsia="zh-CN"/>
              </w:rPr>
              <w:t xml:space="preserve">: </w:t>
            </w:r>
            <w:r w:rsidRPr="00A21A8C">
              <w:rPr>
                <w:rFonts w:eastAsia="DengXian"/>
                <w:i/>
                <w:lang w:val="en-US" w:eastAsia="zh-CN"/>
              </w:rPr>
              <w:t xml:space="preserve">        Reuse CPE/FWA assumptions for industrial devices before clear definition is made for it.</w:t>
            </w:r>
          </w:p>
          <w:p w14:paraId="69BF1550" w14:textId="77777777" w:rsidR="00A21A8C" w:rsidRPr="00A21A8C" w:rsidRDefault="00A21A8C" w:rsidP="00A21A8C">
            <w:pPr>
              <w:ind w:left="1418" w:hangingChars="709" w:hanging="1418"/>
              <w:rPr>
                <w:rFonts w:eastAsia="DengXian"/>
                <w:i/>
                <w:lang w:val="en-US" w:eastAsia="zh-CN"/>
              </w:rPr>
            </w:pPr>
            <w:r w:rsidRPr="00A21A8C">
              <w:rPr>
                <w:rFonts w:eastAsia="DengXian" w:hint="eastAsia"/>
                <w:i/>
                <w:lang w:val="en-US" w:eastAsia="zh-CN"/>
              </w:rPr>
              <w:t>Proposal</w:t>
            </w:r>
            <w:r w:rsidRPr="00A21A8C">
              <w:rPr>
                <w:rFonts w:eastAsia="DengXian"/>
                <w:i/>
                <w:lang w:val="en-US" w:eastAsia="zh-CN"/>
              </w:rPr>
              <w:t xml:space="preserve"> 4</w:t>
            </w:r>
            <w:r w:rsidRPr="00A21A8C">
              <w:rPr>
                <w:rFonts w:eastAsia="DengXian" w:hint="eastAsia"/>
                <w:i/>
                <w:lang w:val="en-US" w:eastAsia="zh-CN"/>
              </w:rPr>
              <w:t xml:space="preserve">: </w:t>
            </w:r>
            <w:r w:rsidRPr="00A21A8C">
              <w:rPr>
                <w:rFonts w:eastAsia="DengXian"/>
                <w:i/>
                <w:lang w:val="en-US" w:eastAsia="zh-CN"/>
              </w:rPr>
              <w:t xml:space="preserve">        SAR issue can be left to UE implementation for at least CPE/FWA/vehicle devices.</w:t>
            </w:r>
          </w:p>
          <w:p w14:paraId="6C5892D9" w14:textId="77777777" w:rsidR="00A21A8C" w:rsidRPr="00A21A8C" w:rsidRDefault="00A21A8C" w:rsidP="00A21A8C">
            <w:pPr>
              <w:ind w:left="1418" w:hangingChars="709" w:hanging="1418"/>
              <w:rPr>
                <w:rFonts w:eastAsia="DengXian"/>
                <w:i/>
                <w:lang w:val="en-US" w:eastAsia="zh-CN"/>
              </w:rPr>
            </w:pPr>
            <w:r w:rsidRPr="00A21A8C">
              <w:rPr>
                <w:rFonts w:eastAsia="DengXian"/>
                <w:i/>
                <w:lang w:val="en-US" w:eastAsia="zh-CN"/>
              </w:rPr>
              <w:t>Observation</w:t>
            </w:r>
            <w:r w:rsidRPr="00A21A8C">
              <w:rPr>
                <w:rFonts w:eastAsia="DengXian" w:hint="eastAsia"/>
                <w:i/>
                <w:lang w:val="en-US" w:eastAsia="zh-CN"/>
              </w:rPr>
              <w:t xml:space="preserve"> </w:t>
            </w:r>
            <w:r w:rsidRPr="00A21A8C">
              <w:rPr>
                <w:rFonts w:eastAsia="DengXian"/>
                <w:i/>
                <w:lang w:val="en-US" w:eastAsia="zh-CN"/>
              </w:rPr>
              <w:t>3</w:t>
            </w:r>
            <w:r w:rsidRPr="00A21A8C">
              <w:rPr>
                <w:rFonts w:eastAsia="DengXian" w:hint="eastAsia"/>
                <w:i/>
                <w:lang w:val="en-US" w:eastAsia="zh-CN"/>
              </w:rPr>
              <w:t xml:space="preserve">: </w:t>
            </w:r>
            <w:r w:rsidRPr="00A21A8C">
              <w:rPr>
                <w:rFonts w:eastAsia="DengXian"/>
                <w:i/>
                <w:lang w:val="en-US" w:eastAsia="zh-CN"/>
              </w:rPr>
              <w:t xml:space="preserve">   Some of CPE devices could be roaming to other countries, while some may not.</w:t>
            </w:r>
          </w:p>
          <w:p w14:paraId="1DE11282" w14:textId="77777777" w:rsidR="00A21A8C" w:rsidRPr="00A21A8C" w:rsidRDefault="00A21A8C" w:rsidP="00A21A8C">
            <w:pPr>
              <w:ind w:left="1418" w:hangingChars="709" w:hanging="1418"/>
              <w:rPr>
                <w:rFonts w:eastAsia="SimSun"/>
                <w:i/>
                <w:lang w:eastAsia="zh-CN"/>
              </w:rPr>
            </w:pPr>
            <w:r w:rsidRPr="00A21A8C">
              <w:rPr>
                <w:rFonts w:eastAsia="DengXian" w:hint="eastAsia"/>
                <w:i/>
                <w:lang w:val="en-US" w:eastAsia="zh-CN"/>
              </w:rPr>
              <w:t>Proposal</w:t>
            </w:r>
            <w:r w:rsidRPr="00A21A8C">
              <w:rPr>
                <w:rFonts w:eastAsia="DengXian"/>
                <w:i/>
                <w:lang w:val="en-US" w:eastAsia="zh-CN"/>
              </w:rPr>
              <w:t xml:space="preserve"> 5</w:t>
            </w:r>
            <w:r w:rsidRPr="00A21A8C">
              <w:rPr>
                <w:rFonts w:eastAsia="DengXian" w:hint="eastAsia"/>
                <w:i/>
                <w:lang w:val="en-US" w:eastAsia="zh-CN"/>
              </w:rPr>
              <w:t xml:space="preserve">: </w:t>
            </w:r>
            <w:r w:rsidRPr="00A21A8C">
              <w:rPr>
                <w:rFonts w:eastAsia="DengXian"/>
                <w:i/>
                <w:lang w:val="en-US" w:eastAsia="zh-CN"/>
              </w:rPr>
              <w:t xml:space="preserve">        International roaming can be supported by some of CPEs, and the NS value based requirement definition approach can be applied if there is different requirements among countries.</w:t>
            </w:r>
          </w:p>
          <w:p w14:paraId="4B123E89" w14:textId="77777777" w:rsidR="00A21A8C" w:rsidRPr="00A21A8C" w:rsidRDefault="00A21A8C" w:rsidP="00A21A8C">
            <w:pPr>
              <w:ind w:left="1418" w:hangingChars="709" w:hanging="1418"/>
              <w:rPr>
                <w:rFonts w:eastAsia="DengXian"/>
                <w:i/>
                <w:lang w:val="en-US" w:eastAsia="zh-CN"/>
              </w:rPr>
            </w:pPr>
            <w:r w:rsidRPr="00A21A8C">
              <w:rPr>
                <w:rFonts w:eastAsia="DengXian" w:hint="eastAsia"/>
                <w:i/>
                <w:lang w:val="en-US" w:eastAsia="zh-CN"/>
              </w:rPr>
              <w:t>Proposal</w:t>
            </w:r>
            <w:r w:rsidRPr="00A21A8C">
              <w:rPr>
                <w:rFonts w:eastAsia="DengXian"/>
                <w:i/>
                <w:lang w:val="en-US" w:eastAsia="zh-CN"/>
              </w:rPr>
              <w:t xml:space="preserve"> 6</w:t>
            </w:r>
            <w:r w:rsidRPr="00A21A8C">
              <w:rPr>
                <w:rFonts w:eastAsia="DengXian" w:hint="eastAsia"/>
                <w:i/>
                <w:lang w:val="en-US" w:eastAsia="zh-CN"/>
              </w:rPr>
              <w:t xml:space="preserve">: </w:t>
            </w:r>
            <w:r w:rsidRPr="00A21A8C">
              <w:rPr>
                <w:rFonts w:eastAsia="DengXian"/>
                <w:i/>
                <w:lang w:val="en-US" w:eastAsia="zh-CN"/>
              </w:rPr>
              <w:t xml:space="preserve">        Align the understanding that UE power class is per band defined, rather than per antenna port.</w:t>
            </w:r>
          </w:p>
          <w:p w14:paraId="17136E37" w14:textId="77777777" w:rsidR="00A21A8C" w:rsidRPr="00A21A8C" w:rsidRDefault="00A21A8C" w:rsidP="00A21A8C">
            <w:pPr>
              <w:ind w:left="1418" w:hangingChars="709" w:hanging="1418"/>
              <w:rPr>
                <w:rFonts w:eastAsia="DengXian"/>
                <w:i/>
                <w:lang w:val="en-US" w:eastAsia="zh-CN"/>
              </w:rPr>
            </w:pPr>
            <w:r w:rsidRPr="00A21A8C">
              <w:rPr>
                <w:rFonts w:eastAsia="DengXian"/>
                <w:i/>
                <w:lang w:val="en-US" w:eastAsia="zh-CN"/>
              </w:rPr>
              <w:t>Observation</w:t>
            </w:r>
            <w:r w:rsidRPr="00A21A8C">
              <w:rPr>
                <w:rFonts w:eastAsia="DengXian" w:hint="eastAsia"/>
                <w:i/>
                <w:lang w:val="en-US" w:eastAsia="zh-CN"/>
              </w:rPr>
              <w:t xml:space="preserve"> </w:t>
            </w:r>
            <w:r w:rsidRPr="00A21A8C">
              <w:rPr>
                <w:rFonts w:eastAsia="DengXian"/>
                <w:i/>
                <w:lang w:val="en-US" w:eastAsia="zh-CN"/>
              </w:rPr>
              <w:t>5</w:t>
            </w:r>
            <w:r w:rsidRPr="00A21A8C">
              <w:rPr>
                <w:rFonts w:eastAsia="DengXian" w:hint="eastAsia"/>
                <w:i/>
                <w:lang w:val="en-US" w:eastAsia="zh-CN"/>
              </w:rPr>
              <w:t xml:space="preserve">: </w:t>
            </w:r>
            <w:r w:rsidRPr="00A21A8C">
              <w:rPr>
                <w:rFonts w:eastAsia="DengXian"/>
                <w:i/>
                <w:lang w:val="en-US" w:eastAsia="zh-CN"/>
              </w:rPr>
              <w:t xml:space="preserve">   It is not clear whether 4Tx UE has to meet 2Layer UL MIMO requirements.</w:t>
            </w:r>
          </w:p>
          <w:p w14:paraId="18614960" w14:textId="77777777" w:rsidR="00A21A8C" w:rsidRPr="00A21A8C" w:rsidRDefault="00A21A8C" w:rsidP="00A21A8C">
            <w:pPr>
              <w:ind w:left="1418" w:hangingChars="709" w:hanging="1418"/>
              <w:rPr>
                <w:rFonts w:eastAsia="DengXian"/>
                <w:i/>
                <w:lang w:val="en-US" w:eastAsia="zh-CN"/>
              </w:rPr>
            </w:pPr>
            <w:r w:rsidRPr="00A21A8C">
              <w:rPr>
                <w:rFonts w:eastAsia="DengXian"/>
                <w:i/>
                <w:lang w:val="en-US" w:eastAsia="zh-CN"/>
              </w:rPr>
              <w:t>Observation</w:t>
            </w:r>
            <w:r w:rsidRPr="00A21A8C">
              <w:rPr>
                <w:rFonts w:eastAsia="DengXian" w:hint="eastAsia"/>
                <w:i/>
                <w:lang w:val="en-US" w:eastAsia="zh-CN"/>
              </w:rPr>
              <w:t xml:space="preserve"> </w:t>
            </w:r>
            <w:r w:rsidRPr="00A21A8C">
              <w:rPr>
                <w:rFonts w:eastAsia="DengXian"/>
                <w:i/>
                <w:lang w:val="en-US" w:eastAsia="zh-CN"/>
              </w:rPr>
              <w:t>6</w:t>
            </w:r>
            <w:r w:rsidRPr="00A21A8C">
              <w:rPr>
                <w:rFonts w:eastAsia="DengXian" w:hint="eastAsia"/>
                <w:i/>
                <w:lang w:val="en-US" w:eastAsia="zh-CN"/>
              </w:rPr>
              <w:t xml:space="preserve">: </w:t>
            </w:r>
            <w:r w:rsidRPr="00A21A8C">
              <w:rPr>
                <w:rFonts w:eastAsia="DengXian"/>
                <w:i/>
                <w:lang w:val="en-US" w:eastAsia="zh-CN"/>
              </w:rPr>
              <w:t xml:space="preserve">   Rel-17 TxD only defined for 2Tx and not support (4Tx TxD) or (2Tx TxD +UL MIMO).</w:t>
            </w:r>
          </w:p>
          <w:p w14:paraId="66DE847A" w14:textId="77777777" w:rsidR="00A21A8C" w:rsidRPr="00A21A8C" w:rsidRDefault="00A21A8C" w:rsidP="00A21A8C">
            <w:pPr>
              <w:ind w:left="1418" w:hangingChars="709" w:hanging="1418"/>
              <w:rPr>
                <w:rFonts w:eastAsia="DengXian"/>
                <w:i/>
                <w:lang w:val="en-US" w:eastAsia="zh-CN"/>
              </w:rPr>
            </w:pPr>
            <w:r w:rsidRPr="00A21A8C">
              <w:rPr>
                <w:rFonts w:eastAsia="DengXian"/>
                <w:i/>
                <w:lang w:val="en-US" w:eastAsia="zh-CN"/>
              </w:rPr>
              <w:t>Observation</w:t>
            </w:r>
            <w:r w:rsidRPr="00A21A8C">
              <w:rPr>
                <w:rFonts w:eastAsia="DengXian" w:hint="eastAsia"/>
                <w:i/>
                <w:lang w:val="en-US" w:eastAsia="zh-CN"/>
              </w:rPr>
              <w:t xml:space="preserve"> </w:t>
            </w:r>
            <w:r w:rsidRPr="00A21A8C">
              <w:rPr>
                <w:rFonts w:eastAsia="DengXian"/>
                <w:i/>
                <w:lang w:val="en-US" w:eastAsia="zh-CN"/>
              </w:rPr>
              <w:t>7</w:t>
            </w:r>
            <w:r w:rsidRPr="00A21A8C">
              <w:rPr>
                <w:rFonts w:eastAsia="DengXian" w:hint="eastAsia"/>
                <w:i/>
                <w:lang w:val="en-US" w:eastAsia="zh-CN"/>
              </w:rPr>
              <w:t xml:space="preserve">: </w:t>
            </w:r>
            <w:r w:rsidRPr="00A21A8C">
              <w:rPr>
                <w:rFonts w:eastAsia="DengXian"/>
                <w:i/>
                <w:lang w:val="en-US" w:eastAsia="zh-CN"/>
              </w:rPr>
              <w:t xml:space="preserve">   3Layer UL MIMO is supported in RAN1 for 4port UE by configuring three-layer four port codebooks.</w:t>
            </w:r>
          </w:p>
          <w:p w14:paraId="21BF5935" w14:textId="77777777" w:rsidR="00A21A8C" w:rsidRPr="00A21A8C" w:rsidRDefault="00A21A8C" w:rsidP="00A21A8C">
            <w:pPr>
              <w:ind w:left="1418" w:hangingChars="709" w:hanging="1418"/>
              <w:rPr>
                <w:rFonts w:eastAsia="DengXian"/>
                <w:i/>
                <w:lang w:val="en-US" w:eastAsia="zh-CN"/>
              </w:rPr>
            </w:pPr>
            <w:r w:rsidRPr="00A21A8C">
              <w:rPr>
                <w:rFonts w:eastAsia="DengXian"/>
                <w:i/>
                <w:lang w:val="en-US" w:eastAsia="zh-CN"/>
              </w:rPr>
              <w:t>Observation</w:t>
            </w:r>
            <w:r w:rsidRPr="00A21A8C">
              <w:rPr>
                <w:rFonts w:eastAsia="DengXian" w:hint="eastAsia"/>
                <w:i/>
                <w:lang w:val="en-US" w:eastAsia="zh-CN"/>
              </w:rPr>
              <w:t xml:space="preserve"> </w:t>
            </w:r>
            <w:r w:rsidRPr="00A21A8C">
              <w:rPr>
                <w:rFonts w:eastAsia="DengXian"/>
                <w:i/>
                <w:lang w:val="en-US" w:eastAsia="zh-CN"/>
              </w:rPr>
              <w:t>8</w:t>
            </w:r>
            <w:r w:rsidRPr="00A21A8C">
              <w:rPr>
                <w:rFonts w:eastAsia="DengXian" w:hint="eastAsia"/>
                <w:i/>
                <w:lang w:val="en-US" w:eastAsia="zh-CN"/>
              </w:rPr>
              <w:t xml:space="preserve">: </w:t>
            </w:r>
            <w:r w:rsidRPr="00A21A8C">
              <w:rPr>
                <w:rFonts w:eastAsia="DengXian"/>
                <w:i/>
                <w:lang w:val="en-US" w:eastAsia="zh-CN"/>
              </w:rPr>
              <w:t xml:space="preserve">   3Layer UL MIMO is not supported in Rel-18 RAN4 requirements though can be supported by UE in implementation.</w:t>
            </w:r>
          </w:p>
          <w:p w14:paraId="7BDF6858" w14:textId="3E2947BA" w:rsidR="00233FF9" w:rsidRPr="00A21A8C" w:rsidRDefault="00A21A8C" w:rsidP="00A21A8C">
            <w:pPr>
              <w:ind w:left="1418" w:hangingChars="709" w:hanging="1418"/>
              <w:rPr>
                <w:b/>
                <w:i/>
                <w:iCs/>
              </w:rPr>
            </w:pPr>
            <w:r w:rsidRPr="00A21A8C">
              <w:rPr>
                <w:rFonts w:eastAsia="DengXian" w:hint="eastAsia"/>
                <w:i/>
                <w:lang w:val="en-US" w:eastAsia="zh-CN"/>
              </w:rPr>
              <w:t>Proposal</w:t>
            </w:r>
            <w:r w:rsidRPr="00A21A8C">
              <w:rPr>
                <w:rFonts w:eastAsia="DengXian"/>
                <w:i/>
                <w:lang w:val="en-US" w:eastAsia="zh-CN"/>
              </w:rPr>
              <w:t xml:space="preserve"> 7</w:t>
            </w:r>
            <w:r w:rsidRPr="00A21A8C">
              <w:rPr>
                <w:rFonts w:eastAsia="DengXian" w:hint="eastAsia"/>
                <w:i/>
                <w:lang w:val="en-US" w:eastAsia="zh-CN"/>
              </w:rPr>
              <w:t xml:space="preserve">: </w:t>
            </w:r>
            <w:r w:rsidRPr="00A21A8C">
              <w:rPr>
                <w:rFonts w:eastAsia="DengXian"/>
                <w:i/>
                <w:lang w:val="en-US" w:eastAsia="zh-CN"/>
              </w:rPr>
              <w:t xml:space="preserve">        4Tx capable UE only need to meet requirement for 4Layer UL MIMO and single antenna port. The 2Layer UL MIMO can be supported by UE but no need to be tested similar as handling of 3Layer UL MIMO where RAN1 support this feature but no requirement in RAN4.</w:t>
            </w:r>
          </w:p>
        </w:tc>
      </w:tr>
      <w:tr w:rsidR="00233FF9" w14:paraId="54EC3F2A" w14:textId="77777777" w:rsidTr="00B14439">
        <w:trPr>
          <w:trHeight w:val="468"/>
        </w:trPr>
        <w:tc>
          <w:tcPr>
            <w:tcW w:w="1121" w:type="dxa"/>
          </w:tcPr>
          <w:p w14:paraId="63DFB3D4" w14:textId="0DA17470" w:rsidR="00233FF9" w:rsidRDefault="00EC36CA" w:rsidP="00233FF9">
            <w:pPr>
              <w:spacing w:before="120" w:after="120"/>
              <w:rPr>
                <w:rStyle w:val="Hyperlink"/>
                <w:rFonts w:ascii="Arial" w:hAnsi="Arial" w:cs="Arial"/>
                <w:b/>
                <w:bCs/>
                <w:sz w:val="16"/>
                <w:szCs w:val="16"/>
              </w:rPr>
            </w:pPr>
            <w:hyperlink r:id="rId18" w:history="1">
              <w:r w:rsidR="00233FF9">
                <w:rPr>
                  <w:rStyle w:val="Hyperlink"/>
                  <w:rFonts w:ascii="Arial" w:hAnsi="Arial" w:cs="Arial"/>
                  <w:b/>
                  <w:bCs/>
                  <w:sz w:val="16"/>
                  <w:szCs w:val="16"/>
                </w:rPr>
                <w:t>R4-2216673</w:t>
              </w:r>
            </w:hyperlink>
          </w:p>
        </w:tc>
        <w:tc>
          <w:tcPr>
            <w:tcW w:w="2228" w:type="dxa"/>
          </w:tcPr>
          <w:p w14:paraId="1802C8B3" w14:textId="05FC9514" w:rsidR="00233FF9" w:rsidRDefault="00233FF9" w:rsidP="00233FF9">
            <w:pPr>
              <w:spacing w:before="120" w:after="120"/>
              <w:rPr>
                <w:rFonts w:ascii="Arial" w:hAnsi="Arial" w:cs="Arial"/>
                <w:sz w:val="16"/>
                <w:szCs w:val="16"/>
              </w:rPr>
            </w:pPr>
            <w:r>
              <w:rPr>
                <w:rFonts w:ascii="Arial" w:hAnsi="Arial" w:cs="Arial"/>
                <w:sz w:val="16"/>
                <w:szCs w:val="16"/>
              </w:rPr>
              <w:t>Further consideration on 4Tx</w:t>
            </w:r>
          </w:p>
        </w:tc>
        <w:tc>
          <w:tcPr>
            <w:tcW w:w="1115" w:type="dxa"/>
          </w:tcPr>
          <w:p w14:paraId="3DDA3818" w14:textId="45EFD012" w:rsidR="00233FF9" w:rsidRDefault="00233FF9" w:rsidP="00233FF9">
            <w:pPr>
              <w:spacing w:before="120" w:after="120"/>
              <w:rPr>
                <w:rFonts w:ascii="Arial" w:hAnsi="Arial" w:cs="Arial"/>
                <w:sz w:val="16"/>
                <w:szCs w:val="16"/>
              </w:rPr>
            </w:pPr>
            <w:r>
              <w:rPr>
                <w:rFonts w:ascii="Arial" w:hAnsi="Arial" w:cs="Arial"/>
                <w:sz w:val="16"/>
                <w:szCs w:val="16"/>
              </w:rPr>
              <w:t>Huawei, HiSilicon</w:t>
            </w:r>
          </w:p>
        </w:tc>
        <w:tc>
          <w:tcPr>
            <w:tcW w:w="5167" w:type="dxa"/>
          </w:tcPr>
          <w:p w14:paraId="7DEF7AB7" w14:textId="77777777" w:rsidR="00AC390C" w:rsidRPr="00AC390C" w:rsidRDefault="00AC390C" w:rsidP="00AC390C">
            <w:pPr>
              <w:rPr>
                <w:i/>
              </w:rPr>
            </w:pPr>
            <w:r w:rsidRPr="00AC390C">
              <w:rPr>
                <w:b/>
                <w:i/>
              </w:rPr>
              <w:t xml:space="preserve">Observation 1: </w:t>
            </w:r>
            <w:r w:rsidRPr="00AC390C">
              <w:rPr>
                <w:i/>
              </w:rPr>
              <w:t>TxD is necessary for PC1.5 UE supporting 4Tx for 4x23dBm implementation assumption.</w:t>
            </w:r>
          </w:p>
          <w:p w14:paraId="6743AC2C" w14:textId="77777777" w:rsidR="00AC390C" w:rsidRPr="00AC390C" w:rsidRDefault="00AC390C" w:rsidP="00AC390C">
            <w:pPr>
              <w:rPr>
                <w:i/>
                <w:lang w:val="en-US"/>
              </w:rPr>
            </w:pPr>
            <w:r w:rsidRPr="00AC390C">
              <w:rPr>
                <w:b/>
                <w:i/>
              </w:rPr>
              <w:t>Observation 2:</w:t>
            </w:r>
            <w:r w:rsidRPr="00AC390C">
              <w:rPr>
                <w:i/>
              </w:rPr>
              <w:t xml:space="preserve"> </w:t>
            </w:r>
            <w:r w:rsidRPr="00AC390C">
              <w:rPr>
                <w:rFonts w:hint="eastAsia"/>
                <w:i/>
              </w:rPr>
              <w:t>The</w:t>
            </w:r>
            <w:r w:rsidRPr="00AC390C">
              <w:rPr>
                <w:i/>
              </w:rPr>
              <w:t xml:space="preserve"> applicable PC2 fallback MPR requirement agreed in last meeting is only for 2Tx PC1.5 case.</w:t>
            </w:r>
          </w:p>
          <w:p w14:paraId="2A311131" w14:textId="77777777" w:rsidR="00AC390C" w:rsidRPr="00AC390C" w:rsidRDefault="00AC390C" w:rsidP="00AC390C">
            <w:pPr>
              <w:rPr>
                <w:lang w:val="en-US"/>
              </w:rPr>
            </w:pPr>
            <w:r w:rsidRPr="00AC390C">
              <w:rPr>
                <w:b/>
                <w:i/>
              </w:rPr>
              <w:t>Proposal 1</w:t>
            </w:r>
            <w:r w:rsidRPr="00AC390C">
              <w:rPr>
                <w:i/>
              </w:rPr>
              <w:t>: TxD requirements shall be considered in phase 1 to support PC1.5 UE delivering the max output power.</w:t>
            </w:r>
          </w:p>
          <w:p w14:paraId="376D4C49" w14:textId="77777777" w:rsidR="00AC390C" w:rsidRPr="00AC390C" w:rsidRDefault="00AC390C" w:rsidP="00AC390C">
            <w:pPr>
              <w:rPr>
                <w:lang w:val="en-US"/>
              </w:rPr>
            </w:pPr>
            <w:r w:rsidRPr="00AC390C">
              <w:rPr>
                <w:b/>
                <w:i/>
              </w:rPr>
              <w:t>Proposal 2:</w:t>
            </w:r>
            <w:r w:rsidRPr="00AC390C">
              <w:rPr>
                <w:i/>
              </w:rPr>
              <w:t xml:space="preserve"> It is proposed to consider dual Tx PC2 requirement as the fallback requirement for 4Tx PC1.5.</w:t>
            </w:r>
          </w:p>
          <w:p w14:paraId="77144AEF" w14:textId="77777777" w:rsidR="00AC390C" w:rsidRPr="00AC390C" w:rsidRDefault="00AC390C" w:rsidP="00AC390C">
            <w:pPr>
              <w:rPr>
                <w:i/>
              </w:rPr>
            </w:pPr>
            <w:r w:rsidRPr="00AC390C">
              <w:rPr>
                <w:b/>
                <w:i/>
              </w:rPr>
              <w:lastRenderedPageBreak/>
              <w:t>Proposal 3:</w:t>
            </w:r>
            <w:r w:rsidRPr="00AC390C">
              <w:rPr>
                <w:i/>
              </w:rPr>
              <w:t xml:space="preserve"> It is proposed to use MPR in Table 6.2D.2-2 as baseline to do the measurement evaluation for PC1.5 with 4Tx.</w:t>
            </w:r>
          </w:p>
          <w:p w14:paraId="77A6CBFA" w14:textId="77777777" w:rsidR="00233FF9" w:rsidRPr="00AC390C" w:rsidRDefault="00233FF9" w:rsidP="00233FF9">
            <w:pPr>
              <w:spacing w:after="0" w:line="288" w:lineRule="auto"/>
              <w:contextualSpacing/>
              <w:rPr>
                <w:i/>
                <w:iCs/>
              </w:rPr>
            </w:pPr>
          </w:p>
        </w:tc>
      </w:tr>
      <w:tr w:rsidR="00233FF9" w14:paraId="7787F906" w14:textId="77777777" w:rsidTr="00B14439">
        <w:trPr>
          <w:trHeight w:val="468"/>
        </w:trPr>
        <w:tc>
          <w:tcPr>
            <w:tcW w:w="1121" w:type="dxa"/>
          </w:tcPr>
          <w:p w14:paraId="215295CC" w14:textId="1C0E1809" w:rsidR="00233FF9" w:rsidRDefault="00EC36CA" w:rsidP="00233FF9">
            <w:pPr>
              <w:spacing w:before="120" w:after="120"/>
              <w:rPr>
                <w:rStyle w:val="Hyperlink"/>
                <w:rFonts w:ascii="Arial" w:hAnsi="Arial" w:cs="Arial"/>
                <w:b/>
                <w:bCs/>
                <w:sz w:val="16"/>
                <w:szCs w:val="16"/>
              </w:rPr>
            </w:pPr>
            <w:hyperlink r:id="rId19" w:history="1">
              <w:r w:rsidR="00233FF9">
                <w:rPr>
                  <w:rStyle w:val="Hyperlink"/>
                  <w:rFonts w:ascii="Arial" w:hAnsi="Arial" w:cs="Arial"/>
                  <w:b/>
                  <w:bCs/>
                  <w:sz w:val="16"/>
                  <w:szCs w:val="16"/>
                </w:rPr>
                <w:t>R4-2216674</w:t>
              </w:r>
            </w:hyperlink>
          </w:p>
        </w:tc>
        <w:tc>
          <w:tcPr>
            <w:tcW w:w="2228" w:type="dxa"/>
          </w:tcPr>
          <w:p w14:paraId="78497CFC" w14:textId="63BCCE69" w:rsidR="00233FF9" w:rsidRDefault="00233FF9" w:rsidP="00233FF9">
            <w:pPr>
              <w:spacing w:before="120" w:after="120"/>
              <w:rPr>
                <w:rFonts w:ascii="Arial" w:hAnsi="Arial" w:cs="Arial"/>
                <w:sz w:val="16"/>
                <w:szCs w:val="16"/>
              </w:rPr>
            </w:pPr>
            <w:r>
              <w:rPr>
                <w:rFonts w:ascii="Arial" w:hAnsi="Arial" w:cs="Arial"/>
                <w:sz w:val="16"/>
                <w:szCs w:val="16"/>
              </w:rPr>
              <w:t>draft CR to TS 38.101-1 4Tx requirements (phase 1)</w:t>
            </w:r>
          </w:p>
        </w:tc>
        <w:tc>
          <w:tcPr>
            <w:tcW w:w="1115" w:type="dxa"/>
          </w:tcPr>
          <w:p w14:paraId="364CD37F" w14:textId="5D477460" w:rsidR="00233FF9" w:rsidRDefault="00233FF9" w:rsidP="00233FF9">
            <w:pPr>
              <w:spacing w:before="120" w:after="120"/>
              <w:rPr>
                <w:rFonts w:ascii="Arial" w:hAnsi="Arial" w:cs="Arial"/>
                <w:sz w:val="16"/>
                <w:szCs w:val="16"/>
              </w:rPr>
            </w:pPr>
            <w:r>
              <w:rPr>
                <w:rFonts w:ascii="Arial" w:hAnsi="Arial" w:cs="Arial"/>
                <w:sz w:val="16"/>
                <w:szCs w:val="16"/>
              </w:rPr>
              <w:t>Huawei, HiSilicon</w:t>
            </w:r>
          </w:p>
        </w:tc>
        <w:tc>
          <w:tcPr>
            <w:tcW w:w="5167" w:type="dxa"/>
          </w:tcPr>
          <w:p w14:paraId="3C5A8408" w14:textId="77777777" w:rsidR="00233FF9" w:rsidRPr="00EC68E7" w:rsidRDefault="00233FF9" w:rsidP="00233FF9">
            <w:pPr>
              <w:spacing w:after="0" w:line="288" w:lineRule="auto"/>
              <w:contextualSpacing/>
              <w:rPr>
                <w:b/>
                <w:i/>
                <w:iCs/>
              </w:rPr>
            </w:pPr>
          </w:p>
        </w:tc>
      </w:tr>
      <w:tr w:rsidR="00233FF9" w14:paraId="138BBF51" w14:textId="77777777" w:rsidTr="00B14439">
        <w:trPr>
          <w:trHeight w:val="468"/>
        </w:trPr>
        <w:tc>
          <w:tcPr>
            <w:tcW w:w="1121" w:type="dxa"/>
          </w:tcPr>
          <w:p w14:paraId="3FC24EAA" w14:textId="194865BD" w:rsidR="00233FF9" w:rsidRDefault="00233FF9" w:rsidP="00233FF9">
            <w:pPr>
              <w:spacing w:before="120" w:after="120"/>
              <w:rPr>
                <w:rStyle w:val="Hyperlink"/>
                <w:rFonts w:ascii="Arial" w:hAnsi="Arial" w:cs="Arial"/>
                <w:b/>
                <w:bCs/>
                <w:sz w:val="16"/>
                <w:szCs w:val="16"/>
              </w:rPr>
            </w:pPr>
            <w:r>
              <w:rPr>
                <w:rFonts w:ascii="Arial" w:hAnsi="Arial" w:cs="Arial"/>
                <w:color w:val="000000"/>
                <w:sz w:val="16"/>
                <w:szCs w:val="16"/>
              </w:rPr>
              <w:t>R4-2216874</w:t>
            </w:r>
          </w:p>
        </w:tc>
        <w:tc>
          <w:tcPr>
            <w:tcW w:w="2228" w:type="dxa"/>
          </w:tcPr>
          <w:p w14:paraId="1C50A21B" w14:textId="0973B57E" w:rsidR="00233FF9" w:rsidRDefault="00233FF9" w:rsidP="00233FF9">
            <w:pPr>
              <w:spacing w:before="120" w:after="120"/>
              <w:rPr>
                <w:rFonts w:ascii="Arial" w:hAnsi="Arial" w:cs="Arial"/>
                <w:sz w:val="16"/>
                <w:szCs w:val="16"/>
              </w:rPr>
            </w:pPr>
            <w:r>
              <w:rPr>
                <w:rFonts w:ascii="Arial" w:hAnsi="Arial" w:cs="Arial"/>
                <w:sz w:val="16"/>
                <w:szCs w:val="16"/>
              </w:rPr>
              <w:t>EVM Definition for Conductive MIMO Testing</w:t>
            </w:r>
          </w:p>
        </w:tc>
        <w:tc>
          <w:tcPr>
            <w:tcW w:w="1115" w:type="dxa"/>
          </w:tcPr>
          <w:p w14:paraId="5C67B12F" w14:textId="37064E3C" w:rsidR="00233FF9" w:rsidRDefault="00233FF9" w:rsidP="00233FF9">
            <w:pPr>
              <w:spacing w:before="120" w:after="120"/>
              <w:rPr>
                <w:rFonts w:ascii="Arial" w:hAnsi="Arial" w:cs="Arial"/>
                <w:sz w:val="16"/>
                <w:szCs w:val="16"/>
              </w:rPr>
            </w:pPr>
            <w:r>
              <w:rPr>
                <w:rFonts w:ascii="Arial" w:hAnsi="Arial" w:cs="Arial"/>
                <w:sz w:val="16"/>
                <w:szCs w:val="16"/>
              </w:rPr>
              <w:t>Lenovo</w:t>
            </w:r>
          </w:p>
        </w:tc>
        <w:tc>
          <w:tcPr>
            <w:tcW w:w="5167" w:type="dxa"/>
          </w:tcPr>
          <w:p w14:paraId="11054DF1" w14:textId="77777777" w:rsidR="00233FF9" w:rsidRPr="00EC68E7" w:rsidRDefault="00233FF9" w:rsidP="00233FF9">
            <w:pPr>
              <w:spacing w:after="0" w:line="288" w:lineRule="auto"/>
              <w:contextualSpacing/>
              <w:rPr>
                <w:b/>
                <w:i/>
                <w:iCs/>
              </w:rPr>
            </w:pPr>
          </w:p>
        </w:tc>
      </w:tr>
      <w:tr w:rsidR="00233FF9" w14:paraId="6808DDF3" w14:textId="77777777" w:rsidTr="00B14439">
        <w:trPr>
          <w:trHeight w:val="468"/>
        </w:trPr>
        <w:tc>
          <w:tcPr>
            <w:tcW w:w="1121" w:type="dxa"/>
          </w:tcPr>
          <w:p w14:paraId="20206A33" w14:textId="07F414C3" w:rsidR="00233FF9" w:rsidRDefault="00EC36CA" w:rsidP="00233FF9">
            <w:pPr>
              <w:spacing w:before="120" w:after="120"/>
              <w:rPr>
                <w:rStyle w:val="Hyperlink"/>
                <w:rFonts w:ascii="Arial" w:hAnsi="Arial" w:cs="Arial"/>
                <w:b/>
                <w:bCs/>
                <w:sz w:val="16"/>
                <w:szCs w:val="16"/>
              </w:rPr>
            </w:pPr>
            <w:hyperlink r:id="rId20" w:history="1">
              <w:r w:rsidR="00233FF9">
                <w:rPr>
                  <w:rStyle w:val="Hyperlink"/>
                  <w:rFonts w:ascii="Arial" w:hAnsi="Arial" w:cs="Arial"/>
                  <w:b/>
                  <w:bCs/>
                  <w:sz w:val="16"/>
                  <w:szCs w:val="16"/>
                </w:rPr>
                <w:t>R4-2216879</w:t>
              </w:r>
            </w:hyperlink>
          </w:p>
        </w:tc>
        <w:tc>
          <w:tcPr>
            <w:tcW w:w="2228" w:type="dxa"/>
          </w:tcPr>
          <w:p w14:paraId="1696E2FF" w14:textId="39CD42D3" w:rsidR="00233FF9" w:rsidRDefault="00233FF9" w:rsidP="00233FF9">
            <w:pPr>
              <w:spacing w:before="120" w:after="120"/>
              <w:rPr>
                <w:rFonts w:ascii="Arial" w:hAnsi="Arial" w:cs="Arial"/>
                <w:sz w:val="16"/>
                <w:szCs w:val="16"/>
              </w:rPr>
            </w:pPr>
            <w:r>
              <w:rPr>
                <w:rFonts w:ascii="Arial" w:hAnsi="Arial" w:cs="Arial"/>
                <w:sz w:val="16"/>
                <w:szCs w:val="16"/>
              </w:rPr>
              <w:t>EVM Definition for 4x4 UL MIMO</w:t>
            </w:r>
          </w:p>
        </w:tc>
        <w:tc>
          <w:tcPr>
            <w:tcW w:w="1115" w:type="dxa"/>
          </w:tcPr>
          <w:p w14:paraId="358F1A84" w14:textId="12896528" w:rsidR="00233FF9" w:rsidRDefault="00233FF9" w:rsidP="00233FF9">
            <w:pPr>
              <w:spacing w:before="120" w:after="120"/>
              <w:rPr>
                <w:rFonts w:ascii="Arial" w:hAnsi="Arial" w:cs="Arial"/>
                <w:sz w:val="16"/>
                <w:szCs w:val="16"/>
              </w:rPr>
            </w:pPr>
            <w:r>
              <w:rPr>
                <w:rFonts w:ascii="Arial" w:hAnsi="Arial" w:cs="Arial"/>
                <w:sz w:val="16"/>
                <w:szCs w:val="16"/>
              </w:rPr>
              <w:t>Lenovo</w:t>
            </w:r>
          </w:p>
        </w:tc>
        <w:tc>
          <w:tcPr>
            <w:tcW w:w="5167" w:type="dxa"/>
          </w:tcPr>
          <w:p w14:paraId="507F107D" w14:textId="77777777" w:rsidR="00873F15" w:rsidRDefault="00873F15" w:rsidP="00873F15">
            <w:pPr>
              <w:widowControl w:val="0"/>
              <w:tabs>
                <w:tab w:val="left" w:pos="0"/>
                <w:tab w:val="num" w:pos="2495"/>
                <w:tab w:val="left" w:pos="4470"/>
              </w:tabs>
              <w:spacing w:after="120"/>
              <w:jc w:val="both"/>
              <w:outlineLvl w:val="0"/>
              <w:rPr>
                <w:rFonts w:eastAsia="Calibri"/>
                <w:sz w:val="22"/>
                <w:szCs w:val="22"/>
                <w:lang w:val="en-US"/>
              </w:rPr>
            </w:pPr>
            <w:r w:rsidRPr="001C453E">
              <w:rPr>
                <w:rFonts w:eastAsia="Calibri"/>
                <w:b/>
                <w:bCs/>
                <w:sz w:val="22"/>
                <w:szCs w:val="22"/>
                <w:lang w:val="en-US"/>
              </w:rPr>
              <w:t>Proposal 1</w:t>
            </w:r>
            <w:r>
              <w:rPr>
                <w:rFonts w:eastAsia="Calibri"/>
                <w:sz w:val="22"/>
                <w:szCs w:val="22"/>
                <w:lang w:val="en-US"/>
              </w:rPr>
              <w:t xml:space="preserve">:  Define the EVM for 4 Tx UL MIMO transmission on a per layer basis. </w:t>
            </w:r>
          </w:p>
          <w:p w14:paraId="35A866E6" w14:textId="77777777" w:rsidR="00873F15" w:rsidRDefault="00873F15" w:rsidP="00873F15">
            <w:pPr>
              <w:widowControl w:val="0"/>
              <w:tabs>
                <w:tab w:val="left" w:pos="0"/>
                <w:tab w:val="num" w:pos="2495"/>
                <w:tab w:val="left" w:pos="4470"/>
              </w:tabs>
              <w:spacing w:after="120"/>
              <w:jc w:val="both"/>
              <w:outlineLvl w:val="0"/>
              <w:rPr>
                <w:rFonts w:eastAsia="Calibri"/>
                <w:sz w:val="22"/>
                <w:szCs w:val="22"/>
                <w:lang w:val="en-US"/>
              </w:rPr>
            </w:pPr>
            <w:r w:rsidRPr="001C453E">
              <w:rPr>
                <w:rFonts w:eastAsia="Calibri"/>
                <w:b/>
                <w:bCs/>
                <w:sz w:val="22"/>
                <w:szCs w:val="22"/>
                <w:lang w:val="en-US"/>
              </w:rPr>
              <w:t>Proposal 2</w:t>
            </w:r>
            <w:r>
              <w:rPr>
                <w:rFonts w:eastAsia="Calibri"/>
                <w:sz w:val="22"/>
                <w:szCs w:val="22"/>
                <w:lang w:val="en-US"/>
              </w:rPr>
              <w:t>:  For full-rank transmission, measure the EVM using a zero-forcing MIMO receiver.</w:t>
            </w:r>
          </w:p>
          <w:p w14:paraId="18805714" w14:textId="77777777" w:rsidR="00873F15" w:rsidRDefault="00873F15" w:rsidP="00873F15">
            <w:pPr>
              <w:widowControl w:val="0"/>
              <w:tabs>
                <w:tab w:val="left" w:pos="0"/>
                <w:tab w:val="num" w:pos="2495"/>
                <w:tab w:val="left" w:pos="4470"/>
              </w:tabs>
              <w:spacing w:after="120"/>
              <w:jc w:val="both"/>
              <w:outlineLvl w:val="0"/>
              <w:rPr>
                <w:rFonts w:eastAsia="Calibri"/>
                <w:sz w:val="22"/>
                <w:szCs w:val="22"/>
                <w:lang w:val="en-US"/>
              </w:rPr>
            </w:pPr>
            <w:r w:rsidRPr="001C453E">
              <w:rPr>
                <w:rFonts w:eastAsia="Calibri"/>
                <w:b/>
                <w:bCs/>
                <w:sz w:val="22"/>
                <w:szCs w:val="22"/>
                <w:lang w:val="en-US"/>
              </w:rPr>
              <w:t>Proposal 3</w:t>
            </w:r>
            <w:r>
              <w:rPr>
                <w:rFonts w:eastAsia="Calibri"/>
                <w:sz w:val="22"/>
                <w:szCs w:val="22"/>
                <w:lang w:val="en-US"/>
              </w:rPr>
              <w:t>:  For less than full-rank transmission, measure the EVM using a pseudo-inverse receiver.</w:t>
            </w:r>
          </w:p>
          <w:p w14:paraId="0E9965B9" w14:textId="77777777" w:rsidR="00873F15" w:rsidRDefault="00873F15" w:rsidP="00873F15">
            <w:pPr>
              <w:widowControl w:val="0"/>
              <w:tabs>
                <w:tab w:val="left" w:pos="0"/>
                <w:tab w:val="left" w:pos="4470"/>
              </w:tabs>
              <w:spacing w:after="0"/>
              <w:ind w:left="1166" w:hanging="1166"/>
              <w:jc w:val="both"/>
              <w:outlineLvl w:val="0"/>
              <w:rPr>
                <w:rFonts w:eastAsia="Calibri"/>
                <w:sz w:val="22"/>
                <w:szCs w:val="22"/>
                <w:lang w:val="en-US"/>
              </w:rPr>
            </w:pPr>
            <w:r w:rsidRPr="003109AD">
              <w:rPr>
                <w:rFonts w:eastAsia="Calibri"/>
                <w:b/>
                <w:bCs/>
                <w:sz w:val="22"/>
                <w:szCs w:val="22"/>
                <w:lang w:val="en-US"/>
              </w:rPr>
              <w:t>Proposal 4</w:t>
            </w:r>
            <w:r w:rsidRPr="003109AD">
              <w:rPr>
                <w:rFonts w:eastAsia="Calibri"/>
                <w:sz w:val="22"/>
                <w:szCs w:val="22"/>
                <w:lang w:val="en-US"/>
              </w:rPr>
              <w:t xml:space="preserve">: To account for antenna correlation not observed in conductive measurements, </w:t>
            </w:r>
            <w:r>
              <w:rPr>
                <w:rFonts w:eastAsia="Calibri"/>
                <w:sz w:val="22"/>
                <w:szCs w:val="22"/>
                <w:lang w:val="en-US"/>
              </w:rPr>
              <w:t>increase</w:t>
            </w:r>
            <w:r w:rsidRPr="003109AD">
              <w:rPr>
                <w:rFonts w:eastAsia="Calibri"/>
                <w:sz w:val="22"/>
                <w:szCs w:val="22"/>
                <w:lang w:val="en-US"/>
              </w:rPr>
              <w:t xml:space="preserve"> the</w:t>
            </w:r>
            <w:r>
              <w:rPr>
                <w:rFonts w:eastAsia="Calibri"/>
                <w:sz w:val="22"/>
                <w:szCs w:val="22"/>
                <w:lang w:val="en-US"/>
              </w:rPr>
              <w:t xml:space="preserve"> conductive </w:t>
            </w:r>
            <w:r w:rsidRPr="003109AD">
              <w:rPr>
                <w:rFonts w:eastAsia="Calibri"/>
                <w:sz w:val="22"/>
                <w:szCs w:val="22"/>
                <w:lang w:val="en-US"/>
              </w:rPr>
              <w:t xml:space="preserve">EVM </w:t>
            </w:r>
            <w:r>
              <w:rPr>
                <w:rFonts w:eastAsia="Calibri"/>
                <w:sz w:val="22"/>
                <w:szCs w:val="22"/>
                <w:lang w:val="en-US"/>
              </w:rPr>
              <w:t>measurement</w:t>
            </w:r>
            <w:r w:rsidRPr="003109AD">
              <w:rPr>
                <w:rFonts w:eastAsia="Calibri"/>
                <w:sz w:val="22"/>
                <w:szCs w:val="22"/>
                <w:lang w:val="en-US"/>
              </w:rPr>
              <w:t xml:space="preserve"> </w:t>
            </w:r>
            <w:r>
              <w:rPr>
                <w:rFonts w:eastAsia="Calibri"/>
                <w:sz w:val="22"/>
                <w:szCs w:val="22"/>
                <w:lang w:val="en-US"/>
              </w:rPr>
              <w:t>by some fraction of the square root of the maximum combining gain so that</w:t>
            </w:r>
          </w:p>
          <w:p w14:paraId="2DE01A50" w14:textId="77777777" w:rsidR="00873F15" w:rsidRPr="00464880" w:rsidRDefault="00EC36CA" w:rsidP="00873F15">
            <w:pPr>
              <w:widowControl w:val="0"/>
              <w:tabs>
                <w:tab w:val="left" w:pos="0"/>
                <w:tab w:val="left" w:pos="1440"/>
                <w:tab w:val="left" w:pos="4470"/>
              </w:tabs>
              <w:spacing w:after="0"/>
              <w:ind w:left="1440" w:hanging="1440"/>
              <w:jc w:val="both"/>
              <w:outlineLvl w:val="0"/>
              <w:rPr>
                <w:rFonts w:eastAsia="Calibri"/>
                <w:bCs/>
                <w:sz w:val="22"/>
                <w:szCs w:val="22"/>
                <w:lang w:val="en-US"/>
              </w:rPr>
            </w:pPr>
            <m:oMathPara>
              <m:oMath>
                <m:sSubSup>
                  <m:sSubSupPr>
                    <m:ctrlPr>
                      <w:rPr>
                        <w:rFonts w:ascii="Cambria Math" w:hAnsi="Cambria Math"/>
                        <w:bCs/>
                        <w:i/>
                        <w:sz w:val="22"/>
                        <w:szCs w:val="22"/>
                        <w:lang w:val="en-US"/>
                      </w:rPr>
                    </m:ctrlPr>
                  </m:sSubSupPr>
                  <m:e>
                    <m:r>
                      <w:rPr>
                        <w:rFonts w:ascii="Cambria Math" w:hAnsi="Cambria Math"/>
                        <w:sz w:val="22"/>
                        <w:szCs w:val="22"/>
                        <w:lang w:val="en-US"/>
                      </w:rPr>
                      <m:t>EVM</m:t>
                    </m:r>
                  </m:e>
                  <m:sub>
                    <m:r>
                      <w:rPr>
                        <w:rFonts w:ascii="Cambria Math" w:hAnsi="Cambria Math"/>
                        <w:sz w:val="22"/>
                        <w:szCs w:val="22"/>
                        <w:lang w:val="en-US"/>
                      </w:rPr>
                      <m:t>i</m:t>
                    </m:r>
                  </m:sub>
                  <m:sup>
                    <m:r>
                      <w:rPr>
                        <w:rFonts w:ascii="Cambria Math" w:hAnsi="Cambria Math"/>
                        <w:sz w:val="22"/>
                        <w:szCs w:val="22"/>
                        <w:lang w:val="en-US"/>
                      </w:rPr>
                      <m:t>'</m:t>
                    </m:r>
                  </m:sup>
                </m:sSubSup>
                <m:r>
                  <w:rPr>
                    <w:rFonts w:ascii="Cambria Math" w:hAnsi="Cambria Math"/>
                    <w:sz w:val="22"/>
                    <w:szCs w:val="22"/>
                    <w:lang w:val="en-US"/>
                  </w:rPr>
                  <m:t>=</m:t>
                </m:r>
                <m:sSub>
                  <m:sSubPr>
                    <m:ctrlPr>
                      <w:rPr>
                        <w:rFonts w:ascii="Cambria Math" w:hAnsi="Cambria Math"/>
                        <w:bCs/>
                        <w:i/>
                        <w:sz w:val="22"/>
                        <w:szCs w:val="22"/>
                        <w:lang w:val="en-US"/>
                      </w:rPr>
                    </m:ctrlPr>
                  </m:sSubPr>
                  <m:e>
                    <m:r>
                      <w:rPr>
                        <w:rFonts w:ascii="Cambria Math" w:hAnsi="Cambria Math"/>
                        <w:sz w:val="22"/>
                        <w:szCs w:val="22"/>
                        <w:lang w:val="en-US"/>
                      </w:rPr>
                      <m:t>EVM</m:t>
                    </m:r>
                  </m:e>
                  <m:sub>
                    <m:r>
                      <w:rPr>
                        <w:rFonts w:ascii="Cambria Math" w:hAnsi="Cambria Math"/>
                        <w:sz w:val="22"/>
                        <w:szCs w:val="22"/>
                        <w:lang w:val="en-US"/>
                      </w:rPr>
                      <m:t>i</m:t>
                    </m:r>
                  </m:sub>
                </m:sSub>
                <m:r>
                  <w:rPr>
                    <w:rFonts w:ascii="Cambria Math" w:hAnsi="Cambria Math"/>
                    <w:sz w:val="22"/>
                    <w:szCs w:val="22"/>
                    <w:lang w:val="en-US"/>
                  </w:rPr>
                  <m:t xml:space="preserve"> ∙f ∙</m:t>
                </m:r>
                <m:rad>
                  <m:radPr>
                    <m:degHide m:val="1"/>
                    <m:ctrlPr>
                      <w:rPr>
                        <w:rFonts w:ascii="Cambria Math" w:hAnsi="Cambria Math"/>
                        <w:bCs/>
                        <w:i/>
                        <w:sz w:val="22"/>
                        <w:szCs w:val="22"/>
                        <w:lang w:val="en-US"/>
                      </w:rPr>
                    </m:ctrlPr>
                  </m:radPr>
                  <m:deg/>
                  <m:e>
                    <m:sSub>
                      <m:sSubPr>
                        <m:ctrlPr>
                          <w:rPr>
                            <w:rFonts w:ascii="Cambria Math" w:hAnsi="Cambria Math"/>
                            <w:bCs/>
                            <w:i/>
                            <w:sz w:val="22"/>
                            <w:szCs w:val="22"/>
                            <w:lang w:val="en-US"/>
                          </w:rPr>
                        </m:ctrlPr>
                      </m:sSubPr>
                      <m:e>
                        <m:r>
                          <w:rPr>
                            <w:rFonts w:ascii="Cambria Math" w:hAnsi="Cambria Math"/>
                            <w:sz w:val="22"/>
                            <w:szCs w:val="22"/>
                            <w:lang w:val="en-US"/>
                          </w:rPr>
                          <m:t>G</m:t>
                        </m:r>
                      </m:e>
                      <m:sub>
                        <m:r>
                          <w:rPr>
                            <w:rFonts w:ascii="Cambria Math" w:hAnsi="Cambria Math"/>
                            <w:sz w:val="22"/>
                            <w:szCs w:val="22"/>
                            <w:lang w:val="en-US"/>
                          </w:rPr>
                          <m:t>i</m:t>
                        </m:r>
                      </m:sub>
                    </m:sSub>
                  </m:e>
                </m:rad>
              </m:oMath>
            </m:oMathPara>
          </w:p>
          <w:p w14:paraId="095E3A12" w14:textId="77777777" w:rsidR="00873F15" w:rsidRDefault="00873F15" w:rsidP="00873F15">
            <w:pPr>
              <w:widowControl w:val="0"/>
              <w:tabs>
                <w:tab w:val="left" w:pos="0"/>
                <w:tab w:val="left" w:pos="4470"/>
              </w:tabs>
              <w:spacing w:after="120"/>
              <w:ind w:left="1170" w:hanging="1170"/>
              <w:jc w:val="both"/>
              <w:outlineLvl w:val="0"/>
              <w:rPr>
                <w:rFonts w:eastAsia="Calibri"/>
                <w:sz w:val="22"/>
                <w:szCs w:val="22"/>
                <w:lang w:val="en-US"/>
              </w:rPr>
            </w:pPr>
            <w:r>
              <w:rPr>
                <w:rFonts w:eastAsia="Calibri"/>
                <w:sz w:val="22"/>
                <w:szCs w:val="22"/>
                <w:lang w:val="en-US"/>
              </w:rPr>
              <w:t xml:space="preserve">                      where </w:t>
            </w:r>
            <w:r>
              <w:rPr>
                <w:rFonts w:eastAsia="Calibri"/>
                <w:i/>
                <w:iCs/>
                <w:sz w:val="22"/>
                <w:szCs w:val="22"/>
                <w:lang w:val="en-US"/>
              </w:rPr>
              <w:t>f</w:t>
            </w:r>
            <w:r>
              <w:rPr>
                <w:rFonts w:eastAsia="Calibri"/>
                <w:sz w:val="22"/>
                <w:szCs w:val="22"/>
                <w:lang w:val="en-US"/>
              </w:rPr>
              <w:t xml:space="preserve"> is in the interval (0, 1].</w:t>
            </w:r>
          </w:p>
          <w:p w14:paraId="7EE67131" w14:textId="77777777" w:rsidR="00873F15" w:rsidRDefault="00873F15" w:rsidP="00873F15">
            <w:pPr>
              <w:widowControl w:val="0"/>
              <w:tabs>
                <w:tab w:val="left" w:pos="0"/>
                <w:tab w:val="left" w:pos="4470"/>
              </w:tabs>
              <w:spacing w:after="120"/>
              <w:ind w:left="1170" w:hanging="1170"/>
              <w:jc w:val="both"/>
              <w:outlineLvl w:val="0"/>
              <w:rPr>
                <w:rFonts w:eastAsia="Calibri"/>
                <w:sz w:val="22"/>
                <w:szCs w:val="22"/>
                <w:lang w:val="en-US"/>
              </w:rPr>
            </w:pPr>
            <w:r w:rsidRPr="001C453E">
              <w:rPr>
                <w:rFonts w:eastAsia="Calibri"/>
                <w:b/>
                <w:bCs/>
                <w:sz w:val="22"/>
                <w:szCs w:val="22"/>
                <w:lang w:val="en-US"/>
              </w:rPr>
              <w:t>Proposal 5</w:t>
            </w:r>
            <w:r>
              <w:rPr>
                <w:rFonts w:eastAsia="Calibri"/>
                <w:sz w:val="22"/>
                <w:szCs w:val="22"/>
                <w:lang w:val="en-US"/>
              </w:rPr>
              <w:t xml:space="preserve">: Alternatively, in the case that increased MPR is defined for multi-antenna transmission, increase the conductive EVM measurement by </w:t>
            </w:r>
          </w:p>
          <w:p w14:paraId="69916EE4" w14:textId="77777777" w:rsidR="00873F15" w:rsidRDefault="00EC36CA" w:rsidP="00873F15">
            <w:pPr>
              <w:widowControl w:val="0"/>
              <w:tabs>
                <w:tab w:val="left" w:pos="0"/>
                <w:tab w:val="num" w:pos="2495"/>
                <w:tab w:val="left" w:pos="4470"/>
              </w:tabs>
              <w:spacing w:after="120"/>
              <w:ind w:left="1170" w:hanging="1170"/>
              <w:jc w:val="both"/>
              <w:outlineLvl w:val="0"/>
              <w:rPr>
                <w:rFonts w:eastAsia="Calibri"/>
                <w:b/>
                <w:sz w:val="22"/>
                <w:szCs w:val="22"/>
                <w:lang w:val="en-US"/>
              </w:rPr>
            </w:pPr>
            <m:oMathPara>
              <m:oMath>
                <m:sSubSup>
                  <m:sSubSupPr>
                    <m:ctrlPr>
                      <w:rPr>
                        <w:rFonts w:ascii="Cambria Math" w:hAnsi="Cambria Math"/>
                        <w:bCs/>
                        <w:i/>
                        <w:sz w:val="22"/>
                        <w:szCs w:val="22"/>
                        <w:lang w:val="en-US"/>
                      </w:rPr>
                    </m:ctrlPr>
                  </m:sSubSupPr>
                  <m:e>
                    <m:r>
                      <w:rPr>
                        <w:rFonts w:ascii="Cambria Math" w:hAnsi="Cambria Math"/>
                        <w:sz w:val="22"/>
                        <w:szCs w:val="22"/>
                        <w:lang w:val="en-US"/>
                      </w:rPr>
                      <m:t>EVM</m:t>
                    </m:r>
                  </m:e>
                  <m:sub>
                    <m:r>
                      <w:rPr>
                        <w:rFonts w:ascii="Cambria Math" w:hAnsi="Cambria Math"/>
                        <w:sz w:val="22"/>
                        <w:szCs w:val="22"/>
                        <w:lang w:val="en-US"/>
                      </w:rPr>
                      <m:t>i</m:t>
                    </m:r>
                  </m:sub>
                  <m:sup>
                    <m:r>
                      <w:rPr>
                        <w:rFonts w:ascii="Cambria Math" w:hAnsi="Cambria Math"/>
                        <w:sz w:val="22"/>
                        <w:szCs w:val="22"/>
                        <w:lang w:val="en-US"/>
                      </w:rPr>
                      <m:t>'</m:t>
                    </m:r>
                  </m:sup>
                </m:sSubSup>
                <m:r>
                  <w:rPr>
                    <w:rFonts w:ascii="Cambria Math" w:eastAsia="Calibri" w:hAnsi="Cambria Math"/>
                    <w:sz w:val="22"/>
                    <w:szCs w:val="22"/>
                    <w:lang w:val="en-US"/>
                  </w:rPr>
                  <m:t>=EVM∙f∙</m:t>
                </m:r>
                <m:sSup>
                  <m:sSupPr>
                    <m:ctrlPr>
                      <w:rPr>
                        <w:rFonts w:ascii="Cambria Math" w:eastAsia="Calibri" w:hAnsi="Cambria Math"/>
                        <w:bCs/>
                        <w:i/>
                        <w:sz w:val="22"/>
                        <w:szCs w:val="22"/>
                        <w:lang w:val="en-US"/>
                      </w:rPr>
                    </m:ctrlPr>
                  </m:sSupPr>
                  <m:e>
                    <m:r>
                      <w:rPr>
                        <w:rFonts w:ascii="Cambria Math" w:eastAsia="Calibri" w:hAnsi="Cambria Math"/>
                        <w:sz w:val="22"/>
                        <w:szCs w:val="22"/>
                        <w:lang w:val="en-US"/>
                      </w:rPr>
                      <m:t>2</m:t>
                    </m:r>
                  </m:e>
                  <m:sup>
                    <m:r>
                      <w:rPr>
                        <w:rFonts w:ascii="Cambria Math" w:eastAsia="Calibri" w:hAnsi="Cambria Math"/>
                        <w:sz w:val="22"/>
                        <w:szCs w:val="22"/>
                        <w:lang w:val="en-US"/>
                      </w:rPr>
                      <m:t xml:space="preserve"> </m:t>
                    </m:r>
                    <m:d>
                      <m:dPr>
                        <m:ctrlPr>
                          <w:rPr>
                            <w:rFonts w:ascii="Cambria Math" w:eastAsia="Calibri" w:hAnsi="Cambria Math"/>
                            <w:bCs/>
                            <w:i/>
                            <w:sz w:val="22"/>
                            <w:szCs w:val="22"/>
                            <w:lang w:val="en-US"/>
                          </w:rPr>
                        </m:ctrlPr>
                      </m:dPr>
                      <m:e>
                        <m:f>
                          <m:fPr>
                            <m:type m:val="lin"/>
                            <m:ctrlPr>
                              <w:rPr>
                                <w:rFonts w:ascii="Cambria Math" w:eastAsia="Calibri" w:hAnsi="Cambria Math"/>
                                <w:bCs/>
                                <w:i/>
                                <w:sz w:val="22"/>
                                <w:szCs w:val="22"/>
                                <w:lang w:val="en-US"/>
                              </w:rPr>
                            </m:ctrlPr>
                          </m:fPr>
                          <m:num>
                            <m:r>
                              <w:rPr>
                                <w:rFonts w:ascii="Cambria Math" w:eastAsia="Calibri" w:hAnsi="Cambria Math"/>
                                <w:sz w:val="22"/>
                                <w:szCs w:val="22"/>
                                <w:lang w:val="en-US"/>
                              </w:rPr>
                              <m:t>∆MPR</m:t>
                            </m:r>
                          </m:num>
                          <m:den>
                            <m:r>
                              <w:rPr>
                                <w:rFonts w:ascii="Cambria Math" w:eastAsia="Calibri" w:hAnsi="Cambria Math"/>
                                <w:sz w:val="22"/>
                                <w:szCs w:val="22"/>
                                <w:lang w:val="en-US"/>
                              </w:rPr>
                              <m:t>2</m:t>
                            </m:r>
                          </m:den>
                        </m:f>
                      </m:e>
                    </m:d>
                  </m:sup>
                </m:sSup>
                <m:r>
                  <w:rPr>
                    <w:rFonts w:ascii="Cambria Math" w:eastAsia="Calibri" w:hAnsi="Cambria Math"/>
                    <w:sz w:val="22"/>
                    <w:szCs w:val="22"/>
                    <w:lang w:val="en-US"/>
                  </w:rPr>
                  <m:t xml:space="preserve"> </m:t>
                </m:r>
                <m:r>
                  <m:rPr>
                    <m:sty m:val="bi"/>
                  </m:rPr>
                  <w:rPr>
                    <w:rFonts w:ascii="Cambria Math" w:eastAsia="Calibri" w:hAnsi="Cambria Math"/>
                    <w:sz w:val="22"/>
                    <w:szCs w:val="22"/>
                    <w:lang w:val="en-US"/>
                  </w:rPr>
                  <m:t>,</m:t>
                </m:r>
              </m:oMath>
            </m:oMathPara>
          </w:p>
          <w:p w14:paraId="0B58180B" w14:textId="77777777" w:rsidR="00873F15" w:rsidRPr="00464880" w:rsidRDefault="00873F15" w:rsidP="00873F15">
            <w:pPr>
              <w:widowControl w:val="0"/>
              <w:tabs>
                <w:tab w:val="left" w:pos="0"/>
                <w:tab w:val="left" w:pos="4470"/>
              </w:tabs>
              <w:spacing w:after="120"/>
              <w:ind w:left="1170" w:hanging="1170"/>
              <w:jc w:val="both"/>
              <w:outlineLvl w:val="0"/>
              <w:rPr>
                <w:rFonts w:eastAsia="Calibri"/>
                <w:b/>
                <w:sz w:val="22"/>
                <w:szCs w:val="22"/>
                <w:lang w:val="en-US"/>
              </w:rPr>
            </w:pPr>
            <w:r>
              <w:rPr>
                <w:rFonts w:eastAsia="Calibri"/>
                <w:b/>
                <w:sz w:val="22"/>
                <w:szCs w:val="22"/>
                <w:lang w:val="en-US"/>
              </w:rPr>
              <w:t xml:space="preserve">                      </w:t>
            </w:r>
            <w:r>
              <w:rPr>
                <w:rFonts w:eastAsia="Calibri"/>
                <w:bCs/>
                <w:sz w:val="22"/>
                <w:szCs w:val="22"/>
                <w:lang w:val="en-US"/>
              </w:rPr>
              <w:t xml:space="preserve">where </w:t>
            </w:r>
            <w:r w:rsidRPr="008E58CA">
              <w:rPr>
                <w:rFonts w:eastAsia="Calibri"/>
                <w:bCs/>
                <w:i/>
                <w:iCs/>
                <w:sz w:val="22"/>
                <w:szCs w:val="22"/>
                <w:lang w:val="en-US"/>
              </w:rPr>
              <w:t>f</w:t>
            </w:r>
            <w:r>
              <w:rPr>
                <w:rFonts w:eastAsia="Calibri"/>
                <w:bCs/>
                <w:sz w:val="22"/>
                <w:szCs w:val="22"/>
                <w:lang w:val="en-US"/>
              </w:rPr>
              <w:t xml:space="preserve"> is in the interval (0, 1].</w:t>
            </w:r>
          </w:p>
          <w:p w14:paraId="4DF9178A" w14:textId="77777777" w:rsidR="00233FF9" w:rsidRPr="00EC68E7" w:rsidRDefault="00233FF9" w:rsidP="00233FF9">
            <w:pPr>
              <w:spacing w:after="0" w:line="288" w:lineRule="auto"/>
              <w:contextualSpacing/>
              <w:rPr>
                <w:b/>
                <w:i/>
                <w:iCs/>
              </w:rPr>
            </w:pPr>
          </w:p>
        </w:tc>
      </w:tr>
      <w:tr w:rsidR="00712594" w14:paraId="27BFF4EA" w14:textId="77777777" w:rsidTr="00B14439">
        <w:trPr>
          <w:trHeight w:val="468"/>
        </w:trPr>
        <w:tc>
          <w:tcPr>
            <w:tcW w:w="1121" w:type="dxa"/>
          </w:tcPr>
          <w:p w14:paraId="1C8E48B2" w14:textId="75F69453" w:rsidR="00712594" w:rsidRDefault="00B22990" w:rsidP="00712594">
            <w:pPr>
              <w:spacing w:before="120" w:after="120"/>
            </w:pPr>
            <w:r>
              <w:t>[</w:t>
            </w:r>
            <w:hyperlink r:id="rId21" w:history="1">
              <w:r w:rsidR="00712594">
                <w:rPr>
                  <w:rStyle w:val="Hyperlink"/>
                  <w:rFonts w:ascii="Arial" w:hAnsi="Arial" w:cs="Arial"/>
                  <w:b/>
                  <w:bCs/>
                  <w:sz w:val="16"/>
                  <w:szCs w:val="16"/>
                </w:rPr>
                <w:t>R4-2215381</w:t>
              </w:r>
            </w:hyperlink>
            <w:r>
              <w:rPr>
                <w:rStyle w:val="Hyperlink"/>
                <w:rFonts w:ascii="Arial" w:hAnsi="Arial" w:cs="Arial"/>
                <w:b/>
                <w:bCs/>
                <w:sz w:val="16"/>
                <w:szCs w:val="16"/>
              </w:rPr>
              <w:t>]</w:t>
            </w:r>
            <w:ins w:id="6" w:author="Sanjun Feng(vivo)" w:date="2022-10-09T16:42:00Z">
              <w:r w:rsidR="00C64728">
                <w:rPr>
                  <w:rStyle w:val="Hyperlink"/>
                  <w:rFonts w:ascii="Arial" w:hAnsi="Arial" w:cs="Arial"/>
                  <w:b/>
                  <w:bCs/>
                  <w:sz w:val="16"/>
                  <w:szCs w:val="16"/>
                </w:rPr>
                <w:t>*</w:t>
              </w:r>
            </w:ins>
          </w:p>
        </w:tc>
        <w:tc>
          <w:tcPr>
            <w:tcW w:w="2228" w:type="dxa"/>
          </w:tcPr>
          <w:p w14:paraId="1987885E" w14:textId="3A4AACE5" w:rsidR="00712594" w:rsidRDefault="00712594" w:rsidP="00712594">
            <w:pPr>
              <w:spacing w:before="120" w:after="120"/>
              <w:rPr>
                <w:rFonts w:ascii="Arial" w:hAnsi="Arial" w:cs="Arial"/>
                <w:sz w:val="16"/>
                <w:szCs w:val="16"/>
              </w:rPr>
            </w:pPr>
            <w:r>
              <w:rPr>
                <w:rFonts w:ascii="Arial" w:hAnsi="Arial" w:cs="Arial"/>
                <w:sz w:val="16"/>
                <w:szCs w:val="16"/>
              </w:rPr>
              <w:t>On international roaming possibility of CPE/FWA/vehicle/industrial devices</w:t>
            </w:r>
          </w:p>
        </w:tc>
        <w:tc>
          <w:tcPr>
            <w:tcW w:w="1115" w:type="dxa"/>
          </w:tcPr>
          <w:p w14:paraId="7F873E5C" w14:textId="5DD79486" w:rsidR="00712594" w:rsidRDefault="00712594" w:rsidP="00712594">
            <w:pPr>
              <w:spacing w:before="120" w:after="120"/>
              <w:rPr>
                <w:rFonts w:ascii="Arial" w:hAnsi="Arial" w:cs="Arial"/>
                <w:sz w:val="16"/>
                <w:szCs w:val="16"/>
              </w:rPr>
            </w:pPr>
            <w:r>
              <w:rPr>
                <w:rFonts w:ascii="Arial" w:hAnsi="Arial" w:cs="Arial"/>
                <w:sz w:val="16"/>
                <w:szCs w:val="16"/>
              </w:rPr>
              <w:t>SoftBank Corp.</w:t>
            </w:r>
          </w:p>
        </w:tc>
        <w:tc>
          <w:tcPr>
            <w:tcW w:w="5167" w:type="dxa"/>
          </w:tcPr>
          <w:p w14:paraId="027042D1" w14:textId="263CFDAE" w:rsidR="00712594" w:rsidRPr="00712594" w:rsidRDefault="00712594" w:rsidP="00712594">
            <w:pPr>
              <w:widowControl w:val="0"/>
              <w:tabs>
                <w:tab w:val="left" w:pos="0"/>
                <w:tab w:val="num" w:pos="2495"/>
                <w:tab w:val="left" w:pos="4470"/>
              </w:tabs>
              <w:spacing w:after="120"/>
              <w:jc w:val="both"/>
              <w:outlineLvl w:val="0"/>
              <w:rPr>
                <w:rFonts w:eastAsia="Calibri"/>
                <w:bCs/>
                <w:sz w:val="22"/>
                <w:szCs w:val="22"/>
                <w:lang w:val="en-US"/>
              </w:rPr>
            </w:pPr>
            <w:r w:rsidRPr="001A1B31">
              <w:rPr>
                <w:b/>
                <w:bCs/>
                <w:szCs w:val="18"/>
              </w:rPr>
              <w:t>[Proposal-1]</w:t>
            </w:r>
            <w:r w:rsidRPr="00712594">
              <w:rPr>
                <w:bCs/>
                <w:szCs w:val="18"/>
              </w:rPr>
              <w:t xml:space="preserve"> A clarification is requested whether four types of devices under this WID are subject to international roaming.</w:t>
            </w:r>
          </w:p>
        </w:tc>
      </w:tr>
      <w:tr w:rsidR="00712594" w14:paraId="73CB9EAC" w14:textId="77777777" w:rsidTr="00B14439">
        <w:trPr>
          <w:trHeight w:val="468"/>
        </w:trPr>
        <w:tc>
          <w:tcPr>
            <w:tcW w:w="1121" w:type="dxa"/>
          </w:tcPr>
          <w:p w14:paraId="4544A2B5" w14:textId="56B84331" w:rsidR="00712594" w:rsidRDefault="00B22990" w:rsidP="00712594">
            <w:pPr>
              <w:spacing w:before="120" w:after="120"/>
            </w:pPr>
            <w:r>
              <w:rPr>
                <w:rFonts w:eastAsiaTheme="minorEastAsia" w:hint="eastAsia"/>
                <w:lang w:eastAsia="zh-CN"/>
              </w:rPr>
              <w:t>[</w:t>
            </w:r>
            <w:hyperlink r:id="rId22" w:history="1">
              <w:r w:rsidR="00712594">
                <w:rPr>
                  <w:rStyle w:val="Hyperlink"/>
                  <w:rFonts w:ascii="Arial" w:hAnsi="Arial" w:cs="Arial"/>
                  <w:b/>
                  <w:bCs/>
                  <w:sz w:val="16"/>
                  <w:szCs w:val="16"/>
                </w:rPr>
                <w:t>R4-2216154</w:t>
              </w:r>
            </w:hyperlink>
            <w:r>
              <w:rPr>
                <w:rStyle w:val="Hyperlink"/>
                <w:rFonts w:ascii="Arial" w:hAnsi="Arial" w:cs="Arial"/>
                <w:b/>
                <w:bCs/>
                <w:sz w:val="16"/>
                <w:szCs w:val="16"/>
              </w:rPr>
              <w:t>]</w:t>
            </w:r>
            <w:ins w:id="7" w:author="Sanjun Feng(vivo)" w:date="2022-10-09T16:42:00Z">
              <w:r w:rsidR="00C64728">
                <w:rPr>
                  <w:rStyle w:val="Hyperlink"/>
                  <w:rFonts w:ascii="Arial" w:hAnsi="Arial" w:cs="Arial"/>
                  <w:b/>
                  <w:bCs/>
                  <w:sz w:val="16"/>
                  <w:szCs w:val="16"/>
                </w:rPr>
                <w:t>*</w:t>
              </w:r>
            </w:ins>
          </w:p>
        </w:tc>
        <w:tc>
          <w:tcPr>
            <w:tcW w:w="2228" w:type="dxa"/>
          </w:tcPr>
          <w:p w14:paraId="7522D9F5" w14:textId="02D85CAD" w:rsidR="00712594" w:rsidRDefault="00712594" w:rsidP="00712594">
            <w:pPr>
              <w:spacing w:before="120" w:after="120"/>
              <w:rPr>
                <w:rFonts w:ascii="Arial" w:hAnsi="Arial" w:cs="Arial"/>
                <w:sz w:val="16"/>
                <w:szCs w:val="16"/>
              </w:rPr>
            </w:pPr>
            <w:r>
              <w:rPr>
                <w:rFonts w:ascii="Arial" w:hAnsi="Arial" w:cs="Arial"/>
                <w:sz w:val="16"/>
                <w:szCs w:val="16"/>
              </w:rPr>
              <w:t>Views on assumption for CPE/FWA/vehicle/industrial devices for 4Tx and 8Rx</w:t>
            </w:r>
          </w:p>
        </w:tc>
        <w:tc>
          <w:tcPr>
            <w:tcW w:w="1115" w:type="dxa"/>
          </w:tcPr>
          <w:p w14:paraId="551094E6" w14:textId="41681816" w:rsidR="00712594" w:rsidRDefault="00712594" w:rsidP="00712594">
            <w:pPr>
              <w:spacing w:before="120" w:after="120"/>
              <w:rPr>
                <w:rFonts w:ascii="Arial" w:hAnsi="Arial" w:cs="Arial"/>
                <w:sz w:val="16"/>
                <w:szCs w:val="16"/>
              </w:rPr>
            </w:pPr>
            <w:r>
              <w:rPr>
                <w:rFonts w:ascii="Arial" w:hAnsi="Arial" w:cs="Arial"/>
                <w:sz w:val="16"/>
                <w:szCs w:val="16"/>
              </w:rPr>
              <w:t>NTT DOCOMO INC.</w:t>
            </w:r>
          </w:p>
        </w:tc>
        <w:tc>
          <w:tcPr>
            <w:tcW w:w="5167" w:type="dxa"/>
          </w:tcPr>
          <w:p w14:paraId="5170E986" w14:textId="77777777" w:rsidR="00712594" w:rsidRPr="00712594" w:rsidRDefault="00712594" w:rsidP="00712594">
            <w:pPr>
              <w:widowControl w:val="0"/>
              <w:spacing w:afterLines="50" w:after="120"/>
              <w:jc w:val="both"/>
              <w:rPr>
                <w:bCs/>
                <w:iCs/>
                <w:szCs w:val="18"/>
              </w:rPr>
            </w:pPr>
            <w:r w:rsidRPr="00712594">
              <w:rPr>
                <w:bCs/>
                <w:iCs/>
                <w:szCs w:val="18"/>
              </w:rPr>
              <w:t>Observation 1: RF components assumptions for 4 types of UEs should be considered during discussion for 4Tx and 8Rx RF requirements, which is also mentioned in [2], and whether sets of requirements are different or not depends on how the requirements of 4 types of UEs look like based on the outcome of the discussion.</w:t>
            </w:r>
          </w:p>
          <w:p w14:paraId="73BB88E0" w14:textId="77777777" w:rsidR="00712594" w:rsidRPr="00712594" w:rsidRDefault="00712594" w:rsidP="00712594">
            <w:pPr>
              <w:widowControl w:val="0"/>
              <w:spacing w:afterLines="50" w:after="120"/>
              <w:jc w:val="both"/>
              <w:rPr>
                <w:bCs/>
                <w:iCs/>
                <w:szCs w:val="18"/>
              </w:rPr>
            </w:pPr>
            <w:r w:rsidRPr="00712594">
              <w:rPr>
                <w:bCs/>
                <w:iCs/>
                <w:szCs w:val="18"/>
              </w:rPr>
              <w:t>Observation 2: Approved WF for 4Tx and 8Rx in last meeting already made some agreements on RF components for 4 types of UEs.</w:t>
            </w:r>
          </w:p>
          <w:p w14:paraId="7C7EF959" w14:textId="77777777" w:rsidR="00712594" w:rsidRPr="00712594" w:rsidRDefault="00712594" w:rsidP="00712594">
            <w:pPr>
              <w:widowControl w:val="0"/>
              <w:spacing w:afterLines="50" w:after="120"/>
              <w:jc w:val="both"/>
              <w:rPr>
                <w:bCs/>
                <w:iCs/>
                <w:szCs w:val="18"/>
              </w:rPr>
            </w:pPr>
            <w:r w:rsidRPr="00712594">
              <w:rPr>
                <w:bCs/>
                <w:iCs/>
                <w:szCs w:val="18"/>
              </w:rPr>
              <w:t>Observation 3: In our view, it is preferable to have common requirements among 4 types of UEs, but it depends on what differences of the requirements will be identified and interested companies for each type of UE want to differentiate them.</w:t>
            </w:r>
          </w:p>
          <w:p w14:paraId="2E30D4D4" w14:textId="77777777" w:rsidR="00712594" w:rsidRPr="00712594" w:rsidRDefault="00712594" w:rsidP="00712594">
            <w:pPr>
              <w:widowControl w:val="0"/>
              <w:spacing w:afterLines="50" w:after="120"/>
              <w:jc w:val="both"/>
              <w:rPr>
                <w:bCs/>
                <w:iCs/>
                <w:szCs w:val="18"/>
              </w:rPr>
            </w:pPr>
            <w:r w:rsidRPr="00712594">
              <w:rPr>
                <w:bCs/>
                <w:iCs/>
                <w:szCs w:val="18"/>
              </w:rPr>
              <w:t>Observation 4: Although SAR compliance may be removed/relaxed for CPE/FWA/vehicle/industrial devices in some cases, it depends on those device types and use cases.</w:t>
            </w:r>
          </w:p>
          <w:p w14:paraId="2261887B" w14:textId="77777777" w:rsidR="00712594" w:rsidRPr="00712594" w:rsidRDefault="00712594" w:rsidP="00712594">
            <w:pPr>
              <w:widowControl w:val="0"/>
              <w:spacing w:afterLines="50" w:after="120"/>
              <w:jc w:val="both"/>
              <w:rPr>
                <w:bCs/>
                <w:iCs/>
                <w:szCs w:val="18"/>
              </w:rPr>
            </w:pPr>
            <w:r w:rsidRPr="00712594">
              <w:rPr>
                <w:bCs/>
                <w:iCs/>
                <w:szCs w:val="18"/>
              </w:rPr>
              <w:t xml:space="preserve">Observation 5: Since values of P-MPR and UL duty cycle capability is up to UE implementation, if a device does not </w:t>
            </w:r>
            <w:r w:rsidRPr="00712594">
              <w:rPr>
                <w:bCs/>
                <w:iCs/>
                <w:szCs w:val="18"/>
              </w:rPr>
              <w:lastRenderedPageBreak/>
              <w:t>have any issues on SAR, the device can apply zero P-MPR and indicate larger UL duty cycle capability.</w:t>
            </w:r>
          </w:p>
          <w:p w14:paraId="782D0FFF" w14:textId="12BDAAC2" w:rsidR="00712594" w:rsidRPr="00712594" w:rsidRDefault="00712594" w:rsidP="00712594">
            <w:pPr>
              <w:widowControl w:val="0"/>
              <w:tabs>
                <w:tab w:val="left" w:pos="0"/>
                <w:tab w:val="num" w:pos="2495"/>
                <w:tab w:val="left" w:pos="4470"/>
              </w:tabs>
              <w:spacing w:after="120"/>
              <w:jc w:val="both"/>
              <w:outlineLvl w:val="0"/>
              <w:rPr>
                <w:rFonts w:eastAsia="Calibri"/>
                <w:bCs/>
                <w:sz w:val="22"/>
                <w:szCs w:val="22"/>
                <w:lang w:val="en-US"/>
              </w:rPr>
            </w:pPr>
            <w:r w:rsidRPr="00712594">
              <w:rPr>
                <w:bCs/>
                <w:iCs/>
                <w:szCs w:val="18"/>
              </w:rPr>
              <w:t>Proposal: Confirm existing solutions such as P-MPR and UL duty cycle scheme are still valid for CPE/FWA/vehicle/industrial devices with 4Tx.</w:t>
            </w:r>
          </w:p>
        </w:tc>
      </w:tr>
    </w:tbl>
    <w:p w14:paraId="4D72CD0E" w14:textId="158B0F71" w:rsidR="00733555" w:rsidRDefault="00C64728" w:rsidP="006F55EE">
      <w:pPr>
        <w:rPr>
          <w:lang w:val="en-US" w:eastAsia="zh-CN"/>
        </w:rPr>
      </w:pPr>
      <w:ins w:id="8" w:author="Sanjun Feng(vivo)" w:date="2022-10-09T16:42:00Z">
        <w:r>
          <w:rPr>
            <w:lang w:val="en-US" w:eastAsia="zh-CN"/>
          </w:rPr>
          <w:lastRenderedPageBreak/>
          <w:t xml:space="preserve">* The documents were moved from </w:t>
        </w:r>
      </w:ins>
      <w:ins w:id="9" w:author="Sanjun Feng(vivo)" w:date="2022-10-09T16:43:00Z">
        <w:r>
          <w:rPr>
            <w:lang w:val="en-US" w:eastAsia="zh-CN"/>
          </w:rPr>
          <w:t>agenda 6.6.1.</w:t>
        </w:r>
      </w:ins>
    </w:p>
    <w:p w14:paraId="6A63E24B" w14:textId="77777777" w:rsidR="00CE1787" w:rsidRDefault="00CE1787" w:rsidP="00CE1787">
      <w:pPr>
        <w:pStyle w:val="Heading2"/>
      </w:pPr>
      <w:r w:rsidRPr="004A7544">
        <w:rPr>
          <w:rFonts w:hint="eastAsia"/>
        </w:rPr>
        <w:t>Open issues</w:t>
      </w:r>
      <w:r>
        <w:t xml:space="preserve"> summary</w:t>
      </w:r>
    </w:p>
    <w:p w14:paraId="14ED4E4F" w14:textId="6D7DD452" w:rsidR="00CE1787" w:rsidRDefault="00CE1787" w:rsidP="008C3B86">
      <w:pPr>
        <w:pStyle w:val="Heading3"/>
      </w:pPr>
      <w:bookmarkStart w:id="10" w:name="OLE_LINK9"/>
      <w:r w:rsidRPr="00346492">
        <w:t xml:space="preserve">Sub-topic </w:t>
      </w:r>
      <w:r w:rsidR="008E0562">
        <w:t>1</w:t>
      </w:r>
      <w:r w:rsidRPr="00346492">
        <w:t>-1</w:t>
      </w:r>
      <w:r w:rsidRPr="00346492">
        <w:rPr>
          <w:rFonts w:hint="eastAsia"/>
        </w:rPr>
        <w:t xml:space="preserve">: </w:t>
      </w:r>
      <w:r w:rsidR="008E0562">
        <w:t>Assumptions for different UE type</w:t>
      </w:r>
    </w:p>
    <w:p w14:paraId="2E681E9D" w14:textId="06B9FA9C" w:rsidR="003874FA" w:rsidRPr="00706085" w:rsidRDefault="003874FA" w:rsidP="003874FA">
      <w:pPr>
        <w:snapToGrid w:val="0"/>
        <w:spacing w:before="60" w:after="60"/>
        <w:rPr>
          <w:b/>
          <w:i/>
          <w:szCs w:val="21"/>
          <w:u w:val="single"/>
          <w:lang w:eastAsia="ko-KR"/>
        </w:rPr>
      </w:pPr>
      <w:r w:rsidRPr="00706085">
        <w:rPr>
          <w:b/>
          <w:i/>
          <w:szCs w:val="21"/>
          <w:u w:val="single"/>
          <w:lang w:eastAsia="ko-KR"/>
        </w:rPr>
        <w:t xml:space="preserve">Issue </w:t>
      </w:r>
      <w:r w:rsidR="008E0562">
        <w:rPr>
          <w:b/>
          <w:i/>
          <w:szCs w:val="21"/>
          <w:u w:val="single"/>
          <w:lang w:eastAsia="ko-KR"/>
        </w:rPr>
        <w:t>1</w:t>
      </w:r>
      <w:r w:rsidRPr="00706085">
        <w:rPr>
          <w:b/>
          <w:i/>
          <w:szCs w:val="21"/>
          <w:u w:val="single"/>
          <w:lang w:eastAsia="ko-KR"/>
        </w:rPr>
        <w:t>-</w:t>
      </w:r>
      <w:r>
        <w:rPr>
          <w:b/>
          <w:i/>
          <w:szCs w:val="21"/>
          <w:u w:val="single"/>
          <w:lang w:eastAsia="ko-KR"/>
        </w:rPr>
        <w:t>1-1</w:t>
      </w:r>
      <w:r w:rsidRPr="00706085">
        <w:rPr>
          <w:b/>
          <w:i/>
          <w:szCs w:val="21"/>
          <w:u w:val="single"/>
          <w:lang w:eastAsia="ko-KR"/>
        </w:rPr>
        <w:t>:</w:t>
      </w:r>
      <w:r w:rsidRPr="00706085">
        <w:rPr>
          <w:b/>
          <w:i/>
          <w:szCs w:val="21"/>
          <w:u w:val="single"/>
          <w:lang w:eastAsia="zh-CN"/>
        </w:rPr>
        <w:t xml:space="preserve"> </w:t>
      </w:r>
      <w:r w:rsidR="008E0562" w:rsidRPr="008E0562">
        <w:rPr>
          <w:b/>
          <w:i/>
          <w:szCs w:val="21"/>
          <w:u w:val="single"/>
          <w:lang w:eastAsia="zh-CN"/>
        </w:rPr>
        <w:t>RF parts</w:t>
      </w:r>
      <w:r w:rsidR="008E0562" w:rsidRPr="008E0562">
        <w:rPr>
          <w:rFonts w:hint="eastAsia"/>
          <w:b/>
          <w:i/>
          <w:szCs w:val="21"/>
          <w:u w:val="single"/>
          <w:lang w:eastAsia="zh-CN"/>
        </w:rPr>
        <w:t>/</w:t>
      </w:r>
      <w:r w:rsidR="008E0562" w:rsidRPr="008E0562">
        <w:rPr>
          <w:b/>
          <w:i/>
          <w:szCs w:val="21"/>
          <w:u w:val="single"/>
          <w:lang w:eastAsia="zh-CN"/>
        </w:rPr>
        <w:t>performance</w:t>
      </w:r>
    </w:p>
    <w:p w14:paraId="736E45D5" w14:textId="1A1E7AA5" w:rsidR="008E0562" w:rsidRPr="00940F64" w:rsidRDefault="008E0562" w:rsidP="00940F64">
      <w:pPr>
        <w:pStyle w:val="ListParagraph"/>
        <w:numPr>
          <w:ilvl w:val="0"/>
          <w:numId w:val="1"/>
        </w:numPr>
        <w:ind w:firstLineChars="0"/>
        <w:rPr>
          <w:lang w:eastAsia="zh-CN"/>
        </w:rPr>
      </w:pPr>
      <w:r w:rsidRPr="00940F64">
        <w:rPr>
          <w:rFonts w:hint="eastAsia"/>
          <w:b/>
          <w:lang w:eastAsia="zh-CN"/>
        </w:rPr>
        <w:t>Proposal 1</w:t>
      </w:r>
      <w:r w:rsidR="00940F64">
        <w:rPr>
          <w:b/>
          <w:lang w:eastAsia="zh-CN"/>
        </w:rPr>
        <w:t>:</w:t>
      </w:r>
      <w:r w:rsidRPr="00940F64">
        <w:rPr>
          <w:rFonts w:hint="eastAsia"/>
          <w:lang w:eastAsia="zh-CN"/>
        </w:rPr>
        <w:t xml:space="preserve"> The existing component assumptions for handheld UE can be reused, and the requirements which would be different with handheld UE which should be defined separately.</w:t>
      </w:r>
      <w:r w:rsidRPr="00940F64">
        <w:rPr>
          <w:lang w:eastAsia="zh-CN"/>
        </w:rPr>
        <w:t xml:space="preserve"> (ZTE, R4-2215888)</w:t>
      </w:r>
    </w:p>
    <w:p w14:paraId="0E32B6FB" w14:textId="560F4DBE" w:rsidR="008E0562" w:rsidRDefault="008E0562" w:rsidP="008E0562">
      <w:pPr>
        <w:pStyle w:val="ListParagraph"/>
        <w:numPr>
          <w:ilvl w:val="0"/>
          <w:numId w:val="1"/>
        </w:numPr>
        <w:ind w:firstLineChars="0"/>
        <w:rPr>
          <w:lang w:eastAsia="zh-CN"/>
        </w:rPr>
      </w:pPr>
      <w:r w:rsidRPr="008E0562">
        <w:rPr>
          <w:rFonts w:hint="eastAsia"/>
          <w:b/>
          <w:lang w:eastAsia="zh-CN"/>
        </w:rPr>
        <w:t>P</w:t>
      </w:r>
      <w:r w:rsidRPr="008E0562">
        <w:rPr>
          <w:b/>
          <w:lang w:eastAsia="zh-CN"/>
        </w:rPr>
        <w:t xml:space="preserve">roposal </w:t>
      </w:r>
      <w:r w:rsidR="00940F64">
        <w:rPr>
          <w:b/>
          <w:lang w:eastAsia="zh-CN"/>
        </w:rPr>
        <w:t>2</w:t>
      </w:r>
      <w:r w:rsidRPr="00D8553A">
        <w:rPr>
          <w:lang w:eastAsia="zh-CN"/>
        </w:rPr>
        <w:t>:</w:t>
      </w:r>
      <w:r w:rsidRPr="008E0562">
        <w:rPr>
          <w:szCs w:val="22"/>
          <w:lang w:eastAsia="zh-CN"/>
        </w:rPr>
        <w:t xml:space="preserve"> in order to simplify the spec, and to consider that RF requirement is just the minimum requirements, only defining one set of requirements for </w:t>
      </w:r>
      <w:r w:rsidRPr="00D8553A">
        <w:rPr>
          <w:lang w:eastAsia="zh-CN"/>
        </w:rPr>
        <w:t>CPE/FWA/vehicle/industrial devices is preferred</w:t>
      </w:r>
      <w:r w:rsidRPr="00D8553A">
        <w:rPr>
          <w:rFonts w:hint="eastAsia"/>
          <w:lang w:eastAsia="zh-CN"/>
        </w:rPr>
        <w:t>.</w:t>
      </w:r>
      <w:r w:rsidR="00940F64">
        <w:rPr>
          <w:lang w:eastAsia="zh-CN"/>
        </w:rPr>
        <w:t xml:space="preserve"> (Xiaomi, </w:t>
      </w:r>
      <w:hyperlink r:id="rId23" w:history="1">
        <w:r w:rsidR="00940F64" w:rsidRPr="00940F64">
          <w:rPr>
            <w:lang w:eastAsia="zh-CN"/>
          </w:rPr>
          <w:t>R4-2216143</w:t>
        </w:r>
      </w:hyperlink>
      <w:r w:rsidR="00940F64">
        <w:rPr>
          <w:lang w:eastAsia="zh-CN"/>
        </w:rPr>
        <w:t>)</w:t>
      </w:r>
    </w:p>
    <w:p w14:paraId="24264545" w14:textId="550F2F77" w:rsidR="00940F64" w:rsidRDefault="00940F64" w:rsidP="00F92F1D">
      <w:pPr>
        <w:pStyle w:val="ListParagraph"/>
        <w:numPr>
          <w:ilvl w:val="0"/>
          <w:numId w:val="1"/>
        </w:numPr>
        <w:ind w:firstLineChars="0"/>
        <w:rPr>
          <w:lang w:eastAsia="zh-CN"/>
        </w:rPr>
      </w:pPr>
      <w:r w:rsidRPr="00940F64">
        <w:rPr>
          <w:b/>
          <w:lang w:eastAsia="zh-CN"/>
        </w:rPr>
        <w:t xml:space="preserve">Proposal </w:t>
      </w:r>
      <w:r>
        <w:rPr>
          <w:b/>
          <w:lang w:eastAsia="zh-CN"/>
        </w:rPr>
        <w:t>3</w:t>
      </w:r>
      <w:r w:rsidRPr="00940F64">
        <w:rPr>
          <w:b/>
          <w:lang w:eastAsia="zh-CN"/>
        </w:rPr>
        <w:t>:</w:t>
      </w:r>
      <w:r w:rsidRPr="00940F64">
        <w:rPr>
          <w:lang w:eastAsia="zh-CN"/>
        </w:rPr>
        <w:t xml:space="preserve"> Vehicular UEs due to their large form factor compared to UE handheld devices should have high antenna isolation characteristics similar to CPE and FWA devices.</w:t>
      </w:r>
      <w:r>
        <w:rPr>
          <w:lang w:eastAsia="zh-CN"/>
        </w:rPr>
        <w:t xml:space="preserve"> (Qualcomm, R4-2215377)</w:t>
      </w:r>
    </w:p>
    <w:p w14:paraId="09FB85D5" w14:textId="66A0FA29" w:rsidR="00940F64" w:rsidRPr="00940F64" w:rsidRDefault="00940F64" w:rsidP="00F92F1D">
      <w:pPr>
        <w:pStyle w:val="ListParagraph"/>
        <w:numPr>
          <w:ilvl w:val="0"/>
          <w:numId w:val="1"/>
        </w:numPr>
        <w:ind w:firstLineChars="0"/>
        <w:rPr>
          <w:lang w:eastAsia="zh-CN"/>
        </w:rPr>
      </w:pPr>
      <w:r w:rsidRPr="00940F64">
        <w:rPr>
          <w:rFonts w:hint="eastAsia"/>
          <w:b/>
          <w:lang w:eastAsia="zh-CN"/>
        </w:rPr>
        <w:t>Proposal</w:t>
      </w:r>
      <w:r w:rsidRPr="00940F64">
        <w:rPr>
          <w:b/>
          <w:lang w:eastAsia="zh-CN"/>
        </w:rPr>
        <w:t xml:space="preserve"> </w:t>
      </w:r>
      <w:r>
        <w:rPr>
          <w:b/>
          <w:lang w:eastAsia="zh-CN"/>
        </w:rPr>
        <w:t>4</w:t>
      </w:r>
      <w:r w:rsidRPr="00940F64">
        <w:rPr>
          <w:rFonts w:hint="eastAsia"/>
          <w:b/>
          <w:lang w:eastAsia="zh-CN"/>
        </w:rPr>
        <w:t>:</w:t>
      </w:r>
      <w:r w:rsidRPr="00940F64">
        <w:rPr>
          <w:lang w:eastAsia="zh-CN"/>
        </w:rPr>
        <w:t xml:space="preserve"> </w:t>
      </w:r>
      <w:r>
        <w:rPr>
          <w:lang w:eastAsia="zh-CN"/>
        </w:rPr>
        <w:t xml:space="preserve">(OPPO, </w:t>
      </w:r>
      <w:hyperlink r:id="rId24" w:history="1">
        <w:r w:rsidRPr="00940F64">
          <w:rPr>
            <w:lang w:eastAsia="zh-CN"/>
          </w:rPr>
          <w:t>R4-2216436</w:t>
        </w:r>
      </w:hyperlink>
      <w:r>
        <w:rPr>
          <w:lang w:eastAsia="zh-CN"/>
        </w:rPr>
        <w:t>)</w:t>
      </w:r>
    </w:p>
    <w:p w14:paraId="65DD5052" w14:textId="40BC1196" w:rsidR="00940F64" w:rsidRDefault="00940F64" w:rsidP="00940F64">
      <w:pPr>
        <w:pStyle w:val="ListParagraph"/>
        <w:numPr>
          <w:ilvl w:val="1"/>
          <w:numId w:val="1"/>
        </w:numPr>
        <w:ind w:firstLineChars="0"/>
        <w:rPr>
          <w:lang w:eastAsia="zh-CN"/>
        </w:rPr>
      </w:pPr>
      <w:r w:rsidRPr="00940F64">
        <w:rPr>
          <w:lang w:eastAsia="zh-CN"/>
        </w:rPr>
        <w:t xml:space="preserve">No differentiation of CPE/FWA in FR1 enhancement requirements; </w:t>
      </w:r>
    </w:p>
    <w:p w14:paraId="5AB4AB0D" w14:textId="77777777" w:rsidR="00940F64" w:rsidRDefault="00940F64" w:rsidP="00940F64">
      <w:pPr>
        <w:pStyle w:val="ListParagraph"/>
        <w:numPr>
          <w:ilvl w:val="1"/>
          <w:numId w:val="1"/>
        </w:numPr>
        <w:ind w:firstLineChars="0"/>
        <w:rPr>
          <w:lang w:eastAsia="zh-CN"/>
        </w:rPr>
      </w:pPr>
      <w:r w:rsidRPr="00940F64">
        <w:rPr>
          <w:lang w:eastAsia="zh-CN"/>
        </w:rPr>
        <w:t xml:space="preserve">separate requirements for vehicle UE in FR1 when necessary; </w:t>
      </w:r>
    </w:p>
    <w:p w14:paraId="3E110D26" w14:textId="657092AF" w:rsidR="00940F64" w:rsidRDefault="00940F64" w:rsidP="00940F64">
      <w:pPr>
        <w:pStyle w:val="ListParagraph"/>
        <w:numPr>
          <w:ilvl w:val="1"/>
          <w:numId w:val="1"/>
        </w:numPr>
        <w:ind w:firstLineChars="0"/>
        <w:rPr>
          <w:lang w:eastAsia="zh-CN"/>
        </w:rPr>
      </w:pPr>
      <w:r w:rsidRPr="00940F64">
        <w:rPr>
          <w:lang w:eastAsia="zh-CN"/>
        </w:rPr>
        <w:t>CPE/FWA assumptions for industrial devices before clear definition is made for it.</w:t>
      </w:r>
      <w:r>
        <w:rPr>
          <w:lang w:eastAsia="zh-CN"/>
        </w:rPr>
        <w:t xml:space="preserve"> </w:t>
      </w:r>
    </w:p>
    <w:p w14:paraId="2AB8359E" w14:textId="77EB6E80" w:rsidR="00712594" w:rsidRPr="00712594" w:rsidRDefault="00B22990" w:rsidP="00712594">
      <w:pPr>
        <w:pStyle w:val="ListParagraph"/>
        <w:numPr>
          <w:ilvl w:val="0"/>
          <w:numId w:val="1"/>
        </w:numPr>
        <w:ind w:firstLineChars="0"/>
        <w:rPr>
          <w:lang w:eastAsia="zh-CN"/>
        </w:rPr>
      </w:pPr>
      <w:r>
        <w:rPr>
          <w:rFonts w:eastAsia="SimSun"/>
          <w:lang w:val="en-US"/>
        </w:rPr>
        <w:t xml:space="preserve">Proposal 5: It is preferred to have </w:t>
      </w:r>
      <w:r w:rsidR="00712594" w:rsidRPr="00712594">
        <w:rPr>
          <w:rFonts w:eastAsia="SimSun"/>
          <w:lang w:val="en-US"/>
        </w:rPr>
        <w:t>common requirements among 4 types of UEs</w:t>
      </w:r>
      <w:r>
        <w:rPr>
          <w:rFonts w:eastAsia="SimSun"/>
          <w:lang w:val="en-US"/>
        </w:rPr>
        <w:t>, but depends on other factors</w:t>
      </w:r>
      <w:r w:rsidR="00712594" w:rsidRPr="00712594">
        <w:rPr>
          <w:rFonts w:eastAsia="SimSun"/>
          <w:lang w:val="en-US"/>
        </w:rPr>
        <w:t xml:space="preserve"> (DCM</w:t>
      </w:r>
      <w:r w:rsidR="00712594">
        <w:rPr>
          <w:rFonts w:eastAsia="SimSun"/>
          <w:lang w:val="en-US"/>
        </w:rPr>
        <w:t>,</w:t>
      </w:r>
      <w:r w:rsidR="00712594" w:rsidRPr="00712594">
        <w:rPr>
          <w:rFonts w:eastAsia="SimSun"/>
          <w:lang w:val="en-US"/>
        </w:rPr>
        <w:t xml:space="preserve"> R4-2216154)</w:t>
      </w:r>
    </w:p>
    <w:p w14:paraId="3DDDE815" w14:textId="77777777" w:rsidR="00712594" w:rsidRDefault="00712594" w:rsidP="00712594">
      <w:pPr>
        <w:pStyle w:val="ListParagraph"/>
        <w:numPr>
          <w:ilvl w:val="1"/>
          <w:numId w:val="1"/>
        </w:numPr>
        <w:ind w:firstLineChars="0"/>
        <w:rPr>
          <w:lang w:eastAsia="zh-CN"/>
        </w:rPr>
      </w:pPr>
      <w:r>
        <w:rPr>
          <w:lang w:eastAsia="zh-CN"/>
        </w:rPr>
        <w:t>Observation 1: RF components assumptions for 4 types of UEs should be considered during discussion for 4Tx and 8Rx RF requirements, and whether sets of requirements are different or not depends on how the requirements of 4 types of UEs look like based on the outcome of the discussion.</w:t>
      </w:r>
    </w:p>
    <w:p w14:paraId="051D34BD" w14:textId="77777777" w:rsidR="00712594" w:rsidRDefault="00712594" w:rsidP="00712594">
      <w:pPr>
        <w:pStyle w:val="ListParagraph"/>
        <w:numPr>
          <w:ilvl w:val="1"/>
          <w:numId w:val="1"/>
        </w:numPr>
        <w:ind w:firstLineChars="0"/>
        <w:rPr>
          <w:lang w:eastAsia="zh-CN"/>
        </w:rPr>
      </w:pPr>
      <w:r>
        <w:rPr>
          <w:lang w:eastAsia="zh-CN"/>
        </w:rPr>
        <w:t>Observation 2: Approved WF for 4Tx and 8Rx in last meeting already made some agreements on RF components for 4 types of UEs.</w:t>
      </w:r>
    </w:p>
    <w:p w14:paraId="607E52C9" w14:textId="4C7CF899" w:rsidR="00712594" w:rsidRPr="00712594" w:rsidRDefault="00712594" w:rsidP="00712594">
      <w:pPr>
        <w:pStyle w:val="ListParagraph"/>
        <w:numPr>
          <w:ilvl w:val="1"/>
          <w:numId w:val="1"/>
        </w:numPr>
        <w:ind w:firstLineChars="0"/>
        <w:rPr>
          <w:lang w:eastAsia="zh-CN"/>
        </w:rPr>
      </w:pPr>
      <w:r>
        <w:rPr>
          <w:lang w:eastAsia="zh-CN"/>
        </w:rPr>
        <w:t>Observation 3: In our view, it is preferable to have common requirements among 4 types of UEs, but it depends on what differences of the requirements will be identified and interested companies for each type of UE want to differentiate them.</w:t>
      </w:r>
    </w:p>
    <w:p w14:paraId="31541809" w14:textId="77777777" w:rsidR="003874FA" w:rsidRDefault="003874FA" w:rsidP="003874FA">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022AD1A3" w14:textId="77777777" w:rsidR="003874FA" w:rsidRPr="003D2E52" w:rsidRDefault="003874FA" w:rsidP="003874FA">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75663410" w14:textId="77777777" w:rsidR="00940F64" w:rsidRDefault="00940F64" w:rsidP="003874FA">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Reuse existing component assumptions for handheld UE unless otherwise stated;</w:t>
      </w:r>
    </w:p>
    <w:p w14:paraId="0CCEC4F6" w14:textId="2891A559" w:rsidR="00940F64" w:rsidRDefault="00940F64" w:rsidP="003874FA">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No differentiation of CPE/FWA;</w:t>
      </w:r>
    </w:p>
    <w:p w14:paraId="3A383104" w14:textId="18BD2E3D" w:rsidR="00D562DE" w:rsidRDefault="00940F64" w:rsidP="003874FA">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FFS whether </w:t>
      </w:r>
      <w:r w:rsidR="00D562DE">
        <w:rPr>
          <w:lang w:eastAsia="zh-CN"/>
        </w:rPr>
        <w:t>v</w:t>
      </w:r>
      <w:r w:rsidR="00D562DE" w:rsidRPr="00940F64">
        <w:rPr>
          <w:lang w:eastAsia="zh-CN"/>
        </w:rPr>
        <w:t xml:space="preserve">ehicular </w:t>
      </w:r>
      <w:r>
        <w:rPr>
          <w:szCs w:val="24"/>
          <w:lang w:eastAsia="zh-CN"/>
        </w:rPr>
        <w:t xml:space="preserve">UE should </w:t>
      </w:r>
      <w:r w:rsidR="00D562DE" w:rsidRPr="00940F64">
        <w:rPr>
          <w:lang w:eastAsia="zh-CN"/>
        </w:rPr>
        <w:t>have high antenna isolation characteristics similar to CPE and FWA</w:t>
      </w:r>
      <w:r w:rsidR="00D562DE">
        <w:rPr>
          <w:szCs w:val="24"/>
          <w:lang w:eastAsia="zh-CN"/>
        </w:rPr>
        <w:t xml:space="preserve"> </w:t>
      </w:r>
    </w:p>
    <w:p w14:paraId="3050BBA8" w14:textId="0BC001B1" w:rsidR="00D562DE" w:rsidRPr="00D562DE" w:rsidRDefault="00D562DE" w:rsidP="00F92F1D">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FFS </w:t>
      </w:r>
      <w:r w:rsidRPr="008E0562">
        <w:rPr>
          <w:szCs w:val="22"/>
          <w:lang w:eastAsia="zh-CN"/>
        </w:rPr>
        <w:t xml:space="preserve">one set of requirements for </w:t>
      </w:r>
      <w:r w:rsidRPr="00D8553A">
        <w:rPr>
          <w:lang w:eastAsia="zh-CN"/>
        </w:rPr>
        <w:t>CPE/FWA/vehicle/industrial devices</w:t>
      </w:r>
      <w:r w:rsidRPr="00D562DE">
        <w:rPr>
          <w:szCs w:val="24"/>
          <w:lang w:eastAsia="zh-CN"/>
        </w:rPr>
        <w:t>;</w:t>
      </w:r>
    </w:p>
    <w:tbl>
      <w:tblPr>
        <w:tblStyle w:val="TableGrid"/>
        <w:tblW w:w="0" w:type="auto"/>
        <w:tblLook w:val="04A0" w:firstRow="1" w:lastRow="0" w:firstColumn="1" w:lastColumn="0" w:noHBand="0" w:noVBand="1"/>
      </w:tblPr>
      <w:tblGrid>
        <w:gridCol w:w="1236"/>
        <w:gridCol w:w="8395"/>
      </w:tblGrid>
      <w:tr w:rsidR="003874FA" w14:paraId="714AF365" w14:textId="77777777" w:rsidTr="00540D07">
        <w:tc>
          <w:tcPr>
            <w:tcW w:w="1236" w:type="dxa"/>
          </w:tcPr>
          <w:p w14:paraId="397A2F09" w14:textId="77777777" w:rsidR="003874FA" w:rsidRDefault="003874FA" w:rsidP="00540D0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F6B4536" w14:textId="77777777" w:rsidR="003874FA" w:rsidRDefault="003874FA" w:rsidP="00540D07">
            <w:pPr>
              <w:spacing w:after="120"/>
              <w:rPr>
                <w:rFonts w:eastAsiaTheme="minorEastAsia"/>
                <w:b/>
                <w:bCs/>
                <w:color w:val="0070C0"/>
                <w:lang w:val="en-US" w:eastAsia="zh-CN"/>
              </w:rPr>
            </w:pPr>
            <w:r>
              <w:rPr>
                <w:rFonts w:eastAsiaTheme="minorEastAsia"/>
                <w:b/>
                <w:bCs/>
                <w:color w:val="0070C0"/>
                <w:lang w:val="en-US" w:eastAsia="zh-CN"/>
              </w:rPr>
              <w:t>Comments</w:t>
            </w:r>
          </w:p>
        </w:tc>
      </w:tr>
      <w:tr w:rsidR="003874FA" w14:paraId="12169701" w14:textId="77777777" w:rsidTr="00540D07">
        <w:tc>
          <w:tcPr>
            <w:tcW w:w="1236" w:type="dxa"/>
          </w:tcPr>
          <w:p w14:paraId="63684E2B" w14:textId="4600FC30" w:rsidR="003874FA" w:rsidRDefault="0051476B" w:rsidP="00540D07">
            <w:pPr>
              <w:spacing w:after="120"/>
              <w:rPr>
                <w:rFonts w:eastAsiaTheme="minorEastAsia"/>
                <w:color w:val="0070C0"/>
                <w:lang w:val="en-US" w:eastAsia="zh-CN"/>
              </w:rPr>
            </w:pPr>
            <w:ins w:id="11" w:author="OPPO-JQ" w:date="2022-10-11T17: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9A21F7C" w14:textId="77777777" w:rsidR="00DD7DD9" w:rsidRDefault="00DD7DD9" w:rsidP="00540D07">
            <w:pPr>
              <w:spacing w:after="120"/>
              <w:rPr>
                <w:ins w:id="12" w:author="OPPO-JQ" w:date="2022-10-11T17:25:00Z"/>
                <w:rFonts w:eastAsiaTheme="minorEastAsia"/>
                <w:color w:val="0070C0"/>
                <w:lang w:val="en-US" w:eastAsia="zh-CN"/>
              </w:rPr>
            </w:pPr>
            <w:ins w:id="13" w:author="OPPO-JQ" w:date="2022-10-11T17:23:00Z">
              <w:r>
                <w:rPr>
                  <w:rFonts w:eastAsiaTheme="minorEastAsia" w:hint="eastAsia"/>
                  <w:color w:val="0070C0"/>
                  <w:lang w:val="en-US" w:eastAsia="zh-CN"/>
                </w:rPr>
                <w:t>O</w:t>
              </w:r>
              <w:r>
                <w:rPr>
                  <w:rFonts w:eastAsiaTheme="minorEastAsia"/>
                  <w:color w:val="0070C0"/>
                  <w:lang w:val="en-US" w:eastAsia="zh-CN"/>
                </w:rPr>
                <w:t xml:space="preserve">k with </w:t>
              </w:r>
            </w:ins>
            <w:ins w:id="14" w:author="OPPO-JQ" w:date="2022-10-11T17:24:00Z">
              <w:r>
                <w:rPr>
                  <w:rFonts w:eastAsiaTheme="minorEastAsia"/>
                  <w:color w:val="0070C0"/>
                  <w:lang w:val="en-US" w:eastAsia="zh-CN"/>
                </w:rPr>
                <w:t xml:space="preserve">recommended WF. </w:t>
              </w:r>
            </w:ins>
          </w:p>
          <w:p w14:paraId="338BB7CA" w14:textId="6E404051" w:rsidR="003874FA" w:rsidRDefault="00DD7DD9" w:rsidP="00540D07">
            <w:pPr>
              <w:spacing w:after="120"/>
              <w:rPr>
                <w:rFonts w:eastAsiaTheme="minorEastAsia"/>
                <w:color w:val="0070C0"/>
                <w:lang w:val="en-US" w:eastAsia="zh-CN"/>
              </w:rPr>
            </w:pPr>
            <w:ins w:id="15" w:author="OPPO-JQ" w:date="2022-10-11T17:24:00Z">
              <w:r>
                <w:rPr>
                  <w:rFonts w:eastAsiaTheme="minorEastAsia"/>
                  <w:color w:val="0070C0"/>
                  <w:lang w:val="en-US" w:eastAsia="zh-CN"/>
                </w:rPr>
                <w:t>For the antenna isolation for vehicula</w:t>
              </w:r>
            </w:ins>
            <w:ins w:id="16" w:author="OPPO-JQ" w:date="2022-10-11T17:25:00Z">
              <w:r>
                <w:rPr>
                  <w:rFonts w:eastAsiaTheme="minorEastAsia"/>
                  <w:color w:val="0070C0"/>
                  <w:lang w:val="en-US" w:eastAsia="zh-CN"/>
                </w:rPr>
                <w:t xml:space="preserve">r UE, it was agreed in last meeting that same as handheld UE, this is different from CPE/FWA, and may lead to different requirements like MPR. But </w:t>
              </w:r>
            </w:ins>
            <w:ins w:id="17" w:author="OPPO-JQ" w:date="2022-10-11T17:26:00Z">
              <w:r>
                <w:rPr>
                  <w:rFonts w:eastAsiaTheme="minorEastAsia"/>
                  <w:color w:val="0070C0"/>
                  <w:lang w:val="en-US" w:eastAsia="zh-CN"/>
                </w:rPr>
                <w:t>what does vehicular UE means actually is not quite clear, is it another kind of CPE/FWA?</w:t>
              </w:r>
            </w:ins>
          </w:p>
        </w:tc>
      </w:tr>
      <w:tr w:rsidR="003874FA" w14:paraId="14444DFF" w14:textId="77777777" w:rsidTr="00540D07">
        <w:tc>
          <w:tcPr>
            <w:tcW w:w="1236" w:type="dxa"/>
          </w:tcPr>
          <w:p w14:paraId="07ABB3F2" w14:textId="7A7301B0" w:rsidR="003874FA" w:rsidRDefault="001F10D6" w:rsidP="00540D07">
            <w:pPr>
              <w:spacing w:after="120"/>
              <w:rPr>
                <w:rFonts w:eastAsiaTheme="minorEastAsia"/>
                <w:color w:val="0070C0"/>
                <w:lang w:val="en-US" w:eastAsia="zh-CN"/>
              </w:rPr>
            </w:pPr>
            <w:ins w:id="18" w:author="Laurent Noel" w:date="2022-10-11T17:57:00Z">
              <w:r>
                <w:rPr>
                  <w:rFonts w:eastAsiaTheme="minorEastAsia"/>
                  <w:color w:val="0070C0"/>
                  <w:lang w:val="en-US" w:eastAsia="zh-CN"/>
                </w:rPr>
                <w:lastRenderedPageBreak/>
                <w:t>Skyworks</w:t>
              </w:r>
            </w:ins>
          </w:p>
        </w:tc>
        <w:tc>
          <w:tcPr>
            <w:tcW w:w="8395" w:type="dxa"/>
          </w:tcPr>
          <w:p w14:paraId="6122EF54" w14:textId="36CAC1FD" w:rsidR="003874FA" w:rsidRDefault="001F10D6" w:rsidP="00540D07">
            <w:pPr>
              <w:spacing w:after="120"/>
              <w:rPr>
                <w:rFonts w:eastAsiaTheme="minorEastAsia"/>
                <w:color w:val="0070C0"/>
                <w:lang w:val="en-US" w:eastAsia="zh-CN"/>
              </w:rPr>
            </w:pPr>
            <w:ins w:id="19" w:author="Laurent Noel" w:date="2022-10-11T17:57:00Z">
              <w:r>
                <w:rPr>
                  <w:rFonts w:eastAsiaTheme="minorEastAsia"/>
                  <w:color w:val="0070C0"/>
                  <w:lang w:val="en-US" w:eastAsia="zh-CN"/>
                </w:rPr>
                <w:t xml:space="preserve">We </w:t>
              </w:r>
            </w:ins>
            <w:ins w:id="20" w:author="Laurent Noel" w:date="2022-10-11T17:58:00Z">
              <w:r>
                <w:rPr>
                  <w:rFonts w:eastAsiaTheme="minorEastAsia"/>
                  <w:color w:val="0070C0"/>
                  <w:lang w:val="en-US" w:eastAsia="zh-CN"/>
                </w:rPr>
                <w:t>have a preference for Xiaomi</w:t>
              </w:r>
            </w:ins>
            <w:ins w:id="21" w:author="Laurent Noel" w:date="2022-10-11T17:59:00Z">
              <w:r>
                <w:rPr>
                  <w:rFonts w:eastAsiaTheme="minorEastAsia"/>
                  <w:color w:val="0070C0"/>
                  <w:lang w:val="en-US" w:eastAsia="zh-CN"/>
                </w:rPr>
                <w:t xml:space="preserve"> (</w:t>
              </w:r>
              <w:r>
                <w:fldChar w:fldCharType="begin"/>
              </w:r>
              <w:r>
                <w:instrText xml:space="preserve"> HYPERLINK "https://www.3gpp.org/ftp/TSG_RAN/WG4_Radio/TSGR4_104bis-e/Docs/R4-2216143.zip" </w:instrText>
              </w:r>
              <w:r>
                <w:fldChar w:fldCharType="separate"/>
              </w:r>
              <w:r w:rsidRPr="00940F64">
                <w:rPr>
                  <w:lang w:eastAsia="zh-CN"/>
                </w:rPr>
                <w:t>R4-2216143</w:t>
              </w:r>
              <w:r>
                <w:rPr>
                  <w:lang w:eastAsia="zh-CN"/>
                </w:rPr>
                <w:fldChar w:fldCharType="end"/>
              </w:r>
              <w:r>
                <w:rPr>
                  <w:lang w:eastAsia="zh-CN"/>
                </w:rPr>
                <w:t>)</w:t>
              </w:r>
            </w:ins>
            <w:ins w:id="22" w:author="Laurent Noel" w:date="2022-10-11T17:58:00Z">
              <w:r>
                <w:rPr>
                  <w:rFonts w:eastAsiaTheme="minorEastAsia"/>
                  <w:color w:val="0070C0"/>
                  <w:lang w:val="en-US" w:eastAsia="zh-CN"/>
                </w:rPr>
                <w:t xml:space="preserve"> proposal 2 to define only one set of requirements for all d</w:t>
              </w:r>
            </w:ins>
            <w:ins w:id="23" w:author="Laurent Noel" w:date="2022-10-11T17:59:00Z">
              <w:r>
                <w:rPr>
                  <w:rFonts w:eastAsiaTheme="minorEastAsia"/>
                  <w:color w:val="0070C0"/>
                  <w:lang w:val="en-US" w:eastAsia="zh-CN"/>
                </w:rPr>
                <w:t>evice types.</w:t>
              </w:r>
            </w:ins>
          </w:p>
        </w:tc>
      </w:tr>
      <w:tr w:rsidR="003874FA" w14:paraId="2C77212C" w14:textId="77777777" w:rsidTr="00540D07">
        <w:tc>
          <w:tcPr>
            <w:tcW w:w="1236" w:type="dxa"/>
          </w:tcPr>
          <w:p w14:paraId="1B70F95E" w14:textId="77777777" w:rsidR="003874FA" w:rsidRDefault="003874FA" w:rsidP="00540D07">
            <w:pPr>
              <w:spacing w:after="120"/>
              <w:rPr>
                <w:rFonts w:eastAsiaTheme="minorEastAsia"/>
                <w:color w:val="0070C0"/>
                <w:lang w:val="en-US" w:eastAsia="zh-CN"/>
              </w:rPr>
            </w:pPr>
          </w:p>
        </w:tc>
        <w:tc>
          <w:tcPr>
            <w:tcW w:w="8395" w:type="dxa"/>
          </w:tcPr>
          <w:p w14:paraId="581B5ACC" w14:textId="77777777" w:rsidR="003874FA" w:rsidRDefault="003874FA" w:rsidP="00540D07">
            <w:pPr>
              <w:spacing w:after="120"/>
              <w:rPr>
                <w:rFonts w:eastAsiaTheme="minorEastAsia"/>
                <w:color w:val="0070C0"/>
                <w:lang w:val="en-US" w:eastAsia="zh-CN"/>
              </w:rPr>
            </w:pPr>
          </w:p>
        </w:tc>
      </w:tr>
    </w:tbl>
    <w:p w14:paraId="1559DFD9" w14:textId="544646D9" w:rsidR="003874FA" w:rsidRDefault="003874FA" w:rsidP="003874FA">
      <w:pPr>
        <w:rPr>
          <w:lang w:val="sv-SE" w:eastAsia="zh-CN"/>
        </w:rPr>
      </w:pPr>
    </w:p>
    <w:p w14:paraId="7BF54539" w14:textId="1AFF7640" w:rsidR="008E0562" w:rsidRPr="00706085" w:rsidRDefault="008E0562" w:rsidP="008E0562">
      <w:pPr>
        <w:snapToGrid w:val="0"/>
        <w:spacing w:before="60" w:after="60"/>
        <w:rPr>
          <w:b/>
          <w:i/>
          <w:szCs w:val="21"/>
          <w:u w:val="single"/>
          <w:lang w:eastAsia="ko-KR"/>
        </w:rPr>
      </w:pPr>
      <w:r w:rsidRPr="00706085">
        <w:rPr>
          <w:b/>
          <w:i/>
          <w:szCs w:val="21"/>
          <w:u w:val="single"/>
          <w:lang w:eastAsia="ko-KR"/>
        </w:rPr>
        <w:t xml:space="preserve">Issue </w:t>
      </w:r>
      <w:r w:rsidR="00940F64">
        <w:rPr>
          <w:b/>
          <w:i/>
          <w:szCs w:val="21"/>
          <w:u w:val="single"/>
          <w:lang w:eastAsia="ko-KR"/>
        </w:rPr>
        <w:t>1</w:t>
      </w:r>
      <w:r w:rsidRPr="00706085">
        <w:rPr>
          <w:b/>
          <w:i/>
          <w:szCs w:val="21"/>
          <w:u w:val="single"/>
          <w:lang w:eastAsia="ko-KR"/>
        </w:rPr>
        <w:t>-</w:t>
      </w:r>
      <w:r w:rsidR="00940F64">
        <w:rPr>
          <w:b/>
          <w:i/>
          <w:szCs w:val="21"/>
          <w:u w:val="single"/>
          <w:lang w:eastAsia="ko-KR"/>
        </w:rPr>
        <w:t>1</w:t>
      </w:r>
      <w:r>
        <w:rPr>
          <w:b/>
          <w:i/>
          <w:szCs w:val="21"/>
          <w:u w:val="single"/>
          <w:lang w:eastAsia="ko-KR"/>
        </w:rPr>
        <w:t>-</w:t>
      </w:r>
      <w:r w:rsidR="00940F64">
        <w:rPr>
          <w:b/>
          <w:i/>
          <w:szCs w:val="21"/>
          <w:u w:val="single"/>
          <w:lang w:eastAsia="ko-KR"/>
        </w:rPr>
        <w:t>2</w:t>
      </w:r>
      <w:r w:rsidRPr="00706085">
        <w:rPr>
          <w:b/>
          <w:i/>
          <w:szCs w:val="21"/>
          <w:u w:val="single"/>
          <w:lang w:eastAsia="ko-KR"/>
        </w:rPr>
        <w:t xml:space="preserve">: </w:t>
      </w:r>
      <w:r>
        <w:rPr>
          <w:b/>
          <w:i/>
          <w:szCs w:val="21"/>
          <w:u w:val="single"/>
          <w:lang w:eastAsia="zh-CN"/>
        </w:rPr>
        <w:t>SAR compliance</w:t>
      </w:r>
    </w:p>
    <w:p w14:paraId="50A2D2DD" w14:textId="1317E42B" w:rsidR="00940F64" w:rsidRPr="00940F64" w:rsidRDefault="00940F64" w:rsidP="00F92F1D">
      <w:pPr>
        <w:pStyle w:val="ListParagraph"/>
        <w:numPr>
          <w:ilvl w:val="0"/>
          <w:numId w:val="1"/>
        </w:numPr>
        <w:ind w:firstLineChars="0"/>
        <w:rPr>
          <w:lang w:eastAsia="zh-CN"/>
        </w:rPr>
      </w:pPr>
      <w:r w:rsidRPr="00940F64">
        <w:rPr>
          <w:rFonts w:hint="eastAsia"/>
          <w:lang w:eastAsia="zh-CN"/>
        </w:rPr>
        <w:t xml:space="preserve">Proposal </w:t>
      </w:r>
      <w:r w:rsidRPr="00940F64">
        <w:rPr>
          <w:lang w:eastAsia="zh-CN"/>
        </w:rPr>
        <w:t>1:</w:t>
      </w:r>
      <w:r w:rsidRPr="00940F64">
        <w:rPr>
          <w:rFonts w:hint="eastAsia"/>
          <w:lang w:eastAsia="zh-CN"/>
        </w:rPr>
        <w:t xml:space="preserve"> Additional regulation requirements may need to be considered when define the related RF requirements. </w:t>
      </w:r>
      <w:r w:rsidRPr="00940F64">
        <w:rPr>
          <w:lang w:eastAsia="zh-CN"/>
        </w:rPr>
        <w:t>(ZTE, R4-2215888)</w:t>
      </w:r>
    </w:p>
    <w:p w14:paraId="02773682" w14:textId="1DA1A5FF" w:rsidR="00940F64" w:rsidRPr="00940F64" w:rsidRDefault="00940F64" w:rsidP="00940F64">
      <w:pPr>
        <w:pStyle w:val="ListParagraph"/>
        <w:numPr>
          <w:ilvl w:val="0"/>
          <w:numId w:val="1"/>
        </w:numPr>
        <w:ind w:firstLineChars="0"/>
        <w:rPr>
          <w:lang w:eastAsia="zh-CN"/>
        </w:rPr>
      </w:pPr>
      <w:r w:rsidRPr="00940F64">
        <w:rPr>
          <w:rFonts w:hint="eastAsia"/>
          <w:lang w:eastAsia="zh-CN"/>
        </w:rPr>
        <w:t>P</w:t>
      </w:r>
      <w:r w:rsidRPr="00940F64">
        <w:rPr>
          <w:lang w:eastAsia="zh-CN"/>
        </w:rPr>
        <w:t xml:space="preserve">roposal 2: only P-MPR approach is considered for CPE/FWA/vehicle/industrial devices to comply with SAR compliance if needed. </w:t>
      </w:r>
      <w:r>
        <w:rPr>
          <w:lang w:eastAsia="zh-CN"/>
        </w:rPr>
        <w:t xml:space="preserve">(Xiaomi, </w:t>
      </w:r>
      <w:hyperlink r:id="rId25" w:history="1">
        <w:r w:rsidRPr="00940F64">
          <w:rPr>
            <w:lang w:eastAsia="zh-CN"/>
          </w:rPr>
          <w:t>R4-2216143</w:t>
        </w:r>
      </w:hyperlink>
      <w:r>
        <w:rPr>
          <w:lang w:eastAsia="zh-CN"/>
        </w:rPr>
        <w:t>)</w:t>
      </w:r>
    </w:p>
    <w:p w14:paraId="07FA4046" w14:textId="3EE33A81" w:rsidR="008E0562" w:rsidRDefault="00940F64" w:rsidP="00940F64">
      <w:pPr>
        <w:pStyle w:val="ListParagraph"/>
        <w:numPr>
          <w:ilvl w:val="0"/>
          <w:numId w:val="1"/>
        </w:numPr>
        <w:ind w:firstLineChars="0"/>
        <w:rPr>
          <w:lang w:eastAsia="zh-CN"/>
        </w:rPr>
      </w:pPr>
      <w:r w:rsidRPr="00940F64">
        <w:rPr>
          <w:rFonts w:hint="eastAsia"/>
          <w:lang w:eastAsia="zh-CN"/>
        </w:rPr>
        <w:t>Proposal</w:t>
      </w:r>
      <w:r w:rsidRPr="00940F64">
        <w:rPr>
          <w:lang w:eastAsia="zh-CN"/>
        </w:rPr>
        <w:t xml:space="preserve"> 3</w:t>
      </w:r>
      <w:r w:rsidRPr="00940F64">
        <w:rPr>
          <w:rFonts w:hint="eastAsia"/>
          <w:lang w:eastAsia="zh-CN"/>
        </w:rPr>
        <w:t xml:space="preserve">: </w:t>
      </w:r>
      <w:r w:rsidRPr="00940F64">
        <w:rPr>
          <w:lang w:eastAsia="zh-CN"/>
        </w:rPr>
        <w:t xml:space="preserve">SAR issue can be left to UE implementation for at least CPE/FWA/vehicle devices. </w:t>
      </w:r>
      <w:r>
        <w:rPr>
          <w:lang w:eastAsia="zh-CN"/>
        </w:rPr>
        <w:t xml:space="preserve">(OPPO, </w:t>
      </w:r>
      <w:hyperlink r:id="rId26" w:history="1">
        <w:r w:rsidRPr="00940F64">
          <w:rPr>
            <w:lang w:eastAsia="zh-CN"/>
          </w:rPr>
          <w:t>R4-2216436</w:t>
        </w:r>
      </w:hyperlink>
      <w:r>
        <w:rPr>
          <w:lang w:eastAsia="zh-CN"/>
        </w:rPr>
        <w:t>)</w:t>
      </w:r>
    </w:p>
    <w:p w14:paraId="2E483E9B" w14:textId="10B3BC8F" w:rsidR="00712594" w:rsidRPr="00712594" w:rsidRDefault="00712594" w:rsidP="00940F64">
      <w:pPr>
        <w:pStyle w:val="ListParagraph"/>
        <w:numPr>
          <w:ilvl w:val="0"/>
          <w:numId w:val="1"/>
        </w:numPr>
        <w:ind w:firstLineChars="0"/>
        <w:rPr>
          <w:lang w:eastAsia="zh-CN"/>
        </w:rPr>
      </w:pPr>
      <w:r w:rsidRPr="00712594">
        <w:rPr>
          <w:bCs/>
          <w:iCs/>
          <w:szCs w:val="18"/>
        </w:rPr>
        <w:t>Proposal</w:t>
      </w:r>
      <w:r w:rsidR="00B22990">
        <w:rPr>
          <w:bCs/>
          <w:iCs/>
          <w:szCs w:val="18"/>
        </w:rPr>
        <w:t xml:space="preserve"> 4</w:t>
      </w:r>
      <w:r w:rsidRPr="00712594">
        <w:rPr>
          <w:bCs/>
          <w:iCs/>
          <w:szCs w:val="18"/>
        </w:rPr>
        <w:t>: Confirm existing solutions such as P-MPR and UL duty cycle scheme are still valid for CPE/FWA/vehicle/industrial devices with 4Tx. (DCM, R4-2216154)</w:t>
      </w:r>
    </w:p>
    <w:p w14:paraId="7ECC497E" w14:textId="77777777" w:rsidR="008E0562" w:rsidRDefault="008E0562" w:rsidP="008E0562">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E2C6420" w14:textId="77777777" w:rsidR="008E0562" w:rsidRPr="003D2E52" w:rsidRDefault="008E0562" w:rsidP="008E0562">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080A1B7C" w14:textId="06036770" w:rsidR="008E0562" w:rsidRPr="00B22990" w:rsidRDefault="00B22990" w:rsidP="008E0562">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Option 1: </w:t>
      </w:r>
      <w:r w:rsidR="00F92F1D">
        <w:rPr>
          <w:szCs w:val="24"/>
          <w:lang w:eastAsia="zh-CN"/>
        </w:rPr>
        <w:t>O</w:t>
      </w:r>
      <w:r w:rsidR="00940F64">
        <w:rPr>
          <w:szCs w:val="24"/>
          <w:lang w:eastAsia="zh-CN"/>
        </w:rPr>
        <w:t>nly consider P-MPR approach for</w:t>
      </w:r>
      <w:r w:rsidR="00940F64" w:rsidRPr="00940F64">
        <w:rPr>
          <w:lang w:eastAsia="zh-CN"/>
        </w:rPr>
        <w:t xml:space="preserve"> CPE/FWA/vehicle/industrial devices</w:t>
      </w:r>
    </w:p>
    <w:p w14:paraId="4BA3F553" w14:textId="0CF189A6" w:rsidR="00B22990" w:rsidRDefault="00B22990" w:rsidP="008E0562">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Option 2: Confirm existing solutions including P-MPR and UL dutycycle scheme for </w:t>
      </w:r>
      <w:r w:rsidRPr="00940F64">
        <w:rPr>
          <w:lang w:eastAsia="zh-CN"/>
        </w:rPr>
        <w:t>CPE/FWA/vehicle/industrial devices</w:t>
      </w:r>
      <w:r>
        <w:rPr>
          <w:lang w:eastAsia="zh-CN"/>
        </w:rPr>
        <w:t xml:space="preserve"> since </w:t>
      </w:r>
      <w:r w:rsidR="0049008E">
        <w:rPr>
          <w:lang w:eastAsia="zh-CN"/>
        </w:rPr>
        <w:t>P-MPR number is</w:t>
      </w:r>
      <w:r>
        <w:rPr>
          <w:lang w:eastAsia="zh-CN"/>
        </w:rPr>
        <w:t xml:space="preserve"> flexible </w:t>
      </w:r>
      <w:r w:rsidR="0049008E">
        <w:rPr>
          <w:lang w:eastAsia="zh-CN"/>
        </w:rPr>
        <w:t xml:space="preserve">and dutycycle is </w:t>
      </w:r>
      <w:r>
        <w:rPr>
          <w:lang w:eastAsia="zh-CN"/>
        </w:rPr>
        <w:t>or optional.</w:t>
      </w:r>
    </w:p>
    <w:tbl>
      <w:tblPr>
        <w:tblStyle w:val="TableGrid"/>
        <w:tblW w:w="0" w:type="auto"/>
        <w:tblLook w:val="04A0" w:firstRow="1" w:lastRow="0" w:firstColumn="1" w:lastColumn="0" w:noHBand="0" w:noVBand="1"/>
      </w:tblPr>
      <w:tblGrid>
        <w:gridCol w:w="1236"/>
        <w:gridCol w:w="8395"/>
      </w:tblGrid>
      <w:tr w:rsidR="008E0562" w14:paraId="41F5B8DF" w14:textId="77777777" w:rsidTr="00F92F1D">
        <w:tc>
          <w:tcPr>
            <w:tcW w:w="1236" w:type="dxa"/>
          </w:tcPr>
          <w:p w14:paraId="06CD2144" w14:textId="77777777" w:rsidR="008E0562" w:rsidRDefault="008E0562" w:rsidP="00F92F1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681F08B" w14:textId="77777777" w:rsidR="008E0562" w:rsidRDefault="008E0562" w:rsidP="00F92F1D">
            <w:pPr>
              <w:spacing w:after="120"/>
              <w:rPr>
                <w:rFonts w:eastAsiaTheme="minorEastAsia"/>
                <w:b/>
                <w:bCs/>
                <w:color w:val="0070C0"/>
                <w:lang w:val="en-US" w:eastAsia="zh-CN"/>
              </w:rPr>
            </w:pPr>
            <w:r>
              <w:rPr>
                <w:rFonts w:eastAsiaTheme="minorEastAsia"/>
                <w:b/>
                <w:bCs/>
                <w:color w:val="0070C0"/>
                <w:lang w:val="en-US" w:eastAsia="zh-CN"/>
              </w:rPr>
              <w:t>Comments</w:t>
            </w:r>
          </w:p>
        </w:tc>
      </w:tr>
      <w:tr w:rsidR="008E0562" w14:paraId="0D831DE6" w14:textId="77777777" w:rsidTr="00F92F1D">
        <w:tc>
          <w:tcPr>
            <w:tcW w:w="1236" w:type="dxa"/>
          </w:tcPr>
          <w:p w14:paraId="0AC21B95" w14:textId="08798072" w:rsidR="008E0562" w:rsidRDefault="00BB2597" w:rsidP="00F92F1D">
            <w:pPr>
              <w:spacing w:after="120"/>
              <w:rPr>
                <w:rFonts w:eastAsiaTheme="minorEastAsia"/>
                <w:color w:val="0070C0"/>
                <w:lang w:val="en-US" w:eastAsia="zh-CN"/>
              </w:rPr>
            </w:pPr>
            <w:ins w:id="24" w:author="OPPO-JQ" w:date="2022-10-11T17:2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3A8CB11" w14:textId="620FEE95" w:rsidR="008E0562" w:rsidRDefault="00BB2597" w:rsidP="00F92F1D">
            <w:pPr>
              <w:spacing w:after="120"/>
              <w:rPr>
                <w:rFonts w:eastAsiaTheme="minorEastAsia"/>
                <w:color w:val="0070C0"/>
                <w:lang w:val="en-US" w:eastAsia="zh-CN"/>
              </w:rPr>
            </w:pPr>
            <w:ins w:id="25" w:author="OPPO-JQ" w:date="2022-10-11T17:26:00Z">
              <w:r>
                <w:rPr>
                  <w:rFonts w:eastAsiaTheme="minorEastAsia" w:hint="eastAsia"/>
                  <w:color w:val="0070C0"/>
                  <w:lang w:val="en-US" w:eastAsia="zh-CN"/>
                </w:rPr>
                <w:t>O</w:t>
              </w:r>
              <w:r>
                <w:rPr>
                  <w:rFonts w:eastAsiaTheme="minorEastAsia"/>
                  <w:color w:val="0070C0"/>
                  <w:lang w:val="en-US" w:eastAsia="zh-CN"/>
                </w:rPr>
                <w:t>p</w:t>
              </w:r>
            </w:ins>
            <w:ins w:id="26" w:author="OPPO-JQ" w:date="2022-10-11T17:27:00Z">
              <w:r>
                <w:rPr>
                  <w:rFonts w:eastAsiaTheme="minorEastAsia"/>
                  <w:color w:val="0070C0"/>
                  <w:lang w:val="en-US" w:eastAsia="zh-CN"/>
                </w:rPr>
                <w:t>tion 1. Only consider PMPR approach for simplicity.</w:t>
              </w:r>
            </w:ins>
          </w:p>
        </w:tc>
      </w:tr>
      <w:tr w:rsidR="008E0562" w14:paraId="07A25192" w14:textId="77777777" w:rsidTr="00F92F1D">
        <w:tc>
          <w:tcPr>
            <w:tcW w:w="1236" w:type="dxa"/>
          </w:tcPr>
          <w:p w14:paraId="7A1EC868" w14:textId="77777777" w:rsidR="008E0562" w:rsidRDefault="008E0562" w:rsidP="00F92F1D">
            <w:pPr>
              <w:spacing w:after="120"/>
              <w:rPr>
                <w:rFonts w:eastAsiaTheme="minorEastAsia"/>
                <w:color w:val="0070C0"/>
                <w:lang w:val="en-US" w:eastAsia="zh-CN"/>
              </w:rPr>
            </w:pPr>
          </w:p>
        </w:tc>
        <w:tc>
          <w:tcPr>
            <w:tcW w:w="8395" w:type="dxa"/>
          </w:tcPr>
          <w:p w14:paraId="09FB4568" w14:textId="77777777" w:rsidR="008E0562" w:rsidRDefault="008E0562" w:rsidP="00F92F1D">
            <w:pPr>
              <w:spacing w:after="120"/>
              <w:rPr>
                <w:rFonts w:eastAsiaTheme="minorEastAsia"/>
                <w:color w:val="0070C0"/>
                <w:lang w:val="en-US" w:eastAsia="zh-CN"/>
              </w:rPr>
            </w:pPr>
          </w:p>
        </w:tc>
      </w:tr>
      <w:tr w:rsidR="008E0562" w14:paraId="50AE3771" w14:textId="77777777" w:rsidTr="00F92F1D">
        <w:tc>
          <w:tcPr>
            <w:tcW w:w="1236" w:type="dxa"/>
          </w:tcPr>
          <w:p w14:paraId="791FF6A6" w14:textId="77777777" w:rsidR="008E0562" w:rsidRDefault="008E0562" w:rsidP="00F92F1D">
            <w:pPr>
              <w:spacing w:after="120"/>
              <w:rPr>
                <w:rFonts w:eastAsiaTheme="minorEastAsia"/>
                <w:color w:val="0070C0"/>
                <w:lang w:val="en-US" w:eastAsia="zh-CN"/>
              </w:rPr>
            </w:pPr>
          </w:p>
        </w:tc>
        <w:tc>
          <w:tcPr>
            <w:tcW w:w="8395" w:type="dxa"/>
          </w:tcPr>
          <w:p w14:paraId="5A462960" w14:textId="77777777" w:rsidR="008E0562" w:rsidRDefault="008E0562" w:rsidP="00F92F1D">
            <w:pPr>
              <w:spacing w:after="120"/>
              <w:rPr>
                <w:rFonts w:eastAsiaTheme="minorEastAsia"/>
                <w:color w:val="0070C0"/>
                <w:lang w:val="en-US" w:eastAsia="zh-CN"/>
              </w:rPr>
            </w:pPr>
          </w:p>
        </w:tc>
      </w:tr>
    </w:tbl>
    <w:p w14:paraId="4691D5A6" w14:textId="1D59C237" w:rsidR="008E0562" w:rsidRDefault="008E0562" w:rsidP="008E0562">
      <w:pPr>
        <w:rPr>
          <w:lang w:val="sv-SE" w:eastAsia="zh-CN"/>
        </w:rPr>
      </w:pPr>
    </w:p>
    <w:p w14:paraId="177C6757" w14:textId="77777777" w:rsidR="00940F64" w:rsidRDefault="00940F64" w:rsidP="008E0562">
      <w:pPr>
        <w:rPr>
          <w:lang w:val="sv-SE" w:eastAsia="zh-CN"/>
        </w:rPr>
      </w:pPr>
    </w:p>
    <w:p w14:paraId="62E37CC8" w14:textId="6446EE7F" w:rsidR="00940F64" w:rsidRPr="00706085" w:rsidRDefault="00940F64" w:rsidP="00940F64">
      <w:pPr>
        <w:snapToGrid w:val="0"/>
        <w:spacing w:before="60" w:after="60"/>
        <w:rPr>
          <w:b/>
          <w:i/>
          <w:szCs w:val="21"/>
          <w:u w:val="single"/>
          <w:lang w:eastAsia="ko-KR"/>
        </w:rPr>
      </w:pPr>
      <w:r w:rsidRPr="00706085">
        <w:rPr>
          <w:b/>
          <w:i/>
          <w:szCs w:val="21"/>
          <w:u w:val="single"/>
          <w:lang w:eastAsia="ko-KR"/>
        </w:rPr>
        <w:t xml:space="preserve">Issue </w:t>
      </w:r>
      <w:r>
        <w:rPr>
          <w:b/>
          <w:i/>
          <w:szCs w:val="21"/>
          <w:u w:val="single"/>
          <w:lang w:eastAsia="ko-KR"/>
        </w:rPr>
        <w:t>1</w:t>
      </w:r>
      <w:r w:rsidRPr="00706085">
        <w:rPr>
          <w:b/>
          <w:i/>
          <w:szCs w:val="21"/>
          <w:u w:val="single"/>
          <w:lang w:eastAsia="ko-KR"/>
        </w:rPr>
        <w:t>-</w:t>
      </w:r>
      <w:r>
        <w:rPr>
          <w:b/>
          <w:i/>
          <w:szCs w:val="21"/>
          <w:u w:val="single"/>
          <w:lang w:eastAsia="ko-KR"/>
        </w:rPr>
        <w:t>1-3</w:t>
      </w:r>
      <w:r w:rsidRPr="00706085">
        <w:rPr>
          <w:b/>
          <w:i/>
          <w:szCs w:val="21"/>
          <w:u w:val="single"/>
          <w:lang w:eastAsia="ko-KR"/>
        </w:rPr>
        <w:t>:</w:t>
      </w:r>
      <w:r w:rsidRPr="00706085">
        <w:rPr>
          <w:b/>
          <w:i/>
          <w:szCs w:val="21"/>
          <w:u w:val="single"/>
          <w:lang w:eastAsia="zh-CN"/>
        </w:rPr>
        <w:t xml:space="preserve"> </w:t>
      </w:r>
      <w:r w:rsidRPr="00940F64">
        <w:rPr>
          <w:b/>
          <w:i/>
          <w:szCs w:val="21"/>
          <w:u w:val="single"/>
          <w:lang w:eastAsia="zh-CN"/>
        </w:rPr>
        <w:t>International operation</w:t>
      </w:r>
    </w:p>
    <w:p w14:paraId="5ECC77C5" w14:textId="6D581C29" w:rsidR="00712594" w:rsidRPr="00712594" w:rsidRDefault="00712594" w:rsidP="00940F64">
      <w:pPr>
        <w:pStyle w:val="ListParagraph"/>
        <w:numPr>
          <w:ilvl w:val="0"/>
          <w:numId w:val="1"/>
        </w:numPr>
        <w:ind w:firstLineChars="0"/>
        <w:rPr>
          <w:lang w:eastAsia="zh-CN"/>
        </w:rPr>
      </w:pPr>
      <w:r w:rsidRPr="00712594">
        <w:rPr>
          <w:rFonts w:eastAsiaTheme="minorEastAsia"/>
          <w:szCs w:val="21"/>
          <w:lang w:eastAsia="zh-CN"/>
        </w:rPr>
        <w:t>Proposal</w:t>
      </w:r>
      <w:r w:rsidR="00B22990">
        <w:rPr>
          <w:rFonts w:eastAsiaTheme="minorEastAsia"/>
          <w:szCs w:val="21"/>
          <w:lang w:eastAsia="zh-CN"/>
        </w:rPr>
        <w:t xml:space="preserve"> 1</w:t>
      </w:r>
      <w:r w:rsidRPr="00712594">
        <w:rPr>
          <w:rFonts w:eastAsiaTheme="minorEastAsia"/>
          <w:szCs w:val="21"/>
          <w:lang w:eastAsia="zh-CN"/>
        </w:rPr>
        <w:t>:</w:t>
      </w:r>
      <w:r w:rsidRPr="00712594">
        <w:rPr>
          <w:rFonts w:eastAsia="SimSun"/>
          <w:lang w:val="en-US"/>
        </w:rPr>
        <w:t xml:space="preserve"> </w:t>
      </w:r>
      <w:r w:rsidR="00B22990" w:rsidRPr="00712594">
        <w:rPr>
          <w:bCs/>
          <w:szCs w:val="18"/>
        </w:rPr>
        <w:t xml:space="preserve">A clarification is requested </w:t>
      </w:r>
      <w:r w:rsidRPr="00712594">
        <w:rPr>
          <w:lang w:val="en-US"/>
        </w:rPr>
        <w:t>whether four types of devices under this WID are subject to international roaming (SBM, R4- 2215381).</w:t>
      </w:r>
    </w:p>
    <w:p w14:paraId="65B7F47D" w14:textId="1DFB2827" w:rsidR="00940F64" w:rsidRPr="00940F64" w:rsidRDefault="00940F64" w:rsidP="00940F64">
      <w:pPr>
        <w:pStyle w:val="ListParagraph"/>
        <w:numPr>
          <w:ilvl w:val="0"/>
          <w:numId w:val="1"/>
        </w:numPr>
        <w:ind w:firstLineChars="0"/>
        <w:rPr>
          <w:lang w:eastAsia="zh-CN"/>
        </w:rPr>
      </w:pPr>
      <w:r w:rsidRPr="00940F64">
        <w:rPr>
          <w:rFonts w:hint="eastAsia"/>
          <w:lang w:eastAsia="zh-CN"/>
        </w:rPr>
        <w:t>Proposal</w:t>
      </w:r>
      <w:r w:rsidRPr="00940F64">
        <w:rPr>
          <w:lang w:eastAsia="zh-CN"/>
        </w:rPr>
        <w:t xml:space="preserve"> </w:t>
      </w:r>
      <w:r w:rsidR="00B22990">
        <w:rPr>
          <w:lang w:eastAsia="zh-CN"/>
        </w:rPr>
        <w:t>2</w:t>
      </w:r>
      <w:r w:rsidRPr="00940F64">
        <w:rPr>
          <w:rFonts w:hint="eastAsia"/>
          <w:lang w:eastAsia="zh-CN"/>
        </w:rPr>
        <w:t>:</w:t>
      </w:r>
      <w:r>
        <w:rPr>
          <w:lang w:eastAsia="zh-CN"/>
        </w:rPr>
        <w:t xml:space="preserve"> </w:t>
      </w:r>
      <w:r w:rsidRPr="00940F64">
        <w:rPr>
          <w:lang w:eastAsia="zh-CN"/>
        </w:rPr>
        <w:t>International roaming can be supported by some of CPEs, and the NS value based requirement definition approach can be applied if there is different requirements among countries.</w:t>
      </w:r>
      <w:r>
        <w:rPr>
          <w:lang w:eastAsia="zh-CN"/>
        </w:rPr>
        <w:t xml:space="preserve"> (OPPO, </w:t>
      </w:r>
      <w:hyperlink r:id="rId27" w:history="1">
        <w:r w:rsidRPr="00940F64">
          <w:rPr>
            <w:lang w:eastAsia="zh-CN"/>
          </w:rPr>
          <w:t>R4-2216436</w:t>
        </w:r>
      </w:hyperlink>
      <w:r>
        <w:rPr>
          <w:lang w:eastAsia="zh-CN"/>
        </w:rPr>
        <w:t>)</w:t>
      </w:r>
    </w:p>
    <w:p w14:paraId="4AA00EB3" w14:textId="77777777" w:rsidR="00940F64" w:rsidRDefault="00940F64" w:rsidP="00940F64">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960CA95" w14:textId="77777777" w:rsidR="00940F64" w:rsidRPr="003D2E52" w:rsidRDefault="00940F64" w:rsidP="00940F64">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1148A301" w14:textId="0B8C3855" w:rsidR="00940F64" w:rsidRPr="00940F64" w:rsidRDefault="00940F64" w:rsidP="00F92F1D">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sidRPr="00940F64">
        <w:rPr>
          <w:szCs w:val="24"/>
          <w:lang w:eastAsia="zh-CN"/>
        </w:rPr>
        <w:t>TBA based on 1</w:t>
      </w:r>
      <w:r w:rsidRPr="00940F64">
        <w:rPr>
          <w:szCs w:val="24"/>
          <w:vertAlign w:val="superscript"/>
          <w:lang w:eastAsia="zh-CN"/>
        </w:rPr>
        <w:t>st</w:t>
      </w:r>
      <w:r w:rsidRPr="00940F64">
        <w:rPr>
          <w:szCs w:val="24"/>
          <w:lang w:eastAsia="zh-CN"/>
        </w:rPr>
        <w:t xml:space="preserve"> round discussion</w:t>
      </w:r>
    </w:p>
    <w:tbl>
      <w:tblPr>
        <w:tblStyle w:val="TableGrid"/>
        <w:tblW w:w="0" w:type="auto"/>
        <w:tblLook w:val="04A0" w:firstRow="1" w:lastRow="0" w:firstColumn="1" w:lastColumn="0" w:noHBand="0" w:noVBand="1"/>
      </w:tblPr>
      <w:tblGrid>
        <w:gridCol w:w="1236"/>
        <w:gridCol w:w="8395"/>
      </w:tblGrid>
      <w:tr w:rsidR="00940F64" w14:paraId="5A77C8D6" w14:textId="77777777" w:rsidTr="00F92F1D">
        <w:tc>
          <w:tcPr>
            <w:tcW w:w="1236" w:type="dxa"/>
          </w:tcPr>
          <w:p w14:paraId="2AA20DFE" w14:textId="77777777" w:rsidR="00940F64" w:rsidRDefault="00940F64" w:rsidP="00F92F1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FF9EB2" w14:textId="77777777" w:rsidR="00940F64" w:rsidRDefault="00940F64" w:rsidP="00F92F1D">
            <w:pPr>
              <w:spacing w:after="120"/>
              <w:rPr>
                <w:rFonts w:eastAsiaTheme="minorEastAsia"/>
                <w:b/>
                <w:bCs/>
                <w:color w:val="0070C0"/>
                <w:lang w:val="en-US" w:eastAsia="zh-CN"/>
              </w:rPr>
            </w:pPr>
            <w:r>
              <w:rPr>
                <w:rFonts w:eastAsiaTheme="minorEastAsia"/>
                <w:b/>
                <w:bCs/>
                <w:color w:val="0070C0"/>
                <w:lang w:val="en-US" w:eastAsia="zh-CN"/>
              </w:rPr>
              <w:t>Comments</w:t>
            </w:r>
          </w:p>
        </w:tc>
      </w:tr>
      <w:tr w:rsidR="00940F64" w14:paraId="23B7819B" w14:textId="77777777" w:rsidTr="00F92F1D">
        <w:tc>
          <w:tcPr>
            <w:tcW w:w="1236" w:type="dxa"/>
          </w:tcPr>
          <w:p w14:paraId="4060A018" w14:textId="12461728" w:rsidR="00940F64" w:rsidRDefault="00BB2597" w:rsidP="00F92F1D">
            <w:pPr>
              <w:spacing w:after="120"/>
              <w:rPr>
                <w:rFonts w:eastAsiaTheme="minorEastAsia"/>
                <w:color w:val="0070C0"/>
                <w:lang w:val="en-US" w:eastAsia="zh-CN"/>
              </w:rPr>
            </w:pPr>
            <w:ins w:id="27" w:author="OPPO-JQ" w:date="2022-10-11T17: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5EA9734" w14:textId="7245941B" w:rsidR="00940F64" w:rsidRDefault="00BB2597" w:rsidP="00F92F1D">
            <w:pPr>
              <w:spacing w:after="120"/>
              <w:rPr>
                <w:rFonts w:eastAsiaTheme="minorEastAsia"/>
                <w:color w:val="0070C0"/>
                <w:lang w:val="en-US" w:eastAsia="zh-CN"/>
              </w:rPr>
            </w:pPr>
            <w:ins w:id="28" w:author="OPPO-JQ" w:date="2022-10-11T17:27:00Z">
              <w:r>
                <w:rPr>
                  <w:rFonts w:eastAsiaTheme="minorEastAsia" w:hint="eastAsia"/>
                  <w:color w:val="0070C0"/>
                  <w:lang w:val="en-US" w:eastAsia="zh-CN"/>
                </w:rPr>
                <w:t>P</w:t>
              </w:r>
              <w:r>
                <w:rPr>
                  <w:rFonts w:eastAsiaTheme="minorEastAsia"/>
                  <w:color w:val="0070C0"/>
                  <w:lang w:val="en-US" w:eastAsia="zh-CN"/>
                </w:rPr>
                <w:t>roposal</w:t>
              </w:r>
            </w:ins>
            <w:ins w:id="29" w:author="OPPO-JQ" w:date="2022-10-11T17:28:00Z">
              <w:r>
                <w:rPr>
                  <w:rFonts w:eastAsiaTheme="minorEastAsia"/>
                  <w:color w:val="0070C0"/>
                  <w:lang w:val="en-US" w:eastAsia="zh-CN"/>
                </w:rPr>
                <w:t xml:space="preserve"> 2. And if understand correctly the purpose of this discussion is to decide whether global requirements/regulations need to be considered, if it is then </w:t>
              </w:r>
            </w:ins>
            <w:ins w:id="30" w:author="OPPO-JQ" w:date="2022-10-11T17:29:00Z">
              <w:r>
                <w:rPr>
                  <w:rFonts w:eastAsiaTheme="minorEastAsia"/>
                  <w:color w:val="0070C0"/>
                  <w:lang w:val="en-US" w:eastAsia="zh-CN"/>
                </w:rPr>
                <w:t>the usual approach can be applied, i.e. NS based.</w:t>
              </w:r>
            </w:ins>
          </w:p>
        </w:tc>
      </w:tr>
      <w:tr w:rsidR="00940F64" w14:paraId="4221A752" w14:textId="77777777" w:rsidTr="00F92F1D">
        <w:tc>
          <w:tcPr>
            <w:tcW w:w="1236" w:type="dxa"/>
          </w:tcPr>
          <w:p w14:paraId="51F3D75F" w14:textId="77777777" w:rsidR="00940F64" w:rsidRDefault="00940F64" w:rsidP="00F92F1D">
            <w:pPr>
              <w:spacing w:after="120"/>
              <w:rPr>
                <w:rFonts w:eastAsiaTheme="minorEastAsia"/>
                <w:color w:val="0070C0"/>
                <w:lang w:val="en-US" w:eastAsia="zh-CN"/>
              </w:rPr>
            </w:pPr>
          </w:p>
        </w:tc>
        <w:tc>
          <w:tcPr>
            <w:tcW w:w="8395" w:type="dxa"/>
          </w:tcPr>
          <w:p w14:paraId="129A3CF8" w14:textId="77777777" w:rsidR="00940F64" w:rsidRDefault="00940F64" w:rsidP="00F92F1D">
            <w:pPr>
              <w:spacing w:after="120"/>
              <w:rPr>
                <w:rFonts w:eastAsiaTheme="minorEastAsia"/>
                <w:color w:val="0070C0"/>
                <w:lang w:val="en-US" w:eastAsia="zh-CN"/>
              </w:rPr>
            </w:pPr>
          </w:p>
        </w:tc>
      </w:tr>
      <w:tr w:rsidR="00940F64" w14:paraId="25B4355F" w14:textId="77777777" w:rsidTr="00F92F1D">
        <w:tc>
          <w:tcPr>
            <w:tcW w:w="1236" w:type="dxa"/>
          </w:tcPr>
          <w:p w14:paraId="201CDB98" w14:textId="77777777" w:rsidR="00940F64" w:rsidRDefault="00940F64" w:rsidP="00F92F1D">
            <w:pPr>
              <w:spacing w:after="120"/>
              <w:rPr>
                <w:rFonts w:eastAsiaTheme="minorEastAsia"/>
                <w:color w:val="0070C0"/>
                <w:lang w:val="en-US" w:eastAsia="zh-CN"/>
              </w:rPr>
            </w:pPr>
          </w:p>
        </w:tc>
        <w:tc>
          <w:tcPr>
            <w:tcW w:w="8395" w:type="dxa"/>
          </w:tcPr>
          <w:p w14:paraId="0E2111CA" w14:textId="77777777" w:rsidR="00940F64" w:rsidRDefault="00940F64" w:rsidP="00F92F1D">
            <w:pPr>
              <w:spacing w:after="120"/>
              <w:rPr>
                <w:rFonts w:eastAsiaTheme="minorEastAsia"/>
                <w:color w:val="0070C0"/>
                <w:lang w:val="en-US" w:eastAsia="zh-CN"/>
              </w:rPr>
            </w:pPr>
          </w:p>
        </w:tc>
      </w:tr>
    </w:tbl>
    <w:p w14:paraId="0D703FD4" w14:textId="77777777" w:rsidR="00940F64" w:rsidRDefault="00940F64" w:rsidP="00940F64">
      <w:pPr>
        <w:rPr>
          <w:lang w:val="sv-SE" w:eastAsia="zh-CN"/>
        </w:rPr>
      </w:pPr>
    </w:p>
    <w:p w14:paraId="2718C2C8" w14:textId="77777777" w:rsidR="008E0562" w:rsidRDefault="008E0562" w:rsidP="003874FA">
      <w:pPr>
        <w:rPr>
          <w:lang w:val="sv-SE" w:eastAsia="zh-CN"/>
        </w:rPr>
      </w:pPr>
    </w:p>
    <w:p w14:paraId="05C2F7A9" w14:textId="39CD85F5" w:rsidR="009B1E67" w:rsidRDefault="009B1E67" w:rsidP="009B1E67">
      <w:pPr>
        <w:pStyle w:val="Heading3"/>
      </w:pPr>
      <w:r w:rsidRPr="00346492">
        <w:lastRenderedPageBreak/>
        <w:t xml:space="preserve">Sub-topic </w:t>
      </w:r>
      <w:r w:rsidR="008E0562">
        <w:t>1</w:t>
      </w:r>
      <w:r w:rsidRPr="00346492">
        <w:t>-</w:t>
      </w:r>
      <w:r>
        <w:t>2</w:t>
      </w:r>
      <w:r w:rsidRPr="00346492">
        <w:rPr>
          <w:rFonts w:hint="eastAsia"/>
        </w:rPr>
        <w:t xml:space="preserve">: </w:t>
      </w:r>
      <w:r w:rsidR="008E0562">
        <w:t>Scope and configurations</w:t>
      </w:r>
    </w:p>
    <w:p w14:paraId="23A3B057" w14:textId="19DA11F3" w:rsidR="009B1E67" w:rsidRPr="00706085" w:rsidRDefault="009B1E67" w:rsidP="009B1E67">
      <w:pPr>
        <w:snapToGrid w:val="0"/>
        <w:spacing w:before="60" w:after="60"/>
        <w:rPr>
          <w:b/>
          <w:i/>
          <w:szCs w:val="21"/>
          <w:u w:val="single"/>
          <w:lang w:eastAsia="ko-KR"/>
        </w:rPr>
      </w:pPr>
      <w:r w:rsidRPr="00706085">
        <w:rPr>
          <w:b/>
          <w:i/>
          <w:szCs w:val="21"/>
          <w:u w:val="single"/>
          <w:lang w:eastAsia="ko-KR"/>
        </w:rPr>
        <w:t xml:space="preserve">Issue </w:t>
      </w:r>
      <w:r w:rsidR="00F92F1D">
        <w:rPr>
          <w:b/>
          <w:i/>
          <w:szCs w:val="21"/>
          <w:u w:val="single"/>
          <w:lang w:eastAsia="ko-KR"/>
        </w:rPr>
        <w:t>1</w:t>
      </w:r>
      <w:r w:rsidRPr="00706085">
        <w:rPr>
          <w:b/>
          <w:i/>
          <w:szCs w:val="21"/>
          <w:u w:val="single"/>
          <w:lang w:eastAsia="ko-KR"/>
        </w:rPr>
        <w:t>-</w:t>
      </w:r>
      <w:r w:rsidR="00772B3E">
        <w:rPr>
          <w:b/>
          <w:i/>
          <w:szCs w:val="21"/>
          <w:u w:val="single"/>
          <w:lang w:eastAsia="ko-KR"/>
        </w:rPr>
        <w:t>2</w:t>
      </w:r>
      <w:r>
        <w:rPr>
          <w:b/>
          <w:i/>
          <w:szCs w:val="21"/>
          <w:u w:val="single"/>
          <w:lang w:eastAsia="ko-KR"/>
        </w:rPr>
        <w:t>-1</w:t>
      </w:r>
      <w:r w:rsidRPr="00706085">
        <w:rPr>
          <w:b/>
          <w:i/>
          <w:szCs w:val="21"/>
          <w:u w:val="single"/>
          <w:lang w:eastAsia="ko-KR"/>
        </w:rPr>
        <w:t xml:space="preserve">: </w:t>
      </w:r>
      <w:r w:rsidR="00F92F1D">
        <w:rPr>
          <w:b/>
          <w:i/>
          <w:szCs w:val="21"/>
          <w:u w:val="single"/>
          <w:lang w:eastAsia="ko-KR"/>
        </w:rPr>
        <w:t>Layer number and ULFPTx mode 1 configurations</w:t>
      </w:r>
    </w:p>
    <w:p w14:paraId="3DCE173F" w14:textId="709E418C" w:rsidR="00F92F1D" w:rsidRDefault="009B1E67" w:rsidP="00F92F1D">
      <w:pPr>
        <w:pStyle w:val="ListParagraph"/>
        <w:numPr>
          <w:ilvl w:val="0"/>
          <w:numId w:val="1"/>
        </w:numPr>
        <w:ind w:firstLineChars="0"/>
        <w:rPr>
          <w:lang w:eastAsia="zh-CN"/>
        </w:rPr>
      </w:pPr>
      <w:r w:rsidRPr="00F92F1D">
        <w:rPr>
          <w:lang w:eastAsia="zh-CN"/>
        </w:rPr>
        <w:t>Proposal</w:t>
      </w:r>
      <w:r w:rsidR="00F92F1D" w:rsidRPr="00F92F1D">
        <w:rPr>
          <w:lang w:eastAsia="zh-CN"/>
        </w:rPr>
        <w:t xml:space="preserve"> 1</w:t>
      </w:r>
      <w:r w:rsidRPr="00F92F1D">
        <w:rPr>
          <w:lang w:eastAsia="zh-CN"/>
        </w:rPr>
        <w:t xml:space="preserve">: </w:t>
      </w:r>
      <w:r w:rsidR="00F92F1D">
        <w:rPr>
          <w:lang w:eastAsia="zh-CN"/>
        </w:rPr>
        <w:t>(vivo, R4-2216115)</w:t>
      </w:r>
    </w:p>
    <w:p w14:paraId="56CC1227" w14:textId="42A48D50" w:rsidR="00F92F1D" w:rsidRPr="00F92F1D" w:rsidRDefault="00F92F1D" w:rsidP="00F92F1D">
      <w:pPr>
        <w:pStyle w:val="ListParagraph"/>
        <w:numPr>
          <w:ilvl w:val="1"/>
          <w:numId w:val="1"/>
        </w:numPr>
        <w:ind w:firstLineChars="0"/>
        <w:rPr>
          <w:lang w:eastAsia="zh-CN"/>
        </w:rPr>
      </w:pPr>
      <w:r w:rsidRPr="00F92F1D">
        <w:rPr>
          <w:lang w:eastAsia="zh-CN"/>
        </w:rPr>
        <w:t>1-layer configuration is used for ULFPTx mode 1 in the 1st stage.</w:t>
      </w:r>
    </w:p>
    <w:p w14:paraId="0AE6B25B" w14:textId="15F5EEB2" w:rsidR="00F92F1D" w:rsidRDefault="00F92F1D" w:rsidP="00F92F1D">
      <w:pPr>
        <w:pStyle w:val="ListParagraph"/>
        <w:numPr>
          <w:ilvl w:val="1"/>
          <w:numId w:val="1"/>
        </w:numPr>
        <w:ind w:firstLineChars="0"/>
        <w:rPr>
          <w:lang w:eastAsia="zh-CN"/>
        </w:rPr>
      </w:pPr>
      <w:r w:rsidRPr="00F92F1D">
        <w:rPr>
          <w:lang w:eastAsia="zh-CN"/>
        </w:rPr>
        <w:t xml:space="preserve">Using the following TPMI=13 (1 layer, </w:t>
      </w:r>
      <w:r w:rsidRPr="00F92F1D">
        <w:rPr>
          <w:lang w:eastAsia="zh-CN"/>
        </w:rPr>
        <w:object w:dxaOrig="520" w:dyaOrig="1219" w14:anchorId="774E1E20">
          <v:shape id="_x0000_i1026" type="#_x0000_t75" style="width:23.65pt;height:59.65pt" o:ole="">
            <v:imagedata r:id="rId13" o:title=""/>
          </v:shape>
          <o:OLEObject Type="Embed" ProgID="Equation.3" ShapeID="_x0000_i1026" DrawAspect="Content" ObjectID="_1727019225" r:id="rId28"/>
        </w:object>
      </w:r>
      <w:r w:rsidRPr="00F92F1D">
        <w:rPr>
          <w:lang w:eastAsia="zh-CN"/>
        </w:rPr>
        <w:t>) for ULFPTx mode 1 verification.</w:t>
      </w:r>
    </w:p>
    <w:p w14:paraId="42D63056" w14:textId="4C4065F4" w:rsidR="00F92F1D" w:rsidRDefault="00F92F1D" w:rsidP="00F92F1D">
      <w:pPr>
        <w:pStyle w:val="ListParagraph"/>
        <w:numPr>
          <w:ilvl w:val="0"/>
          <w:numId w:val="1"/>
        </w:numPr>
        <w:ind w:firstLineChars="0"/>
        <w:rPr>
          <w:lang w:eastAsia="zh-CN"/>
        </w:rPr>
      </w:pPr>
      <w:r w:rsidRPr="00940F64">
        <w:rPr>
          <w:rFonts w:hint="eastAsia"/>
          <w:lang w:eastAsia="zh-CN"/>
        </w:rPr>
        <w:t>Proposal</w:t>
      </w:r>
      <w:r w:rsidRPr="00940F64">
        <w:rPr>
          <w:lang w:eastAsia="zh-CN"/>
        </w:rPr>
        <w:t xml:space="preserve"> </w:t>
      </w:r>
      <w:r>
        <w:rPr>
          <w:lang w:eastAsia="zh-CN"/>
        </w:rPr>
        <w:t>2</w:t>
      </w:r>
      <w:r w:rsidRPr="00940F64">
        <w:rPr>
          <w:rFonts w:hint="eastAsia"/>
          <w:lang w:eastAsia="zh-CN"/>
        </w:rPr>
        <w:t>:</w:t>
      </w:r>
      <w:r>
        <w:rPr>
          <w:lang w:eastAsia="zh-CN"/>
        </w:rPr>
        <w:t xml:space="preserve"> </w:t>
      </w:r>
      <w:r w:rsidRPr="00F92F1D">
        <w:rPr>
          <w:lang w:eastAsia="zh-CN"/>
        </w:rPr>
        <w:t>4Tx capable UE only need to meet requirement for 4Layer UL MIMO and single antenna port. The 2Layer UL MIMO can be supported by UE but no need to be tested similar as handling of 3Layer UL MIMO where RAN1 support this feature but no requirement in RAN4.</w:t>
      </w:r>
      <w:r>
        <w:rPr>
          <w:lang w:eastAsia="zh-CN"/>
        </w:rPr>
        <w:t xml:space="preserve"> (OPPO, </w:t>
      </w:r>
      <w:hyperlink r:id="rId29" w:history="1">
        <w:r w:rsidRPr="00940F64">
          <w:rPr>
            <w:lang w:eastAsia="zh-CN"/>
          </w:rPr>
          <w:t>R4-2216436</w:t>
        </w:r>
      </w:hyperlink>
      <w:r>
        <w:rPr>
          <w:lang w:eastAsia="zh-CN"/>
        </w:rPr>
        <w:t>)</w:t>
      </w:r>
    </w:p>
    <w:p w14:paraId="5D941DBA" w14:textId="036DDA01" w:rsidR="00F92F1D" w:rsidRPr="00940F64" w:rsidRDefault="00F92F1D" w:rsidP="00F92F1D">
      <w:pPr>
        <w:pStyle w:val="ListParagraph"/>
        <w:numPr>
          <w:ilvl w:val="0"/>
          <w:numId w:val="1"/>
        </w:numPr>
        <w:ind w:firstLineChars="0"/>
        <w:rPr>
          <w:lang w:eastAsia="zh-CN"/>
        </w:rPr>
      </w:pPr>
      <w:r>
        <w:rPr>
          <w:rFonts w:eastAsiaTheme="minorEastAsia" w:hint="eastAsia"/>
          <w:lang w:eastAsia="zh-CN"/>
        </w:rPr>
        <w:t>Proposal</w:t>
      </w:r>
      <w:r>
        <w:rPr>
          <w:rFonts w:eastAsiaTheme="minorEastAsia"/>
          <w:lang w:eastAsia="zh-CN"/>
        </w:rPr>
        <w:t xml:space="preserve"> 3</w:t>
      </w:r>
      <w:r>
        <w:rPr>
          <w:rFonts w:eastAsiaTheme="minorEastAsia" w:hint="eastAsia"/>
          <w:lang w:eastAsia="zh-CN"/>
        </w:rPr>
        <w:t>:</w:t>
      </w:r>
      <w:r>
        <w:rPr>
          <w:rFonts w:eastAsiaTheme="minorEastAsia"/>
          <w:lang w:eastAsia="zh-CN"/>
        </w:rPr>
        <w:t xml:space="preserve"> 1/2/3 layer cases are considered for </w:t>
      </w:r>
      <w:r w:rsidRPr="00F92F1D">
        <w:rPr>
          <w:lang w:eastAsia="zh-CN"/>
        </w:rPr>
        <w:t>ULFPTx mode 1</w:t>
      </w:r>
      <w:r>
        <w:rPr>
          <w:lang w:eastAsia="zh-CN"/>
        </w:rPr>
        <w:t>. (Huawei, draft CR R4-2216674)</w:t>
      </w:r>
    </w:p>
    <w:p w14:paraId="7CC656A8" w14:textId="77777777" w:rsidR="009B1E67" w:rsidRDefault="009B1E67" w:rsidP="009B1E67">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FF77619" w14:textId="77777777" w:rsidR="009B1E67" w:rsidRPr="003D2E52" w:rsidRDefault="009B1E67" w:rsidP="009B1E67">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565F74AE" w14:textId="33786A12" w:rsidR="00F92F1D" w:rsidRPr="00F92F1D" w:rsidRDefault="00F92F1D" w:rsidP="00F92F1D">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sidRPr="00F92F1D">
        <w:rPr>
          <w:szCs w:val="24"/>
          <w:lang w:eastAsia="zh-CN"/>
        </w:rPr>
        <w:t xml:space="preserve">1-layer configuration is considered for </w:t>
      </w:r>
      <w:r w:rsidRPr="00F92F1D">
        <w:rPr>
          <w:rFonts w:eastAsia="MS Mincho"/>
          <w:lang w:eastAsia="zh-CN"/>
        </w:rPr>
        <w:t>ULFPTx mode 1 and using</w:t>
      </w:r>
      <w:r>
        <w:rPr>
          <w:rFonts w:eastAsia="MS Mincho"/>
          <w:lang w:eastAsia="zh-CN"/>
        </w:rPr>
        <w:t xml:space="preserve"> </w:t>
      </w:r>
      <w:r w:rsidRPr="00F92F1D">
        <w:rPr>
          <w:rFonts w:eastAsia="MS Mincho"/>
          <w:lang w:eastAsia="zh-CN"/>
        </w:rPr>
        <w:t xml:space="preserve">the following TPMI=13 (1 layer, </w:t>
      </w:r>
      <w:r w:rsidRPr="00F92F1D">
        <w:rPr>
          <w:rFonts w:eastAsia="MS Mincho"/>
          <w:lang w:eastAsia="zh-CN"/>
        </w:rPr>
        <w:object w:dxaOrig="520" w:dyaOrig="1219" w14:anchorId="000F3CF8">
          <v:shape id="_x0000_i1027" type="#_x0000_t75" style="width:23.65pt;height:59.65pt" o:ole="">
            <v:imagedata r:id="rId13" o:title=""/>
          </v:shape>
          <o:OLEObject Type="Embed" ProgID="Equation.3" ShapeID="_x0000_i1027" DrawAspect="Content" ObjectID="_1727019226" r:id="rId30"/>
        </w:object>
      </w:r>
      <w:r w:rsidRPr="00F92F1D">
        <w:rPr>
          <w:rFonts w:eastAsia="MS Mincho"/>
          <w:lang w:eastAsia="zh-CN"/>
        </w:rPr>
        <w:t>)</w:t>
      </w:r>
    </w:p>
    <w:p w14:paraId="28A943A6" w14:textId="3C7D22A7" w:rsidR="00F92F1D" w:rsidRDefault="00F92F1D" w:rsidP="009B1E67">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FFS whether consider 2/3 layer case for ULFPTx mode 1. </w:t>
      </w:r>
    </w:p>
    <w:tbl>
      <w:tblPr>
        <w:tblStyle w:val="TableGrid"/>
        <w:tblW w:w="0" w:type="auto"/>
        <w:tblLook w:val="04A0" w:firstRow="1" w:lastRow="0" w:firstColumn="1" w:lastColumn="0" w:noHBand="0" w:noVBand="1"/>
      </w:tblPr>
      <w:tblGrid>
        <w:gridCol w:w="1236"/>
        <w:gridCol w:w="8395"/>
      </w:tblGrid>
      <w:tr w:rsidR="009B1E67" w14:paraId="6C11FB42" w14:textId="77777777" w:rsidTr="00540D07">
        <w:tc>
          <w:tcPr>
            <w:tcW w:w="1236" w:type="dxa"/>
          </w:tcPr>
          <w:p w14:paraId="7CE90520" w14:textId="77777777" w:rsidR="009B1E67" w:rsidRDefault="009B1E67" w:rsidP="00540D0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6A12D" w14:textId="77777777" w:rsidR="009B1E67" w:rsidRDefault="009B1E67" w:rsidP="00540D07">
            <w:pPr>
              <w:spacing w:after="120"/>
              <w:rPr>
                <w:rFonts w:eastAsiaTheme="minorEastAsia"/>
                <w:b/>
                <w:bCs/>
                <w:color w:val="0070C0"/>
                <w:lang w:val="en-US" w:eastAsia="zh-CN"/>
              </w:rPr>
            </w:pPr>
            <w:r>
              <w:rPr>
                <w:rFonts w:eastAsiaTheme="minorEastAsia"/>
                <w:b/>
                <w:bCs/>
                <w:color w:val="0070C0"/>
                <w:lang w:val="en-US" w:eastAsia="zh-CN"/>
              </w:rPr>
              <w:t>Comments</w:t>
            </w:r>
          </w:p>
        </w:tc>
      </w:tr>
      <w:tr w:rsidR="009B1E67" w14:paraId="5480BF61" w14:textId="77777777" w:rsidTr="00540D07">
        <w:tc>
          <w:tcPr>
            <w:tcW w:w="1236" w:type="dxa"/>
          </w:tcPr>
          <w:p w14:paraId="08E110DC" w14:textId="177B405D" w:rsidR="009B1E67" w:rsidRDefault="001F4A1D" w:rsidP="00540D07">
            <w:pPr>
              <w:spacing w:after="120"/>
              <w:rPr>
                <w:rFonts w:eastAsiaTheme="minorEastAsia"/>
                <w:color w:val="0070C0"/>
                <w:lang w:val="en-US" w:eastAsia="zh-CN"/>
              </w:rPr>
            </w:pPr>
            <w:ins w:id="31" w:author="OPPO-JQ" w:date="2022-10-11T17:3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D508164" w14:textId="5093FC53" w:rsidR="0072676A" w:rsidRDefault="001F4A1D" w:rsidP="00540D07">
            <w:pPr>
              <w:spacing w:after="120"/>
              <w:rPr>
                <w:rFonts w:eastAsiaTheme="minorEastAsia"/>
                <w:color w:val="0070C0"/>
                <w:lang w:val="en-US" w:eastAsia="zh-CN"/>
              </w:rPr>
            </w:pPr>
            <w:ins w:id="32" w:author="OPPO-JQ" w:date="2022-10-11T17:31:00Z">
              <w:r>
                <w:rPr>
                  <w:rFonts w:eastAsiaTheme="minorEastAsia" w:hint="eastAsia"/>
                  <w:color w:val="0070C0"/>
                  <w:lang w:val="en-US" w:eastAsia="zh-CN"/>
                </w:rPr>
                <w:t>T</w:t>
              </w:r>
              <w:r>
                <w:rPr>
                  <w:rFonts w:eastAsiaTheme="minorEastAsia"/>
                  <w:color w:val="0070C0"/>
                  <w:lang w:val="en-US" w:eastAsia="zh-CN"/>
                </w:rPr>
                <w:t>o clarify, the proposal 2 is not</w:t>
              </w:r>
            </w:ins>
            <w:ins w:id="33" w:author="OPPO-JQ" w:date="2022-10-11T17:34:00Z">
              <w:r w:rsidR="000F2813">
                <w:rPr>
                  <w:rFonts w:eastAsiaTheme="minorEastAsia"/>
                  <w:color w:val="0070C0"/>
                  <w:lang w:val="en-US" w:eastAsia="zh-CN"/>
                </w:rPr>
                <w:t xml:space="preserve"> </w:t>
              </w:r>
            </w:ins>
            <w:ins w:id="34" w:author="OPPO-JQ" w:date="2022-10-11T17:31:00Z">
              <w:r>
                <w:rPr>
                  <w:rFonts w:eastAsiaTheme="minorEastAsia"/>
                  <w:color w:val="0070C0"/>
                  <w:lang w:val="en-US" w:eastAsia="zh-CN"/>
                </w:rPr>
                <w:t>for ULFP</w:t>
              </w:r>
            </w:ins>
            <w:ins w:id="35" w:author="OPPO-JQ" w:date="2022-10-11T17:32:00Z">
              <w:r>
                <w:rPr>
                  <w:rFonts w:eastAsiaTheme="minorEastAsia"/>
                  <w:color w:val="0070C0"/>
                  <w:lang w:val="en-US" w:eastAsia="zh-CN"/>
                </w:rPr>
                <w:t xml:space="preserve">Tx mode 1, it is a general discussion of fallback from 4Layer to 3Layer, 2Layer, and 1Layer. These are all supported by </w:t>
              </w:r>
              <w:r w:rsidR="000F2813">
                <w:rPr>
                  <w:rFonts w:eastAsiaTheme="minorEastAsia"/>
                  <w:color w:val="0070C0"/>
                  <w:lang w:val="en-US" w:eastAsia="zh-CN"/>
                </w:rPr>
                <w:t>4Tx UE</w:t>
              </w:r>
            </w:ins>
            <w:ins w:id="36" w:author="OPPO-JQ" w:date="2022-10-11T17:33:00Z">
              <w:r w:rsidR="000F2813">
                <w:rPr>
                  <w:rFonts w:eastAsiaTheme="minorEastAsia"/>
                  <w:color w:val="0070C0"/>
                  <w:lang w:val="en-US" w:eastAsia="zh-CN"/>
                </w:rPr>
                <w:t xml:space="preserve"> in RAN1 and in the field. I</w:t>
              </w:r>
            </w:ins>
            <w:ins w:id="37" w:author="OPPO-JQ" w:date="2022-10-11T17:32:00Z">
              <w:r w:rsidR="000F2813">
                <w:rPr>
                  <w:rFonts w:eastAsiaTheme="minorEastAsia"/>
                  <w:color w:val="0070C0"/>
                  <w:lang w:val="en-US" w:eastAsia="zh-CN"/>
                </w:rPr>
                <w:t>f we omit 3Layer requirements a</w:t>
              </w:r>
            </w:ins>
            <w:ins w:id="38" w:author="OPPO-JQ" w:date="2022-10-11T17:33:00Z">
              <w:r w:rsidR="000F2813">
                <w:rPr>
                  <w:rFonts w:eastAsiaTheme="minorEastAsia"/>
                  <w:color w:val="0070C0"/>
                  <w:lang w:val="en-US" w:eastAsia="zh-CN"/>
                </w:rPr>
                <w:t>nd tests for 4Tx UE then 2Layer can also be omitted in our view. This means 4</w:t>
              </w:r>
            </w:ins>
            <w:ins w:id="39" w:author="OPPO-JQ" w:date="2022-10-11T17:34:00Z">
              <w:r w:rsidR="000F2813">
                <w:rPr>
                  <w:rFonts w:eastAsiaTheme="minorEastAsia"/>
                  <w:color w:val="0070C0"/>
                  <w:lang w:val="en-US" w:eastAsia="zh-CN"/>
                </w:rPr>
                <w:t>Tx UE can be tested only for 4Layer requirements (UL MIMO) and 1Layer requirements (basic requirements).</w:t>
              </w:r>
            </w:ins>
          </w:p>
        </w:tc>
      </w:tr>
      <w:tr w:rsidR="009B1E67" w14:paraId="52B2647D" w14:textId="77777777" w:rsidTr="00540D07">
        <w:tc>
          <w:tcPr>
            <w:tcW w:w="1236" w:type="dxa"/>
          </w:tcPr>
          <w:p w14:paraId="6A3AD536" w14:textId="77777777" w:rsidR="009B1E67" w:rsidRDefault="009B1E67" w:rsidP="00540D07">
            <w:pPr>
              <w:spacing w:after="120"/>
              <w:rPr>
                <w:rFonts w:eastAsiaTheme="minorEastAsia"/>
                <w:color w:val="0070C0"/>
                <w:lang w:val="en-US" w:eastAsia="zh-CN"/>
              </w:rPr>
            </w:pPr>
          </w:p>
        </w:tc>
        <w:tc>
          <w:tcPr>
            <w:tcW w:w="8395" w:type="dxa"/>
          </w:tcPr>
          <w:p w14:paraId="6E1264D0" w14:textId="77777777" w:rsidR="009B1E67" w:rsidRDefault="009B1E67" w:rsidP="00540D07">
            <w:pPr>
              <w:spacing w:after="120"/>
              <w:rPr>
                <w:rFonts w:eastAsiaTheme="minorEastAsia"/>
                <w:color w:val="0070C0"/>
                <w:lang w:val="en-US" w:eastAsia="zh-CN"/>
              </w:rPr>
            </w:pPr>
          </w:p>
        </w:tc>
      </w:tr>
      <w:tr w:rsidR="009B1E67" w14:paraId="23CB3A84" w14:textId="77777777" w:rsidTr="00540D07">
        <w:tc>
          <w:tcPr>
            <w:tcW w:w="1236" w:type="dxa"/>
          </w:tcPr>
          <w:p w14:paraId="20C60307" w14:textId="77777777" w:rsidR="009B1E67" w:rsidRDefault="009B1E67" w:rsidP="00540D07">
            <w:pPr>
              <w:spacing w:after="120"/>
              <w:rPr>
                <w:rFonts w:eastAsiaTheme="minorEastAsia"/>
                <w:color w:val="0070C0"/>
                <w:lang w:val="en-US" w:eastAsia="zh-CN"/>
              </w:rPr>
            </w:pPr>
          </w:p>
        </w:tc>
        <w:tc>
          <w:tcPr>
            <w:tcW w:w="8395" w:type="dxa"/>
          </w:tcPr>
          <w:p w14:paraId="676EE16F" w14:textId="77777777" w:rsidR="009B1E67" w:rsidRDefault="009B1E67" w:rsidP="00540D07">
            <w:pPr>
              <w:spacing w:after="120"/>
              <w:rPr>
                <w:rFonts w:eastAsiaTheme="minorEastAsia"/>
                <w:color w:val="0070C0"/>
                <w:lang w:val="en-US" w:eastAsia="zh-CN"/>
              </w:rPr>
            </w:pPr>
          </w:p>
        </w:tc>
      </w:tr>
    </w:tbl>
    <w:p w14:paraId="39669328" w14:textId="41BE8052" w:rsidR="003874FA" w:rsidRDefault="003874FA" w:rsidP="003874FA">
      <w:pPr>
        <w:rPr>
          <w:lang w:val="sv-SE" w:eastAsia="zh-CN"/>
        </w:rPr>
      </w:pPr>
    </w:p>
    <w:p w14:paraId="610CA8CE" w14:textId="5977A844" w:rsidR="00F92F1D" w:rsidRPr="00706085" w:rsidRDefault="00F92F1D" w:rsidP="00F92F1D">
      <w:pPr>
        <w:snapToGrid w:val="0"/>
        <w:spacing w:before="60" w:after="60"/>
        <w:rPr>
          <w:b/>
          <w:i/>
          <w:szCs w:val="21"/>
          <w:u w:val="single"/>
          <w:lang w:eastAsia="ko-KR"/>
        </w:rPr>
      </w:pPr>
      <w:r w:rsidRPr="00706085">
        <w:rPr>
          <w:b/>
          <w:i/>
          <w:szCs w:val="21"/>
          <w:u w:val="single"/>
          <w:lang w:eastAsia="ko-KR"/>
        </w:rPr>
        <w:t xml:space="preserve">Issue </w:t>
      </w:r>
      <w:r>
        <w:rPr>
          <w:b/>
          <w:i/>
          <w:szCs w:val="21"/>
          <w:u w:val="single"/>
          <w:lang w:eastAsia="ko-KR"/>
        </w:rPr>
        <w:t>1</w:t>
      </w:r>
      <w:r w:rsidRPr="00706085">
        <w:rPr>
          <w:b/>
          <w:i/>
          <w:szCs w:val="21"/>
          <w:u w:val="single"/>
          <w:lang w:eastAsia="ko-KR"/>
        </w:rPr>
        <w:t>-</w:t>
      </w:r>
      <w:r>
        <w:rPr>
          <w:b/>
          <w:i/>
          <w:szCs w:val="21"/>
          <w:u w:val="single"/>
          <w:lang w:eastAsia="ko-KR"/>
        </w:rPr>
        <w:t>2-</w:t>
      </w:r>
      <w:r w:rsidR="00F270F0">
        <w:rPr>
          <w:b/>
          <w:i/>
          <w:szCs w:val="21"/>
          <w:u w:val="single"/>
          <w:lang w:eastAsia="ko-KR"/>
        </w:rPr>
        <w:t>2</w:t>
      </w:r>
      <w:r w:rsidRPr="00706085">
        <w:rPr>
          <w:b/>
          <w:i/>
          <w:szCs w:val="21"/>
          <w:u w:val="single"/>
          <w:lang w:eastAsia="ko-KR"/>
        </w:rPr>
        <w:t xml:space="preserve">: </w:t>
      </w:r>
      <w:r w:rsidR="00F270F0">
        <w:rPr>
          <w:b/>
          <w:i/>
          <w:szCs w:val="21"/>
          <w:u w:val="single"/>
          <w:lang w:eastAsia="ko-KR"/>
        </w:rPr>
        <w:t>TxD support</w:t>
      </w:r>
    </w:p>
    <w:p w14:paraId="3DB4C818" w14:textId="41991742" w:rsidR="00F92F1D" w:rsidRDefault="00F92F1D" w:rsidP="00F92F1D">
      <w:pPr>
        <w:pStyle w:val="ListParagraph"/>
        <w:numPr>
          <w:ilvl w:val="0"/>
          <w:numId w:val="1"/>
        </w:numPr>
        <w:ind w:firstLineChars="0"/>
        <w:rPr>
          <w:lang w:eastAsia="zh-CN"/>
        </w:rPr>
      </w:pPr>
      <w:r w:rsidRPr="00F270F0">
        <w:rPr>
          <w:b/>
          <w:lang w:eastAsia="zh-CN"/>
        </w:rPr>
        <w:t xml:space="preserve">Proposal 1: </w:t>
      </w:r>
      <w:r w:rsidR="00F270F0" w:rsidRPr="00F270F0">
        <w:rPr>
          <w:lang w:eastAsia="zh-CN"/>
        </w:rPr>
        <w:t>TxD requirements shall be considered in phase 1 to support PC1.5 UE delivering the max output power.</w:t>
      </w:r>
      <w:r>
        <w:rPr>
          <w:lang w:eastAsia="zh-CN"/>
        </w:rPr>
        <w:t xml:space="preserve"> </w:t>
      </w:r>
      <w:r w:rsidR="00F270F0">
        <w:rPr>
          <w:lang w:eastAsia="zh-CN"/>
        </w:rPr>
        <w:t>(Huawei, R4-2216673)</w:t>
      </w:r>
    </w:p>
    <w:p w14:paraId="1D5357FC" w14:textId="77777777" w:rsidR="00F92F1D" w:rsidRDefault="00F92F1D" w:rsidP="00F92F1D">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C6E4F3C" w14:textId="77777777" w:rsidR="00F92F1D" w:rsidRPr="003D2E52" w:rsidRDefault="00F92F1D" w:rsidP="00F92F1D">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2EE2BC04" w14:textId="77777777" w:rsidR="00F92F1D" w:rsidRPr="00940F64" w:rsidRDefault="00F92F1D" w:rsidP="00F92F1D">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sidRPr="00940F64">
        <w:rPr>
          <w:szCs w:val="24"/>
          <w:lang w:eastAsia="zh-CN"/>
        </w:rPr>
        <w:t>TBA based on 1</w:t>
      </w:r>
      <w:r w:rsidRPr="00940F64">
        <w:rPr>
          <w:szCs w:val="24"/>
          <w:vertAlign w:val="superscript"/>
          <w:lang w:eastAsia="zh-CN"/>
        </w:rPr>
        <w:t>st</w:t>
      </w:r>
      <w:r w:rsidRPr="00940F64">
        <w:rPr>
          <w:szCs w:val="24"/>
          <w:lang w:eastAsia="zh-CN"/>
        </w:rPr>
        <w:t xml:space="preserve"> round discussion</w:t>
      </w:r>
    </w:p>
    <w:tbl>
      <w:tblPr>
        <w:tblStyle w:val="TableGrid"/>
        <w:tblW w:w="0" w:type="auto"/>
        <w:tblLook w:val="04A0" w:firstRow="1" w:lastRow="0" w:firstColumn="1" w:lastColumn="0" w:noHBand="0" w:noVBand="1"/>
      </w:tblPr>
      <w:tblGrid>
        <w:gridCol w:w="1236"/>
        <w:gridCol w:w="8395"/>
      </w:tblGrid>
      <w:tr w:rsidR="00F92F1D" w14:paraId="2479CD9A" w14:textId="77777777" w:rsidTr="00F92F1D">
        <w:tc>
          <w:tcPr>
            <w:tcW w:w="1236" w:type="dxa"/>
          </w:tcPr>
          <w:p w14:paraId="4AC5A224" w14:textId="77777777" w:rsidR="00F92F1D" w:rsidRDefault="00F92F1D" w:rsidP="00F92F1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AEA2AD4" w14:textId="77777777" w:rsidR="00F92F1D" w:rsidRDefault="00F92F1D" w:rsidP="00F92F1D">
            <w:pPr>
              <w:spacing w:after="120"/>
              <w:rPr>
                <w:rFonts w:eastAsiaTheme="minorEastAsia"/>
                <w:b/>
                <w:bCs/>
                <w:color w:val="0070C0"/>
                <w:lang w:val="en-US" w:eastAsia="zh-CN"/>
              </w:rPr>
            </w:pPr>
            <w:r>
              <w:rPr>
                <w:rFonts w:eastAsiaTheme="minorEastAsia"/>
                <w:b/>
                <w:bCs/>
                <w:color w:val="0070C0"/>
                <w:lang w:val="en-US" w:eastAsia="zh-CN"/>
              </w:rPr>
              <w:t>Comments</w:t>
            </w:r>
          </w:p>
        </w:tc>
      </w:tr>
      <w:tr w:rsidR="00F92F1D" w14:paraId="0D1E33C5" w14:textId="77777777" w:rsidTr="00F92F1D">
        <w:tc>
          <w:tcPr>
            <w:tcW w:w="1236" w:type="dxa"/>
          </w:tcPr>
          <w:p w14:paraId="6FD14477" w14:textId="6967124C" w:rsidR="00F92F1D" w:rsidRDefault="003D31E7" w:rsidP="00F92F1D">
            <w:pPr>
              <w:spacing w:after="120"/>
              <w:rPr>
                <w:rFonts w:eastAsiaTheme="minorEastAsia"/>
                <w:color w:val="0070C0"/>
                <w:lang w:val="en-US" w:eastAsia="zh-CN"/>
              </w:rPr>
            </w:pPr>
            <w:ins w:id="40" w:author="OPPO-JQ" w:date="2022-10-11T17: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A3C79EC" w14:textId="660FC49C" w:rsidR="00F92F1D" w:rsidRDefault="003D31E7" w:rsidP="00F92F1D">
            <w:pPr>
              <w:spacing w:after="120"/>
              <w:rPr>
                <w:rFonts w:eastAsiaTheme="minorEastAsia"/>
                <w:color w:val="0070C0"/>
                <w:lang w:val="en-US" w:eastAsia="zh-CN"/>
              </w:rPr>
            </w:pPr>
            <w:ins w:id="41" w:author="OPPO-JQ" w:date="2022-10-11T17:48:00Z">
              <w:r>
                <w:rPr>
                  <w:rFonts w:eastAsiaTheme="minorEastAsia" w:hint="eastAsia"/>
                  <w:color w:val="0070C0"/>
                  <w:lang w:val="en-US" w:eastAsia="zh-CN"/>
                </w:rPr>
                <w:t>O</w:t>
              </w:r>
              <w:r>
                <w:rPr>
                  <w:rFonts w:eastAsiaTheme="minorEastAsia"/>
                  <w:color w:val="0070C0"/>
                  <w:lang w:val="en-US" w:eastAsia="zh-CN"/>
                </w:rPr>
                <w:t>k with proposal 1, and if understand correctly this means UE with 4x23 will apply TxD among the 4 antennas to achieve PC1.5.</w:t>
              </w:r>
            </w:ins>
          </w:p>
        </w:tc>
      </w:tr>
      <w:tr w:rsidR="00F92F1D" w14:paraId="085E05F1" w14:textId="77777777" w:rsidTr="00F92F1D">
        <w:tc>
          <w:tcPr>
            <w:tcW w:w="1236" w:type="dxa"/>
          </w:tcPr>
          <w:p w14:paraId="5AB4C8A8" w14:textId="0084A250" w:rsidR="00F92F1D" w:rsidRDefault="00EC36CA" w:rsidP="00F92F1D">
            <w:pPr>
              <w:spacing w:after="120"/>
              <w:rPr>
                <w:rFonts w:eastAsiaTheme="minorEastAsia"/>
                <w:color w:val="0070C0"/>
                <w:lang w:val="en-US" w:eastAsia="zh-CN"/>
              </w:rPr>
            </w:pPr>
            <w:ins w:id="42" w:author="Laurent Noel" w:date="2022-10-11T18:02:00Z">
              <w:r>
                <w:rPr>
                  <w:rFonts w:eastAsiaTheme="minorEastAsia"/>
                  <w:color w:val="0070C0"/>
                  <w:lang w:val="en-US" w:eastAsia="zh-CN"/>
                </w:rPr>
                <w:t>Skyworks</w:t>
              </w:r>
            </w:ins>
          </w:p>
        </w:tc>
        <w:tc>
          <w:tcPr>
            <w:tcW w:w="8395" w:type="dxa"/>
          </w:tcPr>
          <w:p w14:paraId="6482C8CB" w14:textId="2E686F23" w:rsidR="00F92F1D" w:rsidRDefault="00EC36CA" w:rsidP="00F92F1D">
            <w:pPr>
              <w:spacing w:after="120"/>
              <w:rPr>
                <w:rFonts w:eastAsiaTheme="minorEastAsia"/>
                <w:color w:val="0070C0"/>
                <w:lang w:val="en-US" w:eastAsia="zh-CN"/>
              </w:rPr>
            </w:pPr>
            <w:ins w:id="43" w:author="Laurent Noel" w:date="2022-10-11T18:02:00Z">
              <w:r>
                <w:rPr>
                  <w:rFonts w:eastAsiaTheme="minorEastAsia"/>
                  <w:color w:val="0070C0"/>
                  <w:lang w:val="en-US" w:eastAsia="zh-CN"/>
                </w:rPr>
                <w:t xml:space="preserve">Ok with proposal 1. Our understanding is that </w:t>
              </w:r>
            </w:ins>
            <w:ins w:id="44" w:author="Laurent Noel" w:date="2022-10-11T18:08:00Z">
              <w:r>
                <w:rPr>
                  <w:rFonts w:eastAsiaTheme="minorEastAsia"/>
                  <w:color w:val="0070C0"/>
                  <w:lang w:val="en-US" w:eastAsia="zh-CN"/>
                </w:rPr>
                <w:t xml:space="preserve">PC1.5 with </w:t>
              </w:r>
            </w:ins>
            <w:ins w:id="45" w:author="Laurent Noel" w:date="2022-10-11T18:03:00Z">
              <w:r>
                <w:rPr>
                  <w:rFonts w:eastAsiaTheme="minorEastAsia"/>
                  <w:color w:val="0070C0"/>
                  <w:lang w:val="en-US" w:eastAsia="zh-CN"/>
                </w:rPr>
                <w:t xml:space="preserve">4x23 can only be supported for all uplink physical channels using TxDiv, </w:t>
              </w:r>
            </w:ins>
            <w:ins w:id="46" w:author="Laurent Noel" w:date="2022-10-11T18:04:00Z">
              <w:r>
                <w:rPr>
                  <w:rFonts w:eastAsiaTheme="minorEastAsia"/>
                  <w:color w:val="0070C0"/>
                  <w:lang w:val="en-US" w:eastAsia="zh-CN"/>
                </w:rPr>
                <w:t>this justifies proposal 1.</w:t>
              </w:r>
            </w:ins>
          </w:p>
        </w:tc>
      </w:tr>
      <w:tr w:rsidR="00F92F1D" w14:paraId="6C23E16D" w14:textId="77777777" w:rsidTr="00F92F1D">
        <w:tc>
          <w:tcPr>
            <w:tcW w:w="1236" w:type="dxa"/>
          </w:tcPr>
          <w:p w14:paraId="1A169B23" w14:textId="77777777" w:rsidR="00F92F1D" w:rsidRDefault="00F92F1D" w:rsidP="00F92F1D">
            <w:pPr>
              <w:spacing w:after="120"/>
              <w:rPr>
                <w:rFonts w:eastAsiaTheme="minorEastAsia"/>
                <w:color w:val="0070C0"/>
                <w:lang w:val="en-US" w:eastAsia="zh-CN"/>
              </w:rPr>
            </w:pPr>
          </w:p>
        </w:tc>
        <w:tc>
          <w:tcPr>
            <w:tcW w:w="8395" w:type="dxa"/>
          </w:tcPr>
          <w:p w14:paraId="704A441C" w14:textId="77777777" w:rsidR="00F92F1D" w:rsidRDefault="00F92F1D" w:rsidP="00F92F1D">
            <w:pPr>
              <w:spacing w:after="120"/>
              <w:rPr>
                <w:rFonts w:eastAsiaTheme="minorEastAsia"/>
                <w:color w:val="0070C0"/>
                <w:lang w:val="en-US" w:eastAsia="zh-CN"/>
              </w:rPr>
            </w:pPr>
          </w:p>
        </w:tc>
      </w:tr>
    </w:tbl>
    <w:p w14:paraId="378C0B28" w14:textId="4B937A29" w:rsidR="00F92F1D" w:rsidRDefault="00F92F1D" w:rsidP="00F92F1D">
      <w:pPr>
        <w:rPr>
          <w:lang w:val="sv-SE" w:eastAsia="zh-CN"/>
        </w:rPr>
      </w:pPr>
    </w:p>
    <w:p w14:paraId="03C7C9A2" w14:textId="46E0CE7B" w:rsidR="00F270F0" w:rsidRPr="00706085" w:rsidRDefault="00F270F0" w:rsidP="00F270F0">
      <w:pPr>
        <w:snapToGrid w:val="0"/>
        <w:spacing w:before="60" w:after="60"/>
        <w:rPr>
          <w:b/>
          <w:i/>
          <w:szCs w:val="21"/>
          <w:u w:val="single"/>
          <w:lang w:eastAsia="ko-KR"/>
        </w:rPr>
      </w:pPr>
      <w:r w:rsidRPr="00706085">
        <w:rPr>
          <w:b/>
          <w:i/>
          <w:szCs w:val="21"/>
          <w:u w:val="single"/>
          <w:lang w:eastAsia="ko-KR"/>
        </w:rPr>
        <w:t xml:space="preserve">Issue </w:t>
      </w:r>
      <w:r>
        <w:rPr>
          <w:b/>
          <w:i/>
          <w:szCs w:val="21"/>
          <w:u w:val="single"/>
          <w:lang w:eastAsia="ko-KR"/>
        </w:rPr>
        <w:t>1</w:t>
      </w:r>
      <w:r w:rsidRPr="00706085">
        <w:rPr>
          <w:b/>
          <w:i/>
          <w:szCs w:val="21"/>
          <w:u w:val="single"/>
          <w:lang w:eastAsia="ko-KR"/>
        </w:rPr>
        <w:t>-</w:t>
      </w:r>
      <w:r>
        <w:rPr>
          <w:b/>
          <w:i/>
          <w:szCs w:val="21"/>
          <w:u w:val="single"/>
          <w:lang w:eastAsia="ko-KR"/>
        </w:rPr>
        <w:t>2-3</w:t>
      </w:r>
      <w:r w:rsidRPr="00706085">
        <w:rPr>
          <w:b/>
          <w:i/>
          <w:szCs w:val="21"/>
          <w:u w:val="single"/>
          <w:lang w:eastAsia="ko-KR"/>
        </w:rPr>
        <w:t xml:space="preserve">: </w:t>
      </w:r>
      <w:r>
        <w:rPr>
          <w:b/>
          <w:i/>
          <w:szCs w:val="21"/>
          <w:u w:val="single"/>
          <w:lang w:eastAsia="ko-KR"/>
        </w:rPr>
        <w:t>Power class fallback</w:t>
      </w:r>
    </w:p>
    <w:p w14:paraId="228EF7D6" w14:textId="61122CD0" w:rsidR="00F270F0" w:rsidRDefault="00F270F0" w:rsidP="00F270F0">
      <w:pPr>
        <w:pStyle w:val="ListParagraph"/>
        <w:numPr>
          <w:ilvl w:val="0"/>
          <w:numId w:val="1"/>
        </w:numPr>
        <w:ind w:firstLineChars="0"/>
        <w:rPr>
          <w:lang w:eastAsia="zh-CN"/>
        </w:rPr>
      </w:pPr>
      <w:r w:rsidRPr="00F92F1D">
        <w:rPr>
          <w:lang w:eastAsia="zh-CN"/>
        </w:rPr>
        <w:lastRenderedPageBreak/>
        <w:t xml:space="preserve">Proposal </w:t>
      </w:r>
      <w:r>
        <w:rPr>
          <w:lang w:eastAsia="zh-CN"/>
        </w:rPr>
        <w:t>1</w:t>
      </w:r>
      <w:r w:rsidRPr="00F92F1D">
        <w:rPr>
          <w:lang w:eastAsia="zh-CN"/>
        </w:rPr>
        <w:t>:</w:t>
      </w:r>
      <w:r w:rsidRPr="00F270F0">
        <w:rPr>
          <w:lang w:eastAsia="zh-CN"/>
        </w:rPr>
        <w:t xml:space="preserve"> </w:t>
      </w:r>
      <w:r w:rsidRPr="00F270F0">
        <w:t>It is proposed to consider dual Tx PC2 requirement as the fallback requirement for 4Tx PC1.5</w:t>
      </w:r>
      <w:r w:rsidRPr="00F270F0">
        <w:rPr>
          <w:lang w:eastAsia="zh-CN"/>
        </w:rPr>
        <w:t xml:space="preserve">. </w:t>
      </w:r>
      <w:r>
        <w:rPr>
          <w:lang w:eastAsia="zh-CN"/>
        </w:rPr>
        <w:t>(Huawei, R4-2216673)</w:t>
      </w:r>
    </w:p>
    <w:p w14:paraId="61C6981E" w14:textId="77777777" w:rsidR="00F270F0" w:rsidRDefault="00F270F0" w:rsidP="00F270F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AC6ACC3" w14:textId="77777777" w:rsidR="00F270F0" w:rsidRPr="003D2E52" w:rsidRDefault="00F270F0" w:rsidP="00F270F0">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52DE83F7" w14:textId="77777777" w:rsidR="00F270F0" w:rsidRPr="00940F64" w:rsidRDefault="00F270F0" w:rsidP="00F270F0">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sidRPr="00940F64">
        <w:rPr>
          <w:szCs w:val="24"/>
          <w:lang w:eastAsia="zh-CN"/>
        </w:rPr>
        <w:t>TBA based on 1</w:t>
      </w:r>
      <w:r w:rsidRPr="00940F64">
        <w:rPr>
          <w:szCs w:val="24"/>
          <w:vertAlign w:val="superscript"/>
          <w:lang w:eastAsia="zh-CN"/>
        </w:rPr>
        <w:t>st</w:t>
      </w:r>
      <w:r w:rsidRPr="00940F64">
        <w:rPr>
          <w:szCs w:val="24"/>
          <w:lang w:eastAsia="zh-CN"/>
        </w:rPr>
        <w:t xml:space="preserve"> round discussion</w:t>
      </w:r>
    </w:p>
    <w:tbl>
      <w:tblPr>
        <w:tblStyle w:val="TableGrid"/>
        <w:tblW w:w="0" w:type="auto"/>
        <w:tblLook w:val="04A0" w:firstRow="1" w:lastRow="0" w:firstColumn="1" w:lastColumn="0" w:noHBand="0" w:noVBand="1"/>
      </w:tblPr>
      <w:tblGrid>
        <w:gridCol w:w="1236"/>
        <w:gridCol w:w="8395"/>
      </w:tblGrid>
      <w:tr w:rsidR="00F270F0" w14:paraId="3DC72801" w14:textId="77777777" w:rsidTr="00E23E0C">
        <w:tc>
          <w:tcPr>
            <w:tcW w:w="1236" w:type="dxa"/>
          </w:tcPr>
          <w:p w14:paraId="3D796D60" w14:textId="77777777" w:rsidR="00F270F0" w:rsidRDefault="00F270F0" w:rsidP="00E23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65E320" w14:textId="77777777" w:rsidR="00F270F0" w:rsidRDefault="00F270F0" w:rsidP="00E23E0C">
            <w:pPr>
              <w:spacing w:after="120"/>
              <w:rPr>
                <w:rFonts w:eastAsiaTheme="minorEastAsia"/>
                <w:b/>
                <w:bCs/>
                <w:color w:val="0070C0"/>
                <w:lang w:val="en-US" w:eastAsia="zh-CN"/>
              </w:rPr>
            </w:pPr>
            <w:r>
              <w:rPr>
                <w:rFonts w:eastAsiaTheme="minorEastAsia"/>
                <w:b/>
                <w:bCs/>
                <w:color w:val="0070C0"/>
                <w:lang w:val="en-US" w:eastAsia="zh-CN"/>
              </w:rPr>
              <w:t>Comments</w:t>
            </w:r>
          </w:p>
        </w:tc>
      </w:tr>
      <w:tr w:rsidR="00F270F0" w14:paraId="0D916B0B" w14:textId="77777777" w:rsidTr="00E23E0C">
        <w:tc>
          <w:tcPr>
            <w:tcW w:w="1236" w:type="dxa"/>
          </w:tcPr>
          <w:p w14:paraId="1C567F10" w14:textId="3979B416" w:rsidR="00F270F0" w:rsidRDefault="003D31E7" w:rsidP="00E23E0C">
            <w:pPr>
              <w:spacing w:after="120"/>
              <w:rPr>
                <w:rFonts w:eastAsiaTheme="minorEastAsia"/>
                <w:color w:val="0070C0"/>
                <w:lang w:val="en-US" w:eastAsia="zh-CN"/>
              </w:rPr>
            </w:pPr>
            <w:ins w:id="47" w:author="OPPO-JQ" w:date="2022-10-11T17: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D555457" w14:textId="30E1E615" w:rsidR="00F270F0" w:rsidRDefault="003D31E7" w:rsidP="00E23E0C">
            <w:pPr>
              <w:spacing w:after="120"/>
              <w:rPr>
                <w:rFonts w:eastAsiaTheme="minorEastAsia"/>
                <w:color w:val="0070C0"/>
                <w:lang w:val="en-US" w:eastAsia="zh-CN"/>
              </w:rPr>
            </w:pPr>
            <w:ins w:id="48" w:author="OPPO-JQ" w:date="2022-10-11T17:49:00Z">
              <w:r>
                <w:rPr>
                  <w:rFonts w:eastAsiaTheme="minorEastAsia" w:hint="eastAsia"/>
                  <w:color w:val="0070C0"/>
                  <w:lang w:val="en-US" w:eastAsia="zh-CN"/>
                </w:rPr>
                <w:t>F</w:t>
              </w:r>
              <w:r>
                <w:rPr>
                  <w:rFonts w:eastAsiaTheme="minorEastAsia"/>
                  <w:color w:val="0070C0"/>
                  <w:lang w:val="en-US" w:eastAsia="zh-CN"/>
                </w:rPr>
                <w:t>FS, because when UE has 26dBm PAs then when fallback to 2T, it still can achieve PC1.5.</w:t>
              </w:r>
            </w:ins>
          </w:p>
        </w:tc>
      </w:tr>
      <w:tr w:rsidR="00F270F0" w14:paraId="6C1A5A8F" w14:textId="77777777" w:rsidTr="00E23E0C">
        <w:tc>
          <w:tcPr>
            <w:tcW w:w="1236" w:type="dxa"/>
          </w:tcPr>
          <w:p w14:paraId="1EC44BE1" w14:textId="77777777" w:rsidR="00F270F0" w:rsidRDefault="00F270F0" w:rsidP="00E23E0C">
            <w:pPr>
              <w:spacing w:after="120"/>
              <w:rPr>
                <w:rFonts w:eastAsiaTheme="minorEastAsia"/>
                <w:color w:val="0070C0"/>
                <w:lang w:val="en-US" w:eastAsia="zh-CN"/>
              </w:rPr>
            </w:pPr>
          </w:p>
        </w:tc>
        <w:tc>
          <w:tcPr>
            <w:tcW w:w="8395" w:type="dxa"/>
          </w:tcPr>
          <w:p w14:paraId="6B9FCA22" w14:textId="77777777" w:rsidR="00F270F0" w:rsidRDefault="00F270F0" w:rsidP="00E23E0C">
            <w:pPr>
              <w:spacing w:after="120"/>
              <w:rPr>
                <w:rFonts w:eastAsiaTheme="minorEastAsia"/>
                <w:color w:val="0070C0"/>
                <w:lang w:val="en-US" w:eastAsia="zh-CN"/>
              </w:rPr>
            </w:pPr>
          </w:p>
        </w:tc>
      </w:tr>
      <w:tr w:rsidR="00F270F0" w14:paraId="4D33A9AA" w14:textId="77777777" w:rsidTr="00E23E0C">
        <w:tc>
          <w:tcPr>
            <w:tcW w:w="1236" w:type="dxa"/>
          </w:tcPr>
          <w:p w14:paraId="4A11027B" w14:textId="77777777" w:rsidR="00F270F0" w:rsidRDefault="00F270F0" w:rsidP="00E23E0C">
            <w:pPr>
              <w:spacing w:after="120"/>
              <w:rPr>
                <w:rFonts w:eastAsiaTheme="minorEastAsia"/>
                <w:color w:val="0070C0"/>
                <w:lang w:val="en-US" w:eastAsia="zh-CN"/>
              </w:rPr>
            </w:pPr>
          </w:p>
        </w:tc>
        <w:tc>
          <w:tcPr>
            <w:tcW w:w="8395" w:type="dxa"/>
          </w:tcPr>
          <w:p w14:paraId="0998FD22" w14:textId="77777777" w:rsidR="00F270F0" w:rsidRDefault="00F270F0" w:rsidP="00E23E0C">
            <w:pPr>
              <w:spacing w:after="120"/>
              <w:rPr>
                <w:rFonts w:eastAsiaTheme="minorEastAsia"/>
                <w:color w:val="0070C0"/>
                <w:lang w:val="en-US" w:eastAsia="zh-CN"/>
              </w:rPr>
            </w:pPr>
          </w:p>
        </w:tc>
      </w:tr>
    </w:tbl>
    <w:p w14:paraId="5200ADF5" w14:textId="77777777" w:rsidR="00F270F0" w:rsidRDefault="00F270F0" w:rsidP="00F270F0">
      <w:pPr>
        <w:rPr>
          <w:lang w:val="sv-SE" w:eastAsia="zh-CN"/>
        </w:rPr>
      </w:pPr>
    </w:p>
    <w:p w14:paraId="73C265C9" w14:textId="77777777" w:rsidR="00F270F0" w:rsidRDefault="00F270F0" w:rsidP="00F92F1D">
      <w:pPr>
        <w:rPr>
          <w:lang w:val="sv-SE" w:eastAsia="zh-CN"/>
        </w:rPr>
      </w:pPr>
    </w:p>
    <w:p w14:paraId="1B21143C" w14:textId="09D15338" w:rsidR="00772B3E" w:rsidRDefault="00772B3E" w:rsidP="00772B3E">
      <w:pPr>
        <w:pStyle w:val="Heading3"/>
      </w:pPr>
      <w:r w:rsidRPr="00346492">
        <w:t xml:space="preserve">Sub-topic </w:t>
      </w:r>
      <w:r w:rsidR="008E0562">
        <w:t>1</w:t>
      </w:r>
      <w:r w:rsidRPr="00346492">
        <w:t>-</w:t>
      </w:r>
      <w:r>
        <w:t>3</w:t>
      </w:r>
      <w:r w:rsidRPr="00346492">
        <w:rPr>
          <w:rFonts w:hint="eastAsia"/>
        </w:rPr>
        <w:t xml:space="preserve">: </w:t>
      </w:r>
      <w:r w:rsidR="00F270F0">
        <w:t>Others</w:t>
      </w:r>
    </w:p>
    <w:p w14:paraId="5F11F891" w14:textId="62287820" w:rsidR="00772B3E" w:rsidRPr="00706085" w:rsidRDefault="00772B3E" w:rsidP="00772B3E">
      <w:pPr>
        <w:snapToGrid w:val="0"/>
        <w:spacing w:before="60" w:after="60"/>
        <w:rPr>
          <w:b/>
          <w:i/>
          <w:szCs w:val="21"/>
          <w:u w:val="single"/>
          <w:lang w:eastAsia="ko-KR"/>
        </w:rPr>
      </w:pPr>
      <w:r w:rsidRPr="00706085">
        <w:rPr>
          <w:b/>
          <w:i/>
          <w:szCs w:val="21"/>
          <w:u w:val="single"/>
          <w:lang w:eastAsia="ko-KR"/>
        </w:rPr>
        <w:t xml:space="preserve">Issue </w:t>
      </w:r>
      <w:r w:rsidR="00736532">
        <w:rPr>
          <w:b/>
          <w:i/>
          <w:szCs w:val="21"/>
          <w:u w:val="single"/>
          <w:lang w:eastAsia="ko-KR"/>
        </w:rPr>
        <w:t>1</w:t>
      </w:r>
      <w:r w:rsidRPr="00706085">
        <w:rPr>
          <w:b/>
          <w:i/>
          <w:szCs w:val="21"/>
          <w:u w:val="single"/>
          <w:lang w:eastAsia="ko-KR"/>
        </w:rPr>
        <w:t>-</w:t>
      </w:r>
      <w:r>
        <w:rPr>
          <w:b/>
          <w:i/>
          <w:szCs w:val="21"/>
          <w:u w:val="single"/>
          <w:lang w:eastAsia="ko-KR"/>
        </w:rPr>
        <w:t>3-1</w:t>
      </w:r>
      <w:r w:rsidRPr="00706085">
        <w:rPr>
          <w:b/>
          <w:i/>
          <w:szCs w:val="21"/>
          <w:u w:val="single"/>
          <w:lang w:eastAsia="ko-KR"/>
        </w:rPr>
        <w:t xml:space="preserve">: </w:t>
      </w:r>
      <w:r w:rsidR="00F270F0">
        <w:rPr>
          <w:b/>
          <w:i/>
          <w:szCs w:val="21"/>
          <w:u w:val="single"/>
          <w:lang w:eastAsia="ko-KR"/>
        </w:rPr>
        <w:t>MPR requirements</w:t>
      </w:r>
    </w:p>
    <w:p w14:paraId="63F3138A" w14:textId="23AB8DE2" w:rsidR="00F92F1D" w:rsidRPr="00F270F0" w:rsidRDefault="00F92F1D" w:rsidP="00F270F0">
      <w:pPr>
        <w:pStyle w:val="BodyText"/>
        <w:numPr>
          <w:ilvl w:val="0"/>
          <w:numId w:val="1"/>
        </w:numPr>
        <w:rPr>
          <w:b/>
          <w:lang w:val="en-US" w:eastAsia="ko-KR"/>
        </w:rPr>
      </w:pPr>
      <w:r w:rsidRPr="00F270F0">
        <w:rPr>
          <w:b/>
          <w:lang w:val="en-US" w:eastAsia="ko-KR"/>
        </w:rPr>
        <w:t xml:space="preserve">Proposal </w:t>
      </w:r>
      <w:r w:rsidR="00F270F0">
        <w:rPr>
          <w:b/>
          <w:lang w:val="en-US" w:eastAsia="ko-KR"/>
        </w:rPr>
        <w:t>1</w:t>
      </w:r>
      <w:r w:rsidRPr="00F270F0">
        <w:rPr>
          <w:b/>
          <w:lang w:val="en-US" w:eastAsia="ko-KR"/>
        </w:rPr>
        <w:t xml:space="preserve">: </w:t>
      </w:r>
      <w:r w:rsidRPr="00F270F0">
        <w:rPr>
          <w:lang w:val="en-US" w:eastAsia="ko-KR"/>
        </w:rPr>
        <w:t>It is proposed to use MPR in Table 6.2D.2-2 as baseline to do the measurement evaluation for PC1.5 with 4Tx.</w:t>
      </w:r>
      <w:r w:rsidR="00F270F0" w:rsidRPr="00F270F0">
        <w:rPr>
          <w:lang w:eastAsia="zh-CN"/>
        </w:rPr>
        <w:t xml:space="preserve"> </w:t>
      </w:r>
      <w:r w:rsidR="00F270F0">
        <w:rPr>
          <w:lang w:eastAsia="zh-CN"/>
        </w:rPr>
        <w:t>(Huawei, R4-2216673)</w:t>
      </w:r>
    </w:p>
    <w:p w14:paraId="7A54F7BC" w14:textId="03BD1D0E" w:rsidR="00F270F0" w:rsidRPr="00F270F0" w:rsidRDefault="00F270F0" w:rsidP="00F270F0">
      <w:pPr>
        <w:pStyle w:val="BodyText"/>
        <w:numPr>
          <w:ilvl w:val="0"/>
          <w:numId w:val="1"/>
        </w:numPr>
        <w:rPr>
          <w:lang w:val="en-US" w:eastAsia="ko-KR"/>
        </w:rPr>
      </w:pPr>
      <w:r w:rsidRPr="00FE2F99">
        <w:rPr>
          <w:b/>
          <w:lang w:val="en-US" w:eastAsia="ko-KR"/>
        </w:rPr>
        <w:t xml:space="preserve">Proposal </w:t>
      </w:r>
      <w:r>
        <w:rPr>
          <w:b/>
          <w:lang w:val="en-US" w:eastAsia="ko-KR"/>
        </w:rPr>
        <w:t>2</w:t>
      </w:r>
      <w:r w:rsidRPr="00FE2F99">
        <w:rPr>
          <w:b/>
          <w:lang w:val="en-US" w:eastAsia="ko-KR"/>
        </w:rPr>
        <w:t xml:space="preserve">: </w:t>
      </w:r>
      <w:r w:rsidRPr="00F270F0">
        <w:rPr>
          <w:lang w:val="en-US" w:eastAsia="ko-KR"/>
        </w:rPr>
        <w:t>(LG, R4-2215782)</w:t>
      </w:r>
    </w:p>
    <w:p w14:paraId="4356F83C" w14:textId="0D73AEB0" w:rsidR="00F270F0" w:rsidRDefault="00F270F0" w:rsidP="00F270F0">
      <w:pPr>
        <w:pStyle w:val="BodyText"/>
        <w:numPr>
          <w:ilvl w:val="1"/>
          <w:numId w:val="1"/>
        </w:numPr>
        <w:rPr>
          <w:lang w:val="en-US" w:eastAsia="ko-KR"/>
        </w:rPr>
      </w:pPr>
      <w:r w:rsidRPr="00FE2F99">
        <w:rPr>
          <w:lang w:val="en-US" w:eastAsia="ko-KR"/>
        </w:rPr>
        <w:t>Consider MPR as provided in Table 3 for PC1.5 4Tx (4x23dBm) for Vehicular UE or other industrial devices with antenna isolation of 10dB.</w:t>
      </w:r>
    </w:p>
    <w:p w14:paraId="2A0146A4" w14:textId="2BF32526" w:rsidR="00F270F0" w:rsidRPr="00FE2F99" w:rsidRDefault="00F270F0" w:rsidP="00F270F0">
      <w:pPr>
        <w:pStyle w:val="BodyText"/>
        <w:numPr>
          <w:ilvl w:val="1"/>
          <w:numId w:val="1"/>
        </w:numPr>
        <w:rPr>
          <w:lang w:val="en-US" w:eastAsia="ko-KR"/>
        </w:rPr>
      </w:pPr>
      <w:r w:rsidRPr="00FE2F99">
        <w:rPr>
          <w:lang w:val="en-US" w:eastAsia="ko-KR"/>
        </w:rPr>
        <w:t>Consider MPR as provided in Table 4 for PC1.5 4Tx (4x23dBm) for CPE/FWA or other industrial devices with antennal isolation of 20dB or above.</w:t>
      </w:r>
    </w:p>
    <w:p w14:paraId="49DB2EDB" w14:textId="77777777" w:rsidR="00F270F0" w:rsidRPr="00FE2F99" w:rsidRDefault="00F270F0" w:rsidP="00F270F0">
      <w:pPr>
        <w:pStyle w:val="TH"/>
        <w:ind w:left="936"/>
        <w:rPr>
          <w:sz w:val="18"/>
        </w:rPr>
      </w:pPr>
      <w:r w:rsidRPr="00FE2F99">
        <w:rPr>
          <w:sz w:val="18"/>
        </w:rPr>
        <w:t>Table 3. Proposed MPR for PC1.5 with quadruple Tx (Antenna Isolation = 10dB)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1154"/>
        <w:gridCol w:w="2098"/>
        <w:gridCol w:w="2161"/>
        <w:gridCol w:w="1996"/>
      </w:tblGrid>
      <w:tr w:rsidR="00F270F0" w:rsidRPr="00FE2F99" w14:paraId="6A3FE90C" w14:textId="77777777" w:rsidTr="00E23E0C">
        <w:trPr>
          <w:jc w:val="center"/>
        </w:trPr>
        <w:tc>
          <w:tcPr>
            <w:tcW w:w="2596" w:type="dxa"/>
            <w:gridSpan w:val="2"/>
            <w:tcBorders>
              <w:top w:val="single" w:sz="4" w:space="0" w:color="auto"/>
              <w:left w:val="single" w:sz="4" w:space="0" w:color="auto"/>
              <w:bottom w:val="nil"/>
              <w:right w:val="single" w:sz="4" w:space="0" w:color="auto"/>
            </w:tcBorders>
            <w:shd w:val="clear" w:color="auto" w:fill="auto"/>
            <w:hideMark/>
          </w:tcPr>
          <w:p w14:paraId="78A1637E" w14:textId="77777777" w:rsidR="00F270F0" w:rsidRPr="00FE2F99" w:rsidRDefault="00F270F0" w:rsidP="00F270F0">
            <w:pPr>
              <w:pStyle w:val="TAH"/>
              <w:rPr>
                <w:sz w:val="16"/>
              </w:rPr>
            </w:pPr>
            <w:r w:rsidRPr="00FE2F99">
              <w:rPr>
                <w:sz w:val="16"/>
              </w:rPr>
              <w:t>Modulation</w:t>
            </w:r>
          </w:p>
        </w:tc>
        <w:tc>
          <w:tcPr>
            <w:tcW w:w="6255" w:type="dxa"/>
            <w:gridSpan w:val="3"/>
            <w:tcBorders>
              <w:top w:val="single" w:sz="4" w:space="0" w:color="auto"/>
              <w:left w:val="single" w:sz="4" w:space="0" w:color="auto"/>
              <w:bottom w:val="single" w:sz="4" w:space="0" w:color="auto"/>
              <w:right w:val="single" w:sz="4" w:space="0" w:color="auto"/>
            </w:tcBorders>
            <w:hideMark/>
          </w:tcPr>
          <w:p w14:paraId="6272D41B" w14:textId="77777777" w:rsidR="00F270F0" w:rsidRPr="00FE2F99" w:rsidRDefault="00F270F0" w:rsidP="00F270F0">
            <w:pPr>
              <w:pStyle w:val="TAH"/>
              <w:rPr>
                <w:sz w:val="16"/>
              </w:rPr>
            </w:pPr>
            <w:r w:rsidRPr="00FE2F99">
              <w:rPr>
                <w:sz w:val="16"/>
              </w:rPr>
              <w:t>MPR (dB)</w:t>
            </w:r>
          </w:p>
        </w:tc>
      </w:tr>
      <w:tr w:rsidR="00F270F0" w:rsidRPr="00FE2F99" w14:paraId="5BBF146E" w14:textId="77777777" w:rsidTr="00E23E0C">
        <w:trPr>
          <w:trHeight w:val="248"/>
          <w:jc w:val="center"/>
        </w:trPr>
        <w:tc>
          <w:tcPr>
            <w:tcW w:w="2596" w:type="dxa"/>
            <w:gridSpan w:val="2"/>
            <w:tcBorders>
              <w:top w:val="nil"/>
              <w:left w:val="single" w:sz="4" w:space="0" w:color="auto"/>
              <w:bottom w:val="single" w:sz="4" w:space="0" w:color="auto"/>
              <w:right w:val="single" w:sz="4" w:space="0" w:color="auto"/>
            </w:tcBorders>
            <w:shd w:val="clear" w:color="auto" w:fill="auto"/>
            <w:hideMark/>
          </w:tcPr>
          <w:p w14:paraId="30DC5803" w14:textId="77777777" w:rsidR="00F270F0" w:rsidRPr="00FE2F99" w:rsidRDefault="00F270F0" w:rsidP="00F270F0">
            <w:pPr>
              <w:pStyle w:val="TAH"/>
              <w:rPr>
                <w:rFonts w:cs="Arial"/>
                <w:sz w:val="16"/>
              </w:rPr>
            </w:pPr>
          </w:p>
        </w:tc>
        <w:tc>
          <w:tcPr>
            <w:tcW w:w="2098" w:type="dxa"/>
            <w:tcBorders>
              <w:top w:val="single" w:sz="4" w:space="0" w:color="auto"/>
              <w:left w:val="single" w:sz="4" w:space="0" w:color="auto"/>
              <w:bottom w:val="single" w:sz="4" w:space="0" w:color="auto"/>
              <w:right w:val="single" w:sz="4" w:space="0" w:color="auto"/>
            </w:tcBorders>
            <w:hideMark/>
          </w:tcPr>
          <w:p w14:paraId="10293F16" w14:textId="77777777" w:rsidR="00F270F0" w:rsidRPr="00FE2F99" w:rsidRDefault="00F270F0" w:rsidP="00F270F0">
            <w:pPr>
              <w:pStyle w:val="TAH"/>
              <w:rPr>
                <w:sz w:val="16"/>
              </w:rPr>
            </w:pPr>
            <w:r w:rsidRPr="00FE2F99">
              <w:rPr>
                <w:sz w:val="16"/>
              </w:rPr>
              <w:t>Edge RB allocations</w:t>
            </w:r>
          </w:p>
        </w:tc>
        <w:tc>
          <w:tcPr>
            <w:tcW w:w="2161" w:type="dxa"/>
            <w:tcBorders>
              <w:top w:val="single" w:sz="4" w:space="0" w:color="auto"/>
              <w:left w:val="single" w:sz="4" w:space="0" w:color="auto"/>
              <w:bottom w:val="single" w:sz="4" w:space="0" w:color="auto"/>
              <w:right w:val="single" w:sz="4" w:space="0" w:color="auto"/>
            </w:tcBorders>
            <w:hideMark/>
          </w:tcPr>
          <w:p w14:paraId="1965FA39" w14:textId="77777777" w:rsidR="00F270F0" w:rsidRPr="00FE2F99" w:rsidRDefault="00F270F0" w:rsidP="00F270F0">
            <w:pPr>
              <w:pStyle w:val="TAH"/>
              <w:rPr>
                <w:sz w:val="16"/>
              </w:rPr>
            </w:pPr>
            <w:r w:rsidRPr="00FE2F99">
              <w:rPr>
                <w:sz w:val="16"/>
              </w:rPr>
              <w:t>Outer RB allocations</w:t>
            </w:r>
          </w:p>
        </w:tc>
        <w:tc>
          <w:tcPr>
            <w:tcW w:w="1996" w:type="dxa"/>
            <w:tcBorders>
              <w:top w:val="single" w:sz="4" w:space="0" w:color="auto"/>
              <w:left w:val="single" w:sz="4" w:space="0" w:color="auto"/>
              <w:bottom w:val="single" w:sz="4" w:space="0" w:color="auto"/>
              <w:right w:val="single" w:sz="4" w:space="0" w:color="auto"/>
            </w:tcBorders>
            <w:hideMark/>
          </w:tcPr>
          <w:p w14:paraId="783D1E44" w14:textId="77777777" w:rsidR="00F270F0" w:rsidRPr="00FE2F99" w:rsidRDefault="00F270F0" w:rsidP="00F270F0">
            <w:pPr>
              <w:pStyle w:val="TAH"/>
              <w:rPr>
                <w:sz w:val="16"/>
              </w:rPr>
            </w:pPr>
            <w:r w:rsidRPr="00FE2F99">
              <w:rPr>
                <w:sz w:val="16"/>
              </w:rPr>
              <w:t>Inner RB allocations</w:t>
            </w:r>
          </w:p>
        </w:tc>
      </w:tr>
      <w:tr w:rsidR="00F270F0" w:rsidRPr="00FE2F99" w14:paraId="5DC0859E" w14:textId="77777777" w:rsidTr="00E23E0C">
        <w:trPr>
          <w:trHeight w:val="148"/>
          <w:jc w:val="center"/>
        </w:trPr>
        <w:tc>
          <w:tcPr>
            <w:tcW w:w="1442" w:type="dxa"/>
            <w:tcBorders>
              <w:top w:val="single" w:sz="4" w:space="0" w:color="auto"/>
              <w:left w:val="single" w:sz="4" w:space="0" w:color="auto"/>
              <w:bottom w:val="nil"/>
              <w:right w:val="single" w:sz="4" w:space="0" w:color="auto"/>
            </w:tcBorders>
            <w:shd w:val="clear" w:color="auto" w:fill="auto"/>
            <w:hideMark/>
          </w:tcPr>
          <w:p w14:paraId="4C7FB85F" w14:textId="77777777" w:rsidR="00F270F0" w:rsidRPr="00FE2F99" w:rsidRDefault="00F270F0" w:rsidP="00F270F0">
            <w:pPr>
              <w:pStyle w:val="TAC"/>
              <w:rPr>
                <w:sz w:val="16"/>
              </w:rPr>
            </w:pPr>
            <w:r w:rsidRPr="00FE2F99">
              <w:rPr>
                <w:sz w:val="16"/>
              </w:rPr>
              <w:t>DFT-s-OFDM</w:t>
            </w:r>
          </w:p>
        </w:tc>
        <w:tc>
          <w:tcPr>
            <w:tcW w:w="1154" w:type="dxa"/>
            <w:tcBorders>
              <w:top w:val="single" w:sz="4" w:space="0" w:color="auto"/>
              <w:left w:val="single" w:sz="4" w:space="0" w:color="auto"/>
              <w:bottom w:val="single" w:sz="4" w:space="0" w:color="auto"/>
              <w:right w:val="single" w:sz="4" w:space="0" w:color="auto"/>
            </w:tcBorders>
          </w:tcPr>
          <w:p w14:paraId="5AD0EA61" w14:textId="77777777" w:rsidR="00F270F0" w:rsidRPr="00FE2F99" w:rsidRDefault="00F270F0" w:rsidP="00F270F0">
            <w:pPr>
              <w:pStyle w:val="TAC"/>
              <w:rPr>
                <w:sz w:val="16"/>
              </w:rPr>
            </w:pPr>
            <w:r w:rsidRPr="00FE2F99">
              <w:rPr>
                <w:sz w:val="16"/>
              </w:rPr>
              <w:t>Pi/2 BPSK</w:t>
            </w:r>
          </w:p>
        </w:tc>
        <w:tc>
          <w:tcPr>
            <w:tcW w:w="2098" w:type="dxa"/>
            <w:tcBorders>
              <w:top w:val="single" w:sz="4" w:space="0" w:color="auto"/>
              <w:left w:val="single" w:sz="4" w:space="0" w:color="auto"/>
              <w:bottom w:val="single" w:sz="4" w:space="0" w:color="auto"/>
              <w:right w:val="single" w:sz="4" w:space="0" w:color="auto"/>
            </w:tcBorders>
            <w:hideMark/>
          </w:tcPr>
          <w:p w14:paraId="1BBC6B39" w14:textId="77777777" w:rsidR="00F270F0" w:rsidRPr="00FE2F99" w:rsidRDefault="00F270F0" w:rsidP="00F270F0">
            <w:pPr>
              <w:pStyle w:val="TAC"/>
              <w:rPr>
                <w:sz w:val="16"/>
              </w:rPr>
            </w:pPr>
            <w:r w:rsidRPr="00FE2F99">
              <w:rPr>
                <w:sz w:val="16"/>
              </w:rPr>
              <w:t>≤ 8.0</w:t>
            </w:r>
          </w:p>
        </w:tc>
        <w:tc>
          <w:tcPr>
            <w:tcW w:w="2161" w:type="dxa"/>
            <w:tcBorders>
              <w:top w:val="single" w:sz="4" w:space="0" w:color="auto"/>
              <w:left w:val="single" w:sz="4" w:space="0" w:color="auto"/>
              <w:bottom w:val="single" w:sz="4" w:space="0" w:color="auto"/>
              <w:right w:val="single" w:sz="4" w:space="0" w:color="auto"/>
            </w:tcBorders>
            <w:hideMark/>
          </w:tcPr>
          <w:p w14:paraId="266A3756" w14:textId="77777777" w:rsidR="00F270F0" w:rsidRPr="00FE2F99" w:rsidRDefault="00F270F0" w:rsidP="00F270F0">
            <w:pPr>
              <w:pStyle w:val="TAC"/>
              <w:rPr>
                <w:sz w:val="16"/>
                <w:lang w:val="en-US"/>
              </w:rPr>
            </w:pPr>
            <w:r w:rsidRPr="00FE2F99">
              <w:rPr>
                <w:sz w:val="16"/>
              </w:rPr>
              <w:t>≤ 3.0</w:t>
            </w:r>
          </w:p>
        </w:tc>
        <w:tc>
          <w:tcPr>
            <w:tcW w:w="1996" w:type="dxa"/>
            <w:tcBorders>
              <w:top w:val="single" w:sz="4" w:space="0" w:color="auto"/>
              <w:left w:val="single" w:sz="4" w:space="0" w:color="auto"/>
              <w:bottom w:val="single" w:sz="4" w:space="0" w:color="auto"/>
              <w:right w:val="single" w:sz="4" w:space="0" w:color="auto"/>
            </w:tcBorders>
            <w:hideMark/>
          </w:tcPr>
          <w:p w14:paraId="53D9989C" w14:textId="77777777" w:rsidR="00F270F0" w:rsidRPr="00FE2F99" w:rsidRDefault="00F270F0" w:rsidP="00F270F0">
            <w:pPr>
              <w:pStyle w:val="TAC"/>
              <w:rPr>
                <w:sz w:val="16"/>
                <w:lang w:val="en-US"/>
              </w:rPr>
            </w:pPr>
            <w:r w:rsidRPr="00FE2F99">
              <w:rPr>
                <w:sz w:val="16"/>
              </w:rPr>
              <w:t>≤ 2.0</w:t>
            </w:r>
          </w:p>
        </w:tc>
      </w:tr>
      <w:tr w:rsidR="00F270F0" w:rsidRPr="00FE2F99" w14:paraId="2C630E6D" w14:textId="77777777" w:rsidTr="00E23E0C">
        <w:trPr>
          <w:jc w:val="center"/>
        </w:trPr>
        <w:tc>
          <w:tcPr>
            <w:tcW w:w="1442" w:type="dxa"/>
            <w:tcBorders>
              <w:top w:val="nil"/>
              <w:left w:val="single" w:sz="4" w:space="0" w:color="auto"/>
              <w:bottom w:val="nil"/>
              <w:right w:val="single" w:sz="4" w:space="0" w:color="auto"/>
            </w:tcBorders>
            <w:shd w:val="clear" w:color="auto" w:fill="auto"/>
            <w:hideMark/>
          </w:tcPr>
          <w:p w14:paraId="3DD2DC49" w14:textId="77777777" w:rsidR="00F270F0" w:rsidRPr="00FE2F99" w:rsidRDefault="00F270F0" w:rsidP="00F270F0">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5D59A6D9" w14:textId="77777777" w:rsidR="00F270F0" w:rsidRPr="00FE2F99" w:rsidRDefault="00F270F0" w:rsidP="00F270F0">
            <w:pPr>
              <w:pStyle w:val="TAC"/>
              <w:rPr>
                <w:sz w:val="16"/>
              </w:rPr>
            </w:pPr>
            <w:r w:rsidRPr="00FE2F99">
              <w:rPr>
                <w:sz w:val="16"/>
              </w:rPr>
              <w:t>QPSK</w:t>
            </w:r>
          </w:p>
        </w:tc>
        <w:tc>
          <w:tcPr>
            <w:tcW w:w="2098" w:type="dxa"/>
            <w:tcBorders>
              <w:top w:val="single" w:sz="4" w:space="0" w:color="auto"/>
              <w:left w:val="single" w:sz="4" w:space="0" w:color="auto"/>
              <w:bottom w:val="single" w:sz="4" w:space="0" w:color="auto"/>
              <w:right w:val="single" w:sz="4" w:space="0" w:color="auto"/>
            </w:tcBorders>
            <w:hideMark/>
          </w:tcPr>
          <w:p w14:paraId="5362B3DD" w14:textId="77777777" w:rsidR="00F270F0" w:rsidRPr="00FE2F99" w:rsidRDefault="00F270F0" w:rsidP="00F270F0">
            <w:pPr>
              <w:pStyle w:val="TAC"/>
              <w:rPr>
                <w:sz w:val="16"/>
              </w:rPr>
            </w:pPr>
            <w:r w:rsidRPr="00FE2F99">
              <w:rPr>
                <w:sz w:val="16"/>
              </w:rPr>
              <w:t>≤ 8.5</w:t>
            </w:r>
          </w:p>
        </w:tc>
        <w:tc>
          <w:tcPr>
            <w:tcW w:w="2161" w:type="dxa"/>
            <w:tcBorders>
              <w:top w:val="single" w:sz="4" w:space="0" w:color="auto"/>
              <w:left w:val="single" w:sz="4" w:space="0" w:color="auto"/>
              <w:bottom w:val="single" w:sz="4" w:space="0" w:color="auto"/>
              <w:right w:val="single" w:sz="4" w:space="0" w:color="auto"/>
            </w:tcBorders>
            <w:hideMark/>
          </w:tcPr>
          <w:p w14:paraId="0C9B07BF" w14:textId="77777777" w:rsidR="00F270F0" w:rsidRPr="00FE2F99" w:rsidRDefault="00F270F0" w:rsidP="00F270F0">
            <w:pPr>
              <w:pStyle w:val="TAC"/>
              <w:rPr>
                <w:sz w:val="16"/>
              </w:rPr>
            </w:pPr>
            <w:r w:rsidRPr="00FE2F99">
              <w:rPr>
                <w:sz w:val="16"/>
              </w:rPr>
              <w:t>≤ 3.5</w:t>
            </w:r>
          </w:p>
        </w:tc>
        <w:tc>
          <w:tcPr>
            <w:tcW w:w="1996" w:type="dxa"/>
            <w:tcBorders>
              <w:top w:val="single" w:sz="4" w:space="0" w:color="auto"/>
              <w:left w:val="single" w:sz="4" w:space="0" w:color="auto"/>
              <w:bottom w:val="single" w:sz="4" w:space="0" w:color="auto"/>
              <w:right w:val="single" w:sz="4" w:space="0" w:color="auto"/>
            </w:tcBorders>
            <w:hideMark/>
          </w:tcPr>
          <w:p w14:paraId="3284D16D" w14:textId="77777777" w:rsidR="00F270F0" w:rsidRPr="00FE2F99" w:rsidRDefault="00F270F0" w:rsidP="00F270F0">
            <w:pPr>
              <w:pStyle w:val="TAC"/>
              <w:rPr>
                <w:sz w:val="16"/>
              </w:rPr>
            </w:pPr>
            <w:r w:rsidRPr="00FE2F99">
              <w:rPr>
                <w:sz w:val="16"/>
              </w:rPr>
              <w:t>≤ 2.0</w:t>
            </w:r>
          </w:p>
        </w:tc>
      </w:tr>
      <w:tr w:rsidR="00F270F0" w:rsidRPr="00FE2F99" w14:paraId="2D3C12B5" w14:textId="77777777" w:rsidTr="00E23E0C">
        <w:trPr>
          <w:jc w:val="center"/>
        </w:trPr>
        <w:tc>
          <w:tcPr>
            <w:tcW w:w="1442" w:type="dxa"/>
            <w:tcBorders>
              <w:top w:val="nil"/>
              <w:left w:val="single" w:sz="4" w:space="0" w:color="auto"/>
              <w:bottom w:val="nil"/>
              <w:right w:val="single" w:sz="4" w:space="0" w:color="auto"/>
            </w:tcBorders>
            <w:shd w:val="clear" w:color="auto" w:fill="auto"/>
            <w:hideMark/>
          </w:tcPr>
          <w:p w14:paraId="6F2D3E8A" w14:textId="77777777" w:rsidR="00F270F0" w:rsidRPr="00FE2F99" w:rsidRDefault="00F270F0" w:rsidP="00F270F0">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35C53742" w14:textId="77777777" w:rsidR="00F270F0" w:rsidRPr="00FE2F99" w:rsidRDefault="00F270F0" w:rsidP="00F270F0">
            <w:pPr>
              <w:pStyle w:val="TAC"/>
              <w:rPr>
                <w:sz w:val="16"/>
              </w:rPr>
            </w:pPr>
            <w:r w:rsidRPr="00FE2F99">
              <w:rPr>
                <w:sz w:val="16"/>
              </w:rPr>
              <w:t>16 QAM</w:t>
            </w:r>
          </w:p>
        </w:tc>
        <w:tc>
          <w:tcPr>
            <w:tcW w:w="2098" w:type="dxa"/>
            <w:tcBorders>
              <w:top w:val="single" w:sz="4" w:space="0" w:color="auto"/>
              <w:left w:val="single" w:sz="4" w:space="0" w:color="auto"/>
              <w:bottom w:val="single" w:sz="4" w:space="0" w:color="auto"/>
              <w:right w:val="single" w:sz="4" w:space="0" w:color="auto"/>
            </w:tcBorders>
            <w:hideMark/>
          </w:tcPr>
          <w:p w14:paraId="69E5B405" w14:textId="77777777" w:rsidR="00F270F0" w:rsidRPr="00FE2F99" w:rsidRDefault="00F270F0" w:rsidP="00F270F0">
            <w:pPr>
              <w:pStyle w:val="TAC"/>
              <w:rPr>
                <w:sz w:val="16"/>
              </w:rPr>
            </w:pPr>
            <w:r w:rsidRPr="00FE2F99">
              <w:rPr>
                <w:sz w:val="16"/>
              </w:rPr>
              <w:t>≤ 8.5</w:t>
            </w:r>
          </w:p>
        </w:tc>
        <w:tc>
          <w:tcPr>
            <w:tcW w:w="2161" w:type="dxa"/>
            <w:tcBorders>
              <w:top w:val="single" w:sz="4" w:space="0" w:color="auto"/>
              <w:left w:val="single" w:sz="4" w:space="0" w:color="auto"/>
              <w:bottom w:val="single" w:sz="4" w:space="0" w:color="auto"/>
              <w:right w:val="single" w:sz="4" w:space="0" w:color="auto"/>
            </w:tcBorders>
            <w:hideMark/>
          </w:tcPr>
          <w:p w14:paraId="2C3803E0" w14:textId="77777777" w:rsidR="00F270F0" w:rsidRPr="00FE2F99" w:rsidRDefault="00F270F0" w:rsidP="00F270F0">
            <w:pPr>
              <w:pStyle w:val="TAC"/>
              <w:rPr>
                <w:sz w:val="16"/>
              </w:rPr>
            </w:pPr>
            <w:r w:rsidRPr="00FE2F99">
              <w:rPr>
                <w:sz w:val="16"/>
              </w:rPr>
              <w:t>≤ 4.0</w:t>
            </w:r>
          </w:p>
        </w:tc>
        <w:tc>
          <w:tcPr>
            <w:tcW w:w="1996" w:type="dxa"/>
            <w:tcBorders>
              <w:top w:val="single" w:sz="4" w:space="0" w:color="auto"/>
              <w:left w:val="single" w:sz="4" w:space="0" w:color="auto"/>
              <w:bottom w:val="single" w:sz="4" w:space="0" w:color="auto"/>
              <w:right w:val="single" w:sz="4" w:space="0" w:color="auto"/>
            </w:tcBorders>
            <w:hideMark/>
          </w:tcPr>
          <w:p w14:paraId="7BF97CF7" w14:textId="77777777" w:rsidR="00F270F0" w:rsidRPr="00FE2F99" w:rsidRDefault="00F270F0" w:rsidP="00F270F0">
            <w:pPr>
              <w:pStyle w:val="TAC"/>
              <w:rPr>
                <w:sz w:val="16"/>
              </w:rPr>
            </w:pPr>
            <w:r w:rsidRPr="00FE2F99">
              <w:rPr>
                <w:sz w:val="16"/>
              </w:rPr>
              <w:t>≤ 2.5</w:t>
            </w:r>
          </w:p>
        </w:tc>
      </w:tr>
      <w:tr w:rsidR="00F270F0" w:rsidRPr="00FE2F99" w14:paraId="6F6BEC72" w14:textId="77777777" w:rsidTr="00E23E0C">
        <w:trPr>
          <w:jc w:val="center"/>
        </w:trPr>
        <w:tc>
          <w:tcPr>
            <w:tcW w:w="1442" w:type="dxa"/>
            <w:tcBorders>
              <w:top w:val="nil"/>
              <w:left w:val="single" w:sz="4" w:space="0" w:color="auto"/>
              <w:bottom w:val="nil"/>
              <w:right w:val="single" w:sz="4" w:space="0" w:color="auto"/>
            </w:tcBorders>
            <w:shd w:val="clear" w:color="auto" w:fill="auto"/>
            <w:hideMark/>
          </w:tcPr>
          <w:p w14:paraId="74A670B5" w14:textId="77777777" w:rsidR="00F270F0" w:rsidRPr="00FE2F99" w:rsidRDefault="00F270F0" w:rsidP="00F270F0">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303ED07B" w14:textId="77777777" w:rsidR="00F270F0" w:rsidRPr="00FE2F99" w:rsidRDefault="00F270F0" w:rsidP="00F270F0">
            <w:pPr>
              <w:pStyle w:val="TAC"/>
              <w:rPr>
                <w:sz w:val="16"/>
              </w:rPr>
            </w:pPr>
            <w:r w:rsidRPr="00FE2F99">
              <w:rPr>
                <w:sz w:val="16"/>
              </w:rPr>
              <w:t>64 QAM</w:t>
            </w:r>
          </w:p>
        </w:tc>
        <w:tc>
          <w:tcPr>
            <w:tcW w:w="2098" w:type="dxa"/>
            <w:tcBorders>
              <w:top w:val="single" w:sz="4" w:space="0" w:color="auto"/>
              <w:left w:val="single" w:sz="4" w:space="0" w:color="auto"/>
              <w:bottom w:val="single" w:sz="4" w:space="0" w:color="auto"/>
              <w:right w:val="single" w:sz="4" w:space="0" w:color="auto"/>
            </w:tcBorders>
            <w:hideMark/>
          </w:tcPr>
          <w:p w14:paraId="74D0DAEB" w14:textId="77777777" w:rsidR="00F270F0" w:rsidRPr="00FE2F99" w:rsidRDefault="00F270F0" w:rsidP="00F270F0">
            <w:pPr>
              <w:pStyle w:val="TAC"/>
              <w:rPr>
                <w:sz w:val="16"/>
              </w:rPr>
            </w:pPr>
            <w:r w:rsidRPr="00FE2F99">
              <w:rPr>
                <w:sz w:val="16"/>
              </w:rPr>
              <w:t>≤ 8.5</w:t>
            </w:r>
          </w:p>
        </w:tc>
        <w:tc>
          <w:tcPr>
            <w:tcW w:w="2161" w:type="dxa"/>
            <w:tcBorders>
              <w:top w:val="single" w:sz="4" w:space="0" w:color="auto"/>
              <w:left w:val="single" w:sz="4" w:space="0" w:color="auto"/>
              <w:bottom w:val="single" w:sz="4" w:space="0" w:color="auto"/>
              <w:right w:val="single" w:sz="4" w:space="0" w:color="auto"/>
            </w:tcBorders>
            <w:hideMark/>
          </w:tcPr>
          <w:p w14:paraId="0B6B5A37" w14:textId="77777777" w:rsidR="00F270F0" w:rsidRPr="00FE2F99" w:rsidRDefault="00F270F0" w:rsidP="00F270F0">
            <w:pPr>
              <w:pStyle w:val="TAC"/>
              <w:rPr>
                <w:sz w:val="16"/>
              </w:rPr>
            </w:pPr>
            <w:r w:rsidRPr="00FE2F99">
              <w:rPr>
                <w:sz w:val="16"/>
              </w:rPr>
              <w:t>≤ 4.7</w:t>
            </w:r>
          </w:p>
        </w:tc>
        <w:tc>
          <w:tcPr>
            <w:tcW w:w="1996" w:type="dxa"/>
            <w:tcBorders>
              <w:top w:val="single" w:sz="4" w:space="0" w:color="auto"/>
              <w:left w:val="single" w:sz="4" w:space="0" w:color="auto"/>
              <w:bottom w:val="single" w:sz="4" w:space="0" w:color="auto"/>
              <w:right w:val="single" w:sz="4" w:space="0" w:color="auto"/>
            </w:tcBorders>
          </w:tcPr>
          <w:p w14:paraId="3070B8BD" w14:textId="77777777" w:rsidR="00F270F0" w:rsidRPr="00FE2F99" w:rsidRDefault="00F270F0" w:rsidP="00F270F0">
            <w:pPr>
              <w:pStyle w:val="TAC"/>
              <w:rPr>
                <w:sz w:val="16"/>
              </w:rPr>
            </w:pPr>
            <w:r w:rsidRPr="00FE2F99">
              <w:rPr>
                <w:sz w:val="16"/>
              </w:rPr>
              <w:t>≤ 4.5</w:t>
            </w:r>
          </w:p>
        </w:tc>
      </w:tr>
      <w:tr w:rsidR="00F270F0" w:rsidRPr="00FE2F99" w14:paraId="59263E7A" w14:textId="77777777" w:rsidTr="00E23E0C">
        <w:trPr>
          <w:jc w:val="center"/>
        </w:trPr>
        <w:tc>
          <w:tcPr>
            <w:tcW w:w="1442" w:type="dxa"/>
            <w:tcBorders>
              <w:top w:val="nil"/>
              <w:left w:val="single" w:sz="4" w:space="0" w:color="auto"/>
              <w:bottom w:val="single" w:sz="4" w:space="0" w:color="auto"/>
              <w:right w:val="single" w:sz="4" w:space="0" w:color="auto"/>
            </w:tcBorders>
            <w:shd w:val="clear" w:color="auto" w:fill="auto"/>
            <w:hideMark/>
          </w:tcPr>
          <w:p w14:paraId="1A5ABDB0" w14:textId="77777777" w:rsidR="00F270F0" w:rsidRPr="00FE2F99" w:rsidRDefault="00F270F0" w:rsidP="00F270F0">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262BCE8C" w14:textId="77777777" w:rsidR="00F270F0" w:rsidRPr="00FE2F99" w:rsidRDefault="00F270F0" w:rsidP="00F270F0">
            <w:pPr>
              <w:pStyle w:val="TAC"/>
              <w:rPr>
                <w:sz w:val="16"/>
              </w:rPr>
            </w:pPr>
            <w:r w:rsidRPr="00FE2F99">
              <w:rPr>
                <w:sz w:val="16"/>
                <w:lang w:eastAsia="zh-CN"/>
              </w:rPr>
              <w:t>256</w:t>
            </w:r>
            <w:r w:rsidRPr="00FE2F99">
              <w:rPr>
                <w:sz w:val="16"/>
              </w:rPr>
              <w:t xml:space="preserve"> QAM</w:t>
            </w:r>
          </w:p>
        </w:tc>
        <w:tc>
          <w:tcPr>
            <w:tcW w:w="2098" w:type="dxa"/>
            <w:tcBorders>
              <w:top w:val="single" w:sz="4" w:space="0" w:color="auto"/>
              <w:left w:val="single" w:sz="4" w:space="0" w:color="auto"/>
              <w:bottom w:val="single" w:sz="4" w:space="0" w:color="auto"/>
              <w:right w:val="single" w:sz="4" w:space="0" w:color="auto"/>
            </w:tcBorders>
            <w:hideMark/>
          </w:tcPr>
          <w:p w14:paraId="799FA0E1" w14:textId="77777777" w:rsidR="00F270F0" w:rsidRPr="00FE2F99" w:rsidRDefault="00F270F0" w:rsidP="00F270F0">
            <w:pPr>
              <w:pStyle w:val="TAC"/>
              <w:rPr>
                <w:sz w:val="16"/>
              </w:rPr>
            </w:pPr>
            <w:r w:rsidRPr="00FE2F99">
              <w:rPr>
                <w:sz w:val="16"/>
              </w:rPr>
              <w:t>≤ 9.5</w:t>
            </w:r>
          </w:p>
        </w:tc>
        <w:tc>
          <w:tcPr>
            <w:tcW w:w="2161" w:type="dxa"/>
            <w:tcBorders>
              <w:top w:val="single" w:sz="4" w:space="0" w:color="auto"/>
              <w:left w:val="single" w:sz="4" w:space="0" w:color="auto"/>
              <w:bottom w:val="single" w:sz="4" w:space="0" w:color="auto"/>
              <w:right w:val="single" w:sz="4" w:space="0" w:color="auto"/>
            </w:tcBorders>
          </w:tcPr>
          <w:p w14:paraId="7BEBD7A3" w14:textId="77777777" w:rsidR="00F270F0" w:rsidRPr="00FE2F99" w:rsidRDefault="00F270F0" w:rsidP="00F270F0">
            <w:pPr>
              <w:pStyle w:val="TAC"/>
              <w:rPr>
                <w:sz w:val="16"/>
              </w:rPr>
            </w:pPr>
            <w:r w:rsidRPr="00FE2F99">
              <w:rPr>
                <w:sz w:val="16"/>
              </w:rPr>
              <w:t>≤ 7.0</w:t>
            </w:r>
          </w:p>
        </w:tc>
        <w:tc>
          <w:tcPr>
            <w:tcW w:w="1996" w:type="dxa"/>
            <w:tcBorders>
              <w:top w:val="single" w:sz="4" w:space="0" w:color="auto"/>
              <w:left w:val="single" w:sz="4" w:space="0" w:color="auto"/>
              <w:bottom w:val="single" w:sz="4" w:space="0" w:color="auto"/>
              <w:right w:val="single" w:sz="4" w:space="0" w:color="auto"/>
            </w:tcBorders>
          </w:tcPr>
          <w:p w14:paraId="21BC8AD1" w14:textId="77777777" w:rsidR="00F270F0" w:rsidRPr="00FE2F99" w:rsidRDefault="00F270F0" w:rsidP="00F270F0">
            <w:pPr>
              <w:pStyle w:val="TAC"/>
              <w:rPr>
                <w:sz w:val="16"/>
              </w:rPr>
            </w:pPr>
            <w:r w:rsidRPr="00FE2F99">
              <w:rPr>
                <w:sz w:val="16"/>
              </w:rPr>
              <w:t>≤ 7.0</w:t>
            </w:r>
          </w:p>
        </w:tc>
      </w:tr>
      <w:tr w:rsidR="00F270F0" w:rsidRPr="00FE2F99" w14:paraId="020AC0E2" w14:textId="77777777" w:rsidTr="00E23E0C">
        <w:trPr>
          <w:jc w:val="center"/>
        </w:trPr>
        <w:tc>
          <w:tcPr>
            <w:tcW w:w="1442" w:type="dxa"/>
            <w:tcBorders>
              <w:top w:val="single" w:sz="4" w:space="0" w:color="auto"/>
              <w:left w:val="single" w:sz="4" w:space="0" w:color="auto"/>
              <w:bottom w:val="nil"/>
              <w:right w:val="single" w:sz="4" w:space="0" w:color="auto"/>
            </w:tcBorders>
            <w:shd w:val="clear" w:color="auto" w:fill="auto"/>
            <w:hideMark/>
          </w:tcPr>
          <w:p w14:paraId="2B37C442" w14:textId="77777777" w:rsidR="00F270F0" w:rsidRPr="00FE2F99" w:rsidRDefault="00F270F0" w:rsidP="00F270F0">
            <w:pPr>
              <w:pStyle w:val="TAC"/>
              <w:rPr>
                <w:sz w:val="16"/>
                <w:lang w:eastAsia="zh-CN"/>
              </w:rPr>
            </w:pPr>
            <w:r w:rsidRPr="00FE2F99">
              <w:rPr>
                <w:sz w:val="16"/>
              </w:rPr>
              <w:t>CP-OFDM</w:t>
            </w:r>
          </w:p>
        </w:tc>
        <w:tc>
          <w:tcPr>
            <w:tcW w:w="1154" w:type="dxa"/>
            <w:tcBorders>
              <w:top w:val="single" w:sz="4" w:space="0" w:color="auto"/>
              <w:left w:val="single" w:sz="4" w:space="0" w:color="auto"/>
              <w:bottom w:val="single" w:sz="4" w:space="0" w:color="auto"/>
              <w:right w:val="single" w:sz="4" w:space="0" w:color="auto"/>
            </w:tcBorders>
          </w:tcPr>
          <w:p w14:paraId="1570EE12" w14:textId="77777777" w:rsidR="00F270F0" w:rsidRPr="00FE2F99" w:rsidRDefault="00F270F0" w:rsidP="00F270F0">
            <w:pPr>
              <w:pStyle w:val="TAC"/>
              <w:rPr>
                <w:sz w:val="16"/>
                <w:lang w:eastAsia="zh-CN"/>
              </w:rPr>
            </w:pPr>
            <w:r w:rsidRPr="00FE2F99">
              <w:rPr>
                <w:sz w:val="16"/>
              </w:rPr>
              <w:t>QPSK</w:t>
            </w:r>
          </w:p>
        </w:tc>
        <w:tc>
          <w:tcPr>
            <w:tcW w:w="2098" w:type="dxa"/>
            <w:tcBorders>
              <w:top w:val="single" w:sz="4" w:space="0" w:color="auto"/>
              <w:left w:val="single" w:sz="4" w:space="0" w:color="auto"/>
              <w:bottom w:val="single" w:sz="4" w:space="0" w:color="auto"/>
              <w:right w:val="single" w:sz="4" w:space="0" w:color="auto"/>
            </w:tcBorders>
            <w:hideMark/>
          </w:tcPr>
          <w:p w14:paraId="2869F711" w14:textId="77777777" w:rsidR="00F270F0" w:rsidRPr="00FE2F99" w:rsidRDefault="00F270F0" w:rsidP="00F270F0">
            <w:pPr>
              <w:pStyle w:val="TAC"/>
              <w:rPr>
                <w:sz w:val="16"/>
              </w:rPr>
            </w:pPr>
            <w:r w:rsidRPr="00FE2F99">
              <w:rPr>
                <w:sz w:val="16"/>
              </w:rPr>
              <w:t>≤ 9.5</w:t>
            </w:r>
          </w:p>
        </w:tc>
        <w:tc>
          <w:tcPr>
            <w:tcW w:w="2161" w:type="dxa"/>
            <w:tcBorders>
              <w:top w:val="single" w:sz="4" w:space="0" w:color="auto"/>
              <w:left w:val="single" w:sz="4" w:space="0" w:color="auto"/>
              <w:bottom w:val="single" w:sz="4" w:space="0" w:color="auto"/>
              <w:right w:val="single" w:sz="4" w:space="0" w:color="auto"/>
            </w:tcBorders>
            <w:hideMark/>
          </w:tcPr>
          <w:p w14:paraId="04380871" w14:textId="77777777" w:rsidR="00F270F0" w:rsidRPr="00FE2F99" w:rsidRDefault="00F270F0" w:rsidP="00F270F0">
            <w:pPr>
              <w:pStyle w:val="TAC"/>
              <w:rPr>
                <w:sz w:val="16"/>
              </w:rPr>
            </w:pPr>
            <w:r w:rsidRPr="00FE2F99">
              <w:rPr>
                <w:sz w:val="16"/>
              </w:rPr>
              <w:t>≤ 5.0</w:t>
            </w:r>
          </w:p>
        </w:tc>
        <w:tc>
          <w:tcPr>
            <w:tcW w:w="1996" w:type="dxa"/>
            <w:tcBorders>
              <w:top w:val="single" w:sz="4" w:space="0" w:color="auto"/>
              <w:left w:val="single" w:sz="4" w:space="0" w:color="auto"/>
              <w:bottom w:val="single" w:sz="4" w:space="0" w:color="auto"/>
              <w:right w:val="single" w:sz="4" w:space="0" w:color="auto"/>
            </w:tcBorders>
            <w:hideMark/>
          </w:tcPr>
          <w:p w14:paraId="74A8928A" w14:textId="77777777" w:rsidR="00F270F0" w:rsidRPr="00FE2F99" w:rsidRDefault="00F270F0" w:rsidP="00F270F0">
            <w:pPr>
              <w:pStyle w:val="TAC"/>
              <w:rPr>
                <w:sz w:val="16"/>
              </w:rPr>
            </w:pPr>
            <w:r w:rsidRPr="00FE2F99">
              <w:rPr>
                <w:sz w:val="16"/>
              </w:rPr>
              <w:t>≤</w:t>
            </w:r>
            <w:r w:rsidRPr="00FE2F99">
              <w:rPr>
                <w:sz w:val="16"/>
                <w:lang w:val="en-CA"/>
              </w:rPr>
              <w:t xml:space="preserve"> 3.5</w:t>
            </w:r>
          </w:p>
        </w:tc>
      </w:tr>
      <w:tr w:rsidR="00F270F0" w:rsidRPr="00FE2F99" w14:paraId="70C73B9C" w14:textId="77777777" w:rsidTr="00E23E0C">
        <w:trPr>
          <w:jc w:val="center"/>
        </w:trPr>
        <w:tc>
          <w:tcPr>
            <w:tcW w:w="1442" w:type="dxa"/>
            <w:tcBorders>
              <w:top w:val="nil"/>
              <w:left w:val="single" w:sz="4" w:space="0" w:color="auto"/>
              <w:bottom w:val="nil"/>
              <w:right w:val="single" w:sz="4" w:space="0" w:color="auto"/>
            </w:tcBorders>
            <w:shd w:val="clear" w:color="auto" w:fill="auto"/>
            <w:hideMark/>
          </w:tcPr>
          <w:p w14:paraId="71963E3E" w14:textId="77777777" w:rsidR="00F270F0" w:rsidRPr="00FE2F99" w:rsidRDefault="00F270F0" w:rsidP="00F270F0">
            <w:pPr>
              <w:pStyle w:val="TAC"/>
              <w:rPr>
                <w:rFonts w:cs="Arial"/>
                <w:sz w:val="16"/>
                <w:lang w:eastAsia="zh-CN"/>
              </w:rPr>
            </w:pPr>
          </w:p>
        </w:tc>
        <w:tc>
          <w:tcPr>
            <w:tcW w:w="1154" w:type="dxa"/>
            <w:tcBorders>
              <w:top w:val="single" w:sz="4" w:space="0" w:color="auto"/>
              <w:left w:val="single" w:sz="4" w:space="0" w:color="auto"/>
              <w:bottom w:val="single" w:sz="4" w:space="0" w:color="auto"/>
              <w:right w:val="single" w:sz="4" w:space="0" w:color="auto"/>
            </w:tcBorders>
          </w:tcPr>
          <w:p w14:paraId="2BDECDCF" w14:textId="77777777" w:rsidR="00F270F0" w:rsidRPr="00FE2F99" w:rsidRDefault="00F270F0" w:rsidP="00F270F0">
            <w:pPr>
              <w:pStyle w:val="TAC"/>
              <w:rPr>
                <w:sz w:val="16"/>
                <w:lang w:eastAsia="zh-CN"/>
              </w:rPr>
            </w:pPr>
            <w:r w:rsidRPr="00FE2F99">
              <w:rPr>
                <w:sz w:val="16"/>
              </w:rPr>
              <w:t>16 QAM</w:t>
            </w:r>
          </w:p>
        </w:tc>
        <w:tc>
          <w:tcPr>
            <w:tcW w:w="2098" w:type="dxa"/>
            <w:tcBorders>
              <w:top w:val="single" w:sz="4" w:space="0" w:color="auto"/>
              <w:left w:val="single" w:sz="4" w:space="0" w:color="auto"/>
              <w:bottom w:val="single" w:sz="4" w:space="0" w:color="auto"/>
              <w:right w:val="single" w:sz="4" w:space="0" w:color="auto"/>
            </w:tcBorders>
            <w:hideMark/>
          </w:tcPr>
          <w:p w14:paraId="1D8A3D5E" w14:textId="77777777" w:rsidR="00F270F0" w:rsidRPr="00FE2F99" w:rsidRDefault="00F270F0" w:rsidP="00F270F0">
            <w:pPr>
              <w:pStyle w:val="TAC"/>
              <w:rPr>
                <w:sz w:val="16"/>
              </w:rPr>
            </w:pPr>
            <w:r w:rsidRPr="00FE2F99">
              <w:rPr>
                <w:sz w:val="16"/>
              </w:rPr>
              <w:t>≤ 9.5</w:t>
            </w:r>
          </w:p>
        </w:tc>
        <w:tc>
          <w:tcPr>
            <w:tcW w:w="2161" w:type="dxa"/>
            <w:tcBorders>
              <w:top w:val="single" w:sz="4" w:space="0" w:color="auto"/>
              <w:left w:val="single" w:sz="4" w:space="0" w:color="auto"/>
              <w:bottom w:val="single" w:sz="4" w:space="0" w:color="auto"/>
              <w:right w:val="single" w:sz="4" w:space="0" w:color="auto"/>
            </w:tcBorders>
            <w:hideMark/>
          </w:tcPr>
          <w:p w14:paraId="5B60F758" w14:textId="77777777" w:rsidR="00F270F0" w:rsidRPr="00FE2F99" w:rsidRDefault="00F270F0" w:rsidP="00F270F0">
            <w:pPr>
              <w:pStyle w:val="TAC"/>
              <w:rPr>
                <w:sz w:val="16"/>
                <w:lang w:val="en-US"/>
              </w:rPr>
            </w:pPr>
            <w:r w:rsidRPr="00FE2F99">
              <w:rPr>
                <w:sz w:val="16"/>
              </w:rPr>
              <w:t>≤ 5.0</w:t>
            </w:r>
          </w:p>
        </w:tc>
        <w:tc>
          <w:tcPr>
            <w:tcW w:w="1996" w:type="dxa"/>
            <w:tcBorders>
              <w:top w:val="single" w:sz="4" w:space="0" w:color="auto"/>
              <w:left w:val="single" w:sz="4" w:space="0" w:color="auto"/>
              <w:bottom w:val="single" w:sz="4" w:space="0" w:color="auto"/>
              <w:right w:val="single" w:sz="4" w:space="0" w:color="auto"/>
            </w:tcBorders>
            <w:hideMark/>
          </w:tcPr>
          <w:p w14:paraId="31FDCDA7" w14:textId="77777777" w:rsidR="00F270F0" w:rsidRPr="00FE2F99" w:rsidRDefault="00F270F0" w:rsidP="00F270F0">
            <w:pPr>
              <w:pStyle w:val="TAC"/>
              <w:rPr>
                <w:sz w:val="16"/>
              </w:rPr>
            </w:pPr>
            <w:r w:rsidRPr="00FE2F99">
              <w:rPr>
                <w:sz w:val="16"/>
              </w:rPr>
              <w:t>≤ 4.0</w:t>
            </w:r>
          </w:p>
        </w:tc>
      </w:tr>
      <w:tr w:rsidR="00F270F0" w:rsidRPr="00FE2F99" w14:paraId="754A09F8" w14:textId="77777777" w:rsidTr="00E23E0C">
        <w:trPr>
          <w:jc w:val="center"/>
        </w:trPr>
        <w:tc>
          <w:tcPr>
            <w:tcW w:w="1442" w:type="dxa"/>
            <w:tcBorders>
              <w:top w:val="nil"/>
              <w:left w:val="single" w:sz="4" w:space="0" w:color="auto"/>
              <w:bottom w:val="nil"/>
              <w:right w:val="single" w:sz="4" w:space="0" w:color="auto"/>
            </w:tcBorders>
            <w:shd w:val="clear" w:color="auto" w:fill="auto"/>
            <w:hideMark/>
          </w:tcPr>
          <w:p w14:paraId="2646B580" w14:textId="77777777" w:rsidR="00F270F0" w:rsidRPr="00FE2F99" w:rsidRDefault="00F270F0" w:rsidP="00F270F0">
            <w:pPr>
              <w:pStyle w:val="TAC"/>
              <w:rPr>
                <w:rFonts w:cs="Arial"/>
                <w:sz w:val="16"/>
              </w:rPr>
            </w:pPr>
          </w:p>
        </w:tc>
        <w:tc>
          <w:tcPr>
            <w:tcW w:w="1154" w:type="dxa"/>
            <w:tcBorders>
              <w:top w:val="single" w:sz="4" w:space="0" w:color="auto"/>
              <w:left w:val="single" w:sz="4" w:space="0" w:color="auto"/>
              <w:bottom w:val="single" w:sz="4" w:space="0" w:color="auto"/>
              <w:right w:val="single" w:sz="4" w:space="0" w:color="auto"/>
            </w:tcBorders>
          </w:tcPr>
          <w:p w14:paraId="01ADC3A6" w14:textId="77777777" w:rsidR="00F270F0" w:rsidRPr="00FE2F99" w:rsidRDefault="00F270F0" w:rsidP="00F270F0">
            <w:pPr>
              <w:pStyle w:val="TAC"/>
              <w:rPr>
                <w:sz w:val="16"/>
              </w:rPr>
            </w:pPr>
            <w:r w:rsidRPr="00FE2F99">
              <w:rPr>
                <w:sz w:val="16"/>
                <w:lang w:eastAsia="zh-CN"/>
              </w:rPr>
              <w:t>64</w:t>
            </w:r>
            <w:r w:rsidRPr="00FE2F99">
              <w:rPr>
                <w:sz w:val="16"/>
              </w:rPr>
              <w:t xml:space="preserve"> QAM</w:t>
            </w:r>
          </w:p>
        </w:tc>
        <w:tc>
          <w:tcPr>
            <w:tcW w:w="2098" w:type="dxa"/>
            <w:tcBorders>
              <w:top w:val="single" w:sz="4" w:space="0" w:color="auto"/>
              <w:left w:val="single" w:sz="4" w:space="0" w:color="auto"/>
              <w:bottom w:val="single" w:sz="4" w:space="0" w:color="auto"/>
              <w:right w:val="single" w:sz="4" w:space="0" w:color="auto"/>
            </w:tcBorders>
            <w:hideMark/>
          </w:tcPr>
          <w:p w14:paraId="02376A1C" w14:textId="77777777" w:rsidR="00F270F0" w:rsidRPr="00FE2F99" w:rsidRDefault="00F270F0" w:rsidP="00F270F0">
            <w:pPr>
              <w:pStyle w:val="TAC"/>
              <w:rPr>
                <w:sz w:val="16"/>
              </w:rPr>
            </w:pPr>
            <w:r w:rsidRPr="00FE2F99">
              <w:rPr>
                <w:sz w:val="16"/>
              </w:rPr>
              <w:t>≤ 9</w:t>
            </w:r>
            <w:r w:rsidRPr="00FE2F99">
              <w:rPr>
                <w:sz w:val="16"/>
                <w:lang w:val="en-CA"/>
              </w:rPr>
              <w:t>.5</w:t>
            </w:r>
          </w:p>
        </w:tc>
        <w:tc>
          <w:tcPr>
            <w:tcW w:w="2161" w:type="dxa"/>
            <w:tcBorders>
              <w:top w:val="single" w:sz="4" w:space="0" w:color="auto"/>
              <w:left w:val="single" w:sz="4" w:space="0" w:color="auto"/>
              <w:bottom w:val="single" w:sz="4" w:space="0" w:color="auto"/>
              <w:right w:val="single" w:sz="4" w:space="0" w:color="auto"/>
            </w:tcBorders>
          </w:tcPr>
          <w:p w14:paraId="22EE6D7F" w14:textId="77777777" w:rsidR="00F270F0" w:rsidRPr="00FE2F99" w:rsidRDefault="00F270F0" w:rsidP="00F270F0">
            <w:pPr>
              <w:pStyle w:val="TAC"/>
              <w:rPr>
                <w:sz w:val="16"/>
                <w:lang w:val="en-US"/>
              </w:rPr>
            </w:pPr>
            <w:r w:rsidRPr="00FE2F99">
              <w:rPr>
                <w:sz w:val="16"/>
              </w:rPr>
              <w:t>≤ 7.0</w:t>
            </w:r>
          </w:p>
        </w:tc>
        <w:tc>
          <w:tcPr>
            <w:tcW w:w="1996" w:type="dxa"/>
            <w:tcBorders>
              <w:top w:val="single" w:sz="4" w:space="0" w:color="auto"/>
              <w:left w:val="single" w:sz="4" w:space="0" w:color="auto"/>
              <w:bottom w:val="single" w:sz="4" w:space="0" w:color="auto"/>
              <w:right w:val="single" w:sz="4" w:space="0" w:color="auto"/>
            </w:tcBorders>
          </w:tcPr>
          <w:p w14:paraId="2FEB69E4" w14:textId="77777777" w:rsidR="00F270F0" w:rsidRPr="00FE2F99" w:rsidRDefault="00F270F0" w:rsidP="00F270F0">
            <w:pPr>
              <w:pStyle w:val="TAC"/>
              <w:rPr>
                <w:sz w:val="16"/>
              </w:rPr>
            </w:pPr>
            <w:r w:rsidRPr="00FE2F99">
              <w:rPr>
                <w:sz w:val="16"/>
              </w:rPr>
              <w:t>≤</w:t>
            </w:r>
            <w:r w:rsidRPr="00FE2F99">
              <w:rPr>
                <w:sz w:val="16"/>
                <w:lang w:val="en-CA"/>
              </w:rPr>
              <w:t xml:space="preserve"> 7.0</w:t>
            </w:r>
          </w:p>
        </w:tc>
      </w:tr>
      <w:tr w:rsidR="00F270F0" w:rsidRPr="00FE2F99" w14:paraId="731D3FD9" w14:textId="77777777" w:rsidTr="00E23E0C">
        <w:trPr>
          <w:jc w:val="center"/>
        </w:trPr>
        <w:tc>
          <w:tcPr>
            <w:tcW w:w="1442" w:type="dxa"/>
            <w:tcBorders>
              <w:top w:val="nil"/>
              <w:left w:val="single" w:sz="4" w:space="0" w:color="auto"/>
              <w:bottom w:val="single" w:sz="4" w:space="0" w:color="auto"/>
              <w:right w:val="single" w:sz="4" w:space="0" w:color="auto"/>
            </w:tcBorders>
            <w:shd w:val="clear" w:color="auto" w:fill="auto"/>
            <w:hideMark/>
          </w:tcPr>
          <w:p w14:paraId="346D6D80" w14:textId="77777777" w:rsidR="00F270F0" w:rsidRPr="00FE2F99" w:rsidRDefault="00F270F0" w:rsidP="00F270F0">
            <w:pPr>
              <w:pStyle w:val="TAC"/>
              <w:rPr>
                <w:rFonts w:cs="Arial"/>
                <w:sz w:val="16"/>
                <w:lang w:eastAsia="zh-CN"/>
              </w:rPr>
            </w:pPr>
          </w:p>
        </w:tc>
        <w:tc>
          <w:tcPr>
            <w:tcW w:w="1154" w:type="dxa"/>
            <w:tcBorders>
              <w:top w:val="single" w:sz="4" w:space="0" w:color="auto"/>
              <w:left w:val="single" w:sz="4" w:space="0" w:color="auto"/>
              <w:bottom w:val="single" w:sz="4" w:space="0" w:color="auto"/>
              <w:right w:val="single" w:sz="4" w:space="0" w:color="auto"/>
            </w:tcBorders>
          </w:tcPr>
          <w:p w14:paraId="650E8B75" w14:textId="77777777" w:rsidR="00F270F0" w:rsidRPr="00FE2F99" w:rsidRDefault="00F270F0" w:rsidP="00F270F0">
            <w:pPr>
              <w:pStyle w:val="TAC"/>
              <w:rPr>
                <w:sz w:val="16"/>
                <w:lang w:eastAsia="zh-CN"/>
              </w:rPr>
            </w:pPr>
            <w:r w:rsidRPr="00FE2F99">
              <w:rPr>
                <w:sz w:val="16"/>
                <w:lang w:eastAsia="zh-CN"/>
              </w:rPr>
              <w:t>256 QAM</w:t>
            </w:r>
          </w:p>
        </w:tc>
        <w:tc>
          <w:tcPr>
            <w:tcW w:w="2098" w:type="dxa"/>
            <w:tcBorders>
              <w:top w:val="single" w:sz="4" w:space="0" w:color="auto"/>
              <w:left w:val="single" w:sz="4" w:space="0" w:color="auto"/>
              <w:bottom w:val="single" w:sz="4" w:space="0" w:color="auto"/>
              <w:right w:val="single" w:sz="4" w:space="0" w:color="auto"/>
            </w:tcBorders>
            <w:hideMark/>
          </w:tcPr>
          <w:p w14:paraId="7A08FE0A" w14:textId="77777777" w:rsidR="00F270F0" w:rsidRPr="00FE2F99" w:rsidRDefault="00F270F0" w:rsidP="00F270F0">
            <w:pPr>
              <w:pStyle w:val="TAC"/>
              <w:rPr>
                <w:sz w:val="16"/>
              </w:rPr>
            </w:pPr>
            <w:r w:rsidRPr="00FE2F99">
              <w:rPr>
                <w:sz w:val="16"/>
              </w:rPr>
              <w:t>≤ 9</w:t>
            </w:r>
            <w:r w:rsidRPr="00FE2F99">
              <w:rPr>
                <w:sz w:val="16"/>
                <w:lang w:val="en-CA"/>
              </w:rPr>
              <w:t>.5</w:t>
            </w:r>
          </w:p>
        </w:tc>
        <w:tc>
          <w:tcPr>
            <w:tcW w:w="2161" w:type="dxa"/>
            <w:tcBorders>
              <w:top w:val="single" w:sz="4" w:space="0" w:color="auto"/>
              <w:left w:val="single" w:sz="4" w:space="0" w:color="auto"/>
              <w:bottom w:val="single" w:sz="4" w:space="0" w:color="auto"/>
              <w:right w:val="single" w:sz="4" w:space="0" w:color="auto"/>
            </w:tcBorders>
          </w:tcPr>
          <w:p w14:paraId="4606AD1C" w14:textId="77777777" w:rsidR="00F270F0" w:rsidRPr="00FE2F99" w:rsidRDefault="00F270F0" w:rsidP="00F270F0">
            <w:pPr>
              <w:pStyle w:val="TAC"/>
              <w:rPr>
                <w:sz w:val="16"/>
              </w:rPr>
            </w:pPr>
            <w:r w:rsidRPr="00FE2F99">
              <w:rPr>
                <w:sz w:val="16"/>
              </w:rPr>
              <w:t>≤ 9</w:t>
            </w:r>
            <w:r w:rsidRPr="00FE2F99">
              <w:rPr>
                <w:sz w:val="16"/>
                <w:lang w:val="en-US"/>
              </w:rPr>
              <w:t>.5</w:t>
            </w:r>
          </w:p>
        </w:tc>
        <w:tc>
          <w:tcPr>
            <w:tcW w:w="1996" w:type="dxa"/>
            <w:tcBorders>
              <w:top w:val="single" w:sz="4" w:space="0" w:color="auto"/>
              <w:left w:val="single" w:sz="4" w:space="0" w:color="auto"/>
              <w:bottom w:val="single" w:sz="4" w:space="0" w:color="auto"/>
              <w:right w:val="single" w:sz="4" w:space="0" w:color="auto"/>
            </w:tcBorders>
          </w:tcPr>
          <w:p w14:paraId="092BDF2C" w14:textId="77777777" w:rsidR="00F270F0" w:rsidRPr="00FE2F99" w:rsidRDefault="00F270F0" w:rsidP="00F270F0">
            <w:pPr>
              <w:pStyle w:val="TAC"/>
              <w:rPr>
                <w:sz w:val="16"/>
              </w:rPr>
            </w:pPr>
            <w:r w:rsidRPr="00FE2F99">
              <w:rPr>
                <w:sz w:val="16"/>
              </w:rPr>
              <w:t>≤</w:t>
            </w:r>
            <w:r w:rsidRPr="00FE2F99">
              <w:rPr>
                <w:sz w:val="16"/>
                <w:lang w:val="en-CA"/>
              </w:rPr>
              <w:t xml:space="preserve"> 9.5</w:t>
            </w:r>
          </w:p>
        </w:tc>
      </w:tr>
    </w:tbl>
    <w:p w14:paraId="332B9CEB" w14:textId="77777777" w:rsidR="00F270F0" w:rsidRPr="00FE2F99" w:rsidRDefault="00F270F0" w:rsidP="00F270F0">
      <w:pPr>
        <w:pStyle w:val="TH"/>
        <w:ind w:left="936"/>
        <w:rPr>
          <w:sz w:val="18"/>
        </w:rPr>
      </w:pPr>
      <w:r w:rsidRPr="00FE2F99">
        <w:rPr>
          <w:sz w:val="18"/>
        </w:rPr>
        <w:t>Table 4. Proposed MPR for PC1.5 with quadruple Tx (Antenna Isolation = 20dB)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1154"/>
        <w:gridCol w:w="2098"/>
        <w:gridCol w:w="2161"/>
        <w:gridCol w:w="1996"/>
      </w:tblGrid>
      <w:tr w:rsidR="00F270F0" w:rsidRPr="00FE2F99" w14:paraId="1CB799B2" w14:textId="77777777" w:rsidTr="00E23E0C">
        <w:trPr>
          <w:jc w:val="center"/>
        </w:trPr>
        <w:tc>
          <w:tcPr>
            <w:tcW w:w="2596" w:type="dxa"/>
            <w:gridSpan w:val="2"/>
            <w:tcBorders>
              <w:top w:val="single" w:sz="4" w:space="0" w:color="auto"/>
              <w:left w:val="single" w:sz="4" w:space="0" w:color="auto"/>
              <w:bottom w:val="nil"/>
              <w:right w:val="single" w:sz="4" w:space="0" w:color="auto"/>
            </w:tcBorders>
            <w:shd w:val="clear" w:color="auto" w:fill="auto"/>
            <w:hideMark/>
          </w:tcPr>
          <w:p w14:paraId="2B2FBC3D" w14:textId="77777777" w:rsidR="00F270F0" w:rsidRPr="00FE2F99" w:rsidRDefault="00F270F0" w:rsidP="00F270F0">
            <w:pPr>
              <w:pStyle w:val="TAH"/>
              <w:rPr>
                <w:sz w:val="16"/>
              </w:rPr>
            </w:pPr>
            <w:r w:rsidRPr="00FE2F99">
              <w:rPr>
                <w:sz w:val="16"/>
              </w:rPr>
              <w:t>Modulation</w:t>
            </w:r>
          </w:p>
        </w:tc>
        <w:tc>
          <w:tcPr>
            <w:tcW w:w="6255" w:type="dxa"/>
            <w:gridSpan w:val="3"/>
            <w:tcBorders>
              <w:top w:val="single" w:sz="4" w:space="0" w:color="auto"/>
              <w:left w:val="single" w:sz="4" w:space="0" w:color="auto"/>
              <w:bottom w:val="single" w:sz="4" w:space="0" w:color="auto"/>
              <w:right w:val="single" w:sz="4" w:space="0" w:color="auto"/>
            </w:tcBorders>
            <w:hideMark/>
          </w:tcPr>
          <w:p w14:paraId="615533F8" w14:textId="77777777" w:rsidR="00F270F0" w:rsidRPr="00FE2F99" w:rsidRDefault="00F270F0" w:rsidP="00F270F0">
            <w:pPr>
              <w:pStyle w:val="TAH"/>
              <w:rPr>
                <w:sz w:val="16"/>
              </w:rPr>
            </w:pPr>
            <w:r w:rsidRPr="00FE2F99">
              <w:rPr>
                <w:sz w:val="16"/>
              </w:rPr>
              <w:t>MPR (dB)</w:t>
            </w:r>
          </w:p>
        </w:tc>
      </w:tr>
      <w:tr w:rsidR="00F270F0" w:rsidRPr="00FE2F99" w14:paraId="117294D7" w14:textId="77777777" w:rsidTr="00E23E0C">
        <w:trPr>
          <w:trHeight w:val="248"/>
          <w:jc w:val="center"/>
        </w:trPr>
        <w:tc>
          <w:tcPr>
            <w:tcW w:w="2596" w:type="dxa"/>
            <w:gridSpan w:val="2"/>
            <w:tcBorders>
              <w:top w:val="nil"/>
              <w:left w:val="single" w:sz="4" w:space="0" w:color="auto"/>
              <w:bottom w:val="single" w:sz="4" w:space="0" w:color="auto"/>
              <w:right w:val="single" w:sz="4" w:space="0" w:color="auto"/>
            </w:tcBorders>
            <w:shd w:val="clear" w:color="auto" w:fill="auto"/>
            <w:hideMark/>
          </w:tcPr>
          <w:p w14:paraId="4A900B05" w14:textId="77777777" w:rsidR="00F270F0" w:rsidRPr="00FE2F99" w:rsidRDefault="00F270F0" w:rsidP="00F270F0">
            <w:pPr>
              <w:pStyle w:val="TAH"/>
              <w:rPr>
                <w:rFonts w:cs="Arial"/>
                <w:sz w:val="16"/>
              </w:rPr>
            </w:pPr>
          </w:p>
        </w:tc>
        <w:tc>
          <w:tcPr>
            <w:tcW w:w="2098" w:type="dxa"/>
            <w:tcBorders>
              <w:top w:val="single" w:sz="4" w:space="0" w:color="auto"/>
              <w:left w:val="single" w:sz="4" w:space="0" w:color="auto"/>
              <w:bottom w:val="single" w:sz="4" w:space="0" w:color="auto"/>
              <w:right w:val="single" w:sz="4" w:space="0" w:color="auto"/>
            </w:tcBorders>
            <w:hideMark/>
          </w:tcPr>
          <w:p w14:paraId="130391FD" w14:textId="77777777" w:rsidR="00F270F0" w:rsidRPr="00FE2F99" w:rsidRDefault="00F270F0" w:rsidP="00F270F0">
            <w:pPr>
              <w:pStyle w:val="TAH"/>
              <w:rPr>
                <w:sz w:val="16"/>
              </w:rPr>
            </w:pPr>
            <w:r w:rsidRPr="00FE2F99">
              <w:rPr>
                <w:sz w:val="16"/>
              </w:rPr>
              <w:t>Edge RB allocations</w:t>
            </w:r>
          </w:p>
        </w:tc>
        <w:tc>
          <w:tcPr>
            <w:tcW w:w="2161" w:type="dxa"/>
            <w:tcBorders>
              <w:top w:val="single" w:sz="4" w:space="0" w:color="auto"/>
              <w:left w:val="single" w:sz="4" w:space="0" w:color="auto"/>
              <w:bottom w:val="single" w:sz="4" w:space="0" w:color="auto"/>
              <w:right w:val="single" w:sz="4" w:space="0" w:color="auto"/>
            </w:tcBorders>
            <w:hideMark/>
          </w:tcPr>
          <w:p w14:paraId="0B046237" w14:textId="77777777" w:rsidR="00F270F0" w:rsidRPr="00FE2F99" w:rsidRDefault="00F270F0" w:rsidP="00F270F0">
            <w:pPr>
              <w:pStyle w:val="TAH"/>
              <w:rPr>
                <w:sz w:val="16"/>
              </w:rPr>
            </w:pPr>
            <w:r w:rsidRPr="00FE2F99">
              <w:rPr>
                <w:sz w:val="16"/>
              </w:rPr>
              <w:t>Outer RB allocations</w:t>
            </w:r>
          </w:p>
        </w:tc>
        <w:tc>
          <w:tcPr>
            <w:tcW w:w="1996" w:type="dxa"/>
            <w:tcBorders>
              <w:top w:val="single" w:sz="4" w:space="0" w:color="auto"/>
              <w:left w:val="single" w:sz="4" w:space="0" w:color="auto"/>
              <w:bottom w:val="single" w:sz="4" w:space="0" w:color="auto"/>
              <w:right w:val="single" w:sz="4" w:space="0" w:color="auto"/>
            </w:tcBorders>
            <w:hideMark/>
          </w:tcPr>
          <w:p w14:paraId="4238A083" w14:textId="77777777" w:rsidR="00F270F0" w:rsidRPr="00FE2F99" w:rsidRDefault="00F270F0" w:rsidP="00F270F0">
            <w:pPr>
              <w:pStyle w:val="TAH"/>
              <w:rPr>
                <w:sz w:val="16"/>
              </w:rPr>
            </w:pPr>
            <w:r w:rsidRPr="00FE2F99">
              <w:rPr>
                <w:sz w:val="16"/>
              </w:rPr>
              <w:t>Inner RB allocations</w:t>
            </w:r>
          </w:p>
        </w:tc>
      </w:tr>
      <w:tr w:rsidR="00F270F0" w:rsidRPr="00FE2F99" w14:paraId="1A9DD89A" w14:textId="77777777" w:rsidTr="00E23E0C">
        <w:trPr>
          <w:jc w:val="center"/>
        </w:trPr>
        <w:tc>
          <w:tcPr>
            <w:tcW w:w="1442" w:type="dxa"/>
            <w:tcBorders>
              <w:top w:val="single" w:sz="4" w:space="0" w:color="auto"/>
              <w:left w:val="single" w:sz="4" w:space="0" w:color="auto"/>
              <w:bottom w:val="nil"/>
              <w:right w:val="single" w:sz="4" w:space="0" w:color="auto"/>
            </w:tcBorders>
            <w:shd w:val="clear" w:color="auto" w:fill="auto"/>
            <w:hideMark/>
          </w:tcPr>
          <w:p w14:paraId="73C4A803" w14:textId="77777777" w:rsidR="00F270F0" w:rsidRPr="00FE2F99" w:rsidRDefault="00F270F0" w:rsidP="00F270F0">
            <w:pPr>
              <w:pStyle w:val="TAC"/>
              <w:rPr>
                <w:sz w:val="16"/>
              </w:rPr>
            </w:pPr>
            <w:r w:rsidRPr="00FE2F99">
              <w:rPr>
                <w:sz w:val="16"/>
              </w:rPr>
              <w:t>DFT-s-OFDM</w:t>
            </w:r>
          </w:p>
        </w:tc>
        <w:tc>
          <w:tcPr>
            <w:tcW w:w="1154" w:type="dxa"/>
            <w:tcBorders>
              <w:top w:val="single" w:sz="4" w:space="0" w:color="auto"/>
              <w:left w:val="single" w:sz="4" w:space="0" w:color="auto"/>
              <w:bottom w:val="single" w:sz="4" w:space="0" w:color="auto"/>
              <w:right w:val="single" w:sz="4" w:space="0" w:color="auto"/>
            </w:tcBorders>
          </w:tcPr>
          <w:p w14:paraId="5A6E65DD" w14:textId="77777777" w:rsidR="00F270F0" w:rsidRPr="00FE2F99" w:rsidRDefault="00F270F0" w:rsidP="00F270F0">
            <w:pPr>
              <w:pStyle w:val="TAC"/>
              <w:rPr>
                <w:sz w:val="16"/>
              </w:rPr>
            </w:pPr>
            <w:r w:rsidRPr="00FE2F99">
              <w:rPr>
                <w:sz w:val="16"/>
              </w:rPr>
              <w:t>Pi/2 BPSK</w:t>
            </w:r>
          </w:p>
        </w:tc>
        <w:tc>
          <w:tcPr>
            <w:tcW w:w="2098" w:type="dxa"/>
            <w:tcBorders>
              <w:top w:val="single" w:sz="4" w:space="0" w:color="auto"/>
              <w:left w:val="single" w:sz="4" w:space="0" w:color="auto"/>
              <w:bottom w:val="single" w:sz="4" w:space="0" w:color="auto"/>
              <w:right w:val="single" w:sz="4" w:space="0" w:color="auto"/>
            </w:tcBorders>
            <w:hideMark/>
          </w:tcPr>
          <w:p w14:paraId="5846A2FB" w14:textId="77777777" w:rsidR="00F270F0" w:rsidRPr="00FE2F99" w:rsidRDefault="00F270F0" w:rsidP="00F270F0">
            <w:pPr>
              <w:pStyle w:val="TAC"/>
              <w:rPr>
                <w:sz w:val="16"/>
              </w:rPr>
            </w:pPr>
            <w:r w:rsidRPr="00FE2F99">
              <w:rPr>
                <w:sz w:val="16"/>
              </w:rPr>
              <w:t>≤ 7.5</w:t>
            </w:r>
          </w:p>
        </w:tc>
        <w:tc>
          <w:tcPr>
            <w:tcW w:w="2161" w:type="dxa"/>
            <w:tcBorders>
              <w:top w:val="single" w:sz="4" w:space="0" w:color="auto"/>
              <w:left w:val="single" w:sz="4" w:space="0" w:color="auto"/>
              <w:bottom w:val="single" w:sz="4" w:space="0" w:color="auto"/>
              <w:right w:val="single" w:sz="4" w:space="0" w:color="auto"/>
            </w:tcBorders>
            <w:hideMark/>
          </w:tcPr>
          <w:p w14:paraId="28E74CE7" w14:textId="77777777" w:rsidR="00F270F0" w:rsidRPr="00FE2F99" w:rsidRDefault="00F270F0" w:rsidP="00F270F0">
            <w:pPr>
              <w:pStyle w:val="TAC"/>
              <w:rPr>
                <w:sz w:val="16"/>
                <w:lang w:val="en-US"/>
              </w:rPr>
            </w:pPr>
            <w:r w:rsidRPr="00FE2F99">
              <w:rPr>
                <w:sz w:val="16"/>
              </w:rPr>
              <w:t>≤ 1.5</w:t>
            </w:r>
          </w:p>
        </w:tc>
        <w:tc>
          <w:tcPr>
            <w:tcW w:w="1996" w:type="dxa"/>
            <w:tcBorders>
              <w:top w:val="single" w:sz="4" w:space="0" w:color="auto"/>
              <w:left w:val="single" w:sz="4" w:space="0" w:color="auto"/>
              <w:bottom w:val="single" w:sz="4" w:space="0" w:color="auto"/>
              <w:right w:val="single" w:sz="4" w:space="0" w:color="auto"/>
            </w:tcBorders>
            <w:hideMark/>
          </w:tcPr>
          <w:p w14:paraId="4C7E0BF7" w14:textId="77777777" w:rsidR="00F270F0" w:rsidRPr="00FE2F99" w:rsidRDefault="00F270F0" w:rsidP="00F270F0">
            <w:pPr>
              <w:pStyle w:val="TAC"/>
              <w:rPr>
                <w:sz w:val="16"/>
                <w:lang w:val="en-US"/>
              </w:rPr>
            </w:pPr>
            <w:r w:rsidRPr="00FE2F99">
              <w:rPr>
                <w:sz w:val="16"/>
              </w:rPr>
              <w:t>≤ 0</w:t>
            </w:r>
            <w:r w:rsidRPr="00FE2F99">
              <w:rPr>
                <w:sz w:val="16"/>
                <w:lang w:val="en-US"/>
              </w:rPr>
              <w:t>.5</w:t>
            </w:r>
          </w:p>
        </w:tc>
      </w:tr>
      <w:tr w:rsidR="00F270F0" w:rsidRPr="00FE2F99" w14:paraId="7D026A50" w14:textId="77777777" w:rsidTr="00E23E0C">
        <w:trPr>
          <w:jc w:val="center"/>
        </w:trPr>
        <w:tc>
          <w:tcPr>
            <w:tcW w:w="1442" w:type="dxa"/>
            <w:tcBorders>
              <w:top w:val="nil"/>
              <w:left w:val="single" w:sz="4" w:space="0" w:color="auto"/>
              <w:bottom w:val="nil"/>
              <w:right w:val="single" w:sz="4" w:space="0" w:color="auto"/>
            </w:tcBorders>
            <w:shd w:val="clear" w:color="auto" w:fill="auto"/>
            <w:hideMark/>
          </w:tcPr>
          <w:p w14:paraId="348B4591" w14:textId="77777777" w:rsidR="00F270F0" w:rsidRPr="00FE2F99" w:rsidRDefault="00F270F0" w:rsidP="00F270F0">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5DF8994D" w14:textId="77777777" w:rsidR="00F270F0" w:rsidRPr="00FE2F99" w:rsidRDefault="00F270F0" w:rsidP="00F270F0">
            <w:pPr>
              <w:pStyle w:val="TAC"/>
              <w:rPr>
                <w:sz w:val="16"/>
              </w:rPr>
            </w:pPr>
            <w:r w:rsidRPr="00FE2F99">
              <w:rPr>
                <w:sz w:val="16"/>
              </w:rPr>
              <w:t>QPSK</w:t>
            </w:r>
          </w:p>
        </w:tc>
        <w:tc>
          <w:tcPr>
            <w:tcW w:w="2098" w:type="dxa"/>
            <w:tcBorders>
              <w:top w:val="single" w:sz="4" w:space="0" w:color="auto"/>
              <w:left w:val="single" w:sz="4" w:space="0" w:color="auto"/>
              <w:bottom w:val="single" w:sz="4" w:space="0" w:color="auto"/>
              <w:right w:val="single" w:sz="4" w:space="0" w:color="auto"/>
            </w:tcBorders>
            <w:vAlign w:val="center"/>
            <w:hideMark/>
          </w:tcPr>
          <w:p w14:paraId="251DFFB5" w14:textId="2B706994" w:rsidR="00F270F0" w:rsidRPr="00FE2F99" w:rsidRDefault="00F270F0" w:rsidP="00F270F0">
            <w:pPr>
              <w:pStyle w:val="TAC"/>
              <w:rPr>
                <w:sz w:val="16"/>
              </w:rPr>
            </w:pPr>
            <w:r w:rsidRPr="00FE2F99">
              <w:rPr>
                <w:sz w:val="16"/>
              </w:rPr>
              <w:t>≤ 8.0</w:t>
            </w:r>
          </w:p>
        </w:tc>
        <w:tc>
          <w:tcPr>
            <w:tcW w:w="2161" w:type="dxa"/>
            <w:tcBorders>
              <w:top w:val="single" w:sz="4" w:space="0" w:color="auto"/>
              <w:left w:val="single" w:sz="4" w:space="0" w:color="auto"/>
              <w:bottom w:val="single" w:sz="4" w:space="0" w:color="auto"/>
              <w:right w:val="single" w:sz="4" w:space="0" w:color="auto"/>
            </w:tcBorders>
            <w:vAlign w:val="center"/>
            <w:hideMark/>
          </w:tcPr>
          <w:p w14:paraId="0AE78957" w14:textId="128F0C3D" w:rsidR="00F270F0" w:rsidRPr="00FE2F99" w:rsidRDefault="00F270F0" w:rsidP="00F270F0">
            <w:pPr>
              <w:pStyle w:val="TAC"/>
              <w:rPr>
                <w:sz w:val="16"/>
              </w:rPr>
            </w:pPr>
            <w:r w:rsidRPr="00FE2F99">
              <w:rPr>
                <w:sz w:val="16"/>
              </w:rPr>
              <w:t xml:space="preserve">≤ </w:t>
            </w:r>
            <w:r w:rsidRPr="00FE2F99">
              <w:rPr>
                <w:rFonts w:hint="eastAsia"/>
                <w:sz w:val="16"/>
              </w:rPr>
              <w:t>2.0</w:t>
            </w:r>
          </w:p>
        </w:tc>
        <w:tc>
          <w:tcPr>
            <w:tcW w:w="1996" w:type="dxa"/>
            <w:tcBorders>
              <w:top w:val="single" w:sz="4" w:space="0" w:color="auto"/>
              <w:left w:val="single" w:sz="4" w:space="0" w:color="auto"/>
              <w:bottom w:val="single" w:sz="4" w:space="0" w:color="auto"/>
              <w:right w:val="single" w:sz="4" w:space="0" w:color="auto"/>
            </w:tcBorders>
            <w:vAlign w:val="center"/>
            <w:hideMark/>
          </w:tcPr>
          <w:p w14:paraId="6F8C8620" w14:textId="14D53FDA" w:rsidR="00F270F0" w:rsidRPr="00FE2F99" w:rsidRDefault="00F270F0" w:rsidP="00F270F0">
            <w:pPr>
              <w:pStyle w:val="TAC"/>
              <w:rPr>
                <w:sz w:val="16"/>
              </w:rPr>
            </w:pPr>
            <w:r w:rsidRPr="00FE2F99">
              <w:rPr>
                <w:sz w:val="16"/>
              </w:rPr>
              <w:t>≤ 0.5</w:t>
            </w:r>
          </w:p>
        </w:tc>
      </w:tr>
      <w:tr w:rsidR="00F270F0" w:rsidRPr="00FE2F99" w14:paraId="200AA559" w14:textId="77777777" w:rsidTr="00E23E0C">
        <w:trPr>
          <w:jc w:val="center"/>
        </w:trPr>
        <w:tc>
          <w:tcPr>
            <w:tcW w:w="1442" w:type="dxa"/>
            <w:tcBorders>
              <w:top w:val="nil"/>
              <w:left w:val="single" w:sz="4" w:space="0" w:color="auto"/>
              <w:bottom w:val="nil"/>
              <w:right w:val="single" w:sz="4" w:space="0" w:color="auto"/>
            </w:tcBorders>
            <w:shd w:val="clear" w:color="auto" w:fill="auto"/>
            <w:hideMark/>
          </w:tcPr>
          <w:p w14:paraId="60B58675" w14:textId="77777777" w:rsidR="00F270F0" w:rsidRPr="00FE2F99" w:rsidRDefault="00F270F0" w:rsidP="00F270F0">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2EF41909" w14:textId="77777777" w:rsidR="00F270F0" w:rsidRPr="00FE2F99" w:rsidRDefault="00F270F0" w:rsidP="00F270F0">
            <w:pPr>
              <w:pStyle w:val="TAC"/>
              <w:rPr>
                <w:sz w:val="16"/>
              </w:rPr>
            </w:pPr>
            <w:r w:rsidRPr="00FE2F99">
              <w:rPr>
                <w:sz w:val="16"/>
              </w:rPr>
              <w:t>16 QAM</w:t>
            </w:r>
          </w:p>
        </w:tc>
        <w:tc>
          <w:tcPr>
            <w:tcW w:w="2098" w:type="dxa"/>
            <w:tcBorders>
              <w:top w:val="single" w:sz="4" w:space="0" w:color="auto"/>
              <w:left w:val="single" w:sz="4" w:space="0" w:color="auto"/>
              <w:bottom w:val="single" w:sz="4" w:space="0" w:color="auto"/>
              <w:right w:val="single" w:sz="4" w:space="0" w:color="auto"/>
            </w:tcBorders>
            <w:vAlign w:val="center"/>
            <w:hideMark/>
          </w:tcPr>
          <w:p w14:paraId="657142A3" w14:textId="77777777" w:rsidR="00F270F0" w:rsidRPr="00FE2F99" w:rsidRDefault="00F270F0" w:rsidP="00F270F0">
            <w:pPr>
              <w:pStyle w:val="TAC"/>
              <w:rPr>
                <w:sz w:val="16"/>
              </w:rPr>
            </w:pPr>
            <w:r w:rsidRPr="00FE2F99">
              <w:rPr>
                <w:sz w:val="16"/>
              </w:rPr>
              <w:t>≤ 8</w:t>
            </w:r>
            <w:r w:rsidRPr="00FE2F99">
              <w:rPr>
                <w:rFonts w:hint="eastAsia"/>
                <w:sz w:val="16"/>
              </w:rPr>
              <w:t>.</w:t>
            </w:r>
            <w:r w:rsidRPr="00FE2F99">
              <w:rPr>
                <w:sz w:val="16"/>
              </w:rPr>
              <w:t>0</w:t>
            </w:r>
          </w:p>
        </w:tc>
        <w:tc>
          <w:tcPr>
            <w:tcW w:w="2161" w:type="dxa"/>
            <w:tcBorders>
              <w:top w:val="single" w:sz="4" w:space="0" w:color="auto"/>
              <w:left w:val="single" w:sz="4" w:space="0" w:color="auto"/>
              <w:bottom w:val="single" w:sz="4" w:space="0" w:color="auto"/>
              <w:right w:val="single" w:sz="4" w:space="0" w:color="auto"/>
            </w:tcBorders>
            <w:vAlign w:val="center"/>
            <w:hideMark/>
          </w:tcPr>
          <w:p w14:paraId="45165549" w14:textId="53FF50CE" w:rsidR="00F270F0" w:rsidRPr="00FE2F99" w:rsidRDefault="00F270F0" w:rsidP="00F270F0">
            <w:pPr>
              <w:pStyle w:val="TAC"/>
              <w:rPr>
                <w:sz w:val="16"/>
              </w:rPr>
            </w:pPr>
            <w:r w:rsidRPr="00FE2F99">
              <w:rPr>
                <w:sz w:val="16"/>
              </w:rPr>
              <w:t>≤ 2.5</w:t>
            </w:r>
          </w:p>
        </w:tc>
        <w:tc>
          <w:tcPr>
            <w:tcW w:w="1996" w:type="dxa"/>
            <w:tcBorders>
              <w:top w:val="single" w:sz="4" w:space="0" w:color="auto"/>
              <w:left w:val="single" w:sz="4" w:space="0" w:color="auto"/>
              <w:bottom w:val="single" w:sz="4" w:space="0" w:color="auto"/>
              <w:right w:val="single" w:sz="4" w:space="0" w:color="auto"/>
            </w:tcBorders>
            <w:vAlign w:val="center"/>
            <w:hideMark/>
          </w:tcPr>
          <w:p w14:paraId="04D2A4D8" w14:textId="04CBDB09" w:rsidR="00F270F0" w:rsidRPr="00FE2F99" w:rsidRDefault="00F270F0" w:rsidP="00F270F0">
            <w:pPr>
              <w:pStyle w:val="TAC"/>
              <w:rPr>
                <w:sz w:val="16"/>
              </w:rPr>
            </w:pPr>
            <w:r w:rsidRPr="00FE2F99">
              <w:rPr>
                <w:sz w:val="16"/>
              </w:rPr>
              <w:t xml:space="preserve">≤ </w:t>
            </w:r>
            <w:r w:rsidRPr="00FE2F99">
              <w:rPr>
                <w:rFonts w:hint="eastAsia"/>
                <w:sz w:val="16"/>
              </w:rPr>
              <w:t>1.5</w:t>
            </w:r>
          </w:p>
        </w:tc>
      </w:tr>
      <w:tr w:rsidR="00F270F0" w:rsidRPr="00FE2F99" w14:paraId="29C5DBA5" w14:textId="77777777" w:rsidTr="00E23E0C">
        <w:trPr>
          <w:jc w:val="center"/>
        </w:trPr>
        <w:tc>
          <w:tcPr>
            <w:tcW w:w="1442" w:type="dxa"/>
            <w:tcBorders>
              <w:top w:val="nil"/>
              <w:left w:val="single" w:sz="4" w:space="0" w:color="auto"/>
              <w:bottom w:val="nil"/>
              <w:right w:val="single" w:sz="4" w:space="0" w:color="auto"/>
            </w:tcBorders>
            <w:shd w:val="clear" w:color="auto" w:fill="auto"/>
            <w:hideMark/>
          </w:tcPr>
          <w:p w14:paraId="5376079F" w14:textId="77777777" w:rsidR="00F270F0" w:rsidRPr="00FE2F99" w:rsidRDefault="00F270F0" w:rsidP="00F270F0">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720F32C1" w14:textId="77777777" w:rsidR="00F270F0" w:rsidRPr="00FE2F99" w:rsidRDefault="00F270F0" w:rsidP="00F270F0">
            <w:pPr>
              <w:pStyle w:val="TAC"/>
              <w:rPr>
                <w:sz w:val="16"/>
              </w:rPr>
            </w:pPr>
            <w:r w:rsidRPr="00FE2F99">
              <w:rPr>
                <w:sz w:val="16"/>
              </w:rPr>
              <w:t>64 QAM</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C1B07B4" w14:textId="1B9EA6D6" w:rsidR="00F270F0" w:rsidRPr="00FE2F99" w:rsidRDefault="00F270F0" w:rsidP="00F270F0">
            <w:pPr>
              <w:pStyle w:val="TAC"/>
              <w:rPr>
                <w:sz w:val="16"/>
              </w:rPr>
            </w:pPr>
            <w:r w:rsidRPr="00FE2F99">
              <w:rPr>
                <w:sz w:val="16"/>
              </w:rPr>
              <w:t>≤ 8.0</w:t>
            </w:r>
          </w:p>
        </w:tc>
        <w:tc>
          <w:tcPr>
            <w:tcW w:w="2161" w:type="dxa"/>
            <w:tcBorders>
              <w:top w:val="single" w:sz="4" w:space="0" w:color="auto"/>
              <w:left w:val="single" w:sz="4" w:space="0" w:color="auto"/>
              <w:bottom w:val="single" w:sz="4" w:space="0" w:color="auto"/>
              <w:right w:val="single" w:sz="4" w:space="0" w:color="auto"/>
            </w:tcBorders>
            <w:vAlign w:val="center"/>
            <w:hideMark/>
          </w:tcPr>
          <w:p w14:paraId="44036C51" w14:textId="77777777" w:rsidR="00F270F0" w:rsidRPr="00FE2F99" w:rsidRDefault="00F270F0" w:rsidP="00F270F0">
            <w:pPr>
              <w:pStyle w:val="TAC"/>
              <w:rPr>
                <w:sz w:val="16"/>
              </w:rPr>
            </w:pPr>
            <w:r w:rsidRPr="00FE2F99">
              <w:rPr>
                <w:sz w:val="16"/>
              </w:rPr>
              <w:t>≤ 3.0</w:t>
            </w:r>
          </w:p>
        </w:tc>
        <w:tc>
          <w:tcPr>
            <w:tcW w:w="1996" w:type="dxa"/>
            <w:tcBorders>
              <w:top w:val="single" w:sz="4" w:space="0" w:color="auto"/>
              <w:left w:val="single" w:sz="4" w:space="0" w:color="auto"/>
              <w:bottom w:val="single" w:sz="4" w:space="0" w:color="auto"/>
              <w:right w:val="single" w:sz="4" w:space="0" w:color="auto"/>
            </w:tcBorders>
            <w:vAlign w:val="center"/>
          </w:tcPr>
          <w:p w14:paraId="525F36CB" w14:textId="30732CEB" w:rsidR="00F270F0" w:rsidRPr="00FE2F99" w:rsidRDefault="00F270F0" w:rsidP="00F270F0">
            <w:pPr>
              <w:pStyle w:val="TAC"/>
              <w:rPr>
                <w:sz w:val="16"/>
              </w:rPr>
            </w:pPr>
            <w:r w:rsidRPr="00FE2F99">
              <w:rPr>
                <w:sz w:val="16"/>
              </w:rPr>
              <w:t xml:space="preserve">≤ </w:t>
            </w:r>
            <w:r w:rsidRPr="00FE2F99">
              <w:rPr>
                <w:rFonts w:hint="eastAsia"/>
                <w:sz w:val="16"/>
              </w:rPr>
              <w:t>3.0</w:t>
            </w:r>
          </w:p>
        </w:tc>
      </w:tr>
      <w:tr w:rsidR="00F270F0" w:rsidRPr="00FE2F99" w14:paraId="57697164" w14:textId="77777777" w:rsidTr="00E23E0C">
        <w:trPr>
          <w:jc w:val="center"/>
        </w:trPr>
        <w:tc>
          <w:tcPr>
            <w:tcW w:w="1442" w:type="dxa"/>
            <w:tcBorders>
              <w:top w:val="nil"/>
              <w:left w:val="single" w:sz="4" w:space="0" w:color="auto"/>
              <w:bottom w:val="single" w:sz="4" w:space="0" w:color="auto"/>
              <w:right w:val="single" w:sz="4" w:space="0" w:color="auto"/>
            </w:tcBorders>
            <w:shd w:val="clear" w:color="auto" w:fill="auto"/>
            <w:hideMark/>
          </w:tcPr>
          <w:p w14:paraId="268810E0" w14:textId="77777777" w:rsidR="00F270F0" w:rsidRPr="00FE2F99" w:rsidRDefault="00F270F0" w:rsidP="00F270F0">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4CFC233D" w14:textId="77777777" w:rsidR="00F270F0" w:rsidRPr="00FE2F99" w:rsidRDefault="00F270F0" w:rsidP="00F270F0">
            <w:pPr>
              <w:pStyle w:val="TAC"/>
              <w:rPr>
                <w:sz w:val="16"/>
              </w:rPr>
            </w:pPr>
            <w:r w:rsidRPr="00FE2F99">
              <w:rPr>
                <w:sz w:val="16"/>
                <w:lang w:eastAsia="zh-CN"/>
              </w:rPr>
              <w:t>256</w:t>
            </w:r>
            <w:r w:rsidRPr="00FE2F99">
              <w:rPr>
                <w:sz w:val="16"/>
              </w:rPr>
              <w:t xml:space="preserve"> QAM</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FE0A808" w14:textId="4D8F10A8" w:rsidR="00F270F0" w:rsidRPr="00FE2F99" w:rsidRDefault="00F270F0" w:rsidP="00F270F0">
            <w:pPr>
              <w:pStyle w:val="TAC"/>
              <w:rPr>
                <w:sz w:val="16"/>
              </w:rPr>
            </w:pPr>
            <w:r w:rsidRPr="00FE2F99">
              <w:rPr>
                <w:sz w:val="16"/>
              </w:rPr>
              <w:t>≤ 8.0</w:t>
            </w:r>
          </w:p>
        </w:tc>
        <w:tc>
          <w:tcPr>
            <w:tcW w:w="2161" w:type="dxa"/>
            <w:tcBorders>
              <w:top w:val="single" w:sz="4" w:space="0" w:color="auto"/>
              <w:left w:val="single" w:sz="4" w:space="0" w:color="auto"/>
              <w:bottom w:val="single" w:sz="4" w:space="0" w:color="auto"/>
              <w:right w:val="single" w:sz="4" w:space="0" w:color="auto"/>
            </w:tcBorders>
            <w:vAlign w:val="center"/>
          </w:tcPr>
          <w:p w14:paraId="689B490B" w14:textId="047EDC58" w:rsidR="00F270F0" w:rsidRPr="00FE2F99" w:rsidRDefault="00F270F0" w:rsidP="00F270F0">
            <w:pPr>
              <w:pStyle w:val="TAC"/>
              <w:rPr>
                <w:sz w:val="16"/>
              </w:rPr>
            </w:pPr>
            <w:r w:rsidRPr="00FE2F99">
              <w:rPr>
                <w:sz w:val="16"/>
              </w:rPr>
              <w:t xml:space="preserve">≤ </w:t>
            </w:r>
            <w:r w:rsidRPr="00FE2F99">
              <w:rPr>
                <w:rFonts w:hint="eastAsia"/>
                <w:sz w:val="16"/>
              </w:rPr>
              <w:t>6.0</w:t>
            </w:r>
          </w:p>
        </w:tc>
        <w:tc>
          <w:tcPr>
            <w:tcW w:w="1996" w:type="dxa"/>
            <w:tcBorders>
              <w:top w:val="single" w:sz="4" w:space="0" w:color="auto"/>
              <w:left w:val="single" w:sz="4" w:space="0" w:color="auto"/>
              <w:bottom w:val="single" w:sz="4" w:space="0" w:color="auto"/>
              <w:right w:val="single" w:sz="4" w:space="0" w:color="auto"/>
            </w:tcBorders>
            <w:vAlign w:val="center"/>
          </w:tcPr>
          <w:p w14:paraId="284E1ADE" w14:textId="77777777" w:rsidR="00F270F0" w:rsidRPr="00FE2F99" w:rsidRDefault="00F270F0" w:rsidP="00F270F0">
            <w:pPr>
              <w:pStyle w:val="TAC"/>
              <w:rPr>
                <w:sz w:val="16"/>
              </w:rPr>
            </w:pPr>
            <w:r w:rsidRPr="00FE2F99">
              <w:rPr>
                <w:sz w:val="16"/>
              </w:rPr>
              <w:t xml:space="preserve">≤ </w:t>
            </w:r>
            <w:r w:rsidRPr="00FE2F99">
              <w:rPr>
                <w:rFonts w:hint="eastAsia"/>
                <w:sz w:val="16"/>
              </w:rPr>
              <w:t>6.0</w:t>
            </w:r>
          </w:p>
        </w:tc>
      </w:tr>
      <w:tr w:rsidR="00F270F0" w:rsidRPr="00FE2F99" w14:paraId="5F4630C9" w14:textId="77777777" w:rsidTr="00E23E0C">
        <w:trPr>
          <w:jc w:val="center"/>
        </w:trPr>
        <w:tc>
          <w:tcPr>
            <w:tcW w:w="1442" w:type="dxa"/>
            <w:tcBorders>
              <w:top w:val="single" w:sz="4" w:space="0" w:color="auto"/>
              <w:left w:val="single" w:sz="4" w:space="0" w:color="auto"/>
              <w:bottom w:val="nil"/>
              <w:right w:val="single" w:sz="4" w:space="0" w:color="auto"/>
            </w:tcBorders>
            <w:shd w:val="clear" w:color="auto" w:fill="auto"/>
            <w:hideMark/>
          </w:tcPr>
          <w:p w14:paraId="032FF2C2" w14:textId="77777777" w:rsidR="00F270F0" w:rsidRPr="00FE2F99" w:rsidRDefault="00F270F0" w:rsidP="00F270F0">
            <w:pPr>
              <w:pStyle w:val="TAC"/>
              <w:rPr>
                <w:sz w:val="16"/>
                <w:lang w:eastAsia="zh-CN"/>
              </w:rPr>
            </w:pPr>
            <w:r w:rsidRPr="00FE2F99">
              <w:rPr>
                <w:sz w:val="16"/>
              </w:rPr>
              <w:t>CP-OFDM</w:t>
            </w:r>
          </w:p>
        </w:tc>
        <w:tc>
          <w:tcPr>
            <w:tcW w:w="1154" w:type="dxa"/>
            <w:tcBorders>
              <w:top w:val="single" w:sz="4" w:space="0" w:color="auto"/>
              <w:left w:val="single" w:sz="4" w:space="0" w:color="auto"/>
              <w:bottom w:val="single" w:sz="4" w:space="0" w:color="auto"/>
              <w:right w:val="single" w:sz="4" w:space="0" w:color="auto"/>
            </w:tcBorders>
          </w:tcPr>
          <w:p w14:paraId="61809F64" w14:textId="77777777" w:rsidR="00F270F0" w:rsidRPr="00FE2F99" w:rsidRDefault="00F270F0" w:rsidP="00F270F0">
            <w:pPr>
              <w:pStyle w:val="TAC"/>
              <w:rPr>
                <w:sz w:val="16"/>
                <w:lang w:eastAsia="zh-CN"/>
              </w:rPr>
            </w:pPr>
            <w:r w:rsidRPr="00FE2F99">
              <w:rPr>
                <w:sz w:val="16"/>
              </w:rPr>
              <w:t>QPSK</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E6FB1E6" w14:textId="11D7D13F" w:rsidR="00F270F0" w:rsidRPr="00FE2F99" w:rsidRDefault="00F270F0" w:rsidP="00F270F0">
            <w:pPr>
              <w:pStyle w:val="TAC"/>
              <w:rPr>
                <w:sz w:val="16"/>
              </w:rPr>
            </w:pPr>
            <w:r w:rsidRPr="00FE2F99">
              <w:rPr>
                <w:sz w:val="16"/>
              </w:rPr>
              <w:t>≤ 8.0</w:t>
            </w:r>
          </w:p>
        </w:tc>
        <w:tc>
          <w:tcPr>
            <w:tcW w:w="2161" w:type="dxa"/>
            <w:tcBorders>
              <w:top w:val="single" w:sz="4" w:space="0" w:color="auto"/>
              <w:left w:val="single" w:sz="4" w:space="0" w:color="auto"/>
              <w:bottom w:val="single" w:sz="4" w:space="0" w:color="auto"/>
              <w:right w:val="single" w:sz="4" w:space="0" w:color="auto"/>
            </w:tcBorders>
            <w:vAlign w:val="center"/>
            <w:hideMark/>
          </w:tcPr>
          <w:p w14:paraId="3E08849E" w14:textId="1F8316FC" w:rsidR="00F270F0" w:rsidRPr="00FE2F99" w:rsidRDefault="00F270F0" w:rsidP="00F270F0">
            <w:pPr>
              <w:pStyle w:val="TAC"/>
              <w:rPr>
                <w:sz w:val="16"/>
              </w:rPr>
            </w:pPr>
            <w:r w:rsidRPr="00FE2F99">
              <w:rPr>
                <w:sz w:val="16"/>
              </w:rPr>
              <w:t>≤ 3.5</w:t>
            </w:r>
          </w:p>
        </w:tc>
        <w:tc>
          <w:tcPr>
            <w:tcW w:w="1996" w:type="dxa"/>
            <w:tcBorders>
              <w:top w:val="single" w:sz="4" w:space="0" w:color="auto"/>
              <w:left w:val="single" w:sz="4" w:space="0" w:color="auto"/>
              <w:bottom w:val="single" w:sz="4" w:space="0" w:color="auto"/>
              <w:right w:val="single" w:sz="4" w:space="0" w:color="auto"/>
            </w:tcBorders>
            <w:vAlign w:val="center"/>
            <w:hideMark/>
          </w:tcPr>
          <w:p w14:paraId="67D486D9" w14:textId="031584C3" w:rsidR="00F270F0" w:rsidRPr="00FE2F99" w:rsidRDefault="00F270F0" w:rsidP="00F270F0">
            <w:pPr>
              <w:pStyle w:val="TAC"/>
              <w:rPr>
                <w:sz w:val="16"/>
              </w:rPr>
            </w:pPr>
            <w:r w:rsidRPr="00FE2F99">
              <w:rPr>
                <w:sz w:val="16"/>
              </w:rPr>
              <w:t>≤ 2.0</w:t>
            </w:r>
          </w:p>
        </w:tc>
      </w:tr>
      <w:tr w:rsidR="00F270F0" w:rsidRPr="00FE2F99" w14:paraId="4663CF7E" w14:textId="77777777" w:rsidTr="00E23E0C">
        <w:trPr>
          <w:jc w:val="center"/>
        </w:trPr>
        <w:tc>
          <w:tcPr>
            <w:tcW w:w="1442" w:type="dxa"/>
            <w:tcBorders>
              <w:top w:val="nil"/>
              <w:left w:val="single" w:sz="4" w:space="0" w:color="auto"/>
              <w:bottom w:val="nil"/>
              <w:right w:val="single" w:sz="4" w:space="0" w:color="auto"/>
            </w:tcBorders>
            <w:shd w:val="clear" w:color="auto" w:fill="auto"/>
            <w:hideMark/>
          </w:tcPr>
          <w:p w14:paraId="22CA75D3" w14:textId="77777777" w:rsidR="00F270F0" w:rsidRPr="00FE2F99" w:rsidRDefault="00F270F0" w:rsidP="00F270F0">
            <w:pPr>
              <w:pStyle w:val="TAC"/>
              <w:rPr>
                <w:rFonts w:cs="Arial"/>
                <w:sz w:val="16"/>
                <w:lang w:eastAsia="zh-CN"/>
              </w:rPr>
            </w:pPr>
          </w:p>
        </w:tc>
        <w:tc>
          <w:tcPr>
            <w:tcW w:w="1154" w:type="dxa"/>
            <w:tcBorders>
              <w:top w:val="single" w:sz="4" w:space="0" w:color="auto"/>
              <w:left w:val="single" w:sz="4" w:space="0" w:color="auto"/>
              <w:bottom w:val="single" w:sz="4" w:space="0" w:color="auto"/>
              <w:right w:val="single" w:sz="4" w:space="0" w:color="auto"/>
            </w:tcBorders>
          </w:tcPr>
          <w:p w14:paraId="4C16DB38" w14:textId="77777777" w:rsidR="00F270F0" w:rsidRPr="00FE2F99" w:rsidRDefault="00F270F0" w:rsidP="00F270F0">
            <w:pPr>
              <w:pStyle w:val="TAC"/>
              <w:rPr>
                <w:sz w:val="16"/>
                <w:lang w:eastAsia="zh-CN"/>
              </w:rPr>
            </w:pPr>
            <w:r w:rsidRPr="00FE2F99">
              <w:rPr>
                <w:sz w:val="16"/>
              </w:rPr>
              <w:t>16 QAM</w:t>
            </w:r>
          </w:p>
        </w:tc>
        <w:tc>
          <w:tcPr>
            <w:tcW w:w="2098" w:type="dxa"/>
            <w:tcBorders>
              <w:top w:val="single" w:sz="4" w:space="0" w:color="auto"/>
              <w:left w:val="single" w:sz="4" w:space="0" w:color="auto"/>
              <w:bottom w:val="single" w:sz="4" w:space="0" w:color="auto"/>
              <w:right w:val="single" w:sz="4" w:space="0" w:color="auto"/>
            </w:tcBorders>
            <w:vAlign w:val="center"/>
            <w:hideMark/>
          </w:tcPr>
          <w:p w14:paraId="23E4DCB2" w14:textId="6B92DDB1" w:rsidR="00F270F0" w:rsidRPr="00FE2F99" w:rsidRDefault="00F270F0" w:rsidP="00F270F0">
            <w:pPr>
              <w:pStyle w:val="TAC"/>
              <w:rPr>
                <w:sz w:val="16"/>
              </w:rPr>
            </w:pPr>
            <w:r w:rsidRPr="00FE2F99">
              <w:rPr>
                <w:sz w:val="16"/>
              </w:rPr>
              <w:t>≤ 8.0</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DF35AFA" w14:textId="7C4FB99F" w:rsidR="00F270F0" w:rsidRPr="00FE2F99" w:rsidRDefault="00F270F0" w:rsidP="00F270F0">
            <w:pPr>
              <w:pStyle w:val="TAC"/>
              <w:rPr>
                <w:sz w:val="16"/>
                <w:lang w:val="en-US"/>
              </w:rPr>
            </w:pPr>
            <w:r w:rsidRPr="00FE2F99">
              <w:rPr>
                <w:sz w:val="16"/>
              </w:rPr>
              <w:t>≤ 3.5</w:t>
            </w:r>
          </w:p>
        </w:tc>
        <w:tc>
          <w:tcPr>
            <w:tcW w:w="1996" w:type="dxa"/>
            <w:tcBorders>
              <w:top w:val="single" w:sz="4" w:space="0" w:color="auto"/>
              <w:left w:val="single" w:sz="4" w:space="0" w:color="auto"/>
              <w:bottom w:val="single" w:sz="4" w:space="0" w:color="auto"/>
              <w:right w:val="single" w:sz="4" w:space="0" w:color="auto"/>
            </w:tcBorders>
            <w:vAlign w:val="center"/>
            <w:hideMark/>
          </w:tcPr>
          <w:p w14:paraId="1BF5F925" w14:textId="1991164E" w:rsidR="00F270F0" w:rsidRPr="00FE2F99" w:rsidRDefault="00F270F0" w:rsidP="00F270F0">
            <w:pPr>
              <w:pStyle w:val="TAC"/>
              <w:rPr>
                <w:sz w:val="16"/>
              </w:rPr>
            </w:pPr>
            <w:r w:rsidRPr="00FE2F99">
              <w:rPr>
                <w:sz w:val="16"/>
              </w:rPr>
              <w:t>≤ 2.5</w:t>
            </w:r>
          </w:p>
        </w:tc>
      </w:tr>
      <w:tr w:rsidR="00F270F0" w:rsidRPr="00FE2F99" w14:paraId="3BF6133D" w14:textId="77777777" w:rsidTr="00E23E0C">
        <w:trPr>
          <w:jc w:val="center"/>
        </w:trPr>
        <w:tc>
          <w:tcPr>
            <w:tcW w:w="1442" w:type="dxa"/>
            <w:tcBorders>
              <w:top w:val="nil"/>
              <w:left w:val="single" w:sz="4" w:space="0" w:color="auto"/>
              <w:bottom w:val="nil"/>
              <w:right w:val="single" w:sz="4" w:space="0" w:color="auto"/>
            </w:tcBorders>
            <w:shd w:val="clear" w:color="auto" w:fill="auto"/>
            <w:hideMark/>
          </w:tcPr>
          <w:p w14:paraId="7E1BE073" w14:textId="77777777" w:rsidR="00F270F0" w:rsidRPr="00FE2F99" w:rsidRDefault="00F270F0" w:rsidP="00F270F0">
            <w:pPr>
              <w:pStyle w:val="TAC"/>
              <w:rPr>
                <w:rFonts w:cs="Arial"/>
                <w:sz w:val="16"/>
              </w:rPr>
            </w:pPr>
          </w:p>
        </w:tc>
        <w:tc>
          <w:tcPr>
            <w:tcW w:w="1154" w:type="dxa"/>
            <w:tcBorders>
              <w:top w:val="single" w:sz="4" w:space="0" w:color="auto"/>
              <w:left w:val="single" w:sz="4" w:space="0" w:color="auto"/>
              <w:bottom w:val="single" w:sz="4" w:space="0" w:color="auto"/>
              <w:right w:val="single" w:sz="4" w:space="0" w:color="auto"/>
            </w:tcBorders>
          </w:tcPr>
          <w:p w14:paraId="0E7E8727" w14:textId="77777777" w:rsidR="00F270F0" w:rsidRPr="00FE2F99" w:rsidRDefault="00F270F0" w:rsidP="00F270F0">
            <w:pPr>
              <w:pStyle w:val="TAC"/>
              <w:rPr>
                <w:sz w:val="16"/>
              </w:rPr>
            </w:pPr>
            <w:r w:rsidRPr="00FE2F99">
              <w:rPr>
                <w:sz w:val="16"/>
                <w:lang w:eastAsia="zh-CN"/>
              </w:rPr>
              <w:t>64</w:t>
            </w:r>
            <w:r w:rsidRPr="00FE2F99">
              <w:rPr>
                <w:sz w:val="16"/>
              </w:rPr>
              <w:t xml:space="preserve"> QAM</w:t>
            </w:r>
          </w:p>
        </w:tc>
        <w:tc>
          <w:tcPr>
            <w:tcW w:w="2098" w:type="dxa"/>
            <w:tcBorders>
              <w:top w:val="single" w:sz="4" w:space="0" w:color="auto"/>
              <w:left w:val="single" w:sz="4" w:space="0" w:color="auto"/>
              <w:bottom w:val="single" w:sz="4" w:space="0" w:color="auto"/>
              <w:right w:val="single" w:sz="4" w:space="0" w:color="auto"/>
            </w:tcBorders>
            <w:vAlign w:val="center"/>
            <w:hideMark/>
          </w:tcPr>
          <w:p w14:paraId="2713A1E3" w14:textId="6E116674" w:rsidR="00F270F0" w:rsidRPr="00FE2F99" w:rsidRDefault="00F270F0" w:rsidP="00F270F0">
            <w:pPr>
              <w:pStyle w:val="TAC"/>
              <w:rPr>
                <w:sz w:val="16"/>
              </w:rPr>
            </w:pPr>
            <w:r w:rsidRPr="00FE2F99">
              <w:rPr>
                <w:sz w:val="16"/>
              </w:rPr>
              <w:t>≤ 8.0</w:t>
            </w:r>
          </w:p>
        </w:tc>
        <w:tc>
          <w:tcPr>
            <w:tcW w:w="2161" w:type="dxa"/>
            <w:tcBorders>
              <w:top w:val="single" w:sz="4" w:space="0" w:color="auto"/>
              <w:left w:val="single" w:sz="4" w:space="0" w:color="auto"/>
              <w:bottom w:val="single" w:sz="4" w:space="0" w:color="auto"/>
              <w:right w:val="single" w:sz="4" w:space="0" w:color="auto"/>
            </w:tcBorders>
            <w:vAlign w:val="center"/>
          </w:tcPr>
          <w:p w14:paraId="37363637" w14:textId="2C947238" w:rsidR="00F270F0" w:rsidRPr="00FE2F99" w:rsidRDefault="00F270F0" w:rsidP="00F270F0">
            <w:pPr>
              <w:pStyle w:val="TAC"/>
              <w:rPr>
                <w:sz w:val="16"/>
                <w:lang w:val="en-US"/>
              </w:rPr>
            </w:pPr>
            <w:r w:rsidRPr="00FE2F99">
              <w:rPr>
                <w:sz w:val="16"/>
              </w:rPr>
              <w:t>≤ 5</w:t>
            </w:r>
            <w:r w:rsidRPr="00FE2F99">
              <w:rPr>
                <w:rFonts w:hint="eastAsia"/>
                <w:sz w:val="16"/>
              </w:rPr>
              <w:t>.0</w:t>
            </w:r>
          </w:p>
        </w:tc>
        <w:tc>
          <w:tcPr>
            <w:tcW w:w="1996" w:type="dxa"/>
            <w:tcBorders>
              <w:top w:val="single" w:sz="4" w:space="0" w:color="auto"/>
              <w:left w:val="single" w:sz="4" w:space="0" w:color="auto"/>
              <w:bottom w:val="single" w:sz="4" w:space="0" w:color="auto"/>
              <w:right w:val="single" w:sz="4" w:space="0" w:color="auto"/>
            </w:tcBorders>
            <w:vAlign w:val="center"/>
          </w:tcPr>
          <w:p w14:paraId="35CAB106" w14:textId="55EE8E68" w:rsidR="00F270F0" w:rsidRPr="00FE2F99" w:rsidRDefault="00F270F0" w:rsidP="00F270F0">
            <w:pPr>
              <w:pStyle w:val="TAC"/>
              <w:rPr>
                <w:sz w:val="16"/>
              </w:rPr>
            </w:pPr>
            <w:r w:rsidRPr="00FE2F99">
              <w:rPr>
                <w:sz w:val="16"/>
              </w:rPr>
              <w:t xml:space="preserve">≤ </w:t>
            </w:r>
            <w:r w:rsidRPr="00FE2F99">
              <w:rPr>
                <w:rFonts w:hint="eastAsia"/>
                <w:sz w:val="16"/>
              </w:rPr>
              <w:t>5.0</w:t>
            </w:r>
          </w:p>
        </w:tc>
      </w:tr>
      <w:tr w:rsidR="00F270F0" w:rsidRPr="00FE2F99" w14:paraId="18C1AA8E" w14:textId="77777777" w:rsidTr="00E23E0C">
        <w:trPr>
          <w:jc w:val="center"/>
        </w:trPr>
        <w:tc>
          <w:tcPr>
            <w:tcW w:w="1442" w:type="dxa"/>
            <w:tcBorders>
              <w:top w:val="nil"/>
              <w:left w:val="single" w:sz="4" w:space="0" w:color="auto"/>
              <w:bottom w:val="single" w:sz="4" w:space="0" w:color="auto"/>
              <w:right w:val="single" w:sz="4" w:space="0" w:color="auto"/>
            </w:tcBorders>
            <w:shd w:val="clear" w:color="auto" w:fill="auto"/>
            <w:hideMark/>
          </w:tcPr>
          <w:p w14:paraId="6A4CDFC0" w14:textId="77777777" w:rsidR="00F270F0" w:rsidRPr="00FE2F99" w:rsidRDefault="00F270F0" w:rsidP="00F270F0">
            <w:pPr>
              <w:pStyle w:val="TAC"/>
              <w:rPr>
                <w:rFonts w:cs="Arial"/>
                <w:sz w:val="16"/>
                <w:lang w:eastAsia="zh-CN"/>
              </w:rPr>
            </w:pPr>
          </w:p>
        </w:tc>
        <w:tc>
          <w:tcPr>
            <w:tcW w:w="1154" w:type="dxa"/>
            <w:tcBorders>
              <w:top w:val="single" w:sz="4" w:space="0" w:color="auto"/>
              <w:left w:val="single" w:sz="4" w:space="0" w:color="auto"/>
              <w:bottom w:val="single" w:sz="4" w:space="0" w:color="auto"/>
              <w:right w:val="single" w:sz="4" w:space="0" w:color="auto"/>
            </w:tcBorders>
          </w:tcPr>
          <w:p w14:paraId="2230CBBA" w14:textId="77777777" w:rsidR="00F270F0" w:rsidRPr="00FE2F99" w:rsidRDefault="00F270F0" w:rsidP="00F270F0">
            <w:pPr>
              <w:pStyle w:val="TAC"/>
              <w:rPr>
                <w:sz w:val="16"/>
                <w:lang w:eastAsia="zh-CN"/>
              </w:rPr>
            </w:pPr>
            <w:r w:rsidRPr="00FE2F99">
              <w:rPr>
                <w:sz w:val="16"/>
                <w:lang w:eastAsia="zh-CN"/>
              </w:rPr>
              <w:t>256 QAM</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5046587" w14:textId="3BDA113C" w:rsidR="00F270F0" w:rsidRPr="00FE2F99" w:rsidRDefault="00F270F0" w:rsidP="00F270F0">
            <w:pPr>
              <w:pStyle w:val="TAC"/>
              <w:rPr>
                <w:sz w:val="16"/>
              </w:rPr>
            </w:pPr>
            <w:r w:rsidRPr="00FE2F99">
              <w:rPr>
                <w:sz w:val="16"/>
              </w:rPr>
              <w:t>≤ 8.0</w:t>
            </w:r>
          </w:p>
        </w:tc>
        <w:tc>
          <w:tcPr>
            <w:tcW w:w="2161" w:type="dxa"/>
            <w:tcBorders>
              <w:top w:val="single" w:sz="4" w:space="0" w:color="auto"/>
              <w:left w:val="single" w:sz="4" w:space="0" w:color="auto"/>
              <w:bottom w:val="single" w:sz="4" w:space="0" w:color="auto"/>
              <w:right w:val="single" w:sz="4" w:space="0" w:color="auto"/>
            </w:tcBorders>
            <w:vAlign w:val="center"/>
          </w:tcPr>
          <w:p w14:paraId="54B7C668" w14:textId="37D40264" w:rsidR="00F270F0" w:rsidRPr="00FE2F99" w:rsidRDefault="00F270F0" w:rsidP="00F270F0">
            <w:pPr>
              <w:pStyle w:val="TAC"/>
              <w:rPr>
                <w:sz w:val="16"/>
              </w:rPr>
            </w:pPr>
            <w:r w:rsidRPr="00FE2F99">
              <w:rPr>
                <w:sz w:val="16"/>
              </w:rPr>
              <w:t>≤ 8.0</w:t>
            </w:r>
          </w:p>
        </w:tc>
        <w:tc>
          <w:tcPr>
            <w:tcW w:w="1996" w:type="dxa"/>
            <w:tcBorders>
              <w:top w:val="single" w:sz="4" w:space="0" w:color="auto"/>
              <w:left w:val="single" w:sz="4" w:space="0" w:color="auto"/>
              <w:bottom w:val="single" w:sz="4" w:space="0" w:color="auto"/>
              <w:right w:val="single" w:sz="4" w:space="0" w:color="auto"/>
            </w:tcBorders>
            <w:vAlign w:val="center"/>
          </w:tcPr>
          <w:p w14:paraId="29435FDF" w14:textId="77777777" w:rsidR="00F270F0" w:rsidRPr="00FE2F99" w:rsidRDefault="00F270F0" w:rsidP="00F270F0">
            <w:pPr>
              <w:pStyle w:val="TAC"/>
              <w:rPr>
                <w:sz w:val="16"/>
              </w:rPr>
            </w:pPr>
            <w:r w:rsidRPr="00FE2F99">
              <w:rPr>
                <w:sz w:val="16"/>
              </w:rPr>
              <w:t>≤ 8.0</w:t>
            </w:r>
          </w:p>
        </w:tc>
      </w:tr>
    </w:tbl>
    <w:p w14:paraId="7E42EEB0" w14:textId="77777777" w:rsidR="00772B3E" w:rsidRDefault="00772B3E" w:rsidP="00772B3E">
      <w:pPr>
        <w:widowControl w:val="0"/>
        <w:tabs>
          <w:tab w:val="num" w:pos="1440"/>
          <w:tab w:val="num" w:pos="1701"/>
        </w:tabs>
        <w:overflowPunct w:val="0"/>
        <w:autoSpaceDE w:val="0"/>
        <w:autoSpaceDN w:val="0"/>
        <w:adjustRightInd w:val="0"/>
        <w:snapToGrid w:val="0"/>
        <w:spacing w:before="60" w:after="60"/>
        <w:ind w:left="709"/>
        <w:textAlignment w:val="baseline"/>
        <w:rPr>
          <w:rFonts w:eastAsiaTheme="minorEastAsia"/>
          <w:szCs w:val="21"/>
          <w:lang w:eastAsia="zh-CN"/>
        </w:rPr>
      </w:pPr>
    </w:p>
    <w:p w14:paraId="68CBE306" w14:textId="77777777" w:rsidR="00772B3E" w:rsidRDefault="00772B3E" w:rsidP="00772B3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0D15E94" w14:textId="77777777" w:rsidR="00772B3E" w:rsidRPr="003D2E52" w:rsidRDefault="00772B3E" w:rsidP="00772B3E">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2B264835" w14:textId="77777777" w:rsidR="00772B3E" w:rsidRDefault="00772B3E" w:rsidP="00772B3E">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tbl>
      <w:tblPr>
        <w:tblStyle w:val="TableGrid"/>
        <w:tblW w:w="0" w:type="auto"/>
        <w:tblLook w:val="04A0" w:firstRow="1" w:lastRow="0" w:firstColumn="1" w:lastColumn="0" w:noHBand="0" w:noVBand="1"/>
      </w:tblPr>
      <w:tblGrid>
        <w:gridCol w:w="1236"/>
        <w:gridCol w:w="8395"/>
      </w:tblGrid>
      <w:tr w:rsidR="00772B3E" w14:paraId="4BAE438A" w14:textId="77777777" w:rsidTr="00540D07">
        <w:tc>
          <w:tcPr>
            <w:tcW w:w="1236" w:type="dxa"/>
          </w:tcPr>
          <w:p w14:paraId="76ACD737" w14:textId="77777777" w:rsidR="00772B3E" w:rsidRDefault="00772B3E" w:rsidP="00540D07">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FC96180" w14:textId="77777777" w:rsidR="00772B3E" w:rsidRDefault="00772B3E" w:rsidP="00540D07">
            <w:pPr>
              <w:spacing w:after="120"/>
              <w:rPr>
                <w:rFonts w:eastAsiaTheme="minorEastAsia"/>
                <w:b/>
                <w:bCs/>
                <w:color w:val="0070C0"/>
                <w:lang w:val="en-US" w:eastAsia="zh-CN"/>
              </w:rPr>
            </w:pPr>
            <w:r>
              <w:rPr>
                <w:rFonts w:eastAsiaTheme="minorEastAsia"/>
                <w:b/>
                <w:bCs/>
                <w:color w:val="0070C0"/>
                <w:lang w:val="en-US" w:eastAsia="zh-CN"/>
              </w:rPr>
              <w:t>Comments</w:t>
            </w:r>
          </w:p>
        </w:tc>
      </w:tr>
      <w:tr w:rsidR="00772B3E" w14:paraId="624E0982" w14:textId="77777777" w:rsidTr="00540D07">
        <w:tc>
          <w:tcPr>
            <w:tcW w:w="1236" w:type="dxa"/>
          </w:tcPr>
          <w:p w14:paraId="7761EF61" w14:textId="3BC9BDFB" w:rsidR="00772B3E" w:rsidRDefault="009E2FEB" w:rsidP="00540D07">
            <w:pPr>
              <w:spacing w:after="120"/>
              <w:rPr>
                <w:rFonts w:eastAsiaTheme="minorEastAsia"/>
                <w:color w:val="0070C0"/>
                <w:lang w:val="en-US" w:eastAsia="zh-CN"/>
              </w:rPr>
            </w:pPr>
            <w:ins w:id="49" w:author="OPPO-JQ" w:date="2022-10-11T17:49:00Z">
              <w:r>
                <w:rPr>
                  <w:rFonts w:eastAsiaTheme="minorEastAsia" w:hint="eastAsia"/>
                  <w:color w:val="0070C0"/>
                  <w:lang w:val="en-US" w:eastAsia="zh-CN"/>
                </w:rPr>
                <w:t>O</w:t>
              </w:r>
            </w:ins>
            <w:ins w:id="50" w:author="OPPO-JQ" w:date="2022-10-11T17:50:00Z">
              <w:r>
                <w:rPr>
                  <w:rFonts w:eastAsiaTheme="minorEastAsia"/>
                  <w:color w:val="0070C0"/>
                  <w:lang w:val="en-US" w:eastAsia="zh-CN"/>
                </w:rPr>
                <w:t>PPO</w:t>
              </w:r>
            </w:ins>
          </w:p>
        </w:tc>
        <w:tc>
          <w:tcPr>
            <w:tcW w:w="8395" w:type="dxa"/>
          </w:tcPr>
          <w:p w14:paraId="03294BD0" w14:textId="4458B9B1" w:rsidR="00772B3E" w:rsidRDefault="009E2FEB" w:rsidP="00540D07">
            <w:pPr>
              <w:spacing w:after="120"/>
              <w:rPr>
                <w:rFonts w:eastAsiaTheme="minorEastAsia"/>
                <w:color w:val="0070C0"/>
                <w:lang w:val="en-US" w:eastAsia="zh-CN"/>
              </w:rPr>
            </w:pPr>
            <w:ins w:id="51" w:author="OPPO-JQ" w:date="2022-10-11T17:50:00Z">
              <w:r>
                <w:rPr>
                  <w:rFonts w:eastAsiaTheme="minorEastAsia" w:hint="eastAsia"/>
                  <w:color w:val="0070C0"/>
                  <w:lang w:val="en-US" w:eastAsia="zh-CN"/>
                </w:rPr>
                <w:t>F</w:t>
              </w:r>
              <w:r>
                <w:rPr>
                  <w:rFonts w:eastAsiaTheme="minorEastAsia"/>
                  <w:color w:val="0070C0"/>
                  <w:lang w:val="en-US" w:eastAsia="zh-CN"/>
                </w:rPr>
                <w:t>or clarification of Proposal 2, if understand correctly these are simulation results then how the cross impact among PAs are modeled in the simulation?</w:t>
              </w:r>
            </w:ins>
          </w:p>
        </w:tc>
      </w:tr>
      <w:tr w:rsidR="00772B3E" w14:paraId="7F2E4288" w14:textId="77777777" w:rsidTr="00540D07">
        <w:tc>
          <w:tcPr>
            <w:tcW w:w="1236" w:type="dxa"/>
          </w:tcPr>
          <w:p w14:paraId="66CF9ABE" w14:textId="78E5F79A" w:rsidR="00772B3E" w:rsidRDefault="00EC36CA" w:rsidP="00540D07">
            <w:pPr>
              <w:spacing w:after="120"/>
              <w:rPr>
                <w:rFonts w:eastAsiaTheme="minorEastAsia"/>
                <w:color w:val="0070C0"/>
                <w:lang w:val="en-US" w:eastAsia="zh-CN"/>
              </w:rPr>
            </w:pPr>
            <w:ins w:id="52" w:author="Laurent Noel" w:date="2022-10-11T18:04:00Z">
              <w:r>
                <w:rPr>
                  <w:rFonts w:eastAsiaTheme="minorEastAsia"/>
                  <w:color w:val="0070C0"/>
                  <w:lang w:val="en-US" w:eastAsia="zh-CN"/>
                </w:rPr>
                <w:t>Skyworks</w:t>
              </w:r>
            </w:ins>
          </w:p>
        </w:tc>
        <w:tc>
          <w:tcPr>
            <w:tcW w:w="8395" w:type="dxa"/>
          </w:tcPr>
          <w:p w14:paraId="457045B0" w14:textId="157D6D92" w:rsidR="00772B3E" w:rsidRDefault="002606AF" w:rsidP="00540D07">
            <w:pPr>
              <w:spacing w:after="120"/>
              <w:rPr>
                <w:rFonts w:eastAsiaTheme="minorEastAsia"/>
                <w:color w:val="0070C0"/>
                <w:lang w:val="en-US" w:eastAsia="zh-CN"/>
              </w:rPr>
            </w:pPr>
            <w:ins w:id="53" w:author="Laurent Noel" w:date="2022-10-11T18:13:00Z">
              <w:r>
                <w:rPr>
                  <w:rFonts w:eastAsiaTheme="minorEastAsia"/>
                  <w:color w:val="0070C0"/>
                  <w:lang w:val="en-US" w:eastAsia="zh-CN"/>
                </w:rPr>
                <w:t>P</w:t>
              </w:r>
            </w:ins>
            <w:ins w:id="54" w:author="Laurent Noel" w:date="2022-10-11T18:05:00Z">
              <w:r w:rsidR="00EC36CA">
                <w:rPr>
                  <w:rFonts w:eastAsiaTheme="minorEastAsia"/>
                  <w:color w:val="0070C0"/>
                  <w:lang w:val="en-US" w:eastAsia="zh-CN"/>
                </w:rPr>
                <w:t xml:space="preserve">roposal 1 </w:t>
              </w:r>
            </w:ins>
            <w:ins w:id="55" w:author="Laurent Noel" w:date="2022-10-11T18:13:00Z">
              <w:r>
                <w:rPr>
                  <w:rFonts w:eastAsiaTheme="minorEastAsia"/>
                  <w:color w:val="0070C0"/>
                  <w:lang w:val="en-US" w:eastAsia="zh-CN"/>
                </w:rPr>
                <w:t xml:space="preserve">seems a good </w:t>
              </w:r>
            </w:ins>
            <w:ins w:id="56" w:author="Laurent Noel" w:date="2022-10-11T18:05:00Z">
              <w:r w:rsidR="00EC36CA">
                <w:rPr>
                  <w:rFonts w:eastAsiaTheme="minorEastAsia"/>
                  <w:color w:val="0070C0"/>
                  <w:lang w:val="en-US" w:eastAsia="zh-CN"/>
                </w:rPr>
                <w:t>baseline</w:t>
              </w:r>
            </w:ins>
            <w:ins w:id="57" w:author="Laurent Noel" w:date="2022-10-11T18:20:00Z">
              <w:r>
                <w:rPr>
                  <w:rFonts w:eastAsiaTheme="minorEastAsia"/>
                  <w:color w:val="0070C0"/>
                  <w:lang w:val="en-US" w:eastAsia="zh-CN"/>
                </w:rPr>
                <w:t xml:space="preserve"> to start the </w:t>
              </w:r>
            </w:ins>
            <w:ins w:id="58" w:author="Laurent Noel" w:date="2022-10-11T18:23:00Z">
              <w:r w:rsidR="001A4BAF">
                <w:rPr>
                  <w:rFonts w:eastAsiaTheme="minorEastAsia"/>
                  <w:color w:val="0070C0"/>
                  <w:lang w:val="en-US" w:eastAsia="zh-CN"/>
                </w:rPr>
                <w:t>evaluations</w:t>
              </w:r>
            </w:ins>
            <w:ins w:id="59" w:author="Laurent Noel" w:date="2022-10-11T18:09:00Z">
              <w:r w:rsidR="00EC36CA">
                <w:rPr>
                  <w:rFonts w:eastAsiaTheme="minorEastAsia"/>
                  <w:color w:val="0070C0"/>
                  <w:lang w:val="en-US" w:eastAsia="zh-CN"/>
                </w:rPr>
                <w:t>.</w:t>
              </w:r>
            </w:ins>
            <w:ins w:id="60" w:author="Laurent Noel" w:date="2022-10-11T18:14:00Z">
              <w:r>
                <w:rPr>
                  <w:rFonts w:eastAsiaTheme="minorEastAsia"/>
                  <w:color w:val="0070C0"/>
                  <w:lang w:val="en-US" w:eastAsia="zh-CN"/>
                </w:rPr>
                <w:t xml:space="preserve"> </w:t>
              </w:r>
            </w:ins>
            <w:ins w:id="61" w:author="Laurent Noel" w:date="2022-10-11T18:20:00Z">
              <w:r>
                <w:rPr>
                  <w:rFonts w:eastAsiaTheme="minorEastAsia"/>
                  <w:color w:val="0070C0"/>
                  <w:lang w:val="en-US" w:eastAsia="zh-CN"/>
                </w:rPr>
                <w:t>We</w:t>
              </w:r>
            </w:ins>
            <w:ins w:id="62" w:author="Laurent Noel" w:date="2022-10-11T18:23:00Z">
              <w:r w:rsidR="001A4BAF">
                <w:rPr>
                  <w:rFonts w:eastAsiaTheme="minorEastAsia"/>
                  <w:color w:val="0070C0"/>
                  <w:lang w:val="en-US" w:eastAsia="zh-CN"/>
                </w:rPr>
                <w:t xml:space="preserve"> also would</w:t>
              </w:r>
            </w:ins>
            <w:ins w:id="63" w:author="Laurent Noel" w:date="2022-10-11T18:20:00Z">
              <w:r>
                <w:rPr>
                  <w:rFonts w:eastAsiaTheme="minorEastAsia"/>
                  <w:color w:val="0070C0"/>
                  <w:lang w:val="en-US" w:eastAsia="zh-CN"/>
                </w:rPr>
                <w:t xml:space="preserve"> like to suggest </w:t>
              </w:r>
            </w:ins>
            <w:ins w:id="64" w:author="Laurent Noel" w:date="2022-10-11T18:21:00Z">
              <w:r>
                <w:rPr>
                  <w:rFonts w:eastAsiaTheme="minorEastAsia"/>
                  <w:color w:val="0070C0"/>
                  <w:lang w:val="en-US" w:eastAsia="zh-CN"/>
                </w:rPr>
                <w:t>evaluat</w:t>
              </w:r>
            </w:ins>
            <w:ins w:id="65" w:author="Laurent Noel" w:date="2022-10-11T18:45:00Z">
              <w:r w:rsidR="00F74FCB">
                <w:rPr>
                  <w:rFonts w:eastAsiaTheme="minorEastAsia"/>
                  <w:color w:val="0070C0"/>
                  <w:lang w:val="en-US" w:eastAsia="zh-CN"/>
                </w:rPr>
                <w:t>ing</w:t>
              </w:r>
            </w:ins>
            <w:ins w:id="66" w:author="Laurent Noel" w:date="2022-10-11T18:21:00Z">
              <w:r>
                <w:rPr>
                  <w:rFonts w:eastAsiaTheme="minorEastAsia"/>
                  <w:color w:val="0070C0"/>
                  <w:lang w:val="en-US" w:eastAsia="zh-CN"/>
                </w:rPr>
                <w:t xml:space="preserve"> </w:t>
              </w:r>
            </w:ins>
            <w:ins w:id="67" w:author="Laurent Noel" w:date="2022-10-11T18:15:00Z">
              <w:r>
                <w:rPr>
                  <w:rFonts w:eastAsiaTheme="minorEastAsia"/>
                  <w:color w:val="0070C0"/>
                  <w:lang w:val="en-US" w:eastAsia="zh-CN"/>
                </w:rPr>
                <w:t xml:space="preserve">what </w:t>
              </w:r>
            </w:ins>
            <w:ins w:id="68" w:author="Laurent Noel" w:date="2022-10-11T18:11:00Z">
              <w:r w:rsidR="00EC36CA">
                <w:rPr>
                  <w:rFonts w:eastAsiaTheme="minorEastAsia"/>
                  <w:color w:val="0070C0"/>
                  <w:lang w:val="en-US" w:eastAsia="zh-CN"/>
                </w:rPr>
                <w:t>is the mi</w:t>
              </w:r>
            </w:ins>
            <w:ins w:id="69" w:author="Laurent Noel" w:date="2022-10-11T18:12:00Z">
              <w:r w:rsidR="00EC36CA">
                <w:rPr>
                  <w:rFonts w:eastAsiaTheme="minorEastAsia"/>
                  <w:color w:val="0070C0"/>
                  <w:lang w:val="en-US" w:eastAsia="zh-CN"/>
                </w:rPr>
                <w:t>nimum</w:t>
              </w:r>
            </w:ins>
            <w:ins w:id="70" w:author="Laurent Noel" w:date="2022-10-11T18:09:00Z">
              <w:r w:rsidR="00EC36CA">
                <w:rPr>
                  <w:rFonts w:eastAsiaTheme="minorEastAsia"/>
                  <w:color w:val="0070C0"/>
                  <w:lang w:val="en-US" w:eastAsia="zh-CN"/>
                </w:rPr>
                <w:t xml:space="preserve"> level of antenna </w:t>
              </w:r>
            </w:ins>
            <w:ins w:id="71" w:author="Laurent Noel" w:date="2022-10-11T18:10:00Z">
              <w:r w:rsidR="00EC36CA">
                <w:rPr>
                  <w:rFonts w:eastAsiaTheme="minorEastAsia"/>
                  <w:color w:val="0070C0"/>
                  <w:lang w:val="en-US" w:eastAsia="zh-CN"/>
                </w:rPr>
                <w:t xml:space="preserve">isolation </w:t>
              </w:r>
            </w:ins>
            <w:ins w:id="72" w:author="Laurent Noel" w:date="2022-10-11T18:12:00Z">
              <w:r w:rsidR="00EC36CA">
                <w:rPr>
                  <w:rFonts w:eastAsiaTheme="minorEastAsia"/>
                  <w:color w:val="0070C0"/>
                  <w:lang w:val="en-US" w:eastAsia="zh-CN"/>
                </w:rPr>
                <w:t xml:space="preserve">at which </w:t>
              </w:r>
            </w:ins>
            <w:ins w:id="73" w:author="Laurent Noel" w:date="2022-10-11T18:10:00Z">
              <w:r w:rsidR="00EC36CA">
                <w:rPr>
                  <w:rFonts w:eastAsiaTheme="minorEastAsia"/>
                  <w:color w:val="0070C0"/>
                  <w:lang w:val="en-US" w:eastAsia="zh-CN"/>
                </w:rPr>
                <w:t xml:space="preserve">the reverse IMD contribution </w:t>
              </w:r>
            </w:ins>
            <w:ins w:id="74" w:author="Laurent Noel" w:date="2022-10-11T18:12:00Z">
              <w:r w:rsidR="00EC36CA">
                <w:rPr>
                  <w:rFonts w:eastAsiaTheme="minorEastAsia"/>
                  <w:color w:val="0070C0"/>
                  <w:lang w:val="en-US" w:eastAsia="zh-CN"/>
                </w:rPr>
                <w:t xml:space="preserve">can </w:t>
              </w:r>
            </w:ins>
            <w:ins w:id="75" w:author="Laurent Noel" w:date="2022-10-11T18:10:00Z">
              <w:r w:rsidR="00EC36CA">
                <w:rPr>
                  <w:rFonts w:eastAsiaTheme="minorEastAsia"/>
                  <w:color w:val="0070C0"/>
                  <w:lang w:val="en-US" w:eastAsia="zh-CN"/>
                </w:rPr>
                <w:t>be neglected</w:t>
              </w:r>
            </w:ins>
            <w:ins w:id="76" w:author="Laurent Noel" w:date="2022-10-11T18:15:00Z">
              <w:r>
                <w:rPr>
                  <w:rFonts w:eastAsiaTheme="minorEastAsia"/>
                  <w:color w:val="0070C0"/>
                  <w:lang w:val="en-US" w:eastAsia="zh-CN"/>
                </w:rPr>
                <w:t>. If this level</w:t>
              </w:r>
            </w:ins>
            <w:ins w:id="77" w:author="Laurent Noel" w:date="2022-10-11T18:16:00Z">
              <w:r>
                <w:rPr>
                  <w:rFonts w:eastAsiaTheme="minorEastAsia"/>
                  <w:color w:val="0070C0"/>
                  <w:lang w:val="en-US" w:eastAsia="zh-CN"/>
                </w:rPr>
                <w:t xml:space="preserve"> is, say, </w:t>
              </w:r>
            </w:ins>
            <w:ins w:id="78" w:author="Laurent Noel" w:date="2022-10-11T18:23:00Z">
              <w:r w:rsidR="001A4BAF">
                <w:rPr>
                  <w:rFonts w:eastAsiaTheme="minorEastAsia"/>
                  <w:color w:val="0070C0"/>
                  <w:lang w:val="en-US" w:eastAsia="zh-CN"/>
                </w:rPr>
                <w:t xml:space="preserve">greater than </w:t>
              </w:r>
            </w:ins>
            <w:ins w:id="79" w:author="Laurent Noel" w:date="2022-10-11T18:16:00Z">
              <w:r>
                <w:rPr>
                  <w:rFonts w:eastAsiaTheme="minorEastAsia"/>
                  <w:color w:val="0070C0"/>
                  <w:lang w:val="en-US" w:eastAsia="zh-CN"/>
                </w:rPr>
                <w:t>10 and</w:t>
              </w:r>
            </w:ins>
            <w:ins w:id="80" w:author="Laurent Noel" w:date="2022-10-11T18:23:00Z">
              <w:r w:rsidR="001A4BAF">
                <w:rPr>
                  <w:rFonts w:eastAsiaTheme="minorEastAsia"/>
                  <w:color w:val="0070C0"/>
                  <w:lang w:val="en-US" w:eastAsia="zh-CN"/>
                </w:rPr>
                <w:t xml:space="preserve"> less than</w:t>
              </w:r>
            </w:ins>
            <w:ins w:id="81" w:author="Laurent Noel" w:date="2022-10-11T18:16:00Z">
              <w:r>
                <w:rPr>
                  <w:rFonts w:eastAsiaTheme="minorEastAsia"/>
                  <w:color w:val="0070C0"/>
                  <w:lang w:val="en-US" w:eastAsia="zh-CN"/>
                </w:rPr>
                <w:t xml:space="preserve"> 20dB, and that the value </w:t>
              </w:r>
            </w:ins>
            <w:ins w:id="82" w:author="Laurent Noel" w:date="2022-10-11T18:23:00Z">
              <w:r w:rsidR="001A4BAF">
                <w:rPr>
                  <w:rFonts w:eastAsiaTheme="minorEastAsia"/>
                  <w:color w:val="0070C0"/>
                  <w:lang w:val="en-US" w:eastAsia="zh-CN"/>
                </w:rPr>
                <w:t xml:space="preserve">can be </w:t>
              </w:r>
            </w:ins>
            <w:ins w:id="83" w:author="Laurent Noel" w:date="2022-10-11T18:17:00Z">
              <w:r>
                <w:rPr>
                  <w:rFonts w:eastAsiaTheme="minorEastAsia"/>
                  <w:color w:val="0070C0"/>
                  <w:lang w:val="en-US" w:eastAsia="zh-CN"/>
                </w:rPr>
                <w:t xml:space="preserve">representative of all UE types under consideration, </w:t>
              </w:r>
            </w:ins>
            <w:ins w:id="84" w:author="Laurent Noel" w:date="2022-10-11T18:16:00Z">
              <w:r>
                <w:rPr>
                  <w:rFonts w:eastAsiaTheme="minorEastAsia"/>
                  <w:color w:val="0070C0"/>
                  <w:lang w:val="en-US" w:eastAsia="zh-CN"/>
                </w:rPr>
                <w:t xml:space="preserve">we could eliminate </w:t>
              </w:r>
            </w:ins>
            <w:ins w:id="85" w:author="Laurent Noel" w:date="2022-10-11T18:17:00Z">
              <w:r>
                <w:rPr>
                  <w:rFonts w:eastAsiaTheme="minorEastAsia"/>
                  <w:color w:val="0070C0"/>
                  <w:lang w:val="en-US" w:eastAsia="zh-CN"/>
                </w:rPr>
                <w:t>the parameter</w:t>
              </w:r>
            </w:ins>
            <w:ins w:id="86" w:author="Laurent Noel" w:date="2022-10-11T18:16:00Z">
              <w:r>
                <w:rPr>
                  <w:rFonts w:eastAsiaTheme="minorEastAsia"/>
                  <w:color w:val="0070C0"/>
                  <w:lang w:val="en-US" w:eastAsia="zh-CN"/>
                </w:rPr>
                <w:t xml:space="preserve"> </w:t>
              </w:r>
            </w:ins>
            <w:ins w:id="87" w:author="Laurent Noel" w:date="2022-10-11T18:17:00Z">
              <w:r>
                <w:rPr>
                  <w:rFonts w:eastAsiaTheme="minorEastAsia"/>
                  <w:color w:val="0070C0"/>
                  <w:lang w:val="en-US" w:eastAsia="zh-CN"/>
                </w:rPr>
                <w:t>“</w:t>
              </w:r>
            </w:ins>
            <w:ins w:id="88" w:author="Laurent Noel" w:date="2022-10-11T18:16:00Z">
              <w:r>
                <w:rPr>
                  <w:rFonts w:eastAsiaTheme="minorEastAsia"/>
                  <w:color w:val="0070C0"/>
                  <w:lang w:val="en-US" w:eastAsia="zh-CN"/>
                </w:rPr>
                <w:t>antenna isolation</w:t>
              </w:r>
            </w:ins>
            <w:ins w:id="89" w:author="Laurent Noel" w:date="2022-10-11T18:17:00Z">
              <w:r>
                <w:rPr>
                  <w:rFonts w:eastAsiaTheme="minorEastAsia"/>
                  <w:color w:val="0070C0"/>
                  <w:lang w:val="en-US" w:eastAsia="zh-CN"/>
                </w:rPr>
                <w:t xml:space="preserve">” and hence produce a </w:t>
              </w:r>
            </w:ins>
            <w:ins w:id="90" w:author="Laurent Noel" w:date="2022-10-11T18:16:00Z">
              <w:r>
                <w:rPr>
                  <w:rFonts w:eastAsiaTheme="minorEastAsia"/>
                  <w:color w:val="0070C0"/>
                  <w:lang w:val="en-US" w:eastAsia="zh-CN"/>
                </w:rPr>
                <w:t>single set of requirement</w:t>
              </w:r>
            </w:ins>
            <w:ins w:id="91" w:author="Laurent Noel" w:date="2022-10-11T18:17:00Z">
              <w:r>
                <w:rPr>
                  <w:rFonts w:eastAsiaTheme="minorEastAsia"/>
                  <w:color w:val="0070C0"/>
                  <w:lang w:val="en-US" w:eastAsia="zh-CN"/>
                </w:rPr>
                <w:t>s</w:t>
              </w:r>
            </w:ins>
            <w:ins w:id="92" w:author="Laurent Noel" w:date="2022-10-11T18:21:00Z">
              <w:r>
                <w:rPr>
                  <w:rFonts w:eastAsiaTheme="minorEastAsia"/>
                  <w:color w:val="0070C0"/>
                  <w:lang w:val="en-US" w:eastAsia="zh-CN"/>
                </w:rPr>
                <w:t xml:space="preserve"> as discussed in issue 1-1-1 proposal </w:t>
              </w:r>
            </w:ins>
            <w:ins w:id="93" w:author="Laurent Noel" w:date="2022-10-11T18:22:00Z">
              <w:r>
                <w:rPr>
                  <w:rFonts w:eastAsiaTheme="minorEastAsia"/>
                  <w:color w:val="0070C0"/>
                  <w:lang w:val="en-US" w:eastAsia="zh-CN"/>
                </w:rPr>
                <w:t xml:space="preserve">2. This approach </w:t>
              </w:r>
            </w:ins>
            <w:ins w:id="94" w:author="Laurent Noel" w:date="2022-10-11T18:24:00Z">
              <w:r w:rsidR="001A4BAF">
                <w:rPr>
                  <w:rFonts w:eastAsiaTheme="minorEastAsia"/>
                  <w:color w:val="0070C0"/>
                  <w:lang w:val="en-US" w:eastAsia="zh-CN"/>
                </w:rPr>
                <w:t>could</w:t>
              </w:r>
            </w:ins>
            <w:ins w:id="95" w:author="Laurent Noel" w:date="2022-10-11T18:22:00Z">
              <w:r>
                <w:rPr>
                  <w:rFonts w:eastAsiaTheme="minorEastAsia"/>
                  <w:color w:val="0070C0"/>
                  <w:lang w:val="en-US" w:eastAsia="zh-CN"/>
                </w:rPr>
                <w:t xml:space="preserve"> also be in-line with proposal 3 issue 1-1-1 for the </w:t>
              </w:r>
            </w:ins>
            <w:ins w:id="96" w:author="Laurent Noel" w:date="2022-10-11T18:20:00Z">
              <w:r>
                <w:rPr>
                  <w:rFonts w:eastAsiaTheme="minorEastAsia"/>
                  <w:color w:val="0070C0"/>
                  <w:lang w:val="en-US" w:eastAsia="zh-CN"/>
                </w:rPr>
                <w:t xml:space="preserve">example of </w:t>
              </w:r>
            </w:ins>
            <w:ins w:id="97" w:author="Laurent Noel" w:date="2022-10-11T18:19:00Z">
              <w:r>
                <w:rPr>
                  <w:rFonts w:eastAsiaTheme="minorEastAsia"/>
                  <w:color w:val="0070C0"/>
                  <w:lang w:val="en-US" w:eastAsia="zh-CN"/>
                </w:rPr>
                <w:t>“vehicle” (</w:t>
              </w:r>
              <w:r w:rsidRPr="002606AF">
                <w:rPr>
                  <w:rFonts w:eastAsiaTheme="minorEastAsia"/>
                  <w:color w:val="0070C0"/>
                  <w:lang w:val="en-US" w:eastAsia="zh-CN"/>
                </w:rPr>
                <w:t>Qualcomm, R4-2215377</w:t>
              </w:r>
              <w:r>
                <w:rPr>
                  <w:rFonts w:eastAsiaTheme="minorEastAsia"/>
                  <w:color w:val="0070C0"/>
                  <w:lang w:val="en-US" w:eastAsia="zh-CN"/>
                </w:rPr>
                <w:t>).</w:t>
              </w:r>
            </w:ins>
            <w:ins w:id="98" w:author="Laurent Noel" w:date="2022-10-11T18:18:00Z">
              <w:r>
                <w:rPr>
                  <w:rFonts w:eastAsiaTheme="minorEastAsia"/>
                  <w:color w:val="0070C0"/>
                  <w:lang w:val="en-US" w:eastAsia="zh-CN"/>
                </w:rPr>
                <w:t xml:space="preserve"> </w:t>
              </w:r>
            </w:ins>
          </w:p>
        </w:tc>
      </w:tr>
      <w:tr w:rsidR="00772B3E" w14:paraId="07BAB330" w14:textId="77777777" w:rsidTr="00540D07">
        <w:tc>
          <w:tcPr>
            <w:tcW w:w="1236" w:type="dxa"/>
          </w:tcPr>
          <w:p w14:paraId="2CBB5431" w14:textId="77777777" w:rsidR="00772B3E" w:rsidRDefault="00772B3E" w:rsidP="00540D07">
            <w:pPr>
              <w:spacing w:after="120"/>
              <w:rPr>
                <w:rFonts w:eastAsiaTheme="minorEastAsia"/>
                <w:color w:val="0070C0"/>
                <w:lang w:val="en-US" w:eastAsia="zh-CN"/>
              </w:rPr>
            </w:pPr>
          </w:p>
        </w:tc>
        <w:tc>
          <w:tcPr>
            <w:tcW w:w="8395" w:type="dxa"/>
          </w:tcPr>
          <w:p w14:paraId="2999AE26" w14:textId="77777777" w:rsidR="00772B3E" w:rsidRDefault="00772B3E" w:rsidP="00540D07">
            <w:pPr>
              <w:spacing w:after="120"/>
              <w:rPr>
                <w:rFonts w:eastAsiaTheme="minorEastAsia"/>
                <w:color w:val="0070C0"/>
                <w:lang w:val="en-US" w:eastAsia="zh-CN"/>
              </w:rPr>
            </w:pPr>
          </w:p>
        </w:tc>
      </w:tr>
    </w:tbl>
    <w:p w14:paraId="65CE8A19" w14:textId="218E4ED0" w:rsidR="00772B3E" w:rsidRDefault="00772B3E" w:rsidP="003874FA">
      <w:pPr>
        <w:rPr>
          <w:lang w:val="sv-SE" w:eastAsia="zh-CN"/>
        </w:rPr>
      </w:pPr>
    </w:p>
    <w:p w14:paraId="0A0986D4" w14:textId="594C81A5" w:rsidR="00B30295" w:rsidRPr="00706085" w:rsidRDefault="00B30295" w:rsidP="00B30295">
      <w:pPr>
        <w:snapToGrid w:val="0"/>
        <w:spacing w:before="60" w:after="60"/>
        <w:rPr>
          <w:b/>
          <w:i/>
          <w:szCs w:val="21"/>
          <w:u w:val="single"/>
          <w:lang w:eastAsia="ko-KR"/>
        </w:rPr>
      </w:pPr>
      <w:r w:rsidRPr="00706085">
        <w:rPr>
          <w:b/>
          <w:i/>
          <w:szCs w:val="21"/>
          <w:u w:val="single"/>
          <w:lang w:eastAsia="ko-KR"/>
        </w:rPr>
        <w:t xml:space="preserve">Issue </w:t>
      </w:r>
      <w:r>
        <w:rPr>
          <w:b/>
          <w:i/>
          <w:szCs w:val="21"/>
          <w:u w:val="single"/>
          <w:lang w:eastAsia="ko-KR"/>
        </w:rPr>
        <w:t>1</w:t>
      </w:r>
      <w:r w:rsidRPr="00706085">
        <w:rPr>
          <w:b/>
          <w:i/>
          <w:szCs w:val="21"/>
          <w:u w:val="single"/>
          <w:lang w:eastAsia="ko-KR"/>
        </w:rPr>
        <w:t>-</w:t>
      </w:r>
      <w:r>
        <w:rPr>
          <w:b/>
          <w:i/>
          <w:szCs w:val="21"/>
          <w:u w:val="single"/>
          <w:lang w:eastAsia="ko-KR"/>
        </w:rPr>
        <w:t>3-2</w:t>
      </w:r>
      <w:r w:rsidRPr="00706085">
        <w:rPr>
          <w:b/>
          <w:i/>
          <w:szCs w:val="21"/>
          <w:u w:val="single"/>
          <w:lang w:eastAsia="ko-KR"/>
        </w:rPr>
        <w:t xml:space="preserve">: </w:t>
      </w:r>
      <w:r>
        <w:rPr>
          <w:rFonts w:hint="eastAsia"/>
          <w:b/>
          <w:i/>
          <w:szCs w:val="21"/>
          <w:u w:val="single"/>
          <w:lang w:eastAsia="zh-CN"/>
        </w:rPr>
        <w:t>Per</w:t>
      </w:r>
      <w:r>
        <w:rPr>
          <w:b/>
          <w:i/>
          <w:szCs w:val="21"/>
          <w:u w:val="single"/>
          <w:lang w:eastAsia="ko-KR"/>
        </w:rPr>
        <w:t>-</w:t>
      </w:r>
      <w:r>
        <w:rPr>
          <w:rFonts w:hint="eastAsia"/>
          <w:b/>
          <w:i/>
          <w:szCs w:val="21"/>
          <w:u w:val="single"/>
          <w:lang w:eastAsia="zh-CN"/>
        </w:rPr>
        <w:t>UE</w:t>
      </w:r>
      <w:r>
        <w:rPr>
          <w:b/>
          <w:i/>
          <w:szCs w:val="21"/>
          <w:u w:val="single"/>
          <w:lang w:eastAsia="ko-KR"/>
        </w:rPr>
        <w:t xml:space="preserve"> basis requirements</w:t>
      </w:r>
      <w:r w:rsidR="002E44CE">
        <w:rPr>
          <w:lang w:val="en-US" w:eastAsia="ko-KR"/>
        </w:rPr>
        <w:t xml:space="preserve"> (NTT Docomo, R4-2216158)</w:t>
      </w:r>
    </w:p>
    <w:p w14:paraId="591945CF" w14:textId="180ADA97" w:rsidR="00B30295" w:rsidRPr="00B30295" w:rsidRDefault="00B30295" w:rsidP="00B30295">
      <w:pPr>
        <w:pStyle w:val="BodyText"/>
        <w:numPr>
          <w:ilvl w:val="0"/>
          <w:numId w:val="1"/>
        </w:numPr>
        <w:rPr>
          <w:b/>
          <w:lang w:val="en-US" w:eastAsia="ko-KR"/>
        </w:rPr>
      </w:pPr>
      <w:r w:rsidRPr="00B30295">
        <w:rPr>
          <w:rFonts w:hint="eastAsia"/>
          <w:b/>
          <w:lang w:val="en-US" w:eastAsia="ko-KR"/>
        </w:rPr>
        <w:t>P</w:t>
      </w:r>
      <w:r w:rsidRPr="00B30295">
        <w:rPr>
          <w:b/>
          <w:lang w:val="en-US" w:eastAsia="ko-KR"/>
        </w:rPr>
        <w:t xml:space="preserve">roposal: </w:t>
      </w:r>
      <w:r w:rsidRPr="00B30295">
        <w:rPr>
          <w:lang w:val="en-US" w:eastAsia="ko-KR"/>
        </w:rPr>
        <w:t>At least per UE basis requirements in case of 2Tx are also per UE basis in case of 4Tx.</w:t>
      </w:r>
    </w:p>
    <w:p w14:paraId="370340E5" w14:textId="4BF774D8" w:rsidR="00B30295" w:rsidRPr="00B30295" w:rsidRDefault="00B30295" w:rsidP="00B30295">
      <w:pPr>
        <w:pStyle w:val="BodyText"/>
        <w:numPr>
          <w:ilvl w:val="1"/>
          <w:numId w:val="1"/>
        </w:numPr>
        <w:rPr>
          <w:b/>
          <w:lang w:val="en-US" w:eastAsia="ko-KR"/>
        </w:rPr>
      </w:pPr>
      <w:r w:rsidRPr="00D8553A">
        <w:rPr>
          <w:bCs/>
          <w:lang w:val="en-US" w:eastAsia="ja-JP"/>
        </w:rPr>
        <w:t>Max power/MPR/A-MPR/Pcmax/Minimum output power/Power control/OBW/OOBE/SE</w:t>
      </w:r>
    </w:p>
    <w:p w14:paraId="44A02B44" w14:textId="77777777" w:rsidR="00B30295" w:rsidRDefault="00B30295" w:rsidP="00B30295">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4FA8A80B" w14:textId="77777777" w:rsidR="00B30295" w:rsidRPr="003D2E52" w:rsidRDefault="00B30295" w:rsidP="00B30295">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14438DC2" w14:textId="77777777" w:rsidR="00B30295" w:rsidRDefault="00B30295" w:rsidP="00B30295">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tbl>
      <w:tblPr>
        <w:tblStyle w:val="TableGrid"/>
        <w:tblW w:w="0" w:type="auto"/>
        <w:tblLook w:val="04A0" w:firstRow="1" w:lastRow="0" w:firstColumn="1" w:lastColumn="0" w:noHBand="0" w:noVBand="1"/>
      </w:tblPr>
      <w:tblGrid>
        <w:gridCol w:w="1236"/>
        <w:gridCol w:w="8395"/>
      </w:tblGrid>
      <w:tr w:rsidR="00B30295" w14:paraId="7F8CD2CB" w14:textId="77777777" w:rsidTr="00E23E0C">
        <w:tc>
          <w:tcPr>
            <w:tcW w:w="1236" w:type="dxa"/>
          </w:tcPr>
          <w:p w14:paraId="7EA20432" w14:textId="77777777" w:rsidR="00B30295" w:rsidRDefault="00B30295" w:rsidP="00E23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87DF43" w14:textId="77777777" w:rsidR="00B30295" w:rsidRDefault="00B30295" w:rsidP="00E23E0C">
            <w:pPr>
              <w:spacing w:after="120"/>
              <w:rPr>
                <w:rFonts w:eastAsiaTheme="minorEastAsia"/>
                <w:b/>
                <w:bCs/>
                <w:color w:val="0070C0"/>
                <w:lang w:val="en-US" w:eastAsia="zh-CN"/>
              </w:rPr>
            </w:pPr>
            <w:r>
              <w:rPr>
                <w:rFonts w:eastAsiaTheme="minorEastAsia"/>
                <w:b/>
                <w:bCs/>
                <w:color w:val="0070C0"/>
                <w:lang w:val="en-US" w:eastAsia="zh-CN"/>
              </w:rPr>
              <w:t>Comments</w:t>
            </w:r>
          </w:p>
        </w:tc>
      </w:tr>
      <w:tr w:rsidR="00B30295" w14:paraId="1A643817" w14:textId="77777777" w:rsidTr="00E23E0C">
        <w:tc>
          <w:tcPr>
            <w:tcW w:w="1236" w:type="dxa"/>
          </w:tcPr>
          <w:p w14:paraId="587FC48F" w14:textId="4F339F3E" w:rsidR="00B30295" w:rsidRDefault="009E2FEB" w:rsidP="00E23E0C">
            <w:pPr>
              <w:spacing w:after="120"/>
              <w:rPr>
                <w:rFonts w:eastAsiaTheme="minorEastAsia"/>
                <w:color w:val="0070C0"/>
                <w:lang w:val="en-US" w:eastAsia="zh-CN"/>
              </w:rPr>
            </w:pPr>
            <w:ins w:id="99" w:author="OPPO-JQ" w:date="2022-10-11T17:5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8A483E2" w14:textId="26E1BE0C" w:rsidR="00B30295" w:rsidRDefault="009E2FEB" w:rsidP="00E23E0C">
            <w:pPr>
              <w:spacing w:after="120"/>
              <w:rPr>
                <w:rFonts w:eastAsiaTheme="minorEastAsia"/>
                <w:color w:val="0070C0"/>
                <w:lang w:val="en-US" w:eastAsia="zh-CN"/>
              </w:rPr>
            </w:pPr>
            <w:ins w:id="100" w:author="OPPO-JQ" w:date="2022-10-11T17:51:00Z">
              <w:r>
                <w:rPr>
                  <w:rFonts w:eastAsiaTheme="minorEastAsia" w:hint="eastAsia"/>
                  <w:color w:val="0070C0"/>
                  <w:lang w:val="en-US" w:eastAsia="zh-CN"/>
                </w:rPr>
                <w:t>O</w:t>
              </w:r>
              <w:r>
                <w:rPr>
                  <w:rFonts w:eastAsiaTheme="minorEastAsia"/>
                  <w:color w:val="0070C0"/>
                  <w:lang w:val="en-US" w:eastAsia="zh-CN"/>
                </w:rPr>
                <w:t>k</w:t>
              </w:r>
            </w:ins>
          </w:p>
        </w:tc>
      </w:tr>
      <w:tr w:rsidR="00B30295" w14:paraId="26868077" w14:textId="77777777" w:rsidTr="00E23E0C">
        <w:tc>
          <w:tcPr>
            <w:tcW w:w="1236" w:type="dxa"/>
          </w:tcPr>
          <w:p w14:paraId="11C88CAC" w14:textId="77777777" w:rsidR="00B30295" w:rsidRDefault="00B30295" w:rsidP="00E23E0C">
            <w:pPr>
              <w:spacing w:after="120"/>
              <w:rPr>
                <w:rFonts w:eastAsiaTheme="minorEastAsia"/>
                <w:color w:val="0070C0"/>
                <w:lang w:val="en-US" w:eastAsia="zh-CN"/>
              </w:rPr>
            </w:pPr>
          </w:p>
        </w:tc>
        <w:tc>
          <w:tcPr>
            <w:tcW w:w="8395" w:type="dxa"/>
          </w:tcPr>
          <w:p w14:paraId="55C94C71" w14:textId="77777777" w:rsidR="00B30295" w:rsidRDefault="00B30295" w:rsidP="00E23E0C">
            <w:pPr>
              <w:spacing w:after="120"/>
              <w:rPr>
                <w:rFonts w:eastAsiaTheme="minorEastAsia"/>
                <w:color w:val="0070C0"/>
                <w:lang w:val="en-US" w:eastAsia="zh-CN"/>
              </w:rPr>
            </w:pPr>
          </w:p>
        </w:tc>
      </w:tr>
      <w:tr w:rsidR="00B30295" w14:paraId="2B3E9EAC" w14:textId="77777777" w:rsidTr="00E23E0C">
        <w:tc>
          <w:tcPr>
            <w:tcW w:w="1236" w:type="dxa"/>
          </w:tcPr>
          <w:p w14:paraId="10FB20E9" w14:textId="77777777" w:rsidR="00B30295" w:rsidRDefault="00B30295" w:rsidP="00E23E0C">
            <w:pPr>
              <w:spacing w:after="120"/>
              <w:rPr>
                <w:rFonts w:eastAsiaTheme="minorEastAsia"/>
                <w:color w:val="0070C0"/>
                <w:lang w:val="en-US" w:eastAsia="zh-CN"/>
              </w:rPr>
            </w:pPr>
          </w:p>
        </w:tc>
        <w:tc>
          <w:tcPr>
            <w:tcW w:w="8395" w:type="dxa"/>
          </w:tcPr>
          <w:p w14:paraId="0D2A4FA8" w14:textId="77777777" w:rsidR="00B30295" w:rsidRDefault="00B30295" w:rsidP="00E23E0C">
            <w:pPr>
              <w:spacing w:after="120"/>
              <w:rPr>
                <w:rFonts w:eastAsiaTheme="minorEastAsia"/>
                <w:color w:val="0070C0"/>
                <w:lang w:val="en-US" w:eastAsia="zh-CN"/>
              </w:rPr>
            </w:pPr>
          </w:p>
        </w:tc>
      </w:tr>
    </w:tbl>
    <w:p w14:paraId="2E9432F1" w14:textId="77777777" w:rsidR="00B30295" w:rsidRDefault="00B30295" w:rsidP="00B30295">
      <w:pPr>
        <w:snapToGrid w:val="0"/>
        <w:spacing w:before="60" w:after="60"/>
        <w:rPr>
          <w:b/>
          <w:u w:val="single"/>
          <w:lang w:eastAsia="zh-CN"/>
        </w:rPr>
      </w:pPr>
    </w:p>
    <w:bookmarkEnd w:id="10"/>
    <w:p w14:paraId="52F284AD" w14:textId="29345B5A" w:rsidR="00075B65" w:rsidRPr="00706085" w:rsidRDefault="00075B65" w:rsidP="00075B65">
      <w:pPr>
        <w:snapToGrid w:val="0"/>
        <w:spacing w:before="60" w:after="60"/>
        <w:rPr>
          <w:b/>
          <w:i/>
          <w:szCs w:val="21"/>
          <w:u w:val="single"/>
          <w:lang w:eastAsia="ko-KR"/>
        </w:rPr>
      </w:pPr>
      <w:r w:rsidRPr="00706085">
        <w:rPr>
          <w:b/>
          <w:i/>
          <w:szCs w:val="21"/>
          <w:u w:val="single"/>
          <w:lang w:eastAsia="ko-KR"/>
        </w:rPr>
        <w:t xml:space="preserve">Issue </w:t>
      </w:r>
      <w:r w:rsidR="00F270F0">
        <w:rPr>
          <w:b/>
          <w:i/>
          <w:szCs w:val="21"/>
          <w:u w:val="single"/>
          <w:lang w:eastAsia="ko-KR"/>
        </w:rPr>
        <w:t>1</w:t>
      </w:r>
      <w:r w:rsidRPr="00706085">
        <w:rPr>
          <w:b/>
          <w:i/>
          <w:szCs w:val="21"/>
          <w:u w:val="single"/>
          <w:lang w:eastAsia="ko-KR"/>
        </w:rPr>
        <w:t>-</w:t>
      </w:r>
      <w:r w:rsidR="00F270F0">
        <w:rPr>
          <w:b/>
          <w:i/>
          <w:szCs w:val="21"/>
          <w:u w:val="single"/>
          <w:lang w:eastAsia="ko-KR"/>
        </w:rPr>
        <w:t>3</w:t>
      </w:r>
      <w:r>
        <w:rPr>
          <w:b/>
          <w:i/>
          <w:szCs w:val="21"/>
          <w:u w:val="single"/>
          <w:lang w:eastAsia="ko-KR"/>
        </w:rPr>
        <w:t>-</w:t>
      </w:r>
      <w:r w:rsidR="00B30295">
        <w:rPr>
          <w:b/>
          <w:i/>
          <w:szCs w:val="21"/>
          <w:u w:val="single"/>
          <w:lang w:eastAsia="ko-KR"/>
        </w:rPr>
        <w:t>3</w:t>
      </w:r>
      <w:r w:rsidRPr="00706085">
        <w:rPr>
          <w:b/>
          <w:i/>
          <w:szCs w:val="21"/>
          <w:u w:val="single"/>
          <w:lang w:eastAsia="ko-KR"/>
        </w:rPr>
        <w:t xml:space="preserve">: </w:t>
      </w:r>
      <w:r w:rsidR="00F270F0">
        <w:rPr>
          <w:b/>
          <w:i/>
          <w:szCs w:val="21"/>
          <w:u w:val="single"/>
          <w:lang w:eastAsia="ko-KR"/>
        </w:rPr>
        <w:t>EVM related</w:t>
      </w:r>
      <w:r w:rsidR="00F270F0" w:rsidRPr="00F270F0">
        <w:rPr>
          <w:i/>
          <w:szCs w:val="21"/>
          <w:u w:val="single"/>
          <w:lang w:eastAsia="ko-KR"/>
        </w:rPr>
        <w:t xml:space="preserve"> (Lenovo, </w:t>
      </w:r>
      <w:hyperlink r:id="rId31" w:history="1">
        <w:r w:rsidR="00F270F0" w:rsidRPr="00F270F0">
          <w:rPr>
            <w:i/>
            <w:szCs w:val="21"/>
            <w:u w:val="single"/>
            <w:lang w:eastAsia="ko-KR"/>
          </w:rPr>
          <w:t>R4-2216879</w:t>
        </w:r>
      </w:hyperlink>
      <w:r w:rsidR="00F270F0" w:rsidRPr="00F270F0">
        <w:rPr>
          <w:i/>
          <w:szCs w:val="21"/>
          <w:u w:val="single"/>
          <w:lang w:eastAsia="ko-KR"/>
        </w:rPr>
        <w:t>)</w:t>
      </w:r>
    </w:p>
    <w:p w14:paraId="38174BC8" w14:textId="77777777" w:rsidR="00F270F0" w:rsidRPr="00F270F0" w:rsidRDefault="00F270F0" w:rsidP="00F270F0">
      <w:pPr>
        <w:pStyle w:val="BodyText"/>
        <w:numPr>
          <w:ilvl w:val="0"/>
          <w:numId w:val="1"/>
        </w:numPr>
        <w:rPr>
          <w:lang w:val="en-US" w:eastAsia="ko-KR"/>
        </w:rPr>
      </w:pPr>
      <w:r w:rsidRPr="00B30295">
        <w:rPr>
          <w:b/>
          <w:lang w:val="en-US" w:eastAsia="ko-KR"/>
        </w:rPr>
        <w:t>Proposal 1</w:t>
      </w:r>
      <w:r w:rsidRPr="00F270F0">
        <w:rPr>
          <w:lang w:val="en-US" w:eastAsia="ko-KR"/>
        </w:rPr>
        <w:t xml:space="preserve">:  Define the EVM for 4 Tx UL MIMO transmission on a per layer basis. </w:t>
      </w:r>
    </w:p>
    <w:p w14:paraId="70C30D39" w14:textId="77777777" w:rsidR="00F270F0" w:rsidRPr="00F270F0" w:rsidRDefault="00F270F0" w:rsidP="00F270F0">
      <w:pPr>
        <w:pStyle w:val="BodyText"/>
        <w:numPr>
          <w:ilvl w:val="0"/>
          <w:numId w:val="1"/>
        </w:numPr>
        <w:rPr>
          <w:lang w:val="en-US" w:eastAsia="ko-KR"/>
        </w:rPr>
      </w:pPr>
      <w:r w:rsidRPr="00B30295">
        <w:rPr>
          <w:b/>
          <w:lang w:val="en-US" w:eastAsia="ko-KR"/>
        </w:rPr>
        <w:t>Proposal 2</w:t>
      </w:r>
      <w:r w:rsidRPr="00F270F0">
        <w:rPr>
          <w:lang w:val="en-US" w:eastAsia="ko-KR"/>
        </w:rPr>
        <w:t>:  For full-rank transmission, measure the EVM using a zero-forcing MIMO receiver.</w:t>
      </w:r>
    </w:p>
    <w:p w14:paraId="05DF2E2F" w14:textId="77777777" w:rsidR="00F270F0" w:rsidRPr="00F270F0" w:rsidRDefault="00F270F0" w:rsidP="00F270F0">
      <w:pPr>
        <w:pStyle w:val="BodyText"/>
        <w:numPr>
          <w:ilvl w:val="0"/>
          <w:numId w:val="1"/>
        </w:numPr>
        <w:rPr>
          <w:lang w:val="en-US" w:eastAsia="ko-KR"/>
        </w:rPr>
      </w:pPr>
      <w:r w:rsidRPr="00B30295">
        <w:rPr>
          <w:b/>
          <w:lang w:val="en-US" w:eastAsia="ko-KR"/>
        </w:rPr>
        <w:t>Proposal 3</w:t>
      </w:r>
      <w:r w:rsidRPr="00F270F0">
        <w:rPr>
          <w:lang w:val="en-US" w:eastAsia="ko-KR"/>
        </w:rPr>
        <w:t>:  For less than full-rank transmission, measure the EVM using a pseudo-inverse receiver.</w:t>
      </w:r>
    </w:p>
    <w:p w14:paraId="7776263C" w14:textId="50C6698D" w:rsidR="00F270F0" w:rsidRPr="00F270F0" w:rsidRDefault="00F270F0" w:rsidP="00E23E0C">
      <w:pPr>
        <w:pStyle w:val="BodyText"/>
        <w:numPr>
          <w:ilvl w:val="0"/>
          <w:numId w:val="1"/>
        </w:numPr>
        <w:rPr>
          <w:lang w:val="en-US" w:eastAsia="ko-KR"/>
        </w:rPr>
      </w:pPr>
      <w:r w:rsidRPr="00B30295">
        <w:rPr>
          <w:b/>
          <w:lang w:val="en-US" w:eastAsia="ko-KR"/>
        </w:rPr>
        <w:t>Proposal 4</w:t>
      </w:r>
      <w:r w:rsidRPr="00F270F0">
        <w:rPr>
          <w:lang w:val="en-US" w:eastAsia="ko-KR"/>
        </w:rPr>
        <w:t>: To account for antenna correlation not observed in conductive measurements, increase the conductive EVM measurement by some fraction of the square root of the maximum combining gain so that</w:t>
      </w:r>
      <m:oMath>
        <m:sSubSup>
          <m:sSubSupPr>
            <m:ctrlPr>
              <w:rPr>
                <w:rFonts w:ascii="Cambria Math" w:hAnsi="Cambria Math"/>
                <w:lang w:val="en-US" w:eastAsia="ko-KR"/>
              </w:rPr>
            </m:ctrlPr>
          </m:sSubSupPr>
          <m:e>
            <m:r>
              <w:rPr>
                <w:rFonts w:ascii="Cambria Math" w:hAnsi="Cambria Math"/>
                <w:lang w:val="en-US" w:eastAsia="ko-KR"/>
              </w:rPr>
              <m:t>EVM</m:t>
            </m:r>
          </m:e>
          <m:sub>
            <m:r>
              <w:rPr>
                <w:rFonts w:ascii="Cambria Math" w:hAnsi="Cambria Math"/>
                <w:lang w:val="en-US" w:eastAsia="ko-KR"/>
              </w:rPr>
              <m:t>i</m:t>
            </m:r>
          </m:sub>
          <m:sup>
            <m:r>
              <m:rPr>
                <m:sty m:val="p"/>
              </m:rPr>
              <w:rPr>
                <w:rFonts w:ascii="Cambria Math" w:hAnsi="Cambria Math"/>
                <w:lang w:val="en-US" w:eastAsia="ko-KR"/>
              </w:rPr>
              <m:t>'</m:t>
            </m:r>
          </m:sup>
        </m:sSubSup>
        <m:r>
          <m:rPr>
            <m:sty m:val="p"/>
          </m:rPr>
          <w:rPr>
            <w:rFonts w:ascii="Cambria Math" w:hAnsi="Cambria Math"/>
            <w:lang w:val="en-US" w:eastAsia="ko-KR"/>
          </w:rPr>
          <m:t>=</m:t>
        </m:r>
        <m:sSub>
          <m:sSubPr>
            <m:ctrlPr>
              <w:rPr>
                <w:rFonts w:ascii="Cambria Math" w:hAnsi="Cambria Math"/>
                <w:lang w:val="en-US" w:eastAsia="ko-KR"/>
              </w:rPr>
            </m:ctrlPr>
          </m:sSubPr>
          <m:e>
            <m:r>
              <w:rPr>
                <w:rFonts w:ascii="Cambria Math" w:hAnsi="Cambria Math"/>
                <w:lang w:val="en-US" w:eastAsia="ko-KR"/>
              </w:rPr>
              <m:t>EVM</m:t>
            </m:r>
          </m:e>
          <m:sub>
            <m:r>
              <w:rPr>
                <w:rFonts w:ascii="Cambria Math" w:hAnsi="Cambria Math"/>
                <w:lang w:val="en-US" w:eastAsia="ko-KR"/>
              </w:rPr>
              <m:t>i</m:t>
            </m:r>
          </m:sub>
        </m:sSub>
        <m:r>
          <m:rPr>
            <m:sty m:val="p"/>
          </m:rPr>
          <w:rPr>
            <w:rFonts w:ascii="Cambria Math" w:hAnsi="Cambria Math"/>
            <w:lang w:val="en-US" w:eastAsia="ko-KR"/>
          </w:rPr>
          <m:t xml:space="preserve"> ∙</m:t>
        </m:r>
        <m:r>
          <w:rPr>
            <w:rFonts w:ascii="Cambria Math" w:hAnsi="Cambria Math"/>
            <w:lang w:val="en-US" w:eastAsia="ko-KR"/>
          </w:rPr>
          <m:t>f</m:t>
        </m:r>
        <m:r>
          <m:rPr>
            <m:sty m:val="p"/>
          </m:rPr>
          <w:rPr>
            <w:rFonts w:ascii="Cambria Math" w:hAnsi="Cambria Math"/>
            <w:lang w:val="en-US" w:eastAsia="ko-KR"/>
          </w:rPr>
          <m:t xml:space="preserve"> ∙</m:t>
        </m:r>
        <m:rad>
          <m:radPr>
            <m:degHide m:val="1"/>
            <m:ctrlPr>
              <w:rPr>
                <w:rFonts w:ascii="Cambria Math" w:hAnsi="Cambria Math"/>
                <w:lang w:val="en-US" w:eastAsia="ko-KR"/>
              </w:rPr>
            </m:ctrlPr>
          </m:radPr>
          <m:deg/>
          <m:e>
            <m:sSub>
              <m:sSubPr>
                <m:ctrlPr>
                  <w:rPr>
                    <w:rFonts w:ascii="Cambria Math" w:hAnsi="Cambria Math"/>
                    <w:lang w:val="en-US" w:eastAsia="ko-KR"/>
                  </w:rPr>
                </m:ctrlPr>
              </m:sSubPr>
              <m:e>
                <m:r>
                  <w:rPr>
                    <w:rFonts w:ascii="Cambria Math" w:hAnsi="Cambria Math"/>
                    <w:lang w:val="en-US" w:eastAsia="ko-KR"/>
                  </w:rPr>
                  <m:t>G</m:t>
                </m:r>
              </m:e>
              <m:sub>
                <m:r>
                  <w:rPr>
                    <w:rFonts w:ascii="Cambria Math" w:hAnsi="Cambria Math"/>
                    <w:lang w:val="en-US" w:eastAsia="ko-KR"/>
                  </w:rPr>
                  <m:t>i</m:t>
                </m:r>
              </m:sub>
            </m:sSub>
          </m:e>
        </m:rad>
      </m:oMath>
      <w:r w:rsidRPr="00F270F0">
        <w:rPr>
          <w:lang w:val="en-US" w:eastAsia="ko-KR"/>
        </w:rPr>
        <w:t xml:space="preserve">    where f is in the interval (0, 1].</w:t>
      </w:r>
    </w:p>
    <w:p w14:paraId="0C2E0DFF" w14:textId="57E1F995" w:rsidR="00F270F0" w:rsidRPr="00F270F0" w:rsidRDefault="00F270F0" w:rsidP="00F270F0">
      <w:pPr>
        <w:pStyle w:val="BodyText"/>
        <w:numPr>
          <w:ilvl w:val="0"/>
          <w:numId w:val="1"/>
        </w:numPr>
        <w:rPr>
          <w:lang w:val="en-US" w:eastAsia="ko-KR"/>
        </w:rPr>
      </w:pPr>
      <w:r w:rsidRPr="00B30295">
        <w:rPr>
          <w:b/>
          <w:lang w:val="en-US" w:eastAsia="ko-KR"/>
        </w:rPr>
        <w:t>Proposal 5</w:t>
      </w:r>
      <w:r w:rsidRPr="00F270F0">
        <w:rPr>
          <w:lang w:val="en-US" w:eastAsia="ko-KR"/>
        </w:rPr>
        <w:t xml:space="preserve">: Alternatively, in the case that increased MPR is defined for multi-antenna transmission, increase the conductive EVM measurement by </w:t>
      </w:r>
      <m:oMath>
        <m:sSubSup>
          <m:sSubSupPr>
            <m:ctrlPr>
              <w:rPr>
                <w:rFonts w:ascii="Cambria Math" w:hAnsi="Cambria Math"/>
                <w:lang w:val="en-US" w:eastAsia="ko-KR"/>
              </w:rPr>
            </m:ctrlPr>
          </m:sSubSupPr>
          <m:e>
            <m:r>
              <w:rPr>
                <w:rFonts w:ascii="Cambria Math" w:hAnsi="Cambria Math"/>
                <w:lang w:val="en-US" w:eastAsia="ko-KR"/>
              </w:rPr>
              <m:t>EVM</m:t>
            </m:r>
          </m:e>
          <m:sub>
            <m:r>
              <w:rPr>
                <w:rFonts w:ascii="Cambria Math" w:hAnsi="Cambria Math"/>
                <w:lang w:val="en-US" w:eastAsia="ko-KR"/>
              </w:rPr>
              <m:t>i</m:t>
            </m:r>
          </m:sub>
          <m:sup>
            <m:r>
              <m:rPr>
                <m:sty m:val="p"/>
              </m:rPr>
              <w:rPr>
                <w:rFonts w:ascii="Cambria Math" w:hAnsi="Cambria Math"/>
                <w:lang w:val="en-US" w:eastAsia="ko-KR"/>
              </w:rPr>
              <m:t>'</m:t>
            </m:r>
          </m:sup>
        </m:sSubSup>
        <m:r>
          <m:rPr>
            <m:sty m:val="p"/>
          </m:rPr>
          <w:rPr>
            <w:rFonts w:ascii="Cambria Math" w:hAnsi="Cambria Math"/>
            <w:lang w:val="en-US" w:eastAsia="ko-KR"/>
          </w:rPr>
          <m:t>=</m:t>
        </m:r>
        <m:r>
          <w:rPr>
            <w:rFonts w:ascii="Cambria Math" w:hAnsi="Cambria Math"/>
            <w:lang w:val="en-US" w:eastAsia="ko-KR"/>
          </w:rPr>
          <m:t>EVM</m:t>
        </m:r>
        <m:r>
          <m:rPr>
            <m:sty m:val="p"/>
          </m:rPr>
          <w:rPr>
            <w:rFonts w:ascii="Cambria Math" w:hAnsi="Cambria Math"/>
            <w:lang w:val="en-US" w:eastAsia="ko-KR"/>
          </w:rPr>
          <m:t>∙</m:t>
        </m:r>
        <m:r>
          <w:rPr>
            <w:rFonts w:ascii="Cambria Math" w:hAnsi="Cambria Math"/>
            <w:lang w:val="en-US" w:eastAsia="ko-KR"/>
          </w:rPr>
          <m:t>f</m:t>
        </m:r>
        <m:r>
          <m:rPr>
            <m:sty m:val="p"/>
          </m:rPr>
          <w:rPr>
            <w:rFonts w:ascii="Cambria Math" w:hAnsi="Cambria Math"/>
            <w:lang w:val="en-US" w:eastAsia="ko-KR"/>
          </w:rPr>
          <m:t>∙</m:t>
        </m:r>
        <m:sSup>
          <m:sSupPr>
            <m:ctrlPr>
              <w:rPr>
                <w:rFonts w:ascii="Cambria Math" w:hAnsi="Cambria Math"/>
                <w:lang w:val="en-US" w:eastAsia="ko-KR"/>
              </w:rPr>
            </m:ctrlPr>
          </m:sSupPr>
          <m:e>
            <m:r>
              <m:rPr>
                <m:sty m:val="p"/>
              </m:rPr>
              <w:rPr>
                <w:rFonts w:ascii="Cambria Math" w:hAnsi="Cambria Math"/>
                <w:lang w:val="en-US" w:eastAsia="ko-KR"/>
              </w:rPr>
              <m:t>2</m:t>
            </m:r>
          </m:e>
          <m:sup>
            <m:r>
              <m:rPr>
                <m:sty m:val="p"/>
              </m:rPr>
              <w:rPr>
                <w:rFonts w:ascii="Cambria Math" w:hAnsi="Cambria Math"/>
                <w:lang w:val="en-US" w:eastAsia="ko-KR"/>
              </w:rPr>
              <m:t xml:space="preserve"> </m:t>
            </m:r>
            <m:d>
              <m:dPr>
                <m:ctrlPr>
                  <w:rPr>
                    <w:rFonts w:ascii="Cambria Math" w:hAnsi="Cambria Math"/>
                    <w:lang w:val="en-US" w:eastAsia="ko-KR"/>
                  </w:rPr>
                </m:ctrlPr>
              </m:dPr>
              <m:e>
                <m:f>
                  <m:fPr>
                    <m:type m:val="lin"/>
                    <m:ctrlPr>
                      <w:rPr>
                        <w:rFonts w:ascii="Cambria Math" w:hAnsi="Cambria Math"/>
                        <w:lang w:val="en-US" w:eastAsia="ko-KR"/>
                      </w:rPr>
                    </m:ctrlPr>
                  </m:fPr>
                  <m:num>
                    <m:r>
                      <m:rPr>
                        <m:sty m:val="p"/>
                      </m:rPr>
                      <w:rPr>
                        <w:rFonts w:ascii="Cambria Math" w:hAnsi="Cambria Math"/>
                        <w:lang w:val="en-US" w:eastAsia="ko-KR"/>
                      </w:rPr>
                      <m:t>∆</m:t>
                    </m:r>
                    <m:r>
                      <w:rPr>
                        <w:rFonts w:ascii="Cambria Math" w:hAnsi="Cambria Math"/>
                        <w:lang w:val="en-US" w:eastAsia="ko-KR"/>
                      </w:rPr>
                      <m:t>MPR</m:t>
                    </m:r>
                  </m:num>
                  <m:den>
                    <m:r>
                      <m:rPr>
                        <m:sty m:val="p"/>
                      </m:rPr>
                      <w:rPr>
                        <w:rFonts w:ascii="Cambria Math" w:hAnsi="Cambria Math"/>
                        <w:lang w:val="en-US" w:eastAsia="ko-KR"/>
                      </w:rPr>
                      <m:t>2</m:t>
                    </m:r>
                  </m:den>
                </m:f>
              </m:e>
            </m:d>
          </m:sup>
        </m:sSup>
        <m:r>
          <m:rPr>
            <m:sty m:val="p"/>
          </m:rPr>
          <w:rPr>
            <w:rFonts w:ascii="Cambria Math" w:hAnsi="Cambria Math"/>
            <w:lang w:val="en-US" w:eastAsia="ko-KR"/>
          </w:rPr>
          <m:t xml:space="preserve"> ,</m:t>
        </m:r>
      </m:oMath>
      <w:r w:rsidRPr="00F270F0">
        <w:rPr>
          <w:lang w:val="en-US" w:eastAsia="ko-KR"/>
        </w:rPr>
        <w:t xml:space="preserve"> where f is in the interval (0, 1].</w:t>
      </w:r>
    </w:p>
    <w:p w14:paraId="631E1EE9" w14:textId="77777777" w:rsidR="00075B65" w:rsidRDefault="00075B65" w:rsidP="00075B65">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594AFBC" w14:textId="77777777" w:rsidR="00075B65" w:rsidRPr="003D2E52" w:rsidRDefault="00075B65" w:rsidP="00075B65">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042676AC" w14:textId="77777777" w:rsidR="00075B65" w:rsidRDefault="00075B65" w:rsidP="00075B65">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tbl>
      <w:tblPr>
        <w:tblStyle w:val="TableGrid"/>
        <w:tblW w:w="0" w:type="auto"/>
        <w:tblLook w:val="04A0" w:firstRow="1" w:lastRow="0" w:firstColumn="1" w:lastColumn="0" w:noHBand="0" w:noVBand="1"/>
      </w:tblPr>
      <w:tblGrid>
        <w:gridCol w:w="1236"/>
        <w:gridCol w:w="8395"/>
      </w:tblGrid>
      <w:tr w:rsidR="00075B65" w14:paraId="014A7404" w14:textId="77777777" w:rsidTr="00540D07">
        <w:tc>
          <w:tcPr>
            <w:tcW w:w="1236" w:type="dxa"/>
          </w:tcPr>
          <w:p w14:paraId="52A360E0" w14:textId="77777777" w:rsidR="00075B65" w:rsidRDefault="00075B65" w:rsidP="00540D0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C85AA6" w14:textId="77777777" w:rsidR="00075B65" w:rsidRDefault="00075B65" w:rsidP="00540D07">
            <w:pPr>
              <w:spacing w:after="120"/>
              <w:rPr>
                <w:rFonts w:eastAsiaTheme="minorEastAsia"/>
                <w:b/>
                <w:bCs/>
                <w:color w:val="0070C0"/>
                <w:lang w:val="en-US" w:eastAsia="zh-CN"/>
              </w:rPr>
            </w:pPr>
            <w:r>
              <w:rPr>
                <w:rFonts w:eastAsiaTheme="minorEastAsia"/>
                <w:b/>
                <w:bCs/>
                <w:color w:val="0070C0"/>
                <w:lang w:val="en-US" w:eastAsia="zh-CN"/>
              </w:rPr>
              <w:t>Comments</w:t>
            </w:r>
          </w:p>
        </w:tc>
      </w:tr>
      <w:tr w:rsidR="00075B65" w14:paraId="39EA311E" w14:textId="77777777" w:rsidTr="00540D07">
        <w:tc>
          <w:tcPr>
            <w:tcW w:w="1236" w:type="dxa"/>
          </w:tcPr>
          <w:p w14:paraId="20516B89" w14:textId="77777777" w:rsidR="00075B65" w:rsidRDefault="00075B65" w:rsidP="00540D07">
            <w:pPr>
              <w:spacing w:after="120"/>
              <w:rPr>
                <w:rFonts w:eastAsiaTheme="minorEastAsia"/>
                <w:color w:val="0070C0"/>
                <w:lang w:val="en-US" w:eastAsia="zh-CN"/>
              </w:rPr>
            </w:pPr>
          </w:p>
        </w:tc>
        <w:tc>
          <w:tcPr>
            <w:tcW w:w="8395" w:type="dxa"/>
          </w:tcPr>
          <w:p w14:paraId="6E973571" w14:textId="77777777" w:rsidR="00075B65" w:rsidRDefault="00075B65" w:rsidP="00540D07">
            <w:pPr>
              <w:spacing w:after="120"/>
              <w:rPr>
                <w:rFonts w:eastAsiaTheme="minorEastAsia"/>
                <w:color w:val="0070C0"/>
                <w:lang w:val="en-US" w:eastAsia="zh-CN"/>
              </w:rPr>
            </w:pPr>
          </w:p>
        </w:tc>
      </w:tr>
      <w:tr w:rsidR="00075B65" w14:paraId="4A5D2E0A" w14:textId="77777777" w:rsidTr="00540D07">
        <w:tc>
          <w:tcPr>
            <w:tcW w:w="1236" w:type="dxa"/>
          </w:tcPr>
          <w:p w14:paraId="686B0DE8" w14:textId="77777777" w:rsidR="00075B65" w:rsidRDefault="00075B65" w:rsidP="00540D07">
            <w:pPr>
              <w:spacing w:after="120"/>
              <w:rPr>
                <w:rFonts w:eastAsiaTheme="minorEastAsia"/>
                <w:color w:val="0070C0"/>
                <w:lang w:val="en-US" w:eastAsia="zh-CN"/>
              </w:rPr>
            </w:pPr>
          </w:p>
        </w:tc>
        <w:tc>
          <w:tcPr>
            <w:tcW w:w="8395" w:type="dxa"/>
          </w:tcPr>
          <w:p w14:paraId="6E017E75" w14:textId="77777777" w:rsidR="00075B65" w:rsidRDefault="00075B65" w:rsidP="00540D07">
            <w:pPr>
              <w:spacing w:after="120"/>
              <w:rPr>
                <w:rFonts w:eastAsiaTheme="minorEastAsia"/>
                <w:color w:val="0070C0"/>
                <w:lang w:val="en-US" w:eastAsia="zh-CN"/>
              </w:rPr>
            </w:pPr>
          </w:p>
        </w:tc>
      </w:tr>
      <w:tr w:rsidR="00075B65" w14:paraId="5AF9FEC5" w14:textId="77777777" w:rsidTr="00540D07">
        <w:tc>
          <w:tcPr>
            <w:tcW w:w="1236" w:type="dxa"/>
          </w:tcPr>
          <w:p w14:paraId="73BBFFE2" w14:textId="77777777" w:rsidR="00075B65" w:rsidRDefault="00075B65" w:rsidP="00540D07">
            <w:pPr>
              <w:spacing w:after="120"/>
              <w:rPr>
                <w:rFonts w:eastAsiaTheme="minorEastAsia"/>
                <w:color w:val="0070C0"/>
                <w:lang w:val="en-US" w:eastAsia="zh-CN"/>
              </w:rPr>
            </w:pPr>
          </w:p>
        </w:tc>
        <w:tc>
          <w:tcPr>
            <w:tcW w:w="8395" w:type="dxa"/>
          </w:tcPr>
          <w:p w14:paraId="0E548188" w14:textId="77777777" w:rsidR="00075B65" w:rsidRDefault="00075B65" w:rsidP="00540D07">
            <w:pPr>
              <w:spacing w:after="120"/>
              <w:rPr>
                <w:rFonts w:eastAsiaTheme="minorEastAsia"/>
                <w:color w:val="0070C0"/>
                <w:lang w:val="en-US" w:eastAsia="zh-CN"/>
              </w:rPr>
            </w:pPr>
          </w:p>
        </w:tc>
      </w:tr>
    </w:tbl>
    <w:p w14:paraId="11ECC671" w14:textId="3EA1BE51" w:rsidR="00147248" w:rsidRDefault="00147248" w:rsidP="00C551D1">
      <w:pPr>
        <w:snapToGrid w:val="0"/>
        <w:spacing w:before="60" w:after="60"/>
        <w:rPr>
          <w:b/>
          <w:u w:val="single"/>
          <w:lang w:eastAsia="zh-CN"/>
        </w:rPr>
      </w:pPr>
    </w:p>
    <w:p w14:paraId="7C4D2A06" w14:textId="427EED6B" w:rsidR="00F92F1D" w:rsidRPr="00706085" w:rsidRDefault="00F92F1D" w:rsidP="00F92F1D">
      <w:pPr>
        <w:snapToGrid w:val="0"/>
        <w:spacing w:before="60" w:after="60"/>
        <w:rPr>
          <w:b/>
          <w:i/>
          <w:szCs w:val="21"/>
          <w:u w:val="single"/>
          <w:lang w:eastAsia="ko-KR"/>
        </w:rPr>
      </w:pPr>
      <w:r w:rsidRPr="00706085">
        <w:rPr>
          <w:b/>
          <w:i/>
          <w:szCs w:val="21"/>
          <w:u w:val="single"/>
          <w:lang w:eastAsia="ko-KR"/>
        </w:rPr>
        <w:t xml:space="preserve">Issue </w:t>
      </w:r>
      <w:r w:rsidR="00F270F0">
        <w:rPr>
          <w:b/>
          <w:i/>
          <w:szCs w:val="21"/>
          <w:u w:val="single"/>
          <w:lang w:eastAsia="ko-KR"/>
        </w:rPr>
        <w:t>1</w:t>
      </w:r>
      <w:r w:rsidRPr="00706085">
        <w:rPr>
          <w:b/>
          <w:i/>
          <w:szCs w:val="21"/>
          <w:u w:val="single"/>
          <w:lang w:eastAsia="ko-KR"/>
        </w:rPr>
        <w:t>-</w:t>
      </w:r>
      <w:r w:rsidR="00F270F0">
        <w:rPr>
          <w:b/>
          <w:i/>
          <w:szCs w:val="21"/>
          <w:u w:val="single"/>
          <w:lang w:eastAsia="ko-KR"/>
        </w:rPr>
        <w:t>3</w:t>
      </w:r>
      <w:r>
        <w:rPr>
          <w:b/>
          <w:i/>
          <w:szCs w:val="21"/>
          <w:u w:val="single"/>
          <w:lang w:eastAsia="ko-KR"/>
        </w:rPr>
        <w:t>-</w:t>
      </w:r>
      <w:r w:rsidR="00B30295">
        <w:rPr>
          <w:b/>
          <w:i/>
          <w:szCs w:val="21"/>
          <w:u w:val="single"/>
          <w:lang w:eastAsia="ko-KR"/>
        </w:rPr>
        <w:t>4</w:t>
      </w:r>
      <w:r w:rsidRPr="00706085">
        <w:rPr>
          <w:b/>
          <w:i/>
          <w:szCs w:val="21"/>
          <w:u w:val="single"/>
          <w:lang w:eastAsia="ko-KR"/>
        </w:rPr>
        <w:t xml:space="preserve">: </w:t>
      </w:r>
      <w:r w:rsidR="00F270F0">
        <w:rPr>
          <w:b/>
          <w:i/>
          <w:szCs w:val="21"/>
          <w:u w:val="single"/>
          <w:lang w:eastAsia="ko-KR"/>
        </w:rPr>
        <w:t>PC 1.5 clarification</w:t>
      </w:r>
    </w:p>
    <w:p w14:paraId="42D12ED6" w14:textId="62936856" w:rsidR="00F270F0" w:rsidRPr="00F270F0" w:rsidRDefault="00F270F0" w:rsidP="00F270F0">
      <w:pPr>
        <w:pStyle w:val="BodyText"/>
        <w:numPr>
          <w:ilvl w:val="0"/>
          <w:numId w:val="1"/>
        </w:numPr>
        <w:rPr>
          <w:b/>
          <w:lang w:val="en-US" w:eastAsia="ko-KR"/>
        </w:rPr>
      </w:pPr>
      <w:r w:rsidRPr="00FE2F99">
        <w:rPr>
          <w:b/>
          <w:lang w:val="en-US" w:eastAsia="ko-KR"/>
        </w:rPr>
        <w:lastRenderedPageBreak/>
        <w:t>Proposal 2</w:t>
      </w:r>
      <w:r w:rsidRPr="00F270F0">
        <w:rPr>
          <w:b/>
          <w:lang w:val="en-US" w:eastAsia="ko-KR"/>
        </w:rPr>
        <w:t xml:space="preserve">: </w:t>
      </w:r>
      <w:r w:rsidRPr="00F270F0">
        <w:rPr>
          <w:lang w:val="en-US" w:eastAsia="ko-KR"/>
        </w:rPr>
        <w:t>RAN4 to further discuss whether to redefine PC1.5 to be the sum of power from all PAs regardless of whether a UE supports TxD or not</w:t>
      </w:r>
      <w:r>
        <w:rPr>
          <w:lang w:val="en-US" w:eastAsia="ko-KR"/>
        </w:rPr>
        <w:t>. (Qualcomm, R4-2215377)</w:t>
      </w:r>
    </w:p>
    <w:p w14:paraId="39CDF204" w14:textId="25368102" w:rsidR="00F270F0" w:rsidRPr="00E23E0C" w:rsidRDefault="00F270F0" w:rsidP="00F270F0">
      <w:pPr>
        <w:pStyle w:val="BodyText"/>
        <w:numPr>
          <w:ilvl w:val="0"/>
          <w:numId w:val="1"/>
        </w:numPr>
        <w:rPr>
          <w:b/>
          <w:lang w:val="en-US" w:eastAsia="ko-KR"/>
        </w:rPr>
      </w:pPr>
      <w:r w:rsidRPr="00F270F0">
        <w:rPr>
          <w:rFonts w:hint="eastAsia"/>
          <w:b/>
          <w:lang w:val="en-US" w:eastAsia="ko-KR"/>
        </w:rPr>
        <w:t>Proposal</w:t>
      </w:r>
      <w:r w:rsidRPr="00F270F0">
        <w:rPr>
          <w:b/>
          <w:lang w:val="en-US" w:eastAsia="ko-KR"/>
        </w:rPr>
        <w:t xml:space="preserve"> 6</w:t>
      </w:r>
      <w:r w:rsidRPr="00F270F0">
        <w:rPr>
          <w:rFonts w:hint="eastAsia"/>
          <w:b/>
          <w:lang w:val="en-US" w:eastAsia="ko-KR"/>
        </w:rPr>
        <w:t xml:space="preserve">: </w:t>
      </w:r>
      <w:r w:rsidRPr="00F270F0">
        <w:rPr>
          <w:b/>
          <w:lang w:val="en-US" w:eastAsia="ko-KR"/>
        </w:rPr>
        <w:t xml:space="preserve"> </w:t>
      </w:r>
      <w:r w:rsidRPr="00F270F0">
        <w:rPr>
          <w:lang w:val="en-US" w:eastAsia="ko-KR"/>
        </w:rPr>
        <w:t>Align the understanding that UE power class is per band defined, rather than per antenna port.</w:t>
      </w:r>
      <w:r>
        <w:rPr>
          <w:lang w:val="en-US" w:eastAsia="ko-KR"/>
        </w:rPr>
        <w:t>(OPPO, R4-2216436)</w:t>
      </w:r>
    </w:p>
    <w:p w14:paraId="36FFF16F" w14:textId="77777777" w:rsidR="00E23E0C" w:rsidRPr="00F270F0" w:rsidRDefault="00E23E0C" w:rsidP="00712594">
      <w:pPr>
        <w:pStyle w:val="BodyText"/>
        <w:ind w:left="936"/>
        <w:rPr>
          <w:b/>
          <w:lang w:val="en-US" w:eastAsia="ko-KR"/>
        </w:rPr>
      </w:pPr>
    </w:p>
    <w:p w14:paraId="34988FCB" w14:textId="77777777" w:rsidR="00F92F1D" w:rsidRDefault="00F92F1D" w:rsidP="00F92F1D">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BD1263A" w14:textId="77777777" w:rsidR="00F92F1D" w:rsidRPr="003D2E52" w:rsidRDefault="00F92F1D" w:rsidP="00F92F1D">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01B463DA" w14:textId="77777777" w:rsidR="00F92F1D" w:rsidRDefault="00F92F1D" w:rsidP="00F92F1D">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tbl>
      <w:tblPr>
        <w:tblStyle w:val="TableGrid"/>
        <w:tblW w:w="0" w:type="auto"/>
        <w:tblLook w:val="04A0" w:firstRow="1" w:lastRow="0" w:firstColumn="1" w:lastColumn="0" w:noHBand="0" w:noVBand="1"/>
      </w:tblPr>
      <w:tblGrid>
        <w:gridCol w:w="1236"/>
        <w:gridCol w:w="8395"/>
      </w:tblGrid>
      <w:tr w:rsidR="00F92F1D" w14:paraId="59B9D4C0" w14:textId="77777777" w:rsidTr="00F92F1D">
        <w:tc>
          <w:tcPr>
            <w:tcW w:w="1236" w:type="dxa"/>
          </w:tcPr>
          <w:p w14:paraId="00676170" w14:textId="77777777" w:rsidR="00F92F1D" w:rsidRDefault="00F92F1D" w:rsidP="00F92F1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911C4DB" w14:textId="77777777" w:rsidR="00F92F1D" w:rsidRDefault="00F92F1D" w:rsidP="00F92F1D">
            <w:pPr>
              <w:spacing w:after="120"/>
              <w:rPr>
                <w:rFonts w:eastAsiaTheme="minorEastAsia"/>
                <w:b/>
                <w:bCs/>
                <w:color w:val="0070C0"/>
                <w:lang w:val="en-US" w:eastAsia="zh-CN"/>
              </w:rPr>
            </w:pPr>
            <w:r>
              <w:rPr>
                <w:rFonts w:eastAsiaTheme="minorEastAsia"/>
                <w:b/>
                <w:bCs/>
                <w:color w:val="0070C0"/>
                <w:lang w:val="en-US" w:eastAsia="zh-CN"/>
              </w:rPr>
              <w:t>Comments</w:t>
            </w:r>
          </w:p>
        </w:tc>
      </w:tr>
      <w:tr w:rsidR="00F92F1D" w14:paraId="5B904181" w14:textId="77777777" w:rsidTr="00F92F1D">
        <w:tc>
          <w:tcPr>
            <w:tcW w:w="1236" w:type="dxa"/>
          </w:tcPr>
          <w:p w14:paraId="4923B978" w14:textId="59ACE6D3" w:rsidR="00F92F1D" w:rsidRDefault="009E2FEB" w:rsidP="00F92F1D">
            <w:pPr>
              <w:spacing w:after="120"/>
              <w:rPr>
                <w:rFonts w:eastAsiaTheme="minorEastAsia"/>
                <w:color w:val="0070C0"/>
                <w:lang w:val="en-US" w:eastAsia="zh-CN"/>
              </w:rPr>
            </w:pPr>
            <w:ins w:id="101" w:author="OPPO-JQ" w:date="2022-10-11T17:5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98C4C64" w14:textId="77777777" w:rsidR="00F92F1D" w:rsidRDefault="009E2FEB" w:rsidP="00F92F1D">
            <w:pPr>
              <w:spacing w:after="120"/>
              <w:rPr>
                <w:ins w:id="102" w:author="OPPO-JQ" w:date="2022-10-11T17:52:00Z"/>
                <w:rFonts w:eastAsiaTheme="minorEastAsia"/>
                <w:color w:val="0070C0"/>
                <w:lang w:val="en-US" w:eastAsia="zh-CN"/>
              </w:rPr>
            </w:pPr>
            <w:ins w:id="103" w:author="OPPO-JQ" w:date="2022-10-11T17:52:00Z">
              <w:r>
                <w:rPr>
                  <w:rFonts w:eastAsiaTheme="minorEastAsia" w:hint="eastAsia"/>
                  <w:color w:val="0070C0"/>
                  <w:lang w:val="en-US" w:eastAsia="zh-CN"/>
                </w:rPr>
                <w:t>P</w:t>
              </w:r>
              <w:r>
                <w:rPr>
                  <w:rFonts w:eastAsiaTheme="minorEastAsia"/>
                  <w:color w:val="0070C0"/>
                  <w:lang w:val="en-US" w:eastAsia="zh-CN"/>
                </w:rPr>
                <w:t xml:space="preserve">roposal 6 is our understanding, i.e. power class is per band defined. </w:t>
              </w:r>
            </w:ins>
          </w:p>
          <w:p w14:paraId="7A8F03C3" w14:textId="31D08DE0" w:rsidR="009E2FEB" w:rsidRDefault="009E2FEB" w:rsidP="00F92F1D">
            <w:pPr>
              <w:spacing w:after="120"/>
              <w:rPr>
                <w:rFonts w:eastAsiaTheme="minorEastAsia"/>
                <w:color w:val="0070C0"/>
                <w:lang w:val="en-US" w:eastAsia="zh-CN"/>
              </w:rPr>
            </w:pPr>
            <w:ins w:id="104" w:author="OPPO-JQ" w:date="2022-10-11T17:52:00Z">
              <w:r>
                <w:rPr>
                  <w:rFonts w:eastAsiaTheme="minorEastAsia" w:hint="eastAsia"/>
                  <w:color w:val="0070C0"/>
                  <w:lang w:val="en-US" w:eastAsia="zh-CN"/>
                </w:rPr>
                <w:t>R</w:t>
              </w:r>
              <w:r>
                <w:rPr>
                  <w:rFonts w:eastAsiaTheme="minorEastAsia"/>
                  <w:color w:val="0070C0"/>
                  <w:lang w:val="en-US" w:eastAsia="zh-CN"/>
                </w:rPr>
                <w:t xml:space="preserve">egarding proposal 2, for clarification </w:t>
              </w:r>
            </w:ins>
            <w:ins w:id="105" w:author="OPPO-JQ" w:date="2022-10-11T17:54:00Z">
              <w:r w:rsidR="009F798F">
                <w:rPr>
                  <w:rFonts w:eastAsiaTheme="minorEastAsia"/>
                  <w:color w:val="0070C0"/>
                  <w:lang w:val="en-US" w:eastAsia="zh-CN"/>
                </w:rPr>
                <w:t xml:space="preserve">of </w:t>
              </w:r>
            </w:ins>
            <w:ins w:id="106" w:author="OPPO-JQ" w:date="2022-10-11T17:52:00Z">
              <w:r>
                <w:rPr>
                  <w:rFonts w:eastAsiaTheme="minorEastAsia"/>
                  <w:color w:val="0070C0"/>
                  <w:lang w:val="en-US" w:eastAsia="zh-CN"/>
                </w:rPr>
                <w:t xml:space="preserve">the meaning </w:t>
              </w:r>
            </w:ins>
            <w:ins w:id="107" w:author="OPPO-JQ" w:date="2022-10-11T17:54:00Z">
              <w:r w:rsidR="009F798F">
                <w:rPr>
                  <w:rFonts w:eastAsiaTheme="minorEastAsia"/>
                  <w:color w:val="0070C0"/>
                  <w:lang w:val="en-US" w:eastAsia="zh-CN"/>
                </w:rPr>
                <w:t>that</w:t>
              </w:r>
            </w:ins>
            <w:ins w:id="108" w:author="OPPO-JQ" w:date="2022-10-11T17:52:00Z">
              <w:r>
                <w:rPr>
                  <w:rFonts w:eastAsiaTheme="minorEastAsia"/>
                  <w:color w:val="0070C0"/>
                  <w:lang w:val="en-US" w:eastAsia="zh-CN"/>
                </w:rPr>
                <w:t xml:space="preserve"> </w:t>
              </w:r>
              <w:r w:rsidR="009F798F">
                <w:rPr>
                  <w:rFonts w:eastAsiaTheme="minorEastAsia"/>
                  <w:color w:val="0070C0"/>
                  <w:lang w:val="en-US" w:eastAsia="zh-CN"/>
                </w:rPr>
                <w:t>PC1.5 is defined as the sum</w:t>
              </w:r>
            </w:ins>
            <w:ins w:id="109" w:author="OPPO-JQ" w:date="2022-10-11T17:53:00Z">
              <w:r w:rsidR="009F798F">
                <w:rPr>
                  <w:rFonts w:eastAsiaTheme="minorEastAsia"/>
                  <w:color w:val="0070C0"/>
                  <w:lang w:val="en-US" w:eastAsia="zh-CN"/>
                </w:rPr>
                <w:t xml:space="preserve"> power from all PAs? Does it mean the concurrent transmission PAs? TxD </w:t>
              </w:r>
            </w:ins>
            <w:ins w:id="110" w:author="OPPO-JQ" w:date="2022-10-11T17:54:00Z">
              <w:r w:rsidR="009F798F">
                <w:rPr>
                  <w:rFonts w:eastAsiaTheme="minorEastAsia"/>
                  <w:color w:val="0070C0"/>
                  <w:lang w:val="en-US" w:eastAsia="zh-CN"/>
                </w:rPr>
                <w:t xml:space="preserve">is necessary for </w:t>
              </w:r>
            </w:ins>
            <w:ins w:id="111" w:author="OPPO-JQ" w:date="2022-10-11T17:53:00Z">
              <w:r w:rsidR="009F798F">
                <w:rPr>
                  <w:rFonts w:eastAsiaTheme="minorEastAsia"/>
                  <w:color w:val="0070C0"/>
                  <w:lang w:val="en-US" w:eastAsia="zh-CN"/>
                </w:rPr>
                <w:t>UE achie</w:t>
              </w:r>
            </w:ins>
            <w:ins w:id="112" w:author="OPPO-JQ" w:date="2022-10-11T17:54:00Z">
              <w:r w:rsidR="009F798F">
                <w:rPr>
                  <w:rFonts w:eastAsiaTheme="minorEastAsia"/>
                  <w:color w:val="0070C0"/>
                  <w:lang w:val="en-US" w:eastAsia="zh-CN"/>
                </w:rPr>
                <w:t>ve PC1.5 in single antenna port.</w:t>
              </w:r>
            </w:ins>
          </w:p>
        </w:tc>
      </w:tr>
      <w:tr w:rsidR="00F92F1D" w14:paraId="4A0A065E" w14:textId="77777777" w:rsidTr="00F92F1D">
        <w:tc>
          <w:tcPr>
            <w:tcW w:w="1236" w:type="dxa"/>
          </w:tcPr>
          <w:p w14:paraId="482DE0D5" w14:textId="3C576EDA" w:rsidR="00F92F1D" w:rsidRDefault="00F74FCB" w:rsidP="00F92F1D">
            <w:pPr>
              <w:spacing w:after="120"/>
              <w:rPr>
                <w:rFonts w:eastAsiaTheme="minorEastAsia"/>
                <w:color w:val="0070C0"/>
                <w:lang w:val="en-US" w:eastAsia="zh-CN"/>
              </w:rPr>
            </w:pPr>
            <w:ins w:id="113" w:author="Laurent Noel" w:date="2022-10-11T18:36:00Z">
              <w:r>
                <w:rPr>
                  <w:rFonts w:eastAsiaTheme="minorEastAsia"/>
                  <w:color w:val="0070C0"/>
                  <w:lang w:val="en-US" w:eastAsia="zh-CN"/>
                </w:rPr>
                <w:t>Skyworks</w:t>
              </w:r>
            </w:ins>
          </w:p>
        </w:tc>
        <w:tc>
          <w:tcPr>
            <w:tcW w:w="8395" w:type="dxa"/>
          </w:tcPr>
          <w:p w14:paraId="23172598" w14:textId="3AD68E27" w:rsidR="00F92F1D" w:rsidRDefault="00F74FCB" w:rsidP="00F92F1D">
            <w:pPr>
              <w:spacing w:after="120"/>
              <w:rPr>
                <w:rFonts w:eastAsiaTheme="minorEastAsia"/>
                <w:color w:val="0070C0"/>
                <w:lang w:val="en-US" w:eastAsia="zh-CN"/>
              </w:rPr>
            </w:pPr>
            <w:ins w:id="114" w:author="Laurent Noel" w:date="2022-10-11T18:36:00Z">
              <w:r>
                <w:rPr>
                  <w:rFonts w:eastAsiaTheme="minorEastAsia"/>
                  <w:color w:val="0070C0"/>
                  <w:lang w:val="en-US" w:eastAsia="zh-CN"/>
                </w:rPr>
                <w:t>Same question</w:t>
              </w:r>
            </w:ins>
            <w:ins w:id="115" w:author="Laurent Noel" w:date="2022-10-11T18:38:00Z">
              <w:r>
                <w:rPr>
                  <w:rFonts w:eastAsiaTheme="minorEastAsia"/>
                  <w:color w:val="0070C0"/>
                  <w:lang w:val="en-US" w:eastAsia="zh-CN"/>
                </w:rPr>
                <w:t xml:space="preserve"> </w:t>
              </w:r>
            </w:ins>
            <w:ins w:id="116" w:author="Laurent Noel" w:date="2022-10-11T18:43:00Z">
              <w:r>
                <w:rPr>
                  <w:rFonts w:eastAsiaTheme="minorEastAsia"/>
                  <w:color w:val="0070C0"/>
                  <w:lang w:val="en-US" w:eastAsia="zh-CN"/>
                </w:rPr>
                <w:t xml:space="preserve">for clarification </w:t>
              </w:r>
            </w:ins>
            <w:ins w:id="117" w:author="Laurent Noel" w:date="2022-10-11T18:38:00Z">
              <w:r>
                <w:rPr>
                  <w:rFonts w:eastAsiaTheme="minorEastAsia"/>
                  <w:color w:val="0070C0"/>
                  <w:lang w:val="en-US" w:eastAsia="zh-CN"/>
                </w:rPr>
                <w:t>than Oppo</w:t>
              </w:r>
            </w:ins>
            <w:ins w:id="118" w:author="Laurent Noel" w:date="2022-10-11T18:43:00Z">
              <w:r>
                <w:rPr>
                  <w:rFonts w:eastAsiaTheme="minorEastAsia"/>
                  <w:color w:val="0070C0"/>
                  <w:lang w:val="en-US" w:eastAsia="zh-CN"/>
                </w:rPr>
                <w:t xml:space="preserve"> on proposal 2.</w:t>
              </w:r>
            </w:ins>
          </w:p>
        </w:tc>
      </w:tr>
      <w:tr w:rsidR="00F92F1D" w14:paraId="3A576E56" w14:textId="77777777" w:rsidTr="00F92F1D">
        <w:tc>
          <w:tcPr>
            <w:tcW w:w="1236" w:type="dxa"/>
          </w:tcPr>
          <w:p w14:paraId="7DA32F4B" w14:textId="77777777" w:rsidR="00F92F1D" w:rsidRDefault="00F92F1D" w:rsidP="00F92F1D">
            <w:pPr>
              <w:spacing w:after="120"/>
              <w:rPr>
                <w:rFonts w:eastAsiaTheme="minorEastAsia"/>
                <w:color w:val="0070C0"/>
                <w:lang w:val="en-US" w:eastAsia="zh-CN"/>
              </w:rPr>
            </w:pPr>
          </w:p>
        </w:tc>
        <w:tc>
          <w:tcPr>
            <w:tcW w:w="8395" w:type="dxa"/>
          </w:tcPr>
          <w:p w14:paraId="785A46B4" w14:textId="77777777" w:rsidR="00F92F1D" w:rsidRDefault="00F92F1D" w:rsidP="00F92F1D">
            <w:pPr>
              <w:spacing w:after="120"/>
              <w:rPr>
                <w:rFonts w:eastAsiaTheme="minorEastAsia"/>
                <w:color w:val="0070C0"/>
                <w:lang w:val="en-US" w:eastAsia="zh-CN"/>
              </w:rPr>
            </w:pPr>
          </w:p>
        </w:tc>
      </w:tr>
    </w:tbl>
    <w:p w14:paraId="4730B853" w14:textId="77777777" w:rsidR="00F92F1D" w:rsidRDefault="00F92F1D" w:rsidP="00F92F1D">
      <w:pPr>
        <w:snapToGrid w:val="0"/>
        <w:spacing w:before="60" w:after="60"/>
        <w:rPr>
          <w:b/>
          <w:u w:val="single"/>
          <w:lang w:eastAsia="zh-CN"/>
        </w:rPr>
      </w:pPr>
    </w:p>
    <w:p w14:paraId="0575C5D5" w14:textId="77777777" w:rsidR="00075B65" w:rsidRDefault="00075B65" w:rsidP="00C551D1">
      <w:pPr>
        <w:snapToGrid w:val="0"/>
        <w:spacing w:before="60" w:after="60"/>
        <w:rPr>
          <w:b/>
          <w:u w:val="single"/>
          <w:lang w:eastAsia="zh-CN"/>
        </w:rPr>
      </w:pPr>
    </w:p>
    <w:p w14:paraId="4CEF3203" w14:textId="77777777" w:rsidR="00CE1787" w:rsidRDefault="00CE1787" w:rsidP="00CE1787">
      <w:pPr>
        <w:pStyle w:val="Heading2"/>
      </w:pPr>
      <w:r w:rsidRPr="00035C50">
        <w:t>Companies</w:t>
      </w:r>
      <w:r w:rsidRPr="00035C50">
        <w:rPr>
          <w:rFonts w:hint="eastAsia"/>
        </w:rPr>
        <w:t xml:space="preserve"> views</w:t>
      </w:r>
      <w:r w:rsidRPr="00035C50">
        <w:t>’</w:t>
      </w:r>
      <w:r>
        <w:rPr>
          <w:rFonts w:hint="eastAsia"/>
        </w:rPr>
        <w:t xml:space="preserve"> collection for 1st round</w:t>
      </w:r>
    </w:p>
    <w:p w14:paraId="5E21B085" w14:textId="77777777" w:rsidR="00071F3E" w:rsidRPr="00793CB1" w:rsidRDefault="00071F3E" w:rsidP="00071F3E">
      <w:pPr>
        <w:pStyle w:val="Heading3"/>
        <w:ind w:left="851" w:hanging="851"/>
      </w:pPr>
      <w:r w:rsidRPr="00793CB1">
        <w:t xml:space="preserve">Open issues </w:t>
      </w:r>
    </w:p>
    <w:p w14:paraId="3E0DD9C9" w14:textId="5F1914BF" w:rsidR="00183B64" w:rsidRDefault="004A4E79" w:rsidP="00071F3E">
      <w:pPr>
        <w:rPr>
          <w:color w:val="0070C0"/>
          <w:lang w:val="en-US" w:eastAsia="zh-CN"/>
        </w:rPr>
      </w:pPr>
      <w:r>
        <w:rPr>
          <w:rFonts w:hint="eastAsia"/>
          <w:color w:val="0070C0"/>
          <w:lang w:val="en-US" w:eastAsia="zh-CN"/>
        </w:rPr>
        <w:t>P</w:t>
      </w:r>
      <w:r>
        <w:rPr>
          <w:color w:val="0070C0"/>
          <w:lang w:val="en-US" w:eastAsia="zh-CN"/>
        </w:rPr>
        <w:t>lease add the comments to the respective tables in previous clause.</w:t>
      </w:r>
    </w:p>
    <w:p w14:paraId="11B82284" w14:textId="77777777" w:rsidR="00071F3E" w:rsidRPr="00793CB1" w:rsidRDefault="00071F3E" w:rsidP="00071F3E">
      <w:pPr>
        <w:pStyle w:val="Heading3"/>
        <w:ind w:left="851" w:hanging="851"/>
      </w:pPr>
      <w:r w:rsidRPr="00793CB1">
        <w:t>CRs/TPs comments collection</w:t>
      </w:r>
    </w:p>
    <w:p w14:paraId="6010DF9E" w14:textId="77777777" w:rsidR="00071F3E" w:rsidRPr="00855107" w:rsidRDefault="00071F3E" w:rsidP="00071F3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071F3E" w:rsidRPr="00571777" w14:paraId="2F73F254" w14:textId="77777777" w:rsidTr="00706085">
        <w:tc>
          <w:tcPr>
            <w:tcW w:w="1413" w:type="dxa"/>
          </w:tcPr>
          <w:p w14:paraId="025F9D0C" w14:textId="77777777" w:rsidR="00071F3E" w:rsidRPr="00045592" w:rsidRDefault="00071F3E" w:rsidP="00706085">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2918975F" w14:textId="77777777" w:rsidR="00071F3E" w:rsidRPr="00045592" w:rsidRDefault="00071F3E" w:rsidP="00706085">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71F3E" w:rsidRPr="00571777" w14:paraId="667E516D" w14:textId="77777777" w:rsidTr="00706085">
        <w:tc>
          <w:tcPr>
            <w:tcW w:w="1413" w:type="dxa"/>
            <w:vMerge w:val="restart"/>
          </w:tcPr>
          <w:p w14:paraId="3C4A8696" w14:textId="77777777" w:rsidR="00183B64" w:rsidRDefault="00EC36CA" w:rsidP="00966E5A">
            <w:pPr>
              <w:spacing w:after="120"/>
              <w:rPr>
                <w:rFonts w:ascii="Arial" w:hAnsi="Arial" w:cs="Arial"/>
                <w:b/>
                <w:bCs/>
                <w:color w:val="0000FF"/>
                <w:sz w:val="16"/>
                <w:szCs w:val="16"/>
                <w:u w:val="single"/>
              </w:rPr>
            </w:pPr>
            <w:hyperlink r:id="rId32" w:history="1">
              <w:r w:rsidR="008E0562">
                <w:rPr>
                  <w:rStyle w:val="Hyperlink"/>
                  <w:rFonts w:ascii="Arial" w:hAnsi="Arial" w:cs="Arial"/>
                  <w:b/>
                  <w:bCs/>
                  <w:sz w:val="16"/>
                  <w:szCs w:val="16"/>
                </w:rPr>
                <w:t>R4-2216674</w:t>
              </w:r>
            </w:hyperlink>
          </w:p>
          <w:p w14:paraId="0E2450B1" w14:textId="2AAEA97E" w:rsidR="008E0562" w:rsidRPr="00183B64" w:rsidRDefault="008E0562" w:rsidP="00966E5A">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18" w:type="dxa"/>
          </w:tcPr>
          <w:p w14:paraId="2238576A" w14:textId="77777777" w:rsidR="00071F3E" w:rsidRPr="003418CB" w:rsidRDefault="00071F3E" w:rsidP="0070608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071F3E" w:rsidRPr="00571777" w14:paraId="30B0B852" w14:textId="77777777" w:rsidTr="00706085">
        <w:tc>
          <w:tcPr>
            <w:tcW w:w="1413" w:type="dxa"/>
            <w:vMerge/>
          </w:tcPr>
          <w:p w14:paraId="1706AD39" w14:textId="77777777" w:rsidR="00071F3E" w:rsidRDefault="00071F3E" w:rsidP="00706085">
            <w:pPr>
              <w:spacing w:after="120"/>
              <w:rPr>
                <w:rFonts w:eastAsiaTheme="minorEastAsia"/>
                <w:color w:val="0070C0"/>
                <w:lang w:val="en-US" w:eastAsia="zh-CN"/>
              </w:rPr>
            </w:pPr>
          </w:p>
        </w:tc>
        <w:tc>
          <w:tcPr>
            <w:tcW w:w="8218" w:type="dxa"/>
          </w:tcPr>
          <w:p w14:paraId="76302963" w14:textId="77777777" w:rsidR="00071F3E" w:rsidRDefault="00071F3E" w:rsidP="0070608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71F3E" w:rsidRPr="00571777" w14:paraId="153DFDA1" w14:textId="77777777" w:rsidTr="00706085">
        <w:tc>
          <w:tcPr>
            <w:tcW w:w="1413" w:type="dxa"/>
            <w:vMerge/>
          </w:tcPr>
          <w:p w14:paraId="069BF749" w14:textId="77777777" w:rsidR="00071F3E" w:rsidRDefault="00071F3E" w:rsidP="00706085">
            <w:pPr>
              <w:spacing w:after="120"/>
              <w:rPr>
                <w:rFonts w:eastAsiaTheme="minorEastAsia"/>
                <w:color w:val="0070C0"/>
                <w:lang w:val="en-US" w:eastAsia="zh-CN"/>
              </w:rPr>
            </w:pPr>
          </w:p>
        </w:tc>
        <w:tc>
          <w:tcPr>
            <w:tcW w:w="8218" w:type="dxa"/>
          </w:tcPr>
          <w:p w14:paraId="286A68AA" w14:textId="77777777" w:rsidR="00071F3E" w:rsidRDefault="00071F3E" w:rsidP="00706085">
            <w:pPr>
              <w:spacing w:after="120"/>
              <w:rPr>
                <w:rFonts w:eastAsiaTheme="minorEastAsia"/>
                <w:color w:val="0070C0"/>
                <w:lang w:val="en-US" w:eastAsia="zh-CN"/>
              </w:rPr>
            </w:pPr>
          </w:p>
        </w:tc>
      </w:tr>
      <w:tr w:rsidR="00071F3E" w:rsidRPr="00571777" w14:paraId="287B104F" w14:textId="77777777" w:rsidTr="00706085">
        <w:tc>
          <w:tcPr>
            <w:tcW w:w="1413" w:type="dxa"/>
            <w:vMerge w:val="restart"/>
          </w:tcPr>
          <w:p w14:paraId="6C6DB231" w14:textId="77777777" w:rsidR="008E0562" w:rsidRDefault="00EC36CA" w:rsidP="00183B64">
            <w:pPr>
              <w:spacing w:after="0"/>
              <w:rPr>
                <w:rFonts w:ascii="Arial" w:hAnsi="Arial" w:cs="Arial"/>
                <w:b/>
                <w:bCs/>
                <w:color w:val="0000FF"/>
                <w:sz w:val="16"/>
                <w:szCs w:val="16"/>
                <w:u w:val="single"/>
              </w:rPr>
            </w:pPr>
            <w:hyperlink r:id="rId33" w:history="1">
              <w:r w:rsidR="008E0562">
                <w:rPr>
                  <w:rStyle w:val="Hyperlink"/>
                  <w:rFonts w:ascii="Arial" w:hAnsi="Arial" w:cs="Arial"/>
                  <w:b/>
                  <w:bCs/>
                  <w:sz w:val="16"/>
                  <w:szCs w:val="16"/>
                </w:rPr>
                <w:t>R4-2216115</w:t>
              </w:r>
            </w:hyperlink>
          </w:p>
          <w:p w14:paraId="653FB5F2" w14:textId="77777777" w:rsidR="00071F3E" w:rsidRDefault="008E0562" w:rsidP="008E0562">
            <w:pPr>
              <w:spacing w:after="120"/>
              <w:rPr>
                <w:rFonts w:eastAsiaTheme="minorEastAsia"/>
                <w:color w:val="0070C0"/>
                <w:lang w:val="en-US" w:eastAsia="zh-CN"/>
              </w:rPr>
            </w:pPr>
            <w:r w:rsidRPr="008E0562">
              <w:rPr>
                <w:rFonts w:eastAsiaTheme="minorEastAsia"/>
                <w:color w:val="0070C0"/>
                <w:lang w:val="en-US" w:eastAsia="zh-CN"/>
              </w:rPr>
              <w:t>(Annex)</w:t>
            </w:r>
          </w:p>
          <w:p w14:paraId="08EBC523" w14:textId="7D81113D" w:rsidR="008E0562" w:rsidRDefault="008E0562" w:rsidP="008E0562">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218" w:type="dxa"/>
          </w:tcPr>
          <w:p w14:paraId="57F68C8E" w14:textId="77777777" w:rsidR="00071F3E" w:rsidRDefault="00071F3E" w:rsidP="0070608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071F3E" w:rsidRPr="00571777" w14:paraId="728749D3" w14:textId="77777777" w:rsidTr="00706085">
        <w:tc>
          <w:tcPr>
            <w:tcW w:w="1413" w:type="dxa"/>
            <w:vMerge/>
          </w:tcPr>
          <w:p w14:paraId="142D6FAF" w14:textId="77777777" w:rsidR="00071F3E" w:rsidRDefault="00071F3E" w:rsidP="00706085">
            <w:pPr>
              <w:spacing w:after="120"/>
              <w:rPr>
                <w:rFonts w:eastAsiaTheme="minorEastAsia"/>
                <w:color w:val="0070C0"/>
                <w:lang w:val="en-US" w:eastAsia="zh-CN"/>
              </w:rPr>
            </w:pPr>
          </w:p>
        </w:tc>
        <w:tc>
          <w:tcPr>
            <w:tcW w:w="8218" w:type="dxa"/>
          </w:tcPr>
          <w:p w14:paraId="2E223CE8" w14:textId="77777777" w:rsidR="00071F3E" w:rsidRDefault="00071F3E" w:rsidP="0070608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71F3E" w:rsidRPr="00571777" w14:paraId="3BCF5EAF" w14:textId="77777777" w:rsidTr="00706085">
        <w:tc>
          <w:tcPr>
            <w:tcW w:w="1413" w:type="dxa"/>
            <w:vMerge/>
          </w:tcPr>
          <w:p w14:paraId="4B2810AC" w14:textId="77777777" w:rsidR="00071F3E" w:rsidRDefault="00071F3E" w:rsidP="00706085">
            <w:pPr>
              <w:spacing w:after="120"/>
              <w:rPr>
                <w:rFonts w:eastAsiaTheme="minorEastAsia"/>
                <w:color w:val="0070C0"/>
                <w:lang w:val="en-US" w:eastAsia="zh-CN"/>
              </w:rPr>
            </w:pPr>
          </w:p>
        </w:tc>
        <w:tc>
          <w:tcPr>
            <w:tcW w:w="8218" w:type="dxa"/>
          </w:tcPr>
          <w:p w14:paraId="5B147B69" w14:textId="77777777" w:rsidR="00071F3E" w:rsidRDefault="00071F3E" w:rsidP="00706085">
            <w:pPr>
              <w:spacing w:after="120"/>
              <w:rPr>
                <w:rFonts w:eastAsiaTheme="minorEastAsia"/>
                <w:color w:val="0070C0"/>
                <w:lang w:val="en-US" w:eastAsia="zh-CN"/>
              </w:rPr>
            </w:pPr>
          </w:p>
        </w:tc>
      </w:tr>
    </w:tbl>
    <w:p w14:paraId="19E100CF" w14:textId="77777777" w:rsidR="00CE1787" w:rsidRPr="00035C50" w:rsidRDefault="00CE1787" w:rsidP="00CE1787">
      <w:pPr>
        <w:pStyle w:val="Heading2"/>
      </w:pPr>
      <w:r w:rsidRPr="00035C50">
        <w:t>Summary</w:t>
      </w:r>
      <w:r>
        <w:rPr>
          <w:rFonts w:hint="eastAsia"/>
        </w:rPr>
        <w:t xml:space="preserve"> for 1st round</w:t>
      </w:r>
    </w:p>
    <w:p w14:paraId="67E8D286" w14:textId="77777777" w:rsidR="00CE1787" w:rsidRPr="00805BE8" w:rsidRDefault="00CE1787" w:rsidP="00CE1787">
      <w:pPr>
        <w:pStyle w:val="Heading3"/>
      </w:pPr>
      <w:r>
        <w:t>Open issues</w:t>
      </w:r>
    </w:p>
    <w:p w14:paraId="69E149E6" w14:textId="77777777" w:rsidR="00CE1787" w:rsidRDefault="00CE1787" w:rsidP="00CE178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CE1787" w:rsidRPr="00004165" w14:paraId="2A82ED3E" w14:textId="77777777" w:rsidTr="00706085">
        <w:tc>
          <w:tcPr>
            <w:tcW w:w="1242" w:type="dxa"/>
          </w:tcPr>
          <w:p w14:paraId="02DCF9FD" w14:textId="77777777" w:rsidR="00CE1787" w:rsidRPr="00805BE8" w:rsidRDefault="00CE1787" w:rsidP="00706085">
            <w:pPr>
              <w:rPr>
                <w:rFonts w:eastAsiaTheme="minorEastAsia"/>
                <w:b/>
                <w:bCs/>
                <w:color w:val="0070C0"/>
                <w:lang w:val="en-US" w:eastAsia="zh-CN"/>
              </w:rPr>
            </w:pPr>
          </w:p>
        </w:tc>
        <w:tc>
          <w:tcPr>
            <w:tcW w:w="8615" w:type="dxa"/>
          </w:tcPr>
          <w:p w14:paraId="726F14EE" w14:textId="77777777" w:rsidR="00CE1787" w:rsidRPr="00805BE8" w:rsidRDefault="00CE1787" w:rsidP="0070608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E1787" w14:paraId="37DCBA99" w14:textId="77777777" w:rsidTr="00706085">
        <w:tc>
          <w:tcPr>
            <w:tcW w:w="1242" w:type="dxa"/>
          </w:tcPr>
          <w:p w14:paraId="7BD43AF6" w14:textId="77777777" w:rsidR="00CE1787" w:rsidRPr="003418CB" w:rsidRDefault="00CE1787" w:rsidP="00706085">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1C3CAC6" w14:textId="15D711B1" w:rsidR="00EC68E7" w:rsidRDefault="00EC68E7" w:rsidP="00706085">
            <w:pPr>
              <w:rPr>
                <w:rFonts w:eastAsiaTheme="minorEastAsia"/>
                <w:i/>
                <w:color w:val="0070C0"/>
                <w:lang w:val="en-US" w:eastAsia="zh-CN"/>
              </w:rPr>
            </w:pPr>
            <w:r w:rsidRPr="00346492">
              <w:t xml:space="preserve">Sub-topic </w:t>
            </w:r>
            <w:r w:rsidR="00020A95">
              <w:t>1</w:t>
            </w:r>
            <w:r w:rsidRPr="00346492">
              <w:t>-1</w:t>
            </w:r>
            <w:r w:rsidRPr="00346492">
              <w:rPr>
                <w:rFonts w:hint="eastAsia"/>
              </w:rPr>
              <w:t>:</w:t>
            </w:r>
          </w:p>
          <w:p w14:paraId="17E6EE99" w14:textId="77777777" w:rsidR="00CE1787" w:rsidRPr="00855107" w:rsidRDefault="00CE1787" w:rsidP="0070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15C278C" w14:textId="77777777" w:rsidR="00CE1787" w:rsidRPr="00855107" w:rsidRDefault="00CE1787" w:rsidP="00706085">
            <w:pPr>
              <w:rPr>
                <w:rFonts w:eastAsiaTheme="minorEastAsia"/>
                <w:i/>
                <w:color w:val="0070C0"/>
                <w:lang w:val="en-US" w:eastAsia="zh-CN"/>
              </w:rPr>
            </w:pPr>
            <w:r>
              <w:rPr>
                <w:rFonts w:eastAsiaTheme="minorEastAsia" w:hint="eastAsia"/>
                <w:i/>
                <w:color w:val="0070C0"/>
                <w:lang w:val="en-US" w:eastAsia="zh-CN"/>
              </w:rPr>
              <w:t>Candidate options:</w:t>
            </w:r>
          </w:p>
          <w:p w14:paraId="1F46BD36" w14:textId="77777777" w:rsidR="00CE1787" w:rsidRDefault="00CE1787" w:rsidP="0070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7D58BB1" w14:textId="77777777" w:rsidR="00EC68E7" w:rsidRDefault="00EC68E7" w:rsidP="00706085">
            <w:pPr>
              <w:rPr>
                <w:rFonts w:eastAsiaTheme="minorEastAsia"/>
                <w:i/>
                <w:color w:val="0070C0"/>
                <w:lang w:val="en-US" w:eastAsia="zh-CN"/>
              </w:rPr>
            </w:pPr>
          </w:p>
          <w:p w14:paraId="0B2E1B6B" w14:textId="76CE6CFE" w:rsidR="00EC68E7" w:rsidRDefault="00EC68E7" w:rsidP="00EC68E7">
            <w:pPr>
              <w:rPr>
                <w:rFonts w:eastAsiaTheme="minorEastAsia"/>
                <w:i/>
                <w:color w:val="0070C0"/>
                <w:lang w:val="en-US" w:eastAsia="zh-CN"/>
              </w:rPr>
            </w:pPr>
            <w:r w:rsidRPr="00346492">
              <w:t xml:space="preserve">Sub-topic </w:t>
            </w:r>
            <w:r w:rsidR="00020A95">
              <w:t>1</w:t>
            </w:r>
            <w:r w:rsidRPr="00346492">
              <w:t>-</w:t>
            </w:r>
            <w:r>
              <w:t>2</w:t>
            </w:r>
            <w:r w:rsidRPr="00346492">
              <w:rPr>
                <w:rFonts w:hint="eastAsia"/>
              </w:rPr>
              <w:t xml:space="preserve">: </w:t>
            </w:r>
          </w:p>
          <w:p w14:paraId="02DE7E3D" w14:textId="77777777" w:rsidR="00EC68E7" w:rsidRPr="00855107" w:rsidRDefault="00EC68E7" w:rsidP="00EC68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C9D9DA3" w14:textId="77777777" w:rsidR="00EC68E7" w:rsidRPr="00855107" w:rsidRDefault="00EC68E7" w:rsidP="00EC68E7">
            <w:pPr>
              <w:rPr>
                <w:rFonts w:eastAsiaTheme="minorEastAsia"/>
                <w:i/>
                <w:color w:val="0070C0"/>
                <w:lang w:val="en-US" w:eastAsia="zh-CN"/>
              </w:rPr>
            </w:pPr>
            <w:r>
              <w:rPr>
                <w:rFonts w:eastAsiaTheme="minorEastAsia" w:hint="eastAsia"/>
                <w:i/>
                <w:color w:val="0070C0"/>
                <w:lang w:val="en-US" w:eastAsia="zh-CN"/>
              </w:rPr>
              <w:t>Candidate options:</w:t>
            </w:r>
          </w:p>
          <w:p w14:paraId="35B547E4" w14:textId="77777777" w:rsidR="00EC68E7" w:rsidRDefault="00EC68E7" w:rsidP="00EC68E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693BFDC" w14:textId="77777777" w:rsidR="00EC68E7" w:rsidRDefault="00EC68E7" w:rsidP="00EC68E7">
            <w:pPr>
              <w:rPr>
                <w:rFonts w:eastAsiaTheme="minorEastAsia"/>
                <w:i/>
                <w:color w:val="0070C0"/>
                <w:lang w:val="en-US" w:eastAsia="zh-CN"/>
              </w:rPr>
            </w:pPr>
          </w:p>
          <w:p w14:paraId="6D342014" w14:textId="6838473B" w:rsidR="00EC68E7" w:rsidRDefault="00EC68E7" w:rsidP="00EC68E7">
            <w:pPr>
              <w:rPr>
                <w:rFonts w:eastAsiaTheme="minorEastAsia"/>
                <w:i/>
                <w:color w:val="0070C0"/>
                <w:lang w:val="en-US" w:eastAsia="zh-CN"/>
              </w:rPr>
            </w:pPr>
            <w:r w:rsidRPr="00346492">
              <w:t xml:space="preserve">Sub-topic </w:t>
            </w:r>
            <w:r w:rsidR="00020A95">
              <w:t>1</w:t>
            </w:r>
            <w:r w:rsidRPr="00346492">
              <w:t>-</w:t>
            </w:r>
            <w:r>
              <w:t>3</w:t>
            </w:r>
            <w:r w:rsidRPr="00346492">
              <w:rPr>
                <w:rFonts w:hint="eastAsia"/>
              </w:rPr>
              <w:t>:</w:t>
            </w:r>
          </w:p>
          <w:p w14:paraId="03BF9236" w14:textId="77777777" w:rsidR="00EC68E7" w:rsidRPr="00855107" w:rsidRDefault="00EC68E7" w:rsidP="00EC68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758C74E" w14:textId="77777777" w:rsidR="00EC68E7" w:rsidRPr="00855107" w:rsidRDefault="00EC68E7" w:rsidP="00EC68E7">
            <w:pPr>
              <w:rPr>
                <w:rFonts w:eastAsiaTheme="minorEastAsia"/>
                <w:i/>
                <w:color w:val="0070C0"/>
                <w:lang w:val="en-US" w:eastAsia="zh-CN"/>
              </w:rPr>
            </w:pPr>
            <w:r>
              <w:rPr>
                <w:rFonts w:eastAsiaTheme="minorEastAsia" w:hint="eastAsia"/>
                <w:i/>
                <w:color w:val="0070C0"/>
                <w:lang w:val="en-US" w:eastAsia="zh-CN"/>
              </w:rPr>
              <w:t>Candidate options:</w:t>
            </w:r>
          </w:p>
          <w:p w14:paraId="53E2E330" w14:textId="77777777" w:rsidR="00EC68E7" w:rsidRDefault="00EC68E7" w:rsidP="00EC68E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23278D6" w14:textId="77777777" w:rsidR="00EC68E7" w:rsidRDefault="00EC68E7" w:rsidP="00EC68E7">
            <w:pPr>
              <w:rPr>
                <w:rFonts w:eastAsiaTheme="minorEastAsia"/>
                <w:i/>
                <w:color w:val="0070C0"/>
                <w:lang w:val="en-US" w:eastAsia="zh-CN"/>
              </w:rPr>
            </w:pPr>
          </w:p>
          <w:p w14:paraId="1765CFAC" w14:textId="77777777" w:rsidR="00EC68E7" w:rsidRPr="003418CB" w:rsidRDefault="00EC68E7" w:rsidP="00706085">
            <w:pPr>
              <w:rPr>
                <w:rFonts w:eastAsiaTheme="minorEastAsia"/>
                <w:color w:val="0070C0"/>
                <w:lang w:val="en-US" w:eastAsia="zh-CN"/>
              </w:rPr>
            </w:pPr>
          </w:p>
        </w:tc>
      </w:tr>
    </w:tbl>
    <w:p w14:paraId="29EF5381" w14:textId="77777777" w:rsidR="00CE1787" w:rsidRDefault="00CE1787" w:rsidP="00CE1787">
      <w:pPr>
        <w:rPr>
          <w:i/>
          <w:color w:val="0070C0"/>
          <w:lang w:val="en-US" w:eastAsia="zh-CN"/>
        </w:rPr>
      </w:pPr>
    </w:p>
    <w:p w14:paraId="613C5964" w14:textId="77777777" w:rsidR="00071F3E" w:rsidRPr="00793CB1" w:rsidRDefault="00071F3E" w:rsidP="00071F3E">
      <w:pPr>
        <w:pStyle w:val="Heading3"/>
        <w:ind w:left="851" w:hanging="851"/>
      </w:pPr>
      <w:r w:rsidRPr="00793CB1">
        <w:t>CRs/TPs</w:t>
      </w:r>
    </w:p>
    <w:p w14:paraId="633E3EB9" w14:textId="77777777" w:rsidR="00071F3E" w:rsidRPr="00045592" w:rsidRDefault="00071F3E" w:rsidP="00071F3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071F3E" w:rsidRPr="00004165" w14:paraId="4D5C705D" w14:textId="77777777" w:rsidTr="00706085">
        <w:tc>
          <w:tcPr>
            <w:tcW w:w="1242" w:type="dxa"/>
          </w:tcPr>
          <w:p w14:paraId="65F92089" w14:textId="77777777" w:rsidR="00071F3E" w:rsidRPr="00045592" w:rsidRDefault="00071F3E" w:rsidP="00706085">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62261A" w14:textId="77777777" w:rsidR="00071F3E" w:rsidRPr="00045592" w:rsidRDefault="00071F3E" w:rsidP="00706085">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71F3E" w14:paraId="0D7717D6" w14:textId="77777777" w:rsidTr="00706085">
        <w:tc>
          <w:tcPr>
            <w:tcW w:w="1242" w:type="dxa"/>
          </w:tcPr>
          <w:p w14:paraId="6E4F6D1C" w14:textId="77777777" w:rsidR="00071F3E" w:rsidRPr="003418CB" w:rsidRDefault="00071F3E" w:rsidP="007060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19B664" w14:textId="77777777" w:rsidR="00071F3E" w:rsidRPr="003418CB" w:rsidRDefault="00071F3E" w:rsidP="0070608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DA29CF" w14:textId="77777777" w:rsidR="00071F3E" w:rsidRPr="003418CB" w:rsidRDefault="00071F3E" w:rsidP="00071F3E">
      <w:pPr>
        <w:rPr>
          <w:color w:val="0070C0"/>
          <w:lang w:val="en-US" w:eastAsia="zh-CN"/>
        </w:rPr>
      </w:pPr>
    </w:p>
    <w:p w14:paraId="4882C576" w14:textId="77777777" w:rsidR="00071F3E" w:rsidRDefault="00071F3E" w:rsidP="00071F3E">
      <w:pPr>
        <w:pStyle w:val="Heading2"/>
      </w:pPr>
      <w:r>
        <w:rPr>
          <w:rFonts w:hint="eastAsia"/>
        </w:rPr>
        <w:t>Discussion on 2nd round</w:t>
      </w:r>
      <w:r>
        <w:t xml:space="preserve"> (if applicable)</w:t>
      </w:r>
    </w:p>
    <w:tbl>
      <w:tblPr>
        <w:tblStyle w:val="TableGrid"/>
        <w:tblW w:w="0" w:type="auto"/>
        <w:tblLook w:val="04A0" w:firstRow="1" w:lastRow="0" w:firstColumn="1" w:lastColumn="0" w:noHBand="0" w:noVBand="1"/>
      </w:tblPr>
      <w:tblGrid>
        <w:gridCol w:w="1555"/>
        <w:gridCol w:w="1491"/>
        <w:gridCol w:w="6585"/>
      </w:tblGrid>
      <w:tr w:rsidR="00071F3E" w:rsidRPr="00805BE8" w14:paraId="64265CF2" w14:textId="77777777" w:rsidTr="00706085">
        <w:trPr>
          <w:trHeight w:val="468"/>
        </w:trPr>
        <w:tc>
          <w:tcPr>
            <w:tcW w:w="1555" w:type="dxa"/>
            <w:vAlign w:val="center"/>
          </w:tcPr>
          <w:p w14:paraId="5BDE22D9"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73EBB6A5"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34CAD3A6"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Proposals / Observations</w:t>
            </w:r>
          </w:p>
        </w:tc>
      </w:tr>
      <w:tr w:rsidR="00071F3E" w:rsidRPr="005E7266" w14:paraId="10B0643F" w14:textId="77777777" w:rsidTr="00706085">
        <w:trPr>
          <w:trHeight w:val="468"/>
        </w:trPr>
        <w:tc>
          <w:tcPr>
            <w:tcW w:w="1555" w:type="dxa"/>
            <w:vAlign w:val="center"/>
          </w:tcPr>
          <w:p w14:paraId="2EC8A15B" w14:textId="77777777" w:rsidR="00071F3E" w:rsidRPr="005E7266" w:rsidRDefault="00071F3E" w:rsidP="00706085">
            <w:pPr>
              <w:spacing w:before="120" w:after="120"/>
              <w:rPr>
                <w:rFonts w:eastAsia="Malgun Gothic"/>
                <w:b/>
                <w:bCs/>
                <w:lang w:eastAsia="ko-KR"/>
              </w:rPr>
            </w:pPr>
          </w:p>
        </w:tc>
        <w:tc>
          <w:tcPr>
            <w:tcW w:w="1491" w:type="dxa"/>
            <w:vAlign w:val="center"/>
          </w:tcPr>
          <w:p w14:paraId="61E2FA0C" w14:textId="77777777" w:rsidR="00071F3E" w:rsidRPr="00F22982" w:rsidRDefault="00071F3E" w:rsidP="00706085">
            <w:pPr>
              <w:spacing w:before="120" w:after="120"/>
              <w:rPr>
                <w:rFonts w:eastAsia="Malgun Gothic"/>
                <w:bCs/>
                <w:lang w:eastAsia="ko-KR"/>
              </w:rPr>
            </w:pPr>
          </w:p>
        </w:tc>
        <w:tc>
          <w:tcPr>
            <w:tcW w:w="6585" w:type="dxa"/>
            <w:vAlign w:val="center"/>
          </w:tcPr>
          <w:p w14:paraId="5B9F7DF7" w14:textId="77777777" w:rsidR="00071F3E" w:rsidRPr="005E7266" w:rsidRDefault="00071F3E" w:rsidP="00706085">
            <w:pPr>
              <w:spacing w:before="120" w:after="120"/>
              <w:rPr>
                <w:rFonts w:eastAsia="Malgun Gothic"/>
                <w:color w:val="0070C0"/>
                <w:lang w:val="en-US" w:eastAsia="ko-KR"/>
              </w:rPr>
            </w:pPr>
          </w:p>
        </w:tc>
      </w:tr>
    </w:tbl>
    <w:p w14:paraId="2E495773" w14:textId="512E8A61" w:rsidR="00CE1787" w:rsidRDefault="00CE1787" w:rsidP="00CE1787">
      <w:pPr>
        <w:rPr>
          <w:lang w:val="sv-SE" w:eastAsia="zh-CN"/>
        </w:rPr>
      </w:pPr>
    </w:p>
    <w:p w14:paraId="017F914B" w14:textId="77777777" w:rsidR="003E6F10" w:rsidRDefault="003E6F10" w:rsidP="00CE1787">
      <w:pPr>
        <w:rPr>
          <w:lang w:val="sv-SE" w:eastAsia="zh-CN"/>
        </w:rPr>
      </w:pPr>
    </w:p>
    <w:p w14:paraId="435FB90D" w14:textId="77777777" w:rsidR="0073762D" w:rsidRPr="0073762D" w:rsidRDefault="0073762D" w:rsidP="00860EFB">
      <w:pPr>
        <w:keepNext/>
        <w:keepLines/>
        <w:numPr>
          <w:ilvl w:val="0"/>
          <w:numId w:val="2"/>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Recommendations for Tdocs</w:t>
      </w:r>
    </w:p>
    <w:p w14:paraId="56336A5A" w14:textId="77777777" w:rsidR="002556BE" w:rsidRPr="00E90FB3" w:rsidRDefault="002556BE" w:rsidP="002556BE">
      <w:pPr>
        <w:pStyle w:val="Heading2"/>
        <w:rPr>
          <w:lang w:val="en-GB"/>
        </w:rPr>
      </w:pPr>
      <w:r w:rsidRPr="00E90FB3">
        <w:rPr>
          <w:lang w:val="en-GB"/>
        </w:rPr>
        <w:t xml:space="preserve">1st round </w:t>
      </w:r>
    </w:p>
    <w:p w14:paraId="0D83D145" w14:textId="77777777" w:rsidR="002556BE" w:rsidRPr="00E90FB3" w:rsidRDefault="002556BE" w:rsidP="002556BE">
      <w:pPr>
        <w:rPr>
          <w:b/>
          <w:bCs/>
          <w:u w:val="single"/>
          <w:lang w:eastAsia="ja-JP"/>
        </w:rPr>
      </w:pPr>
      <w:r w:rsidRPr="00E90FB3">
        <w:rPr>
          <w:b/>
          <w:bCs/>
          <w:u w:val="single"/>
          <w:lang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2556BE" w:rsidRPr="00E90FB3" w14:paraId="3ACEADEA" w14:textId="77777777" w:rsidTr="00F92F1D">
        <w:tc>
          <w:tcPr>
            <w:tcW w:w="696" w:type="pct"/>
          </w:tcPr>
          <w:p w14:paraId="14FFFDFD" w14:textId="77777777" w:rsidR="002556BE" w:rsidRPr="00E90FB3" w:rsidRDefault="002556BE" w:rsidP="00F92F1D">
            <w:pPr>
              <w:spacing w:after="120"/>
              <w:rPr>
                <w:rFonts w:eastAsiaTheme="minorEastAsia"/>
                <w:b/>
                <w:bCs/>
                <w:color w:val="0070C0"/>
                <w:lang w:eastAsia="zh-CN"/>
              </w:rPr>
            </w:pPr>
            <w:r w:rsidRPr="00E90FB3">
              <w:rPr>
                <w:rFonts w:eastAsiaTheme="minorEastAsia"/>
                <w:b/>
                <w:bCs/>
                <w:color w:val="0070C0"/>
                <w:lang w:eastAsia="zh-CN"/>
              </w:rPr>
              <w:lastRenderedPageBreak/>
              <w:t>New Tdoc number</w:t>
            </w:r>
          </w:p>
        </w:tc>
        <w:tc>
          <w:tcPr>
            <w:tcW w:w="2130" w:type="pct"/>
          </w:tcPr>
          <w:p w14:paraId="3BBF960C" w14:textId="77777777" w:rsidR="002556BE" w:rsidRPr="00E90FB3" w:rsidRDefault="002556BE" w:rsidP="00F92F1D">
            <w:pPr>
              <w:spacing w:after="120"/>
              <w:rPr>
                <w:b/>
                <w:bCs/>
                <w:color w:val="0070C0"/>
                <w:lang w:eastAsia="zh-CN"/>
              </w:rPr>
            </w:pPr>
            <w:r w:rsidRPr="00E90FB3">
              <w:rPr>
                <w:b/>
                <w:bCs/>
                <w:color w:val="0070C0"/>
                <w:lang w:eastAsia="zh-CN"/>
              </w:rPr>
              <w:t>Title</w:t>
            </w:r>
          </w:p>
        </w:tc>
        <w:tc>
          <w:tcPr>
            <w:tcW w:w="807" w:type="pct"/>
          </w:tcPr>
          <w:p w14:paraId="3FEC1A9C" w14:textId="77777777" w:rsidR="002556BE" w:rsidRPr="00E90FB3" w:rsidRDefault="002556BE" w:rsidP="00F92F1D">
            <w:pPr>
              <w:spacing w:after="120"/>
              <w:rPr>
                <w:b/>
                <w:bCs/>
                <w:color w:val="0070C0"/>
                <w:lang w:eastAsia="zh-CN"/>
              </w:rPr>
            </w:pPr>
            <w:r w:rsidRPr="00E90FB3">
              <w:rPr>
                <w:b/>
                <w:bCs/>
                <w:color w:val="0070C0"/>
                <w:lang w:eastAsia="zh-CN"/>
              </w:rPr>
              <w:t>Source</w:t>
            </w:r>
          </w:p>
        </w:tc>
        <w:tc>
          <w:tcPr>
            <w:tcW w:w="1366" w:type="pct"/>
          </w:tcPr>
          <w:p w14:paraId="5FC59AC0" w14:textId="77777777" w:rsidR="002556BE" w:rsidRPr="00E90FB3" w:rsidRDefault="002556BE" w:rsidP="00F92F1D">
            <w:pPr>
              <w:spacing w:after="120"/>
              <w:rPr>
                <w:b/>
                <w:bCs/>
                <w:color w:val="0070C0"/>
                <w:lang w:eastAsia="zh-CN"/>
              </w:rPr>
            </w:pPr>
            <w:r w:rsidRPr="00E90FB3">
              <w:rPr>
                <w:b/>
                <w:bCs/>
                <w:color w:val="0070C0"/>
                <w:lang w:eastAsia="zh-CN"/>
              </w:rPr>
              <w:t>Comments</w:t>
            </w:r>
          </w:p>
        </w:tc>
      </w:tr>
      <w:tr w:rsidR="002556BE" w:rsidRPr="00E90FB3" w14:paraId="34246C6F" w14:textId="77777777" w:rsidTr="00F92F1D">
        <w:tc>
          <w:tcPr>
            <w:tcW w:w="696" w:type="pct"/>
          </w:tcPr>
          <w:p w14:paraId="25F2AEA5" w14:textId="77777777" w:rsidR="002556BE" w:rsidRPr="00E90FB3" w:rsidRDefault="002556BE" w:rsidP="00F92F1D">
            <w:pPr>
              <w:spacing w:after="120"/>
              <w:rPr>
                <w:rFonts w:eastAsiaTheme="minorEastAsia"/>
                <w:color w:val="0070C0"/>
                <w:lang w:eastAsia="zh-CN"/>
              </w:rPr>
            </w:pPr>
          </w:p>
        </w:tc>
        <w:tc>
          <w:tcPr>
            <w:tcW w:w="2130" w:type="pct"/>
          </w:tcPr>
          <w:p w14:paraId="6A22B21A"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WF on …</w:t>
            </w:r>
          </w:p>
        </w:tc>
        <w:tc>
          <w:tcPr>
            <w:tcW w:w="807" w:type="pct"/>
          </w:tcPr>
          <w:p w14:paraId="50177832"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YYY</w:t>
            </w:r>
          </w:p>
        </w:tc>
        <w:tc>
          <w:tcPr>
            <w:tcW w:w="1366" w:type="pct"/>
          </w:tcPr>
          <w:p w14:paraId="2F6AED75" w14:textId="77777777" w:rsidR="002556BE" w:rsidRPr="00E90FB3" w:rsidRDefault="002556BE" w:rsidP="00F92F1D">
            <w:pPr>
              <w:spacing w:after="120"/>
              <w:rPr>
                <w:rFonts w:eastAsiaTheme="minorEastAsia"/>
                <w:color w:val="0070C0"/>
                <w:lang w:eastAsia="zh-CN"/>
              </w:rPr>
            </w:pPr>
          </w:p>
        </w:tc>
      </w:tr>
      <w:tr w:rsidR="002556BE" w:rsidRPr="00E90FB3" w14:paraId="309596E0" w14:textId="77777777" w:rsidTr="00F92F1D">
        <w:tc>
          <w:tcPr>
            <w:tcW w:w="696" w:type="pct"/>
          </w:tcPr>
          <w:p w14:paraId="7460AA60" w14:textId="77777777" w:rsidR="002556BE" w:rsidRPr="00E90FB3" w:rsidRDefault="002556BE" w:rsidP="00F92F1D">
            <w:pPr>
              <w:spacing w:after="120"/>
              <w:rPr>
                <w:rFonts w:eastAsiaTheme="minorEastAsia"/>
                <w:color w:val="0070C0"/>
                <w:lang w:eastAsia="zh-CN"/>
              </w:rPr>
            </w:pPr>
          </w:p>
        </w:tc>
        <w:tc>
          <w:tcPr>
            <w:tcW w:w="2130" w:type="pct"/>
          </w:tcPr>
          <w:p w14:paraId="3B750CBA"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LS on …</w:t>
            </w:r>
          </w:p>
        </w:tc>
        <w:tc>
          <w:tcPr>
            <w:tcW w:w="807" w:type="pct"/>
          </w:tcPr>
          <w:p w14:paraId="14760C1F"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ZZZ</w:t>
            </w:r>
          </w:p>
        </w:tc>
        <w:tc>
          <w:tcPr>
            <w:tcW w:w="1366" w:type="pct"/>
          </w:tcPr>
          <w:p w14:paraId="0FBBBEDB"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To: RAN_X; Cc: RAN_Y</w:t>
            </w:r>
          </w:p>
        </w:tc>
      </w:tr>
      <w:tr w:rsidR="002556BE" w:rsidRPr="00E90FB3" w14:paraId="1069FD73" w14:textId="77777777" w:rsidTr="00F92F1D">
        <w:tc>
          <w:tcPr>
            <w:tcW w:w="696" w:type="pct"/>
          </w:tcPr>
          <w:p w14:paraId="75C9D581" w14:textId="77777777" w:rsidR="002556BE" w:rsidRPr="00E90FB3" w:rsidRDefault="002556BE" w:rsidP="00F92F1D">
            <w:pPr>
              <w:spacing w:after="120"/>
              <w:rPr>
                <w:rFonts w:eastAsiaTheme="minorEastAsia"/>
                <w:i/>
                <w:color w:val="0070C0"/>
                <w:lang w:eastAsia="zh-CN"/>
              </w:rPr>
            </w:pPr>
          </w:p>
        </w:tc>
        <w:tc>
          <w:tcPr>
            <w:tcW w:w="2130" w:type="pct"/>
          </w:tcPr>
          <w:p w14:paraId="5B10B6AA" w14:textId="77777777" w:rsidR="002556BE" w:rsidRPr="00E90FB3" w:rsidRDefault="002556BE" w:rsidP="00F92F1D">
            <w:pPr>
              <w:spacing w:after="120"/>
              <w:rPr>
                <w:rFonts w:eastAsiaTheme="minorEastAsia"/>
                <w:i/>
                <w:color w:val="0070C0"/>
                <w:lang w:eastAsia="zh-CN"/>
              </w:rPr>
            </w:pPr>
          </w:p>
        </w:tc>
        <w:tc>
          <w:tcPr>
            <w:tcW w:w="807" w:type="pct"/>
          </w:tcPr>
          <w:p w14:paraId="2B3C7AE4" w14:textId="77777777" w:rsidR="002556BE" w:rsidRPr="00E90FB3" w:rsidRDefault="002556BE" w:rsidP="00F92F1D">
            <w:pPr>
              <w:spacing w:after="120"/>
              <w:rPr>
                <w:rFonts w:eastAsiaTheme="minorEastAsia"/>
                <w:i/>
                <w:color w:val="0070C0"/>
                <w:lang w:eastAsia="zh-CN"/>
              </w:rPr>
            </w:pPr>
          </w:p>
        </w:tc>
        <w:tc>
          <w:tcPr>
            <w:tcW w:w="1366" w:type="pct"/>
          </w:tcPr>
          <w:p w14:paraId="4A433C38" w14:textId="77777777" w:rsidR="002556BE" w:rsidRPr="00E90FB3" w:rsidRDefault="002556BE" w:rsidP="00F92F1D">
            <w:pPr>
              <w:spacing w:after="120"/>
              <w:rPr>
                <w:rFonts w:eastAsiaTheme="minorEastAsia"/>
                <w:i/>
                <w:color w:val="0070C0"/>
                <w:lang w:eastAsia="zh-CN"/>
              </w:rPr>
            </w:pPr>
          </w:p>
        </w:tc>
      </w:tr>
    </w:tbl>
    <w:p w14:paraId="4D2CD4BB" w14:textId="77777777" w:rsidR="002556BE" w:rsidRPr="00E90FB3" w:rsidRDefault="002556BE" w:rsidP="002556BE">
      <w:pPr>
        <w:rPr>
          <w:lang w:eastAsia="ja-JP"/>
        </w:rPr>
      </w:pPr>
    </w:p>
    <w:p w14:paraId="4BE9ED5D" w14:textId="77777777" w:rsidR="002556BE" w:rsidRPr="00E90FB3" w:rsidRDefault="002556BE" w:rsidP="002556BE">
      <w:pPr>
        <w:rPr>
          <w:b/>
          <w:bCs/>
          <w:u w:val="single"/>
          <w:lang w:eastAsia="ja-JP"/>
        </w:rPr>
      </w:pPr>
      <w:r w:rsidRPr="00E90FB3">
        <w:rPr>
          <w:b/>
          <w:bCs/>
          <w:u w:val="single"/>
          <w:lang w:eastAsia="ja-JP"/>
        </w:rPr>
        <w:t>Existing 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2556BE" w:rsidRPr="00E90FB3" w14:paraId="62462C8B" w14:textId="77777777" w:rsidTr="00F92F1D">
        <w:tc>
          <w:tcPr>
            <w:tcW w:w="1560" w:type="dxa"/>
          </w:tcPr>
          <w:p w14:paraId="6843E40C" w14:textId="77777777" w:rsidR="002556BE" w:rsidRPr="00E90FB3" w:rsidRDefault="002556BE" w:rsidP="00F92F1D">
            <w:pPr>
              <w:spacing w:after="120"/>
              <w:rPr>
                <w:rFonts w:eastAsiaTheme="minorEastAsia"/>
                <w:b/>
                <w:bCs/>
                <w:color w:val="0070C0"/>
                <w:lang w:eastAsia="zh-CN"/>
              </w:rPr>
            </w:pPr>
            <w:r w:rsidRPr="00E90FB3">
              <w:rPr>
                <w:rFonts w:eastAsiaTheme="minorEastAsia"/>
                <w:b/>
                <w:bCs/>
                <w:color w:val="0070C0"/>
                <w:lang w:eastAsia="zh-CN"/>
              </w:rPr>
              <w:t>Tdoc number</w:t>
            </w:r>
          </w:p>
        </w:tc>
        <w:tc>
          <w:tcPr>
            <w:tcW w:w="1276" w:type="dxa"/>
          </w:tcPr>
          <w:p w14:paraId="0F908358" w14:textId="77777777" w:rsidR="002556BE" w:rsidRPr="00E90FB3" w:rsidRDefault="002556BE" w:rsidP="00F92F1D">
            <w:pPr>
              <w:spacing w:after="120"/>
              <w:rPr>
                <w:rFonts w:eastAsiaTheme="minorEastAsia"/>
                <w:b/>
                <w:bCs/>
                <w:color w:val="0070C0"/>
                <w:lang w:eastAsia="zh-CN"/>
              </w:rPr>
            </w:pPr>
            <w:r w:rsidRPr="00E90FB3">
              <w:rPr>
                <w:rFonts w:eastAsiaTheme="minorEastAsia"/>
                <w:b/>
                <w:bCs/>
                <w:color w:val="0070C0"/>
                <w:lang w:eastAsia="zh-CN"/>
              </w:rPr>
              <w:t>Revised to</w:t>
            </w:r>
          </w:p>
        </w:tc>
        <w:tc>
          <w:tcPr>
            <w:tcW w:w="2714" w:type="dxa"/>
          </w:tcPr>
          <w:p w14:paraId="360B786C" w14:textId="77777777" w:rsidR="002556BE" w:rsidRPr="00E90FB3" w:rsidRDefault="002556BE" w:rsidP="00F92F1D">
            <w:pPr>
              <w:spacing w:after="120"/>
              <w:rPr>
                <w:b/>
                <w:bCs/>
                <w:color w:val="0070C0"/>
                <w:lang w:eastAsia="zh-CN"/>
              </w:rPr>
            </w:pPr>
            <w:r w:rsidRPr="00E90FB3">
              <w:rPr>
                <w:b/>
                <w:bCs/>
                <w:color w:val="0070C0"/>
                <w:lang w:eastAsia="zh-CN"/>
              </w:rPr>
              <w:t>Title</w:t>
            </w:r>
          </w:p>
        </w:tc>
        <w:tc>
          <w:tcPr>
            <w:tcW w:w="1178" w:type="dxa"/>
          </w:tcPr>
          <w:p w14:paraId="71179C93" w14:textId="77777777" w:rsidR="002556BE" w:rsidRPr="00E90FB3" w:rsidRDefault="002556BE" w:rsidP="00F92F1D">
            <w:pPr>
              <w:spacing w:after="120"/>
              <w:rPr>
                <w:b/>
                <w:bCs/>
                <w:color w:val="0070C0"/>
                <w:lang w:eastAsia="zh-CN"/>
              </w:rPr>
            </w:pPr>
            <w:r w:rsidRPr="00E90FB3">
              <w:rPr>
                <w:b/>
                <w:bCs/>
                <w:color w:val="0070C0"/>
                <w:lang w:eastAsia="zh-CN"/>
              </w:rPr>
              <w:t>Source</w:t>
            </w:r>
          </w:p>
        </w:tc>
        <w:tc>
          <w:tcPr>
            <w:tcW w:w="2628" w:type="dxa"/>
          </w:tcPr>
          <w:p w14:paraId="31DEAF56" w14:textId="77777777" w:rsidR="002556BE" w:rsidRPr="00E90FB3" w:rsidRDefault="002556BE" w:rsidP="00F92F1D">
            <w:pPr>
              <w:spacing w:after="120"/>
              <w:rPr>
                <w:rFonts w:eastAsia="MS Mincho"/>
                <w:b/>
                <w:bCs/>
                <w:color w:val="0070C0"/>
                <w:lang w:eastAsia="zh-CN"/>
              </w:rPr>
            </w:pPr>
            <w:r w:rsidRPr="00E90FB3">
              <w:rPr>
                <w:b/>
                <w:bCs/>
                <w:color w:val="0070C0"/>
                <w:lang w:eastAsia="zh-CN"/>
              </w:rPr>
              <w:t>R</w:t>
            </w:r>
            <w:r w:rsidRPr="00E90FB3">
              <w:rPr>
                <w:rFonts w:eastAsiaTheme="minorEastAsia"/>
                <w:b/>
                <w:bCs/>
                <w:color w:val="0070C0"/>
                <w:lang w:eastAsia="zh-CN"/>
              </w:rPr>
              <w:t xml:space="preserve">ecommendation  </w:t>
            </w:r>
          </w:p>
        </w:tc>
        <w:tc>
          <w:tcPr>
            <w:tcW w:w="1843" w:type="dxa"/>
          </w:tcPr>
          <w:p w14:paraId="46F93A80" w14:textId="77777777" w:rsidR="002556BE" w:rsidRPr="00E90FB3" w:rsidRDefault="002556BE" w:rsidP="00F92F1D">
            <w:pPr>
              <w:spacing w:after="120"/>
              <w:rPr>
                <w:b/>
                <w:bCs/>
                <w:color w:val="0070C0"/>
                <w:lang w:eastAsia="zh-CN"/>
              </w:rPr>
            </w:pPr>
            <w:r w:rsidRPr="00E90FB3">
              <w:rPr>
                <w:b/>
                <w:bCs/>
                <w:color w:val="0070C0"/>
                <w:lang w:eastAsia="zh-CN"/>
              </w:rPr>
              <w:t>Comments</w:t>
            </w:r>
          </w:p>
        </w:tc>
      </w:tr>
      <w:tr w:rsidR="002556BE" w:rsidRPr="00E90FB3" w14:paraId="42C20782" w14:textId="77777777" w:rsidTr="00F92F1D">
        <w:tc>
          <w:tcPr>
            <w:tcW w:w="1560" w:type="dxa"/>
          </w:tcPr>
          <w:p w14:paraId="3927CDDA"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R4-22xxxxx</w:t>
            </w:r>
          </w:p>
        </w:tc>
        <w:tc>
          <w:tcPr>
            <w:tcW w:w="1276" w:type="dxa"/>
          </w:tcPr>
          <w:p w14:paraId="4710F99D" w14:textId="77777777" w:rsidR="002556BE" w:rsidRPr="00E90FB3" w:rsidRDefault="002556BE" w:rsidP="00F92F1D">
            <w:pPr>
              <w:spacing w:after="120"/>
              <w:rPr>
                <w:rFonts w:eastAsiaTheme="minorEastAsia"/>
                <w:color w:val="0070C0"/>
                <w:lang w:eastAsia="zh-CN"/>
              </w:rPr>
            </w:pPr>
          </w:p>
        </w:tc>
        <w:tc>
          <w:tcPr>
            <w:tcW w:w="2714" w:type="dxa"/>
          </w:tcPr>
          <w:p w14:paraId="7144D892"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CR on …</w:t>
            </w:r>
          </w:p>
        </w:tc>
        <w:tc>
          <w:tcPr>
            <w:tcW w:w="1178" w:type="dxa"/>
          </w:tcPr>
          <w:p w14:paraId="79353F63"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XXX</w:t>
            </w:r>
          </w:p>
        </w:tc>
        <w:tc>
          <w:tcPr>
            <w:tcW w:w="2628" w:type="dxa"/>
          </w:tcPr>
          <w:p w14:paraId="0ACDBDF7"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Agreeable, Revised, Merged, Postponed, Not Pursued</w:t>
            </w:r>
          </w:p>
        </w:tc>
        <w:tc>
          <w:tcPr>
            <w:tcW w:w="1843" w:type="dxa"/>
          </w:tcPr>
          <w:p w14:paraId="11FD7018" w14:textId="77777777" w:rsidR="002556BE" w:rsidRPr="00E90FB3" w:rsidRDefault="002556BE" w:rsidP="00F92F1D">
            <w:pPr>
              <w:spacing w:after="120"/>
              <w:rPr>
                <w:rFonts w:eastAsiaTheme="minorEastAsia"/>
                <w:color w:val="0070C0"/>
                <w:lang w:eastAsia="zh-CN"/>
              </w:rPr>
            </w:pPr>
          </w:p>
        </w:tc>
      </w:tr>
      <w:tr w:rsidR="002556BE" w:rsidRPr="00E90FB3" w14:paraId="11EC4AE6" w14:textId="77777777" w:rsidTr="00F92F1D">
        <w:tc>
          <w:tcPr>
            <w:tcW w:w="1560" w:type="dxa"/>
          </w:tcPr>
          <w:p w14:paraId="28A6E84F" w14:textId="77777777" w:rsidR="002556BE" w:rsidRPr="00E90FB3" w:rsidRDefault="002556BE" w:rsidP="00F92F1D">
            <w:pPr>
              <w:spacing w:after="120"/>
              <w:rPr>
                <w:rFonts w:eastAsiaTheme="minorEastAsia"/>
                <w:color w:val="0070C0"/>
                <w:lang w:eastAsia="zh-CN"/>
              </w:rPr>
            </w:pPr>
          </w:p>
        </w:tc>
        <w:tc>
          <w:tcPr>
            <w:tcW w:w="1276" w:type="dxa"/>
          </w:tcPr>
          <w:p w14:paraId="262AEFA0" w14:textId="77777777" w:rsidR="002556BE" w:rsidRPr="00E90FB3" w:rsidRDefault="002556BE" w:rsidP="00F92F1D">
            <w:pPr>
              <w:spacing w:after="120"/>
              <w:rPr>
                <w:rFonts w:eastAsiaTheme="minorEastAsia"/>
                <w:color w:val="0070C0"/>
                <w:lang w:eastAsia="zh-CN"/>
              </w:rPr>
            </w:pPr>
          </w:p>
        </w:tc>
        <w:tc>
          <w:tcPr>
            <w:tcW w:w="2714" w:type="dxa"/>
          </w:tcPr>
          <w:p w14:paraId="58378731" w14:textId="77777777" w:rsidR="002556BE" w:rsidRPr="00E90FB3" w:rsidRDefault="002556BE" w:rsidP="00F92F1D">
            <w:pPr>
              <w:spacing w:after="120"/>
              <w:rPr>
                <w:rFonts w:eastAsiaTheme="minorEastAsia"/>
                <w:color w:val="0070C0"/>
                <w:lang w:eastAsia="zh-CN"/>
              </w:rPr>
            </w:pPr>
          </w:p>
        </w:tc>
        <w:tc>
          <w:tcPr>
            <w:tcW w:w="1178" w:type="dxa"/>
          </w:tcPr>
          <w:p w14:paraId="654A5A3C" w14:textId="77777777" w:rsidR="002556BE" w:rsidRPr="00E90FB3" w:rsidRDefault="002556BE" w:rsidP="00F92F1D">
            <w:pPr>
              <w:spacing w:after="120"/>
              <w:rPr>
                <w:rFonts w:eastAsiaTheme="minorEastAsia"/>
                <w:color w:val="0070C0"/>
                <w:lang w:eastAsia="zh-CN"/>
              </w:rPr>
            </w:pPr>
          </w:p>
        </w:tc>
        <w:tc>
          <w:tcPr>
            <w:tcW w:w="2628" w:type="dxa"/>
          </w:tcPr>
          <w:p w14:paraId="70749E2A" w14:textId="77777777" w:rsidR="002556BE" w:rsidRPr="00E90FB3" w:rsidRDefault="002556BE" w:rsidP="00F92F1D">
            <w:pPr>
              <w:spacing w:after="120"/>
              <w:rPr>
                <w:rFonts w:eastAsiaTheme="minorEastAsia"/>
                <w:color w:val="0070C0"/>
                <w:lang w:eastAsia="zh-CN"/>
              </w:rPr>
            </w:pPr>
          </w:p>
        </w:tc>
        <w:tc>
          <w:tcPr>
            <w:tcW w:w="1843" w:type="dxa"/>
          </w:tcPr>
          <w:p w14:paraId="44E4A074" w14:textId="77777777" w:rsidR="002556BE" w:rsidRPr="00E90FB3" w:rsidRDefault="002556BE" w:rsidP="00F92F1D">
            <w:pPr>
              <w:spacing w:after="120"/>
              <w:rPr>
                <w:rFonts w:eastAsiaTheme="minorEastAsia"/>
                <w:color w:val="0070C0"/>
                <w:lang w:eastAsia="zh-CN"/>
              </w:rPr>
            </w:pPr>
          </w:p>
        </w:tc>
      </w:tr>
      <w:tr w:rsidR="002556BE" w:rsidRPr="00E90FB3" w14:paraId="0789754B" w14:textId="77777777" w:rsidTr="00F92F1D">
        <w:tc>
          <w:tcPr>
            <w:tcW w:w="1560" w:type="dxa"/>
          </w:tcPr>
          <w:p w14:paraId="31021B58" w14:textId="77777777" w:rsidR="002556BE" w:rsidRPr="00E90FB3" w:rsidRDefault="002556BE" w:rsidP="00F92F1D">
            <w:pPr>
              <w:spacing w:after="120"/>
              <w:rPr>
                <w:rFonts w:eastAsiaTheme="minorEastAsia"/>
                <w:color w:val="0070C0"/>
                <w:lang w:eastAsia="zh-CN"/>
              </w:rPr>
            </w:pPr>
          </w:p>
        </w:tc>
        <w:tc>
          <w:tcPr>
            <w:tcW w:w="1276" w:type="dxa"/>
          </w:tcPr>
          <w:p w14:paraId="38DFC4E1" w14:textId="77777777" w:rsidR="002556BE" w:rsidRPr="00E90FB3" w:rsidRDefault="002556BE" w:rsidP="00F92F1D">
            <w:pPr>
              <w:spacing w:after="120"/>
              <w:rPr>
                <w:rFonts w:eastAsiaTheme="minorEastAsia"/>
                <w:color w:val="0070C0"/>
                <w:lang w:eastAsia="zh-CN"/>
              </w:rPr>
            </w:pPr>
          </w:p>
        </w:tc>
        <w:tc>
          <w:tcPr>
            <w:tcW w:w="2714" w:type="dxa"/>
          </w:tcPr>
          <w:p w14:paraId="7B90B145" w14:textId="77777777" w:rsidR="002556BE" w:rsidRPr="00E90FB3" w:rsidRDefault="002556BE" w:rsidP="00F92F1D">
            <w:pPr>
              <w:spacing w:after="120"/>
              <w:rPr>
                <w:rFonts w:eastAsiaTheme="minorEastAsia"/>
                <w:color w:val="0070C0"/>
                <w:lang w:eastAsia="zh-CN"/>
              </w:rPr>
            </w:pPr>
          </w:p>
        </w:tc>
        <w:tc>
          <w:tcPr>
            <w:tcW w:w="1178" w:type="dxa"/>
          </w:tcPr>
          <w:p w14:paraId="78ED937B" w14:textId="77777777" w:rsidR="002556BE" w:rsidRPr="00E90FB3" w:rsidRDefault="002556BE" w:rsidP="00F92F1D">
            <w:pPr>
              <w:spacing w:after="120"/>
              <w:rPr>
                <w:rFonts w:eastAsiaTheme="minorEastAsia"/>
                <w:color w:val="0070C0"/>
                <w:lang w:eastAsia="zh-CN"/>
              </w:rPr>
            </w:pPr>
          </w:p>
        </w:tc>
        <w:tc>
          <w:tcPr>
            <w:tcW w:w="2628" w:type="dxa"/>
          </w:tcPr>
          <w:p w14:paraId="4D3FD9C8" w14:textId="77777777" w:rsidR="002556BE" w:rsidRPr="00E90FB3" w:rsidRDefault="002556BE" w:rsidP="00F92F1D">
            <w:pPr>
              <w:spacing w:after="120"/>
              <w:rPr>
                <w:rFonts w:eastAsiaTheme="minorEastAsia"/>
                <w:color w:val="0070C0"/>
                <w:lang w:eastAsia="zh-CN"/>
              </w:rPr>
            </w:pPr>
          </w:p>
        </w:tc>
        <w:tc>
          <w:tcPr>
            <w:tcW w:w="1843" w:type="dxa"/>
          </w:tcPr>
          <w:p w14:paraId="2592B07D" w14:textId="77777777" w:rsidR="002556BE" w:rsidRPr="00E90FB3" w:rsidRDefault="002556BE" w:rsidP="00F92F1D">
            <w:pPr>
              <w:spacing w:after="120"/>
              <w:rPr>
                <w:rFonts w:eastAsiaTheme="minorEastAsia"/>
                <w:color w:val="0070C0"/>
                <w:lang w:eastAsia="zh-CN"/>
              </w:rPr>
            </w:pPr>
          </w:p>
        </w:tc>
      </w:tr>
      <w:tr w:rsidR="002556BE" w:rsidRPr="00E90FB3" w14:paraId="5603C73F" w14:textId="77777777" w:rsidTr="00F92F1D">
        <w:tc>
          <w:tcPr>
            <w:tcW w:w="1560" w:type="dxa"/>
          </w:tcPr>
          <w:p w14:paraId="3F657578" w14:textId="77777777" w:rsidR="002556BE" w:rsidRPr="00E90FB3" w:rsidRDefault="002556BE" w:rsidP="00F92F1D">
            <w:pPr>
              <w:spacing w:after="120"/>
              <w:rPr>
                <w:rFonts w:eastAsiaTheme="minorEastAsia"/>
                <w:color w:val="0070C0"/>
                <w:lang w:eastAsia="zh-CN"/>
              </w:rPr>
            </w:pPr>
          </w:p>
        </w:tc>
        <w:tc>
          <w:tcPr>
            <w:tcW w:w="1276" w:type="dxa"/>
          </w:tcPr>
          <w:p w14:paraId="3258516A" w14:textId="77777777" w:rsidR="002556BE" w:rsidRPr="00E90FB3" w:rsidRDefault="002556BE" w:rsidP="00F92F1D">
            <w:pPr>
              <w:spacing w:after="120"/>
              <w:rPr>
                <w:rFonts w:eastAsiaTheme="minorEastAsia"/>
                <w:i/>
                <w:color w:val="0070C0"/>
                <w:lang w:eastAsia="zh-CN"/>
              </w:rPr>
            </w:pPr>
          </w:p>
        </w:tc>
        <w:tc>
          <w:tcPr>
            <w:tcW w:w="2714" w:type="dxa"/>
          </w:tcPr>
          <w:p w14:paraId="01381AAA" w14:textId="77777777" w:rsidR="002556BE" w:rsidRPr="00E90FB3" w:rsidRDefault="002556BE" w:rsidP="00F92F1D">
            <w:pPr>
              <w:spacing w:after="120"/>
              <w:rPr>
                <w:rFonts w:eastAsiaTheme="minorEastAsia"/>
                <w:i/>
                <w:color w:val="0070C0"/>
                <w:lang w:eastAsia="zh-CN"/>
              </w:rPr>
            </w:pPr>
          </w:p>
        </w:tc>
        <w:tc>
          <w:tcPr>
            <w:tcW w:w="1178" w:type="dxa"/>
          </w:tcPr>
          <w:p w14:paraId="6063A65A" w14:textId="77777777" w:rsidR="002556BE" w:rsidRPr="00E90FB3" w:rsidRDefault="002556BE" w:rsidP="00F92F1D">
            <w:pPr>
              <w:spacing w:after="120"/>
              <w:rPr>
                <w:rFonts w:eastAsiaTheme="minorEastAsia"/>
                <w:i/>
                <w:color w:val="0070C0"/>
                <w:lang w:eastAsia="zh-CN"/>
              </w:rPr>
            </w:pPr>
          </w:p>
        </w:tc>
        <w:tc>
          <w:tcPr>
            <w:tcW w:w="2628" w:type="dxa"/>
          </w:tcPr>
          <w:p w14:paraId="69F1A62F" w14:textId="77777777" w:rsidR="002556BE" w:rsidRPr="00E90FB3" w:rsidRDefault="002556BE" w:rsidP="00F92F1D">
            <w:pPr>
              <w:spacing w:after="120"/>
              <w:rPr>
                <w:rFonts w:eastAsiaTheme="minorEastAsia"/>
                <w:color w:val="0070C0"/>
                <w:lang w:eastAsia="zh-CN"/>
              </w:rPr>
            </w:pPr>
          </w:p>
        </w:tc>
        <w:tc>
          <w:tcPr>
            <w:tcW w:w="1843" w:type="dxa"/>
          </w:tcPr>
          <w:p w14:paraId="7681360F" w14:textId="77777777" w:rsidR="002556BE" w:rsidRPr="00E90FB3" w:rsidRDefault="002556BE" w:rsidP="00F92F1D">
            <w:pPr>
              <w:spacing w:after="120"/>
              <w:rPr>
                <w:rFonts w:eastAsiaTheme="minorEastAsia"/>
                <w:i/>
                <w:color w:val="0070C0"/>
                <w:lang w:eastAsia="zh-CN"/>
              </w:rPr>
            </w:pPr>
          </w:p>
        </w:tc>
      </w:tr>
    </w:tbl>
    <w:p w14:paraId="69FFA802" w14:textId="77777777" w:rsidR="002556BE" w:rsidRPr="00E90FB3" w:rsidRDefault="002556BE" w:rsidP="002556BE">
      <w:pPr>
        <w:rPr>
          <w:lang w:eastAsia="ja-JP"/>
        </w:rPr>
      </w:pPr>
    </w:p>
    <w:p w14:paraId="0FDD32B1" w14:textId="77777777" w:rsidR="002556BE" w:rsidRPr="00E90FB3" w:rsidRDefault="002556BE" w:rsidP="002556BE">
      <w:pPr>
        <w:rPr>
          <w:rFonts w:eastAsiaTheme="minorEastAsia"/>
          <w:color w:val="0070C0"/>
          <w:lang w:eastAsia="zh-CN"/>
        </w:rPr>
      </w:pPr>
      <w:r w:rsidRPr="00E90FB3">
        <w:rPr>
          <w:rFonts w:eastAsiaTheme="minorEastAsia"/>
          <w:color w:val="0070C0"/>
          <w:lang w:eastAsia="zh-CN"/>
        </w:rPr>
        <w:t>Notes:</w:t>
      </w:r>
    </w:p>
    <w:p w14:paraId="33EE5B3C" w14:textId="77777777" w:rsidR="002556BE" w:rsidRPr="00E90FB3" w:rsidRDefault="002556BE" w:rsidP="002556BE">
      <w:pPr>
        <w:pStyle w:val="ListParagraph"/>
        <w:numPr>
          <w:ilvl w:val="0"/>
          <w:numId w:val="4"/>
        </w:numPr>
        <w:ind w:firstLineChars="0"/>
        <w:rPr>
          <w:rFonts w:eastAsiaTheme="minorEastAsia"/>
          <w:color w:val="0070C0"/>
          <w:lang w:eastAsia="zh-CN"/>
        </w:rPr>
      </w:pPr>
      <w:r w:rsidRPr="00E90FB3">
        <w:rPr>
          <w:rFonts w:eastAsiaTheme="minorEastAsia"/>
          <w:color w:val="0070C0"/>
          <w:lang w:eastAsia="zh-CN"/>
        </w:rPr>
        <w:t>Please include the summary of recommendations for all tdocs across all sub-topics incl. existing and new tdocs.</w:t>
      </w:r>
    </w:p>
    <w:p w14:paraId="5A2EE9B5" w14:textId="77777777" w:rsidR="002556BE" w:rsidRPr="00E90FB3" w:rsidRDefault="002556BE" w:rsidP="002556BE">
      <w:pPr>
        <w:pStyle w:val="ListParagraph"/>
        <w:numPr>
          <w:ilvl w:val="0"/>
          <w:numId w:val="4"/>
        </w:numPr>
        <w:ind w:firstLineChars="0"/>
        <w:rPr>
          <w:rFonts w:eastAsiaTheme="minorEastAsia"/>
          <w:color w:val="0070C0"/>
          <w:lang w:eastAsia="zh-CN"/>
        </w:rPr>
      </w:pPr>
      <w:r w:rsidRPr="00E90FB3">
        <w:rPr>
          <w:rFonts w:eastAsiaTheme="minorEastAsia"/>
          <w:color w:val="0070C0"/>
          <w:lang w:eastAsia="zh-CN"/>
        </w:rPr>
        <w:t xml:space="preserve">For the Recommendation column please include one of the following: </w:t>
      </w:r>
    </w:p>
    <w:p w14:paraId="54C8A795" w14:textId="77777777" w:rsidR="002556BE" w:rsidRPr="00E90FB3" w:rsidRDefault="002556BE" w:rsidP="002556BE">
      <w:pPr>
        <w:pStyle w:val="ListParagraph"/>
        <w:numPr>
          <w:ilvl w:val="1"/>
          <w:numId w:val="4"/>
        </w:numPr>
        <w:ind w:firstLineChars="0"/>
        <w:rPr>
          <w:rFonts w:eastAsiaTheme="minorEastAsia"/>
          <w:color w:val="0070C0"/>
          <w:lang w:eastAsia="zh-CN"/>
        </w:rPr>
      </w:pPr>
      <w:r w:rsidRPr="00E90FB3">
        <w:rPr>
          <w:rFonts w:eastAsiaTheme="minorEastAsia"/>
          <w:color w:val="0070C0"/>
          <w:lang w:eastAsia="zh-CN"/>
        </w:rPr>
        <w:t>CRs/TPs: Agreeable, Revised, Merged, Postponed, Not Pursued</w:t>
      </w:r>
    </w:p>
    <w:p w14:paraId="30D1EF5F" w14:textId="77777777" w:rsidR="002556BE" w:rsidRPr="00E90FB3" w:rsidRDefault="002556BE" w:rsidP="002556BE">
      <w:pPr>
        <w:pStyle w:val="ListParagraph"/>
        <w:numPr>
          <w:ilvl w:val="1"/>
          <w:numId w:val="4"/>
        </w:numPr>
        <w:ind w:firstLineChars="0"/>
        <w:rPr>
          <w:rFonts w:eastAsiaTheme="minorEastAsia"/>
          <w:color w:val="0070C0"/>
          <w:lang w:eastAsia="zh-CN"/>
        </w:rPr>
      </w:pPr>
      <w:r w:rsidRPr="00E90FB3">
        <w:rPr>
          <w:rFonts w:eastAsiaTheme="minorEastAsia"/>
          <w:color w:val="0070C0"/>
          <w:lang w:eastAsia="zh-CN"/>
        </w:rPr>
        <w:t>Other documents: Agreeable, Revised, Noted</w:t>
      </w:r>
    </w:p>
    <w:p w14:paraId="00D8ED1A" w14:textId="77777777" w:rsidR="002556BE" w:rsidRPr="00E90FB3" w:rsidRDefault="002556BE" w:rsidP="002556BE">
      <w:pPr>
        <w:pStyle w:val="ListParagraph"/>
        <w:numPr>
          <w:ilvl w:val="0"/>
          <w:numId w:val="4"/>
        </w:numPr>
        <w:ind w:firstLineChars="0"/>
        <w:rPr>
          <w:rFonts w:eastAsiaTheme="minorEastAsia"/>
          <w:color w:val="0070C0"/>
          <w:lang w:eastAsia="zh-CN"/>
        </w:rPr>
      </w:pPr>
      <w:r w:rsidRPr="00E90FB3">
        <w:rPr>
          <w:rFonts w:eastAsiaTheme="minorEastAsia"/>
          <w:color w:val="0070C0"/>
          <w:lang w:eastAsia="zh-CN"/>
        </w:rPr>
        <w:t>For new LS documents, please include information on To/Cc WGs in the comments column</w:t>
      </w:r>
    </w:p>
    <w:p w14:paraId="1D0CACE7" w14:textId="77777777" w:rsidR="002556BE" w:rsidRPr="00E90FB3" w:rsidRDefault="002556BE" w:rsidP="002556BE">
      <w:pPr>
        <w:pStyle w:val="ListParagraph"/>
        <w:numPr>
          <w:ilvl w:val="0"/>
          <w:numId w:val="4"/>
        </w:numPr>
        <w:ind w:firstLineChars="0"/>
        <w:rPr>
          <w:rFonts w:eastAsiaTheme="minorEastAsia"/>
          <w:color w:val="0070C0"/>
          <w:lang w:eastAsia="zh-CN"/>
        </w:rPr>
      </w:pPr>
      <w:r w:rsidRPr="00E90FB3">
        <w:rPr>
          <w:rFonts w:eastAsiaTheme="minorEastAsia"/>
          <w:color w:val="0070C0"/>
          <w:lang w:eastAsia="zh-CN"/>
        </w:rPr>
        <w:t>Do not include hyper-links in the documents</w:t>
      </w:r>
    </w:p>
    <w:p w14:paraId="0A51E513" w14:textId="77777777" w:rsidR="002556BE" w:rsidRPr="00E90FB3" w:rsidRDefault="002556BE" w:rsidP="002556BE">
      <w:pPr>
        <w:rPr>
          <w:rFonts w:eastAsiaTheme="minorEastAsia"/>
          <w:color w:val="0070C0"/>
          <w:lang w:eastAsia="zh-CN"/>
        </w:rPr>
      </w:pPr>
    </w:p>
    <w:p w14:paraId="02CDD000" w14:textId="77777777" w:rsidR="002556BE" w:rsidRPr="00E90FB3" w:rsidRDefault="002556BE" w:rsidP="002556BE">
      <w:pPr>
        <w:pStyle w:val="Heading2"/>
        <w:rPr>
          <w:lang w:val="en-GB"/>
        </w:rPr>
      </w:pPr>
      <w:r w:rsidRPr="00E90FB3">
        <w:rPr>
          <w:lang w:val="en-GB"/>
        </w:rPr>
        <w:t xml:space="preserve">2nd round </w:t>
      </w:r>
    </w:p>
    <w:p w14:paraId="2CB153C6" w14:textId="77777777" w:rsidR="002556BE" w:rsidRPr="00E90FB3" w:rsidRDefault="002556BE" w:rsidP="002556BE">
      <w:pPr>
        <w:rPr>
          <w:lang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2556BE" w:rsidRPr="00E90FB3" w14:paraId="196A0B71" w14:textId="77777777" w:rsidTr="00F92F1D">
        <w:tc>
          <w:tcPr>
            <w:tcW w:w="1560" w:type="dxa"/>
          </w:tcPr>
          <w:p w14:paraId="29E7A4DE" w14:textId="77777777" w:rsidR="002556BE" w:rsidRPr="00E90FB3" w:rsidRDefault="002556BE" w:rsidP="00F92F1D">
            <w:pPr>
              <w:spacing w:after="120"/>
              <w:rPr>
                <w:rFonts w:eastAsiaTheme="minorEastAsia"/>
                <w:b/>
                <w:bCs/>
                <w:color w:val="0070C0"/>
                <w:lang w:eastAsia="zh-CN"/>
              </w:rPr>
            </w:pPr>
            <w:r w:rsidRPr="00E90FB3">
              <w:rPr>
                <w:rFonts w:eastAsiaTheme="minorEastAsia"/>
                <w:b/>
                <w:bCs/>
                <w:color w:val="0070C0"/>
                <w:lang w:eastAsia="zh-CN"/>
              </w:rPr>
              <w:t>Tdoc number</w:t>
            </w:r>
          </w:p>
        </w:tc>
        <w:tc>
          <w:tcPr>
            <w:tcW w:w="1701" w:type="dxa"/>
          </w:tcPr>
          <w:p w14:paraId="36ACA7E3" w14:textId="77777777" w:rsidR="002556BE" w:rsidRPr="00E90FB3" w:rsidRDefault="002556BE" w:rsidP="00F92F1D">
            <w:pPr>
              <w:spacing w:after="120"/>
              <w:rPr>
                <w:rFonts w:eastAsiaTheme="minorEastAsia"/>
                <w:b/>
                <w:bCs/>
                <w:color w:val="0070C0"/>
                <w:lang w:eastAsia="zh-CN"/>
              </w:rPr>
            </w:pPr>
            <w:r w:rsidRPr="00E90FB3">
              <w:rPr>
                <w:rFonts w:eastAsiaTheme="minorEastAsia"/>
                <w:b/>
                <w:bCs/>
                <w:color w:val="0070C0"/>
                <w:lang w:eastAsia="zh-CN"/>
              </w:rPr>
              <w:t>Revised to</w:t>
            </w:r>
          </w:p>
        </w:tc>
        <w:tc>
          <w:tcPr>
            <w:tcW w:w="2289" w:type="dxa"/>
          </w:tcPr>
          <w:p w14:paraId="18B17962" w14:textId="77777777" w:rsidR="002556BE" w:rsidRPr="00E90FB3" w:rsidRDefault="002556BE" w:rsidP="00F92F1D">
            <w:pPr>
              <w:spacing w:after="120"/>
              <w:rPr>
                <w:b/>
                <w:bCs/>
                <w:color w:val="0070C0"/>
                <w:lang w:eastAsia="zh-CN"/>
              </w:rPr>
            </w:pPr>
            <w:r w:rsidRPr="00E90FB3">
              <w:rPr>
                <w:b/>
                <w:bCs/>
                <w:color w:val="0070C0"/>
                <w:lang w:eastAsia="zh-CN"/>
              </w:rPr>
              <w:t>Title</w:t>
            </w:r>
          </w:p>
        </w:tc>
        <w:tc>
          <w:tcPr>
            <w:tcW w:w="1178" w:type="dxa"/>
          </w:tcPr>
          <w:p w14:paraId="6B8A7286" w14:textId="77777777" w:rsidR="002556BE" w:rsidRPr="00E90FB3" w:rsidRDefault="002556BE" w:rsidP="00F92F1D">
            <w:pPr>
              <w:spacing w:after="120"/>
              <w:rPr>
                <w:b/>
                <w:bCs/>
                <w:color w:val="0070C0"/>
                <w:lang w:eastAsia="zh-CN"/>
              </w:rPr>
            </w:pPr>
            <w:r w:rsidRPr="00E90FB3">
              <w:rPr>
                <w:b/>
                <w:bCs/>
                <w:color w:val="0070C0"/>
                <w:lang w:eastAsia="zh-CN"/>
              </w:rPr>
              <w:t>Source</w:t>
            </w:r>
          </w:p>
        </w:tc>
        <w:tc>
          <w:tcPr>
            <w:tcW w:w="2138" w:type="dxa"/>
          </w:tcPr>
          <w:p w14:paraId="39587B49" w14:textId="77777777" w:rsidR="002556BE" w:rsidRPr="00E90FB3" w:rsidRDefault="002556BE" w:rsidP="00F92F1D">
            <w:pPr>
              <w:spacing w:after="120"/>
              <w:rPr>
                <w:rFonts w:eastAsia="MS Mincho"/>
                <w:b/>
                <w:bCs/>
                <w:color w:val="0070C0"/>
                <w:lang w:eastAsia="zh-CN"/>
              </w:rPr>
            </w:pPr>
            <w:r w:rsidRPr="00E90FB3">
              <w:rPr>
                <w:b/>
                <w:bCs/>
                <w:color w:val="0070C0"/>
                <w:lang w:eastAsia="zh-CN"/>
              </w:rPr>
              <w:t>R</w:t>
            </w:r>
            <w:r w:rsidRPr="00E90FB3">
              <w:rPr>
                <w:rFonts w:eastAsiaTheme="minorEastAsia"/>
                <w:b/>
                <w:bCs/>
                <w:color w:val="0070C0"/>
                <w:lang w:eastAsia="zh-CN"/>
              </w:rPr>
              <w:t xml:space="preserve">ecommendation  </w:t>
            </w:r>
          </w:p>
        </w:tc>
        <w:tc>
          <w:tcPr>
            <w:tcW w:w="2333" w:type="dxa"/>
          </w:tcPr>
          <w:p w14:paraId="127E7C0F" w14:textId="77777777" w:rsidR="002556BE" w:rsidRPr="00E90FB3" w:rsidRDefault="002556BE" w:rsidP="00F92F1D">
            <w:pPr>
              <w:spacing w:after="120"/>
              <w:rPr>
                <w:b/>
                <w:bCs/>
                <w:color w:val="0070C0"/>
                <w:lang w:eastAsia="zh-CN"/>
              </w:rPr>
            </w:pPr>
            <w:r w:rsidRPr="00E90FB3">
              <w:rPr>
                <w:b/>
                <w:bCs/>
                <w:color w:val="0070C0"/>
                <w:lang w:eastAsia="zh-CN"/>
              </w:rPr>
              <w:t>Comments</w:t>
            </w:r>
          </w:p>
        </w:tc>
      </w:tr>
      <w:tr w:rsidR="002556BE" w:rsidRPr="00E90FB3" w14:paraId="08070802" w14:textId="77777777" w:rsidTr="00F92F1D">
        <w:tc>
          <w:tcPr>
            <w:tcW w:w="1560" w:type="dxa"/>
          </w:tcPr>
          <w:p w14:paraId="1445A62D"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R4-22xxxxx</w:t>
            </w:r>
          </w:p>
        </w:tc>
        <w:tc>
          <w:tcPr>
            <w:tcW w:w="1701" w:type="dxa"/>
          </w:tcPr>
          <w:p w14:paraId="4F04C1B2" w14:textId="77777777" w:rsidR="002556BE" w:rsidRPr="00E90FB3" w:rsidRDefault="002556BE" w:rsidP="00F92F1D">
            <w:pPr>
              <w:spacing w:after="120"/>
              <w:rPr>
                <w:rFonts w:eastAsiaTheme="minorEastAsia"/>
                <w:color w:val="0070C0"/>
                <w:lang w:eastAsia="zh-CN"/>
              </w:rPr>
            </w:pPr>
          </w:p>
        </w:tc>
        <w:tc>
          <w:tcPr>
            <w:tcW w:w="2289" w:type="dxa"/>
          </w:tcPr>
          <w:p w14:paraId="0487B018"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CR on …</w:t>
            </w:r>
          </w:p>
        </w:tc>
        <w:tc>
          <w:tcPr>
            <w:tcW w:w="1178" w:type="dxa"/>
          </w:tcPr>
          <w:p w14:paraId="647B47CE"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XXX</w:t>
            </w:r>
          </w:p>
        </w:tc>
        <w:tc>
          <w:tcPr>
            <w:tcW w:w="2138" w:type="dxa"/>
          </w:tcPr>
          <w:p w14:paraId="687EA7CA"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Agreeable, Revised, Merged, Postponed, Not Pursued</w:t>
            </w:r>
          </w:p>
        </w:tc>
        <w:tc>
          <w:tcPr>
            <w:tcW w:w="2333" w:type="dxa"/>
          </w:tcPr>
          <w:p w14:paraId="5DF7D72F" w14:textId="77777777" w:rsidR="002556BE" w:rsidRPr="00E90FB3" w:rsidRDefault="002556BE" w:rsidP="00F92F1D">
            <w:pPr>
              <w:spacing w:after="120"/>
              <w:rPr>
                <w:rFonts w:eastAsiaTheme="minorEastAsia"/>
                <w:color w:val="0070C0"/>
                <w:lang w:eastAsia="zh-CN"/>
              </w:rPr>
            </w:pPr>
          </w:p>
        </w:tc>
      </w:tr>
      <w:tr w:rsidR="002556BE" w:rsidRPr="00E90FB3" w14:paraId="4519554C" w14:textId="77777777" w:rsidTr="00F92F1D">
        <w:tc>
          <w:tcPr>
            <w:tcW w:w="1560" w:type="dxa"/>
          </w:tcPr>
          <w:p w14:paraId="10CAF7B7"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R4-22xxxxx</w:t>
            </w:r>
          </w:p>
        </w:tc>
        <w:tc>
          <w:tcPr>
            <w:tcW w:w="1701" w:type="dxa"/>
          </w:tcPr>
          <w:p w14:paraId="558DE9CB" w14:textId="77777777" w:rsidR="002556BE" w:rsidRPr="00E90FB3" w:rsidRDefault="002556BE" w:rsidP="00F92F1D">
            <w:pPr>
              <w:spacing w:after="120"/>
              <w:rPr>
                <w:rFonts w:eastAsiaTheme="minorEastAsia"/>
                <w:color w:val="0070C0"/>
                <w:lang w:eastAsia="zh-CN"/>
              </w:rPr>
            </w:pPr>
          </w:p>
        </w:tc>
        <w:tc>
          <w:tcPr>
            <w:tcW w:w="2289" w:type="dxa"/>
          </w:tcPr>
          <w:p w14:paraId="404EE112"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WF on …</w:t>
            </w:r>
          </w:p>
        </w:tc>
        <w:tc>
          <w:tcPr>
            <w:tcW w:w="1178" w:type="dxa"/>
          </w:tcPr>
          <w:p w14:paraId="2D1D3E97"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YYY</w:t>
            </w:r>
          </w:p>
        </w:tc>
        <w:tc>
          <w:tcPr>
            <w:tcW w:w="2138" w:type="dxa"/>
          </w:tcPr>
          <w:p w14:paraId="55F6F288"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Agreeable, Revised, Noted</w:t>
            </w:r>
          </w:p>
        </w:tc>
        <w:tc>
          <w:tcPr>
            <w:tcW w:w="2333" w:type="dxa"/>
          </w:tcPr>
          <w:p w14:paraId="7DC336C6" w14:textId="77777777" w:rsidR="002556BE" w:rsidRPr="00E90FB3" w:rsidRDefault="002556BE" w:rsidP="00F92F1D">
            <w:pPr>
              <w:spacing w:after="120"/>
              <w:rPr>
                <w:rFonts w:eastAsiaTheme="minorEastAsia"/>
                <w:color w:val="0070C0"/>
                <w:lang w:eastAsia="zh-CN"/>
              </w:rPr>
            </w:pPr>
          </w:p>
        </w:tc>
      </w:tr>
      <w:tr w:rsidR="002556BE" w:rsidRPr="00E90FB3" w14:paraId="169164C1" w14:textId="77777777" w:rsidTr="00F92F1D">
        <w:tc>
          <w:tcPr>
            <w:tcW w:w="1560" w:type="dxa"/>
          </w:tcPr>
          <w:p w14:paraId="77EA18C0"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R4-22xxxxx</w:t>
            </w:r>
          </w:p>
        </w:tc>
        <w:tc>
          <w:tcPr>
            <w:tcW w:w="1701" w:type="dxa"/>
          </w:tcPr>
          <w:p w14:paraId="6AC47D47" w14:textId="77777777" w:rsidR="002556BE" w:rsidRPr="00E90FB3" w:rsidRDefault="002556BE" w:rsidP="00F92F1D">
            <w:pPr>
              <w:spacing w:after="120"/>
              <w:rPr>
                <w:rFonts w:eastAsiaTheme="minorEastAsia"/>
                <w:color w:val="0070C0"/>
                <w:lang w:eastAsia="zh-CN"/>
              </w:rPr>
            </w:pPr>
          </w:p>
        </w:tc>
        <w:tc>
          <w:tcPr>
            <w:tcW w:w="2289" w:type="dxa"/>
          </w:tcPr>
          <w:p w14:paraId="0F06ECA1"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LS on …</w:t>
            </w:r>
          </w:p>
        </w:tc>
        <w:tc>
          <w:tcPr>
            <w:tcW w:w="1178" w:type="dxa"/>
          </w:tcPr>
          <w:p w14:paraId="17B09C41"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ZZZ</w:t>
            </w:r>
          </w:p>
        </w:tc>
        <w:tc>
          <w:tcPr>
            <w:tcW w:w="2138" w:type="dxa"/>
          </w:tcPr>
          <w:p w14:paraId="6D673331"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Agreeable, Revised, Noted</w:t>
            </w:r>
          </w:p>
        </w:tc>
        <w:tc>
          <w:tcPr>
            <w:tcW w:w="2333" w:type="dxa"/>
          </w:tcPr>
          <w:p w14:paraId="2B23C6E1" w14:textId="77777777" w:rsidR="002556BE" w:rsidRPr="00E90FB3" w:rsidRDefault="002556BE" w:rsidP="00F92F1D">
            <w:pPr>
              <w:spacing w:after="120"/>
              <w:rPr>
                <w:rFonts w:eastAsiaTheme="minorEastAsia"/>
                <w:color w:val="0070C0"/>
                <w:lang w:eastAsia="zh-CN"/>
              </w:rPr>
            </w:pPr>
          </w:p>
        </w:tc>
      </w:tr>
      <w:tr w:rsidR="002556BE" w:rsidRPr="00E90FB3" w14:paraId="0E9BC7D7" w14:textId="77777777" w:rsidTr="00F92F1D">
        <w:tc>
          <w:tcPr>
            <w:tcW w:w="1560" w:type="dxa"/>
          </w:tcPr>
          <w:p w14:paraId="62D310BC" w14:textId="77777777" w:rsidR="002556BE" w:rsidRPr="00E90FB3" w:rsidRDefault="002556BE" w:rsidP="00F92F1D">
            <w:pPr>
              <w:spacing w:after="120"/>
              <w:rPr>
                <w:rFonts w:eastAsiaTheme="minorEastAsia"/>
                <w:color w:val="0070C0"/>
                <w:lang w:eastAsia="zh-CN"/>
              </w:rPr>
            </w:pPr>
          </w:p>
        </w:tc>
        <w:tc>
          <w:tcPr>
            <w:tcW w:w="1701" w:type="dxa"/>
          </w:tcPr>
          <w:p w14:paraId="5635E738" w14:textId="77777777" w:rsidR="002556BE" w:rsidRPr="00E90FB3" w:rsidRDefault="002556BE" w:rsidP="00F92F1D">
            <w:pPr>
              <w:spacing w:after="120"/>
              <w:rPr>
                <w:rFonts w:eastAsiaTheme="minorEastAsia"/>
                <w:i/>
                <w:color w:val="0070C0"/>
                <w:lang w:eastAsia="zh-CN"/>
              </w:rPr>
            </w:pPr>
          </w:p>
        </w:tc>
        <w:tc>
          <w:tcPr>
            <w:tcW w:w="2289" w:type="dxa"/>
          </w:tcPr>
          <w:p w14:paraId="6CF430E6" w14:textId="77777777" w:rsidR="002556BE" w:rsidRPr="00E90FB3" w:rsidRDefault="002556BE" w:rsidP="00F92F1D">
            <w:pPr>
              <w:spacing w:after="120"/>
              <w:rPr>
                <w:rFonts w:eastAsiaTheme="minorEastAsia"/>
                <w:i/>
                <w:color w:val="0070C0"/>
                <w:lang w:eastAsia="zh-CN"/>
              </w:rPr>
            </w:pPr>
          </w:p>
        </w:tc>
        <w:tc>
          <w:tcPr>
            <w:tcW w:w="1178" w:type="dxa"/>
          </w:tcPr>
          <w:p w14:paraId="6F04D46C" w14:textId="77777777" w:rsidR="002556BE" w:rsidRPr="00E90FB3" w:rsidRDefault="002556BE" w:rsidP="00F92F1D">
            <w:pPr>
              <w:spacing w:after="120"/>
              <w:rPr>
                <w:rFonts w:eastAsiaTheme="minorEastAsia"/>
                <w:i/>
                <w:color w:val="0070C0"/>
                <w:lang w:eastAsia="zh-CN"/>
              </w:rPr>
            </w:pPr>
          </w:p>
        </w:tc>
        <w:tc>
          <w:tcPr>
            <w:tcW w:w="2138" w:type="dxa"/>
          </w:tcPr>
          <w:p w14:paraId="27563097" w14:textId="77777777" w:rsidR="002556BE" w:rsidRPr="00E90FB3" w:rsidRDefault="002556BE" w:rsidP="00F92F1D">
            <w:pPr>
              <w:spacing w:after="120"/>
              <w:rPr>
                <w:rFonts w:eastAsiaTheme="minorEastAsia"/>
                <w:color w:val="0070C0"/>
                <w:lang w:eastAsia="zh-CN"/>
              </w:rPr>
            </w:pPr>
          </w:p>
        </w:tc>
        <w:tc>
          <w:tcPr>
            <w:tcW w:w="2333" w:type="dxa"/>
          </w:tcPr>
          <w:p w14:paraId="3092E65A" w14:textId="77777777" w:rsidR="002556BE" w:rsidRPr="00E90FB3" w:rsidRDefault="002556BE" w:rsidP="00F92F1D">
            <w:pPr>
              <w:spacing w:after="120"/>
              <w:rPr>
                <w:rFonts w:eastAsiaTheme="minorEastAsia"/>
                <w:i/>
                <w:color w:val="0070C0"/>
                <w:lang w:eastAsia="zh-CN"/>
              </w:rPr>
            </w:pPr>
          </w:p>
        </w:tc>
      </w:tr>
    </w:tbl>
    <w:p w14:paraId="094E3EFA" w14:textId="77777777" w:rsidR="002556BE" w:rsidRPr="00E90FB3" w:rsidRDefault="002556BE" w:rsidP="002556BE">
      <w:pPr>
        <w:rPr>
          <w:rFonts w:eastAsiaTheme="minorEastAsia"/>
          <w:color w:val="0070C0"/>
          <w:lang w:eastAsia="zh-CN"/>
        </w:rPr>
      </w:pPr>
    </w:p>
    <w:p w14:paraId="19D2B552" w14:textId="77777777" w:rsidR="002556BE" w:rsidRPr="00E90FB3" w:rsidRDefault="002556BE" w:rsidP="002556BE">
      <w:pPr>
        <w:rPr>
          <w:rFonts w:eastAsiaTheme="minorEastAsia"/>
          <w:color w:val="0070C0"/>
          <w:lang w:eastAsia="zh-CN"/>
        </w:rPr>
      </w:pPr>
      <w:r w:rsidRPr="00E90FB3">
        <w:rPr>
          <w:rFonts w:eastAsiaTheme="minorEastAsia"/>
          <w:color w:val="0070C0"/>
          <w:lang w:eastAsia="zh-CN"/>
        </w:rPr>
        <w:t>Notes:</w:t>
      </w:r>
    </w:p>
    <w:p w14:paraId="4382BC9E" w14:textId="77777777" w:rsidR="002556BE" w:rsidRPr="00E90FB3" w:rsidRDefault="002556BE" w:rsidP="002556BE">
      <w:pPr>
        <w:pStyle w:val="ListParagraph"/>
        <w:numPr>
          <w:ilvl w:val="0"/>
          <w:numId w:val="5"/>
        </w:numPr>
        <w:ind w:firstLineChars="0"/>
        <w:rPr>
          <w:rFonts w:eastAsiaTheme="minorEastAsia"/>
          <w:color w:val="0070C0"/>
          <w:lang w:eastAsia="zh-CN"/>
        </w:rPr>
      </w:pPr>
      <w:r w:rsidRPr="00E90FB3">
        <w:rPr>
          <w:rFonts w:eastAsiaTheme="minorEastAsia"/>
          <w:color w:val="0070C0"/>
          <w:lang w:eastAsia="zh-CN"/>
        </w:rPr>
        <w:t>Please include the summary of recommendations for all tdocs across all sub-topics.</w:t>
      </w:r>
    </w:p>
    <w:p w14:paraId="098ACB39" w14:textId="77777777" w:rsidR="002556BE" w:rsidRPr="00E90FB3" w:rsidRDefault="002556BE" w:rsidP="002556BE">
      <w:pPr>
        <w:pStyle w:val="ListParagraph"/>
        <w:numPr>
          <w:ilvl w:val="0"/>
          <w:numId w:val="5"/>
        </w:numPr>
        <w:ind w:firstLineChars="0"/>
        <w:rPr>
          <w:rFonts w:eastAsiaTheme="minorEastAsia"/>
          <w:color w:val="0070C0"/>
          <w:lang w:eastAsia="zh-CN"/>
        </w:rPr>
      </w:pPr>
      <w:r w:rsidRPr="00E90FB3">
        <w:rPr>
          <w:rFonts w:eastAsiaTheme="minorEastAsia"/>
          <w:color w:val="0070C0"/>
          <w:lang w:eastAsia="zh-CN"/>
        </w:rPr>
        <w:t xml:space="preserve">For the Recommendation column please include one of the following: </w:t>
      </w:r>
    </w:p>
    <w:p w14:paraId="2CA30AAC" w14:textId="77777777" w:rsidR="002556BE" w:rsidRPr="00E90FB3" w:rsidRDefault="002556BE" w:rsidP="002556BE">
      <w:pPr>
        <w:pStyle w:val="ListParagraph"/>
        <w:numPr>
          <w:ilvl w:val="1"/>
          <w:numId w:val="5"/>
        </w:numPr>
        <w:ind w:firstLineChars="0"/>
        <w:rPr>
          <w:rFonts w:eastAsiaTheme="minorEastAsia"/>
          <w:color w:val="0070C0"/>
          <w:lang w:eastAsia="zh-CN"/>
        </w:rPr>
      </w:pPr>
      <w:r w:rsidRPr="00E90FB3">
        <w:rPr>
          <w:rFonts w:eastAsiaTheme="minorEastAsia"/>
          <w:color w:val="0070C0"/>
          <w:lang w:eastAsia="zh-CN"/>
        </w:rPr>
        <w:t>CRs/TPs: Agreeable, Revised, Merged, Postponed, Not Pursued</w:t>
      </w:r>
    </w:p>
    <w:p w14:paraId="05DD2E79" w14:textId="77777777" w:rsidR="002556BE" w:rsidRPr="00E90FB3" w:rsidRDefault="002556BE" w:rsidP="002556BE">
      <w:pPr>
        <w:pStyle w:val="ListParagraph"/>
        <w:numPr>
          <w:ilvl w:val="1"/>
          <w:numId w:val="5"/>
        </w:numPr>
        <w:ind w:firstLineChars="0"/>
        <w:rPr>
          <w:rFonts w:eastAsiaTheme="minorEastAsia"/>
          <w:color w:val="0070C0"/>
          <w:lang w:eastAsia="zh-CN"/>
        </w:rPr>
      </w:pPr>
      <w:r w:rsidRPr="00E90FB3">
        <w:rPr>
          <w:rFonts w:eastAsiaTheme="minorEastAsia"/>
          <w:color w:val="0070C0"/>
          <w:lang w:eastAsia="zh-CN"/>
        </w:rPr>
        <w:lastRenderedPageBreak/>
        <w:t>Other documents: Agreeable, Revised, Noted</w:t>
      </w:r>
    </w:p>
    <w:p w14:paraId="114C7E19" w14:textId="77777777" w:rsidR="002556BE" w:rsidRPr="00E90FB3" w:rsidRDefault="002556BE" w:rsidP="002556BE">
      <w:pPr>
        <w:pStyle w:val="ListParagraph"/>
        <w:numPr>
          <w:ilvl w:val="0"/>
          <w:numId w:val="5"/>
        </w:numPr>
        <w:ind w:firstLineChars="0"/>
        <w:rPr>
          <w:rFonts w:eastAsiaTheme="minorEastAsia"/>
          <w:color w:val="0070C0"/>
          <w:lang w:eastAsia="zh-CN"/>
        </w:rPr>
      </w:pPr>
      <w:r w:rsidRPr="00E90FB3">
        <w:rPr>
          <w:rFonts w:eastAsiaTheme="minorEastAsia"/>
          <w:color w:val="0070C0"/>
          <w:lang w:eastAsia="zh-CN"/>
        </w:rPr>
        <w:t>Do not include hyper-links in the documents</w:t>
      </w:r>
    </w:p>
    <w:p w14:paraId="29D6BF7E" w14:textId="08C3AF94" w:rsidR="0073762D" w:rsidRPr="0073762D" w:rsidRDefault="0073762D" w:rsidP="002556BE">
      <w:pPr>
        <w:keepNext/>
        <w:keepLines/>
        <w:numPr>
          <w:ilvl w:val="1"/>
          <w:numId w:val="2"/>
        </w:numPr>
        <w:spacing w:before="180"/>
        <w:outlineLvl w:val="1"/>
        <w:rPr>
          <w:rFonts w:eastAsia="DengXian"/>
          <w:color w:val="0070C0"/>
          <w:lang w:val="en-US" w:eastAsia="zh-CN"/>
        </w:rPr>
      </w:pPr>
    </w:p>
    <w:sectPr w:rsidR="0073762D" w:rsidRPr="007376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BEFFC" w14:textId="77777777" w:rsidR="00C924DA" w:rsidRDefault="00C924DA">
      <w:r>
        <w:separator/>
      </w:r>
    </w:p>
  </w:endnote>
  <w:endnote w:type="continuationSeparator" w:id="0">
    <w:p w14:paraId="6459B7E9" w14:textId="77777777" w:rsidR="00C924DA" w:rsidRDefault="00C9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pleSystemUIFont">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AF27E" w14:textId="77777777" w:rsidR="00C924DA" w:rsidRDefault="00C924DA">
      <w:r>
        <w:separator/>
      </w:r>
    </w:p>
  </w:footnote>
  <w:footnote w:type="continuationSeparator" w:id="0">
    <w:p w14:paraId="62B4AC47" w14:textId="77777777" w:rsidR="00C924DA" w:rsidRDefault="00C92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B405B"/>
    <w:multiLevelType w:val="hybridMultilevel"/>
    <w:tmpl w:val="2E0E2BA6"/>
    <w:lvl w:ilvl="0" w:tplc="0F080408">
      <w:start w:val="1"/>
      <w:numFmt w:val="bullet"/>
      <w:lvlText w:val="&gt;"/>
      <w:lvlJc w:val="left"/>
      <w:pPr>
        <w:tabs>
          <w:tab w:val="num" w:pos="720"/>
        </w:tabs>
        <w:ind w:left="720" w:hanging="360"/>
      </w:pPr>
      <w:rPr>
        <w:rFonts w:ascii=".AppleSystemUIFont" w:hAnsi=".AppleSystemUIFont" w:hint="default"/>
      </w:rPr>
    </w:lvl>
    <w:lvl w:ilvl="1" w:tplc="142E9FD6">
      <w:start w:val="1"/>
      <w:numFmt w:val="bullet"/>
      <w:lvlText w:val="&gt;"/>
      <w:lvlJc w:val="left"/>
      <w:pPr>
        <w:tabs>
          <w:tab w:val="num" w:pos="1440"/>
        </w:tabs>
        <w:ind w:left="1440" w:hanging="360"/>
      </w:pPr>
      <w:rPr>
        <w:rFonts w:ascii=".AppleSystemUIFont" w:hAnsi=".AppleSystemUIFont" w:hint="default"/>
      </w:rPr>
    </w:lvl>
    <w:lvl w:ilvl="2" w:tplc="8174C7BE" w:tentative="1">
      <w:start w:val="1"/>
      <w:numFmt w:val="bullet"/>
      <w:lvlText w:val="&gt;"/>
      <w:lvlJc w:val="left"/>
      <w:pPr>
        <w:tabs>
          <w:tab w:val="num" w:pos="2160"/>
        </w:tabs>
        <w:ind w:left="2160" w:hanging="360"/>
      </w:pPr>
      <w:rPr>
        <w:rFonts w:ascii=".AppleSystemUIFont" w:hAnsi=".AppleSystemUIFont" w:hint="default"/>
      </w:rPr>
    </w:lvl>
    <w:lvl w:ilvl="3" w:tplc="4D7ACBFA" w:tentative="1">
      <w:start w:val="1"/>
      <w:numFmt w:val="bullet"/>
      <w:lvlText w:val="&gt;"/>
      <w:lvlJc w:val="left"/>
      <w:pPr>
        <w:tabs>
          <w:tab w:val="num" w:pos="2880"/>
        </w:tabs>
        <w:ind w:left="2880" w:hanging="360"/>
      </w:pPr>
      <w:rPr>
        <w:rFonts w:ascii=".AppleSystemUIFont" w:hAnsi=".AppleSystemUIFont" w:hint="default"/>
      </w:rPr>
    </w:lvl>
    <w:lvl w:ilvl="4" w:tplc="BDC0EDB4" w:tentative="1">
      <w:start w:val="1"/>
      <w:numFmt w:val="bullet"/>
      <w:lvlText w:val="&gt;"/>
      <w:lvlJc w:val="left"/>
      <w:pPr>
        <w:tabs>
          <w:tab w:val="num" w:pos="3600"/>
        </w:tabs>
        <w:ind w:left="3600" w:hanging="360"/>
      </w:pPr>
      <w:rPr>
        <w:rFonts w:ascii=".AppleSystemUIFont" w:hAnsi=".AppleSystemUIFont" w:hint="default"/>
      </w:rPr>
    </w:lvl>
    <w:lvl w:ilvl="5" w:tplc="C6FE932E" w:tentative="1">
      <w:start w:val="1"/>
      <w:numFmt w:val="bullet"/>
      <w:lvlText w:val="&gt;"/>
      <w:lvlJc w:val="left"/>
      <w:pPr>
        <w:tabs>
          <w:tab w:val="num" w:pos="4320"/>
        </w:tabs>
        <w:ind w:left="4320" w:hanging="360"/>
      </w:pPr>
      <w:rPr>
        <w:rFonts w:ascii=".AppleSystemUIFont" w:hAnsi=".AppleSystemUIFont" w:hint="default"/>
      </w:rPr>
    </w:lvl>
    <w:lvl w:ilvl="6" w:tplc="B4C46D68" w:tentative="1">
      <w:start w:val="1"/>
      <w:numFmt w:val="bullet"/>
      <w:lvlText w:val="&gt;"/>
      <w:lvlJc w:val="left"/>
      <w:pPr>
        <w:tabs>
          <w:tab w:val="num" w:pos="5040"/>
        </w:tabs>
        <w:ind w:left="5040" w:hanging="360"/>
      </w:pPr>
      <w:rPr>
        <w:rFonts w:ascii=".AppleSystemUIFont" w:hAnsi=".AppleSystemUIFont" w:hint="default"/>
      </w:rPr>
    </w:lvl>
    <w:lvl w:ilvl="7" w:tplc="99666D88" w:tentative="1">
      <w:start w:val="1"/>
      <w:numFmt w:val="bullet"/>
      <w:lvlText w:val="&gt;"/>
      <w:lvlJc w:val="left"/>
      <w:pPr>
        <w:tabs>
          <w:tab w:val="num" w:pos="5760"/>
        </w:tabs>
        <w:ind w:left="5760" w:hanging="360"/>
      </w:pPr>
      <w:rPr>
        <w:rFonts w:ascii=".AppleSystemUIFont" w:hAnsi=".AppleSystemUIFont" w:hint="default"/>
      </w:rPr>
    </w:lvl>
    <w:lvl w:ilvl="8" w:tplc="70B2F524" w:tentative="1">
      <w:start w:val="1"/>
      <w:numFmt w:val="bullet"/>
      <w:lvlText w:val="&gt;"/>
      <w:lvlJc w:val="left"/>
      <w:pPr>
        <w:tabs>
          <w:tab w:val="num" w:pos="6480"/>
        </w:tabs>
        <w:ind w:left="6480" w:hanging="360"/>
      </w:pPr>
      <w:rPr>
        <w:rFonts w:ascii=".AppleSystemUIFont" w:hAnsi=".AppleSystemUIFont" w:hint="default"/>
      </w:rPr>
    </w:lvl>
  </w:abstractNum>
  <w:abstractNum w:abstractNumId="1" w15:restartNumberingAfterBreak="0">
    <w:nsid w:val="06D9553A"/>
    <w:multiLevelType w:val="hybridMultilevel"/>
    <w:tmpl w:val="B5343A76"/>
    <w:lvl w:ilvl="0" w:tplc="04090001">
      <w:start w:val="1"/>
      <w:numFmt w:val="bullet"/>
      <w:lvlText w:val=""/>
      <w:lvlJc w:val="left"/>
      <w:pPr>
        <w:ind w:left="360" w:hanging="360"/>
      </w:pPr>
      <w:rPr>
        <w:rFonts w:ascii="Symbol" w:hAnsi="Symbol" w:hint="default"/>
      </w:rPr>
    </w:lvl>
    <w:lvl w:ilvl="1" w:tplc="7C8C6CC8">
      <w:start w:val="1"/>
      <w:numFmt w:val="bullet"/>
      <w:lvlText w:val="-"/>
      <w:lvlJc w:val="left"/>
      <w:pPr>
        <w:ind w:left="1080" w:hanging="360"/>
      </w:pPr>
      <w:rPr>
        <w:rFonts w:ascii="Times New Roman" w:eastAsia="SimSu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00A40"/>
    <w:multiLevelType w:val="hybridMultilevel"/>
    <w:tmpl w:val="E48EC7E8"/>
    <w:lvl w:ilvl="0" w:tplc="1B667B2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C474C"/>
    <w:multiLevelType w:val="hybridMultilevel"/>
    <w:tmpl w:val="E7E61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BF4DB2"/>
    <w:multiLevelType w:val="hybridMultilevel"/>
    <w:tmpl w:val="EA78A8F4"/>
    <w:lvl w:ilvl="0" w:tplc="48F2FA42">
      <w:start w:val="1"/>
      <w:numFmt w:val="bullet"/>
      <w:lvlText w:val="•"/>
      <w:lvlJc w:val="left"/>
      <w:pPr>
        <w:tabs>
          <w:tab w:val="num" w:pos="720"/>
        </w:tabs>
        <w:ind w:left="720" w:hanging="360"/>
      </w:pPr>
      <w:rPr>
        <w:rFonts w:ascii="Arial" w:hAnsi="Arial" w:hint="default"/>
      </w:rPr>
    </w:lvl>
    <w:lvl w:ilvl="1" w:tplc="7AB0413C">
      <w:numFmt w:val="bullet"/>
      <w:lvlText w:val="•"/>
      <w:lvlJc w:val="left"/>
      <w:pPr>
        <w:tabs>
          <w:tab w:val="num" w:pos="1440"/>
        </w:tabs>
        <w:ind w:left="1440" w:hanging="360"/>
      </w:pPr>
      <w:rPr>
        <w:rFonts w:ascii="Arial" w:hAnsi="Arial" w:hint="default"/>
      </w:rPr>
    </w:lvl>
    <w:lvl w:ilvl="2" w:tplc="E7006838" w:tentative="1">
      <w:start w:val="1"/>
      <w:numFmt w:val="bullet"/>
      <w:lvlText w:val="•"/>
      <w:lvlJc w:val="left"/>
      <w:pPr>
        <w:tabs>
          <w:tab w:val="num" w:pos="2160"/>
        </w:tabs>
        <w:ind w:left="2160" w:hanging="360"/>
      </w:pPr>
      <w:rPr>
        <w:rFonts w:ascii="Arial" w:hAnsi="Arial" w:hint="default"/>
      </w:rPr>
    </w:lvl>
    <w:lvl w:ilvl="3" w:tplc="C5F6E8AC" w:tentative="1">
      <w:start w:val="1"/>
      <w:numFmt w:val="bullet"/>
      <w:lvlText w:val="•"/>
      <w:lvlJc w:val="left"/>
      <w:pPr>
        <w:tabs>
          <w:tab w:val="num" w:pos="2880"/>
        </w:tabs>
        <w:ind w:left="2880" w:hanging="360"/>
      </w:pPr>
      <w:rPr>
        <w:rFonts w:ascii="Arial" w:hAnsi="Arial" w:hint="default"/>
      </w:rPr>
    </w:lvl>
    <w:lvl w:ilvl="4" w:tplc="98FC89E0" w:tentative="1">
      <w:start w:val="1"/>
      <w:numFmt w:val="bullet"/>
      <w:lvlText w:val="•"/>
      <w:lvlJc w:val="left"/>
      <w:pPr>
        <w:tabs>
          <w:tab w:val="num" w:pos="3600"/>
        </w:tabs>
        <w:ind w:left="3600" w:hanging="360"/>
      </w:pPr>
      <w:rPr>
        <w:rFonts w:ascii="Arial" w:hAnsi="Arial" w:hint="default"/>
      </w:rPr>
    </w:lvl>
    <w:lvl w:ilvl="5" w:tplc="E89A21E8" w:tentative="1">
      <w:start w:val="1"/>
      <w:numFmt w:val="bullet"/>
      <w:lvlText w:val="•"/>
      <w:lvlJc w:val="left"/>
      <w:pPr>
        <w:tabs>
          <w:tab w:val="num" w:pos="4320"/>
        </w:tabs>
        <w:ind w:left="4320" w:hanging="360"/>
      </w:pPr>
      <w:rPr>
        <w:rFonts w:ascii="Arial" w:hAnsi="Arial" w:hint="default"/>
      </w:rPr>
    </w:lvl>
    <w:lvl w:ilvl="6" w:tplc="4912BE04" w:tentative="1">
      <w:start w:val="1"/>
      <w:numFmt w:val="bullet"/>
      <w:lvlText w:val="•"/>
      <w:lvlJc w:val="left"/>
      <w:pPr>
        <w:tabs>
          <w:tab w:val="num" w:pos="5040"/>
        </w:tabs>
        <w:ind w:left="5040" w:hanging="360"/>
      </w:pPr>
      <w:rPr>
        <w:rFonts w:ascii="Arial" w:hAnsi="Arial" w:hint="default"/>
      </w:rPr>
    </w:lvl>
    <w:lvl w:ilvl="7" w:tplc="25EE82A6" w:tentative="1">
      <w:start w:val="1"/>
      <w:numFmt w:val="bullet"/>
      <w:lvlText w:val="•"/>
      <w:lvlJc w:val="left"/>
      <w:pPr>
        <w:tabs>
          <w:tab w:val="num" w:pos="5760"/>
        </w:tabs>
        <w:ind w:left="5760" w:hanging="360"/>
      </w:pPr>
      <w:rPr>
        <w:rFonts w:ascii="Arial" w:hAnsi="Arial" w:hint="default"/>
      </w:rPr>
    </w:lvl>
    <w:lvl w:ilvl="8" w:tplc="C114B4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CE4EAB"/>
    <w:multiLevelType w:val="hybridMultilevel"/>
    <w:tmpl w:val="8B723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E49B9"/>
    <w:multiLevelType w:val="hybridMultilevel"/>
    <w:tmpl w:val="E15056DE"/>
    <w:lvl w:ilvl="0" w:tplc="6B76F2B6">
      <w:start w:val="202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91A10E6"/>
    <w:multiLevelType w:val="hybridMultilevel"/>
    <w:tmpl w:val="E9F85B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B157CBF"/>
    <w:multiLevelType w:val="hybridMultilevel"/>
    <w:tmpl w:val="EB98B860"/>
    <w:lvl w:ilvl="0" w:tplc="B1A46690">
      <w:start w:val="1"/>
      <w:numFmt w:val="bullet"/>
      <w:lvlText w:val="•"/>
      <w:lvlJc w:val="left"/>
      <w:pPr>
        <w:ind w:left="420" w:hanging="420"/>
      </w:pPr>
      <w:rPr>
        <w:rFonts w:ascii="Arial" w:hAnsi="Arial" w:hint="default"/>
      </w:rPr>
    </w:lvl>
    <w:lvl w:ilvl="1" w:tplc="C0EC9F68">
      <w:numFmt w:val="bullet"/>
      <w:lvlText w:val="-"/>
      <w:lvlJc w:val="left"/>
      <w:pPr>
        <w:ind w:left="840" w:hanging="420"/>
      </w:pPr>
      <w:rPr>
        <w:rFonts w:ascii="Arial" w:eastAsia="Calibri" w:hAnsi="Arial" w:cs="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4B25769"/>
    <w:multiLevelType w:val="hybridMultilevel"/>
    <w:tmpl w:val="4FAAACF8"/>
    <w:lvl w:ilvl="0" w:tplc="7C8C6CC8">
      <w:start w:val="1"/>
      <w:numFmt w:val="bullet"/>
      <w:lvlText w:val="-"/>
      <w:lvlJc w:val="left"/>
      <w:pPr>
        <w:ind w:left="820" w:hanging="360"/>
      </w:pPr>
      <w:rPr>
        <w:rFonts w:ascii="Times New Roman" w:eastAsia="SimSu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3AD37A3D"/>
    <w:multiLevelType w:val="multilevel"/>
    <w:tmpl w:val="04B6F4D0"/>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451F0B30"/>
    <w:multiLevelType w:val="hybridMultilevel"/>
    <w:tmpl w:val="CA3E54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A54EF"/>
    <w:multiLevelType w:val="hybridMultilevel"/>
    <w:tmpl w:val="2F2AE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5041BD"/>
    <w:multiLevelType w:val="hybridMultilevel"/>
    <w:tmpl w:val="53869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8240C"/>
    <w:multiLevelType w:val="hybridMultilevel"/>
    <w:tmpl w:val="B0369C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6228A1"/>
    <w:multiLevelType w:val="hybridMultilevel"/>
    <w:tmpl w:val="C4F2F268"/>
    <w:lvl w:ilvl="0" w:tplc="B1A4669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4F2114B"/>
    <w:multiLevelType w:val="hybridMultilevel"/>
    <w:tmpl w:val="9BAEF288"/>
    <w:lvl w:ilvl="0" w:tplc="FA9CDCBC">
      <w:start w:val="4"/>
      <w:numFmt w:val="bullet"/>
      <w:lvlText w:val="-"/>
      <w:lvlJc w:val="left"/>
      <w:pPr>
        <w:ind w:left="644" w:hanging="360"/>
      </w:pPr>
      <w:rPr>
        <w:rFonts w:ascii="Times New Roman" w:eastAsia="MS Mincho"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98A4E79"/>
    <w:multiLevelType w:val="hybridMultilevel"/>
    <w:tmpl w:val="63D6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5361E"/>
    <w:multiLevelType w:val="hybridMultilevel"/>
    <w:tmpl w:val="C964B39A"/>
    <w:lvl w:ilvl="0" w:tplc="08090001">
      <w:start w:val="1"/>
      <w:numFmt w:val="bullet"/>
      <w:lvlText w:val=""/>
      <w:lvlJc w:val="left"/>
      <w:pPr>
        <w:ind w:left="936" w:hanging="360"/>
      </w:pPr>
      <w:rPr>
        <w:rFonts w:ascii="Symbol" w:hAnsi="Symbol" w:hint="default"/>
      </w:rPr>
    </w:lvl>
    <w:lvl w:ilvl="1" w:tplc="04090005">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63004679"/>
    <w:multiLevelType w:val="hybridMultilevel"/>
    <w:tmpl w:val="B24231D4"/>
    <w:lvl w:ilvl="0" w:tplc="7C8C6CC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A1859"/>
    <w:multiLevelType w:val="hybridMultilevel"/>
    <w:tmpl w:val="650E5DB8"/>
    <w:lvl w:ilvl="0" w:tplc="ED488C5A">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6079DF"/>
    <w:multiLevelType w:val="hybridMultilevel"/>
    <w:tmpl w:val="82DEFB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7F2597"/>
    <w:multiLevelType w:val="hybridMultilevel"/>
    <w:tmpl w:val="871E288A"/>
    <w:lvl w:ilvl="0" w:tplc="8FDA2C00">
      <w:start w:val="1"/>
      <w:numFmt w:val="bullet"/>
      <w:lvlText w:val="•"/>
      <w:lvlJc w:val="left"/>
      <w:pPr>
        <w:tabs>
          <w:tab w:val="num" w:pos="720"/>
        </w:tabs>
        <w:ind w:left="720" w:hanging="360"/>
      </w:pPr>
      <w:rPr>
        <w:rFonts w:ascii="Arial" w:hAnsi="Arial" w:hint="default"/>
      </w:rPr>
    </w:lvl>
    <w:lvl w:ilvl="1" w:tplc="719013C6">
      <w:start w:val="1"/>
      <w:numFmt w:val="bullet"/>
      <w:lvlText w:val="•"/>
      <w:lvlJc w:val="left"/>
      <w:pPr>
        <w:tabs>
          <w:tab w:val="num" w:pos="1440"/>
        </w:tabs>
        <w:ind w:left="1440" w:hanging="360"/>
      </w:pPr>
      <w:rPr>
        <w:rFonts w:ascii="Arial" w:hAnsi="Arial" w:hint="default"/>
      </w:rPr>
    </w:lvl>
    <w:lvl w:ilvl="2" w:tplc="02305458" w:tentative="1">
      <w:start w:val="1"/>
      <w:numFmt w:val="bullet"/>
      <w:lvlText w:val="•"/>
      <w:lvlJc w:val="left"/>
      <w:pPr>
        <w:tabs>
          <w:tab w:val="num" w:pos="2160"/>
        </w:tabs>
        <w:ind w:left="2160" w:hanging="360"/>
      </w:pPr>
      <w:rPr>
        <w:rFonts w:ascii="Arial" w:hAnsi="Arial" w:hint="default"/>
      </w:rPr>
    </w:lvl>
    <w:lvl w:ilvl="3" w:tplc="17323B64" w:tentative="1">
      <w:start w:val="1"/>
      <w:numFmt w:val="bullet"/>
      <w:lvlText w:val="•"/>
      <w:lvlJc w:val="left"/>
      <w:pPr>
        <w:tabs>
          <w:tab w:val="num" w:pos="2880"/>
        </w:tabs>
        <w:ind w:left="2880" w:hanging="360"/>
      </w:pPr>
      <w:rPr>
        <w:rFonts w:ascii="Arial" w:hAnsi="Arial" w:hint="default"/>
      </w:rPr>
    </w:lvl>
    <w:lvl w:ilvl="4" w:tplc="CCDCB58E" w:tentative="1">
      <w:start w:val="1"/>
      <w:numFmt w:val="bullet"/>
      <w:lvlText w:val="•"/>
      <w:lvlJc w:val="left"/>
      <w:pPr>
        <w:tabs>
          <w:tab w:val="num" w:pos="3600"/>
        </w:tabs>
        <w:ind w:left="3600" w:hanging="360"/>
      </w:pPr>
      <w:rPr>
        <w:rFonts w:ascii="Arial" w:hAnsi="Arial" w:hint="default"/>
      </w:rPr>
    </w:lvl>
    <w:lvl w:ilvl="5" w:tplc="ADCCEA2C" w:tentative="1">
      <w:start w:val="1"/>
      <w:numFmt w:val="bullet"/>
      <w:lvlText w:val="•"/>
      <w:lvlJc w:val="left"/>
      <w:pPr>
        <w:tabs>
          <w:tab w:val="num" w:pos="4320"/>
        </w:tabs>
        <w:ind w:left="4320" w:hanging="360"/>
      </w:pPr>
      <w:rPr>
        <w:rFonts w:ascii="Arial" w:hAnsi="Arial" w:hint="default"/>
      </w:rPr>
    </w:lvl>
    <w:lvl w:ilvl="6" w:tplc="55A86D64" w:tentative="1">
      <w:start w:val="1"/>
      <w:numFmt w:val="bullet"/>
      <w:lvlText w:val="•"/>
      <w:lvlJc w:val="left"/>
      <w:pPr>
        <w:tabs>
          <w:tab w:val="num" w:pos="5040"/>
        </w:tabs>
        <w:ind w:left="5040" w:hanging="360"/>
      </w:pPr>
      <w:rPr>
        <w:rFonts w:ascii="Arial" w:hAnsi="Arial" w:hint="default"/>
      </w:rPr>
    </w:lvl>
    <w:lvl w:ilvl="7" w:tplc="15B88D42" w:tentative="1">
      <w:start w:val="1"/>
      <w:numFmt w:val="bullet"/>
      <w:lvlText w:val="•"/>
      <w:lvlJc w:val="left"/>
      <w:pPr>
        <w:tabs>
          <w:tab w:val="num" w:pos="5760"/>
        </w:tabs>
        <w:ind w:left="5760" w:hanging="360"/>
      </w:pPr>
      <w:rPr>
        <w:rFonts w:ascii="Arial" w:hAnsi="Arial" w:hint="default"/>
      </w:rPr>
    </w:lvl>
    <w:lvl w:ilvl="8" w:tplc="C29E9F1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39850A5"/>
    <w:multiLevelType w:val="hybridMultilevel"/>
    <w:tmpl w:val="3C38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712FAC"/>
    <w:multiLevelType w:val="hybridMultilevel"/>
    <w:tmpl w:val="DA7EA000"/>
    <w:lvl w:ilvl="0" w:tplc="6B0E7F0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7A252C6C"/>
    <w:multiLevelType w:val="hybridMultilevel"/>
    <w:tmpl w:val="AB4C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026EFA"/>
    <w:multiLevelType w:val="hybridMultilevel"/>
    <w:tmpl w:val="83420B5A"/>
    <w:lvl w:ilvl="0" w:tplc="48F2FA42">
      <w:start w:val="1"/>
      <w:numFmt w:val="bullet"/>
      <w:lvlText w:val="•"/>
      <w:lvlJc w:val="left"/>
      <w:pPr>
        <w:tabs>
          <w:tab w:val="num" w:pos="720"/>
        </w:tabs>
        <w:ind w:left="720" w:hanging="360"/>
      </w:pPr>
      <w:rPr>
        <w:rFonts w:ascii="Arial" w:hAnsi="Arial" w:hint="default"/>
      </w:rPr>
    </w:lvl>
    <w:lvl w:ilvl="1" w:tplc="7C8C6CC8">
      <w:start w:val="1"/>
      <w:numFmt w:val="bullet"/>
      <w:lvlText w:val="-"/>
      <w:lvlJc w:val="left"/>
      <w:pPr>
        <w:tabs>
          <w:tab w:val="num" w:pos="1440"/>
        </w:tabs>
        <w:ind w:left="1440" w:hanging="360"/>
      </w:pPr>
      <w:rPr>
        <w:rFonts w:ascii="Times New Roman" w:eastAsia="SimSun" w:hAnsi="Times New Roman" w:cs="Times New Roman" w:hint="default"/>
      </w:rPr>
    </w:lvl>
    <w:lvl w:ilvl="2" w:tplc="E7006838" w:tentative="1">
      <w:start w:val="1"/>
      <w:numFmt w:val="bullet"/>
      <w:lvlText w:val="•"/>
      <w:lvlJc w:val="left"/>
      <w:pPr>
        <w:tabs>
          <w:tab w:val="num" w:pos="2160"/>
        </w:tabs>
        <w:ind w:left="2160" w:hanging="360"/>
      </w:pPr>
      <w:rPr>
        <w:rFonts w:ascii="Arial" w:hAnsi="Arial" w:hint="default"/>
      </w:rPr>
    </w:lvl>
    <w:lvl w:ilvl="3" w:tplc="C5F6E8AC" w:tentative="1">
      <w:start w:val="1"/>
      <w:numFmt w:val="bullet"/>
      <w:lvlText w:val="•"/>
      <w:lvlJc w:val="left"/>
      <w:pPr>
        <w:tabs>
          <w:tab w:val="num" w:pos="2880"/>
        </w:tabs>
        <w:ind w:left="2880" w:hanging="360"/>
      </w:pPr>
      <w:rPr>
        <w:rFonts w:ascii="Arial" w:hAnsi="Arial" w:hint="default"/>
      </w:rPr>
    </w:lvl>
    <w:lvl w:ilvl="4" w:tplc="98FC89E0" w:tentative="1">
      <w:start w:val="1"/>
      <w:numFmt w:val="bullet"/>
      <w:lvlText w:val="•"/>
      <w:lvlJc w:val="left"/>
      <w:pPr>
        <w:tabs>
          <w:tab w:val="num" w:pos="3600"/>
        </w:tabs>
        <w:ind w:left="3600" w:hanging="360"/>
      </w:pPr>
      <w:rPr>
        <w:rFonts w:ascii="Arial" w:hAnsi="Arial" w:hint="default"/>
      </w:rPr>
    </w:lvl>
    <w:lvl w:ilvl="5" w:tplc="E89A21E8" w:tentative="1">
      <w:start w:val="1"/>
      <w:numFmt w:val="bullet"/>
      <w:lvlText w:val="•"/>
      <w:lvlJc w:val="left"/>
      <w:pPr>
        <w:tabs>
          <w:tab w:val="num" w:pos="4320"/>
        </w:tabs>
        <w:ind w:left="4320" w:hanging="360"/>
      </w:pPr>
      <w:rPr>
        <w:rFonts w:ascii="Arial" w:hAnsi="Arial" w:hint="default"/>
      </w:rPr>
    </w:lvl>
    <w:lvl w:ilvl="6" w:tplc="4912BE04" w:tentative="1">
      <w:start w:val="1"/>
      <w:numFmt w:val="bullet"/>
      <w:lvlText w:val="•"/>
      <w:lvlJc w:val="left"/>
      <w:pPr>
        <w:tabs>
          <w:tab w:val="num" w:pos="5040"/>
        </w:tabs>
        <w:ind w:left="5040" w:hanging="360"/>
      </w:pPr>
      <w:rPr>
        <w:rFonts w:ascii="Arial" w:hAnsi="Arial" w:hint="default"/>
      </w:rPr>
    </w:lvl>
    <w:lvl w:ilvl="7" w:tplc="25EE82A6" w:tentative="1">
      <w:start w:val="1"/>
      <w:numFmt w:val="bullet"/>
      <w:lvlText w:val="•"/>
      <w:lvlJc w:val="left"/>
      <w:pPr>
        <w:tabs>
          <w:tab w:val="num" w:pos="5760"/>
        </w:tabs>
        <w:ind w:left="5760" w:hanging="360"/>
      </w:pPr>
      <w:rPr>
        <w:rFonts w:ascii="Arial" w:hAnsi="Arial" w:hint="default"/>
      </w:rPr>
    </w:lvl>
    <w:lvl w:ilvl="8" w:tplc="C114B42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2"/>
  </w:num>
  <w:num w:numId="2">
    <w:abstractNumId w:val="15"/>
  </w:num>
  <w:num w:numId="3">
    <w:abstractNumId w:val="11"/>
  </w:num>
  <w:num w:numId="4">
    <w:abstractNumId w:val="4"/>
  </w:num>
  <w:num w:numId="5">
    <w:abstractNumId w:val="2"/>
  </w:num>
  <w:num w:numId="6">
    <w:abstractNumId w:val="13"/>
  </w:num>
  <w:num w:numId="7">
    <w:abstractNumId w:val="10"/>
  </w:num>
  <w:num w:numId="8">
    <w:abstractNumId w:val="20"/>
  </w:num>
  <w:num w:numId="9">
    <w:abstractNumId w:val="29"/>
  </w:num>
  <w:num w:numId="10">
    <w:abstractNumId w:val="18"/>
  </w:num>
  <w:num w:numId="11">
    <w:abstractNumId w:val="7"/>
  </w:num>
  <w:num w:numId="12">
    <w:abstractNumId w:val="32"/>
  </w:num>
  <w:num w:numId="13">
    <w:abstractNumId w:val="30"/>
  </w:num>
  <w:num w:numId="14">
    <w:abstractNumId w:val="23"/>
  </w:num>
  <w:num w:numId="15">
    <w:abstractNumId w:val="16"/>
  </w:num>
  <w:num w:numId="16">
    <w:abstractNumId w:val="26"/>
  </w:num>
  <w:num w:numId="17">
    <w:abstractNumId w:val="9"/>
  </w:num>
  <w:num w:numId="18">
    <w:abstractNumId w:val="5"/>
  </w:num>
  <w:num w:numId="19">
    <w:abstractNumId w:val="31"/>
  </w:num>
  <w:num w:numId="20">
    <w:abstractNumId w:val="27"/>
  </w:num>
  <w:num w:numId="21">
    <w:abstractNumId w:val="19"/>
  </w:num>
  <w:num w:numId="22">
    <w:abstractNumId w:val="17"/>
  </w:num>
  <w:num w:numId="23">
    <w:abstractNumId w:val="14"/>
  </w:num>
  <w:num w:numId="24">
    <w:abstractNumId w:val="25"/>
  </w:num>
  <w:num w:numId="25">
    <w:abstractNumId w:val="6"/>
  </w:num>
  <w:num w:numId="26">
    <w:abstractNumId w:val="33"/>
  </w:num>
  <w:num w:numId="27">
    <w:abstractNumId w:val="28"/>
  </w:num>
  <w:num w:numId="28">
    <w:abstractNumId w:val="1"/>
  </w:num>
  <w:num w:numId="29">
    <w:abstractNumId w:val="24"/>
  </w:num>
  <w:num w:numId="30">
    <w:abstractNumId w:val="0"/>
  </w:num>
  <w:num w:numId="31">
    <w:abstractNumId w:val="21"/>
  </w:num>
  <w:num w:numId="32">
    <w:abstractNumId w:val="8"/>
  </w:num>
  <w:num w:numId="33">
    <w:abstractNumId w:val="34"/>
  </w:num>
  <w:num w:numId="34">
    <w:abstractNumId w:val="12"/>
  </w:num>
  <w:num w:numId="35">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JQ">
    <w15:presenceInfo w15:providerId="None" w15:userId="OPPO-JQ"/>
  </w15:person>
  <w15:person w15:author="Laurent Noel">
    <w15:presenceInfo w15:providerId="AD" w15:userId="S::Laurent.Noel@skyworksinc.com::10f41e18-830b-4520-8b6d-f86ca9f5410c"/>
  </w15:person>
  <w15:person w15:author="Sanjun Feng(vivo)">
    <w15:presenceInfo w15:providerId="AD" w15:userId="S-1-5-21-2660122827-3251746268-3620619969-30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535"/>
    <w:rsid w:val="00004165"/>
    <w:rsid w:val="00007012"/>
    <w:rsid w:val="00011314"/>
    <w:rsid w:val="00012AD3"/>
    <w:rsid w:val="0001324C"/>
    <w:rsid w:val="0001715B"/>
    <w:rsid w:val="00020A95"/>
    <w:rsid w:val="00020C56"/>
    <w:rsid w:val="000246C9"/>
    <w:rsid w:val="00026ACC"/>
    <w:rsid w:val="0003098A"/>
    <w:rsid w:val="000313C1"/>
    <w:rsid w:val="0003171D"/>
    <w:rsid w:val="00031C1D"/>
    <w:rsid w:val="00031DBB"/>
    <w:rsid w:val="00032147"/>
    <w:rsid w:val="000321A6"/>
    <w:rsid w:val="00033B0F"/>
    <w:rsid w:val="00035C50"/>
    <w:rsid w:val="00040B98"/>
    <w:rsid w:val="000457A1"/>
    <w:rsid w:val="00050001"/>
    <w:rsid w:val="00051E6E"/>
    <w:rsid w:val="00052041"/>
    <w:rsid w:val="0005326A"/>
    <w:rsid w:val="00054F39"/>
    <w:rsid w:val="00055B2E"/>
    <w:rsid w:val="00056F40"/>
    <w:rsid w:val="00060E8F"/>
    <w:rsid w:val="0006266D"/>
    <w:rsid w:val="00062960"/>
    <w:rsid w:val="00065506"/>
    <w:rsid w:val="00071F3E"/>
    <w:rsid w:val="0007382E"/>
    <w:rsid w:val="000738DF"/>
    <w:rsid w:val="00075B65"/>
    <w:rsid w:val="000766E1"/>
    <w:rsid w:val="00077FF6"/>
    <w:rsid w:val="00080D82"/>
    <w:rsid w:val="00081692"/>
    <w:rsid w:val="00082C46"/>
    <w:rsid w:val="0008323C"/>
    <w:rsid w:val="00085A0E"/>
    <w:rsid w:val="00087548"/>
    <w:rsid w:val="000905CD"/>
    <w:rsid w:val="00093E7E"/>
    <w:rsid w:val="0009465C"/>
    <w:rsid w:val="00095F1D"/>
    <w:rsid w:val="000A1830"/>
    <w:rsid w:val="000A1AFE"/>
    <w:rsid w:val="000A1FA2"/>
    <w:rsid w:val="000A4121"/>
    <w:rsid w:val="000A4AA3"/>
    <w:rsid w:val="000A550E"/>
    <w:rsid w:val="000B04A7"/>
    <w:rsid w:val="000B1A55"/>
    <w:rsid w:val="000B20BB"/>
    <w:rsid w:val="000B28CB"/>
    <w:rsid w:val="000B2EF6"/>
    <w:rsid w:val="000B2FA6"/>
    <w:rsid w:val="000B427B"/>
    <w:rsid w:val="000B4A9E"/>
    <w:rsid w:val="000B4AA0"/>
    <w:rsid w:val="000C2056"/>
    <w:rsid w:val="000C2553"/>
    <w:rsid w:val="000C27F6"/>
    <w:rsid w:val="000C29D5"/>
    <w:rsid w:val="000C38C3"/>
    <w:rsid w:val="000D09FD"/>
    <w:rsid w:val="000D135F"/>
    <w:rsid w:val="000D44FB"/>
    <w:rsid w:val="000D53E7"/>
    <w:rsid w:val="000D574B"/>
    <w:rsid w:val="000D5A89"/>
    <w:rsid w:val="000D63A5"/>
    <w:rsid w:val="000D6CFC"/>
    <w:rsid w:val="000E20DB"/>
    <w:rsid w:val="000E30E0"/>
    <w:rsid w:val="000E4B26"/>
    <w:rsid w:val="000E537B"/>
    <w:rsid w:val="000E57D0"/>
    <w:rsid w:val="000E7858"/>
    <w:rsid w:val="000E7B8F"/>
    <w:rsid w:val="000F2599"/>
    <w:rsid w:val="000F2813"/>
    <w:rsid w:val="000F2B2A"/>
    <w:rsid w:val="000F2FD6"/>
    <w:rsid w:val="000F39CA"/>
    <w:rsid w:val="000F4D4C"/>
    <w:rsid w:val="00102B20"/>
    <w:rsid w:val="001051E1"/>
    <w:rsid w:val="001057B0"/>
    <w:rsid w:val="00107742"/>
    <w:rsid w:val="00107927"/>
    <w:rsid w:val="00110C2F"/>
    <w:rsid w:val="00110E26"/>
    <w:rsid w:val="00111321"/>
    <w:rsid w:val="00113591"/>
    <w:rsid w:val="00116B1A"/>
    <w:rsid w:val="00117BD6"/>
    <w:rsid w:val="001206C2"/>
    <w:rsid w:val="00121978"/>
    <w:rsid w:val="00122081"/>
    <w:rsid w:val="00123422"/>
    <w:rsid w:val="00123896"/>
    <w:rsid w:val="00124811"/>
    <w:rsid w:val="00124B6A"/>
    <w:rsid w:val="00131914"/>
    <w:rsid w:val="00136D4C"/>
    <w:rsid w:val="00137812"/>
    <w:rsid w:val="00141284"/>
    <w:rsid w:val="0014201B"/>
    <w:rsid w:val="00142BB9"/>
    <w:rsid w:val="001442D3"/>
    <w:rsid w:val="00144675"/>
    <w:rsid w:val="00144AEF"/>
    <w:rsid w:val="00144F96"/>
    <w:rsid w:val="00145CD1"/>
    <w:rsid w:val="00147248"/>
    <w:rsid w:val="00151EAC"/>
    <w:rsid w:val="00152F8D"/>
    <w:rsid w:val="00153528"/>
    <w:rsid w:val="00153A4A"/>
    <w:rsid w:val="00154E68"/>
    <w:rsid w:val="00156456"/>
    <w:rsid w:val="00160958"/>
    <w:rsid w:val="00162548"/>
    <w:rsid w:val="00162716"/>
    <w:rsid w:val="00162D5B"/>
    <w:rsid w:val="001641CC"/>
    <w:rsid w:val="00171D63"/>
    <w:rsid w:val="00172183"/>
    <w:rsid w:val="001751AB"/>
    <w:rsid w:val="00175919"/>
    <w:rsid w:val="00175A3F"/>
    <w:rsid w:val="00180E09"/>
    <w:rsid w:val="00181899"/>
    <w:rsid w:val="00183B64"/>
    <w:rsid w:val="00183D4C"/>
    <w:rsid w:val="00183F6D"/>
    <w:rsid w:val="0018670E"/>
    <w:rsid w:val="00186D6A"/>
    <w:rsid w:val="0019219A"/>
    <w:rsid w:val="00194B08"/>
    <w:rsid w:val="00195077"/>
    <w:rsid w:val="001A033F"/>
    <w:rsid w:val="001A08AA"/>
    <w:rsid w:val="001A1B31"/>
    <w:rsid w:val="001A4BAF"/>
    <w:rsid w:val="001A59CB"/>
    <w:rsid w:val="001B257D"/>
    <w:rsid w:val="001C1409"/>
    <w:rsid w:val="001C2AE6"/>
    <w:rsid w:val="001C4306"/>
    <w:rsid w:val="001C4A89"/>
    <w:rsid w:val="001C605A"/>
    <w:rsid w:val="001C60FC"/>
    <w:rsid w:val="001C6177"/>
    <w:rsid w:val="001C69E2"/>
    <w:rsid w:val="001D0363"/>
    <w:rsid w:val="001D0A22"/>
    <w:rsid w:val="001D0C29"/>
    <w:rsid w:val="001D23E4"/>
    <w:rsid w:val="001D30E0"/>
    <w:rsid w:val="001D7097"/>
    <w:rsid w:val="001D7D94"/>
    <w:rsid w:val="001E0A28"/>
    <w:rsid w:val="001E0EEE"/>
    <w:rsid w:val="001E1871"/>
    <w:rsid w:val="001E2245"/>
    <w:rsid w:val="001E27CB"/>
    <w:rsid w:val="001E4218"/>
    <w:rsid w:val="001E4674"/>
    <w:rsid w:val="001F0B20"/>
    <w:rsid w:val="001F10D6"/>
    <w:rsid w:val="001F1179"/>
    <w:rsid w:val="001F3BF4"/>
    <w:rsid w:val="001F40B0"/>
    <w:rsid w:val="001F44FB"/>
    <w:rsid w:val="001F4A1D"/>
    <w:rsid w:val="001F6B16"/>
    <w:rsid w:val="001F7FB2"/>
    <w:rsid w:val="00200A62"/>
    <w:rsid w:val="00203740"/>
    <w:rsid w:val="00203912"/>
    <w:rsid w:val="002045E9"/>
    <w:rsid w:val="00204EF1"/>
    <w:rsid w:val="00210CF3"/>
    <w:rsid w:val="002133ED"/>
    <w:rsid w:val="002138EA"/>
    <w:rsid w:val="00213AED"/>
    <w:rsid w:val="00213C78"/>
    <w:rsid w:val="00213F84"/>
    <w:rsid w:val="00214FBD"/>
    <w:rsid w:val="002208C8"/>
    <w:rsid w:val="0022164D"/>
    <w:rsid w:val="00222897"/>
    <w:rsid w:val="00222B0C"/>
    <w:rsid w:val="002231D6"/>
    <w:rsid w:val="0022620A"/>
    <w:rsid w:val="00226D5E"/>
    <w:rsid w:val="00233FF9"/>
    <w:rsid w:val="00235185"/>
    <w:rsid w:val="00235394"/>
    <w:rsid w:val="00235577"/>
    <w:rsid w:val="00235EAD"/>
    <w:rsid w:val="00236F54"/>
    <w:rsid w:val="0024049C"/>
    <w:rsid w:val="00241B3C"/>
    <w:rsid w:val="002435CA"/>
    <w:rsid w:val="0024422F"/>
    <w:rsid w:val="0024469F"/>
    <w:rsid w:val="00245EF9"/>
    <w:rsid w:val="002527C6"/>
    <w:rsid w:val="00252DB8"/>
    <w:rsid w:val="002537BC"/>
    <w:rsid w:val="002542C2"/>
    <w:rsid w:val="002556BE"/>
    <w:rsid w:val="00255C58"/>
    <w:rsid w:val="00256272"/>
    <w:rsid w:val="002572BC"/>
    <w:rsid w:val="002600EE"/>
    <w:rsid w:val="002604D4"/>
    <w:rsid w:val="002606AF"/>
    <w:rsid w:val="00260EC7"/>
    <w:rsid w:val="00261539"/>
    <w:rsid w:val="0026179F"/>
    <w:rsid w:val="002620A2"/>
    <w:rsid w:val="002626EC"/>
    <w:rsid w:val="00263A0E"/>
    <w:rsid w:val="00264DAF"/>
    <w:rsid w:val="002666AE"/>
    <w:rsid w:val="0027268A"/>
    <w:rsid w:val="00272F52"/>
    <w:rsid w:val="002736B9"/>
    <w:rsid w:val="002740EC"/>
    <w:rsid w:val="00274E1A"/>
    <w:rsid w:val="00275142"/>
    <w:rsid w:val="00275E9A"/>
    <w:rsid w:val="00277344"/>
    <w:rsid w:val="002775B1"/>
    <w:rsid w:val="002775B9"/>
    <w:rsid w:val="002808CA"/>
    <w:rsid w:val="00280B48"/>
    <w:rsid w:val="002811C4"/>
    <w:rsid w:val="0028170A"/>
    <w:rsid w:val="00282213"/>
    <w:rsid w:val="00283083"/>
    <w:rsid w:val="00284016"/>
    <w:rsid w:val="00284F8D"/>
    <w:rsid w:val="002858BF"/>
    <w:rsid w:val="00285A34"/>
    <w:rsid w:val="0028634E"/>
    <w:rsid w:val="002939AF"/>
    <w:rsid w:val="00294491"/>
    <w:rsid w:val="00294BDE"/>
    <w:rsid w:val="00297AC3"/>
    <w:rsid w:val="002A0CED"/>
    <w:rsid w:val="002A4CD0"/>
    <w:rsid w:val="002A6984"/>
    <w:rsid w:val="002A7D19"/>
    <w:rsid w:val="002A7DA6"/>
    <w:rsid w:val="002B017C"/>
    <w:rsid w:val="002B0831"/>
    <w:rsid w:val="002B154C"/>
    <w:rsid w:val="002B18E3"/>
    <w:rsid w:val="002B516C"/>
    <w:rsid w:val="002B5E1D"/>
    <w:rsid w:val="002B60A8"/>
    <w:rsid w:val="002B60C1"/>
    <w:rsid w:val="002B6C72"/>
    <w:rsid w:val="002C212B"/>
    <w:rsid w:val="002C26EC"/>
    <w:rsid w:val="002C4987"/>
    <w:rsid w:val="002C4B52"/>
    <w:rsid w:val="002C4BBC"/>
    <w:rsid w:val="002C4C71"/>
    <w:rsid w:val="002C4F43"/>
    <w:rsid w:val="002C527B"/>
    <w:rsid w:val="002C5908"/>
    <w:rsid w:val="002C6891"/>
    <w:rsid w:val="002D03E5"/>
    <w:rsid w:val="002D0B4E"/>
    <w:rsid w:val="002D36EB"/>
    <w:rsid w:val="002D5319"/>
    <w:rsid w:val="002D6BDF"/>
    <w:rsid w:val="002E2707"/>
    <w:rsid w:val="002E2CE9"/>
    <w:rsid w:val="002E3BF7"/>
    <w:rsid w:val="002E403E"/>
    <w:rsid w:val="002E44CE"/>
    <w:rsid w:val="002E7F5C"/>
    <w:rsid w:val="002F03BF"/>
    <w:rsid w:val="002F158C"/>
    <w:rsid w:val="002F308F"/>
    <w:rsid w:val="002F4093"/>
    <w:rsid w:val="002F52E3"/>
    <w:rsid w:val="002F5636"/>
    <w:rsid w:val="002F67E1"/>
    <w:rsid w:val="003021A0"/>
    <w:rsid w:val="003022A5"/>
    <w:rsid w:val="00303973"/>
    <w:rsid w:val="00306500"/>
    <w:rsid w:val="00307E51"/>
    <w:rsid w:val="00307EDA"/>
    <w:rsid w:val="00310077"/>
    <w:rsid w:val="00311363"/>
    <w:rsid w:val="00313CE5"/>
    <w:rsid w:val="00315867"/>
    <w:rsid w:val="003161BC"/>
    <w:rsid w:val="003178DB"/>
    <w:rsid w:val="00321150"/>
    <w:rsid w:val="0032180E"/>
    <w:rsid w:val="0032407C"/>
    <w:rsid w:val="00324677"/>
    <w:rsid w:val="00325A33"/>
    <w:rsid w:val="00325F89"/>
    <w:rsid w:val="003260D7"/>
    <w:rsid w:val="00326581"/>
    <w:rsid w:val="00326802"/>
    <w:rsid w:val="003328A4"/>
    <w:rsid w:val="00332DFD"/>
    <w:rsid w:val="003346F8"/>
    <w:rsid w:val="00334939"/>
    <w:rsid w:val="00335022"/>
    <w:rsid w:val="003352EC"/>
    <w:rsid w:val="003354C1"/>
    <w:rsid w:val="00336697"/>
    <w:rsid w:val="003376CE"/>
    <w:rsid w:val="003407A2"/>
    <w:rsid w:val="00340F39"/>
    <w:rsid w:val="003418CB"/>
    <w:rsid w:val="00346492"/>
    <w:rsid w:val="00350A7F"/>
    <w:rsid w:val="0035134E"/>
    <w:rsid w:val="003524B1"/>
    <w:rsid w:val="00353D48"/>
    <w:rsid w:val="0035433C"/>
    <w:rsid w:val="00355873"/>
    <w:rsid w:val="0035660F"/>
    <w:rsid w:val="0035724F"/>
    <w:rsid w:val="003628B9"/>
    <w:rsid w:val="00362D8F"/>
    <w:rsid w:val="00365458"/>
    <w:rsid w:val="00367724"/>
    <w:rsid w:val="003718A1"/>
    <w:rsid w:val="00371D0B"/>
    <w:rsid w:val="00373FEC"/>
    <w:rsid w:val="003742A7"/>
    <w:rsid w:val="0037643D"/>
    <w:rsid w:val="003766BB"/>
    <w:rsid w:val="0037697F"/>
    <w:rsid w:val="003770F6"/>
    <w:rsid w:val="00380523"/>
    <w:rsid w:val="00383E37"/>
    <w:rsid w:val="003874FA"/>
    <w:rsid w:val="00391DB7"/>
    <w:rsid w:val="00392E7E"/>
    <w:rsid w:val="00393042"/>
    <w:rsid w:val="00393049"/>
    <w:rsid w:val="003939C9"/>
    <w:rsid w:val="00393A45"/>
    <w:rsid w:val="003947DC"/>
    <w:rsid w:val="00394AD5"/>
    <w:rsid w:val="00395C2C"/>
    <w:rsid w:val="0039642D"/>
    <w:rsid w:val="003975F3"/>
    <w:rsid w:val="003A2E40"/>
    <w:rsid w:val="003A36D8"/>
    <w:rsid w:val="003A48FD"/>
    <w:rsid w:val="003A699E"/>
    <w:rsid w:val="003B0158"/>
    <w:rsid w:val="003B3C67"/>
    <w:rsid w:val="003B40B6"/>
    <w:rsid w:val="003B4C83"/>
    <w:rsid w:val="003B56DB"/>
    <w:rsid w:val="003B755E"/>
    <w:rsid w:val="003B7A89"/>
    <w:rsid w:val="003B7B54"/>
    <w:rsid w:val="003C0E40"/>
    <w:rsid w:val="003C1A82"/>
    <w:rsid w:val="003C228E"/>
    <w:rsid w:val="003C51E7"/>
    <w:rsid w:val="003C6893"/>
    <w:rsid w:val="003C6AAD"/>
    <w:rsid w:val="003C6DE2"/>
    <w:rsid w:val="003C6DF4"/>
    <w:rsid w:val="003C7B5C"/>
    <w:rsid w:val="003D0713"/>
    <w:rsid w:val="003D1EFD"/>
    <w:rsid w:val="003D28BF"/>
    <w:rsid w:val="003D31E7"/>
    <w:rsid w:val="003D34A2"/>
    <w:rsid w:val="003D3C43"/>
    <w:rsid w:val="003D4215"/>
    <w:rsid w:val="003D4C47"/>
    <w:rsid w:val="003D7719"/>
    <w:rsid w:val="003D7BC7"/>
    <w:rsid w:val="003E2978"/>
    <w:rsid w:val="003E40EE"/>
    <w:rsid w:val="003E571A"/>
    <w:rsid w:val="003E6F10"/>
    <w:rsid w:val="003E7482"/>
    <w:rsid w:val="003F1C1B"/>
    <w:rsid w:val="003F4FF2"/>
    <w:rsid w:val="003F6A0F"/>
    <w:rsid w:val="003F7832"/>
    <w:rsid w:val="00400E21"/>
    <w:rsid w:val="00401144"/>
    <w:rsid w:val="00404831"/>
    <w:rsid w:val="00406671"/>
    <w:rsid w:val="00407661"/>
    <w:rsid w:val="00410052"/>
    <w:rsid w:val="00410314"/>
    <w:rsid w:val="00412063"/>
    <w:rsid w:val="00412EB1"/>
    <w:rsid w:val="004132BF"/>
    <w:rsid w:val="00413DDE"/>
    <w:rsid w:val="00414118"/>
    <w:rsid w:val="00416084"/>
    <w:rsid w:val="004161BD"/>
    <w:rsid w:val="00416E86"/>
    <w:rsid w:val="00417581"/>
    <w:rsid w:val="00417B65"/>
    <w:rsid w:val="00420571"/>
    <w:rsid w:val="00420AFA"/>
    <w:rsid w:val="0042292A"/>
    <w:rsid w:val="00424F8C"/>
    <w:rsid w:val="00426921"/>
    <w:rsid w:val="004271BA"/>
    <w:rsid w:val="00430497"/>
    <w:rsid w:val="004305DC"/>
    <w:rsid w:val="00432935"/>
    <w:rsid w:val="00434DC1"/>
    <w:rsid w:val="004350F4"/>
    <w:rsid w:val="00437AC1"/>
    <w:rsid w:val="004412A0"/>
    <w:rsid w:val="004424EB"/>
    <w:rsid w:val="00442B86"/>
    <w:rsid w:val="004438C4"/>
    <w:rsid w:val="00446408"/>
    <w:rsid w:val="00447D5B"/>
    <w:rsid w:val="00450D66"/>
    <w:rsid w:val="00450F27"/>
    <w:rsid w:val="004510E5"/>
    <w:rsid w:val="0045576F"/>
    <w:rsid w:val="00456A75"/>
    <w:rsid w:val="00461E39"/>
    <w:rsid w:val="004626FA"/>
    <w:rsid w:val="00462D3A"/>
    <w:rsid w:val="00463521"/>
    <w:rsid w:val="00465358"/>
    <w:rsid w:val="0046611F"/>
    <w:rsid w:val="00471125"/>
    <w:rsid w:val="0047437A"/>
    <w:rsid w:val="00476806"/>
    <w:rsid w:val="00476835"/>
    <w:rsid w:val="00480E42"/>
    <w:rsid w:val="00482574"/>
    <w:rsid w:val="00482736"/>
    <w:rsid w:val="00484C5D"/>
    <w:rsid w:val="0048543E"/>
    <w:rsid w:val="004868C1"/>
    <w:rsid w:val="00486DED"/>
    <w:rsid w:val="004874B9"/>
    <w:rsid w:val="0048750F"/>
    <w:rsid w:val="0049008E"/>
    <w:rsid w:val="00491EF2"/>
    <w:rsid w:val="004955C2"/>
    <w:rsid w:val="004A495F"/>
    <w:rsid w:val="004A4B4C"/>
    <w:rsid w:val="004A4E79"/>
    <w:rsid w:val="004A6F92"/>
    <w:rsid w:val="004A7544"/>
    <w:rsid w:val="004A7EC6"/>
    <w:rsid w:val="004B2EEA"/>
    <w:rsid w:val="004B3B1B"/>
    <w:rsid w:val="004B6B0F"/>
    <w:rsid w:val="004B6D16"/>
    <w:rsid w:val="004C2B05"/>
    <w:rsid w:val="004C3277"/>
    <w:rsid w:val="004C5440"/>
    <w:rsid w:val="004C7DC8"/>
    <w:rsid w:val="004D2FC2"/>
    <w:rsid w:val="004D391B"/>
    <w:rsid w:val="004D4A7B"/>
    <w:rsid w:val="004D737D"/>
    <w:rsid w:val="004E2659"/>
    <w:rsid w:val="004E39EE"/>
    <w:rsid w:val="004E475C"/>
    <w:rsid w:val="004E56E0"/>
    <w:rsid w:val="004E7329"/>
    <w:rsid w:val="004F03D4"/>
    <w:rsid w:val="004F093F"/>
    <w:rsid w:val="004F106A"/>
    <w:rsid w:val="004F251A"/>
    <w:rsid w:val="004F2CB0"/>
    <w:rsid w:val="004F441F"/>
    <w:rsid w:val="004F6C96"/>
    <w:rsid w:val="004F7974"/>
    <w:rsid w:val="00501568"/>
    <w:rsid w:val="005017F7"/>
    <w:rsid w:val="0050180E"/>
    <w:rsid w:val="00501F78"/>
    <w:rsid w:val="00501FA7"/>
    <w:rsid w:val="005020DF"/>
    <w:rsid w:val="005034DC"/>
    <w:rsid w:val="00504D70"/>
    <w:rsid w:val="00505BFA"/>
    <w:rsid w:val="005071B4"/>
    <w:rsid w:val="00507687"/>
    <w:rsid w:val="005117A9"/>
    <w:rsid w:val="00511F57"/>
    <w:rsid w:val="0051203B"/>
    <w:rsid w:val="0051476B"/>
    <w:rsid w:val="005157C9"/>
    <w:rsid w:val="00515CBE"/>
    <w:rsid w:val="00515E2B"/>
    <w:rsid w:val="005165F2"/>
    <w:rsid w:val="0051682B"/>
    <w:rsid w:val="00517AEF"/>
    <w:rsid w:val="00517B0E"/>
    <w:rsid w:val="005204F9"/>
    <w:rsid w:val="00521D69"/>
    <w:rsid w:val="00522A7E"/>
    <w:rsid w:val="00522F20"/>
    <w:rsid w:val="00525318"/>
    <w:rsid w:val="0052700D"/>
    <w:rsid w:val="005308DB"/>
    <w:rsid w:val="00530A2E"/>
    <w:rsid w:val="00530FBE"/>
    <w:rsid w:val="005310C6"/>
    <w:rsid w:val="00533159"/>
    <w:rsid w:val="005339DB"/>
    <w:rsid w:val="00533E0E"/>
    <w:rsid w:val="0053498D"/>
    <w:rsid w:val="00534C89"/>
    <w:rsid w:val="005367CA"/>
    <w:rsid w:val="00536D8A"/>
    <w:rsid w:val="005373B6"/>
    <w:rsid w:val="00540D07"/>
    <w:rsid w:val="00541402"/>
    <w:rsid w:val="00541573"/>
    <w:rsid w:val="0054348A"/>
    <w:rsid w:val="00544C72"/>
    <w:rsid w:val="0054569F"/>
    <w:rsid w:val="005479A9"/>
    <w:rsid w:val="00550881"/>
    <w:rsid w:val="0055339E"/>
    <w:rsid w:val="00556E7D"/>
    <w:rsid w:val="00557565"/>
    <w:rsid w:val="00563A25"/>
    <w:rsid w:val="00567012"/>
    <w:rsid w:val="005709ED"/>
    <w:rsid w:val="00571777"/>
    <w:rsid w:val="00571D6E"/>
    <w:rsid w:val="005767AB"/>
    <w:rsid w:val="00577E32"/>
    <w:rsid w:val="00580FF5"/>
    <w:rsid w:val="0058120E"/>
    <w:rsid w:val="00584BAE"/>
    <w:rsid w:val="0058519C"/>
    <w:rsid w:val="00585B29"/>
    <w:rsid w:val="00586EA4"/>
    <w:rsid w:val="00590A37"/>
    <w:rsid w:val="0059149A"/>
    <w:rsid w:val="00591D65"/>
    <w:rsid w:val="00592998"/>
    <w:rsid w:val="00592BF8"/>
    <w:rsid w:val="00593F05"/>
    <w:rsid w:val="005956EE"/>
    <w:rsid w:val="005A0139"/>
    <w:rsid w:val="005A083E"/>
    <w:rsid w:val="005A0F2B"/>
    <w:rsid w:val="005A53D4"/>
    <w:rsid w:val="005A6331"/>
    <w:rsid w:val="005B10D5"/>
    <w:rsid w:val="005B1B59"/>
    <w:rsid w:val="005B213A"/>
    <w:rsid w:val="005B2C8A"/>
    <w:rsid w:val="005B4802"/>
    <w:rsid w:val="005B610A"/>
    <w:rsid w:val="005C035B"/>
    <w:rsid w:val="005C1EA6"/>
    <w:rsid w:val="005C328C"/>
    <w:rsid w:val="005C3EEF"/>
    <w:rsid w:val="005C4EA3"/>
    <w:rsid w:val="005C6DF6"/>
    <w:rsid w:val="005D0B99"/>
    <w:rsid w:val="005D2FD5"/>
    <w:rsid w:val="005D308E"/>
    <w:rsid w:val="005D3A48"/>
    <w:rsid w:val="005D3C5A"/>
    <w:rsid w:val="005D7AF8"/>
    <w:rsid w:val="005E2859"/>
    <w:rsid w:val="005E366A"/>
    <w:rsid w:val="005E3E78"/>
    <w:rsid w:val="005E63F8"/>
    <w:rsid w:val="005E72CD"/>
    <w:rsid w:val="005F034E"/>
    <w:rsid w:val="005F14CF"/>
    <w:rsid w:val="005F2145"/>
    <w:rsid w:val="005F2277"/>
    <w:rsid w:val="00601674"/>
    <w:rsid w:val="006016E1"/>
    <w:rsid w:val="00602D27"/>
    <w:rsid w:val="006032B0"/>
    <w:rsid w:val="0060377E"/>
    <w:rsid w:val="006144A1"/>
    <w:rsid w:val="00615EBB"/>
    <w:rsid w:val="00616096"/>
    <w:rsid w:val="006160A2"/>
    <w:rsid w:val="006165CD"/>
    <w:rsid w:val="00616F02"/>
    <w:rsid w:val="006203EB"/>
    <w:rsid w:val="00620A69"/>
    <w:rsid w:val="00620ECD"/>
    <w:rsid w:val="0062280E"/>
    <w:rsid w:val="00623389"/>
    <w:rsid w:val="00623919"/>
    <w:rsid w:val="006251E0"/>
    <w:rsid w:val="006256FF"/>
    <w:rsid w:val="0062699F"/>
    <w:rsid w:val="00627170"/>
    <w:rsid w:val="006302AA"/>
    <w:rsid w:val="006344A0"/>
    <w:rsid w:val="00635BA2"/>
    <w:rsid w:val="006363BD"/>
    <w:rsid w:val="00637A31"/>
    <w:rsid w:val="00637FF5"/>
    <w:rsid w:val="006412DC"/>
    <w:rsid w:val="0064191D"/>
    <w:rsid w:val="00642617"/>
    <w:rsid w:val="00642BC6"/>
    <w:rsid w:val="00643CFE"/>
    <w:rsid w:val="00644790"/>
    <w:rsid w:val="0064493D"/>
    <w:rsid w:val="006501AF"/>
    <w:rsid w:val="00650DDE"/>
    <w:rsid w:val="006522C2"/>
    <w:rsid w:val="0065505B"/>
    <w:rsid w:val="00656EAF"/>
    <w:rsid w:val="00663753"/>
    <w:rsid w:val="00663DB1"/>
    <w:rsid w:val="006646C2"/>
    <w:rsid w:val="006670AC"/>
    <w:rsid w:val="006673C7"/>
    <w:rsid w:val="00667E2C"/>
    <w:rsid w:val="00672307"/>
    <w:rsid w:val="00675CF9"/>
    <w:rsid w:val="00675D53"/>
    <w:rsid w:val="006808C6"/>
    <w:rsid w:val="00682668"/>
    <w:rsid w:val="00683AD4"/>
    <w:rsid w:val="0068520A"/>
    <w:rsid w:val="00685773"/>
    <w:rsid w:val="006868ED"/>
    <w:rsid w:val="00692A68"/>
    <w:rsid w:val="006950C0"/>
    <w:rsid w:val="00695D85"/>
    <w:rsid w:val="006A1845"/>
    <w:rsid w:val="006A2A79"/>
    <w:rsid w:val="006A2AE8"/>
    <w:rsid w:val="006A30A2"/>
    <w:rsid w:val="006A4A06"/>
    <w:rsid w:val="006A5FB9"/>
    <w:rsid w:val="006A6D23"/>
    <w:rsid w:val="006A7A89"/>
    <w:rsid w:val="006B03A7"/>
    <w:rsid w:val="006B19E7"/>
    <w:rsid w:val="006B25DE"/>
    <w:rsid w:val="006B3109"/>
    <w:rsid w:val="006B3784"/>
    <w:rsid w:val="006B7175"/>
    <w:rsid w:val="006C1C3B"/>
    <w:rsid w:val="006C1E81"/>
    <w:rsid w:val="006C3A04"/>
    <w:rsid w:val="006C4E43"/>
    <w:rsid w:val="006C643E"/>
    <w:rsid w:val="006D145D"/>
    <w:rsid w:val="006D15D3"/>
    <w:rsid w:val="006D196C"/>
    <w:rsid w:val="006D2932"/>
    <w:rsid w:val="006D3671"/>
    <w:rsid w:val="006D5551"/>
    <w:rsid w:val="006D5E2B"/>
    <w:rsid w:val="006D64B7"/>
    <w:rsid w:val="006E038A"/>
    <w:rsid w:val="006E0A73"/>
    <w:rsid w:val="006E0FEE"/>
    <w:rsid w:val="006E15F6"/>
    <w:rsid w:val="006E6C11"/>
    <w:rsid w:val="006F304A"/>
    <w:rsid w:val="006F3160"/>
    <w:rsid w:val="006F4AEE"/>
    <w:rsid w:val="006F55EE"/>
    <w:rsid w:val="006F7C0C"/>
    <w:rsid w:val="00700755"/>
    <w:rsid w:val="00703A7C"/>
    <w:rsid w:val="00704787"/>
    <w:rsid w:val="00705221"/>
    <w:rsid w:val="00706085"/>
    <w:rsid w:val="0070646B"/>
    <w:rsid w:val="00712594"/>
    <w:rsid w:val="007130A2"/>
    <w:rsid w:val="007138D5"/>
    <w:rsid w:val="00715463"/>
    <w:rsid w:val="00722F96"/>
    <w:rsid w:val="00723DB6"/>
    <w:rsid w:val="0072676A"/>
    <w:rsid w:val="00726B90"/>
    <w:rsid w:val="00730655"/>
    <w:rsid w:val="00731555"/>
    <w:rsid w:val="00731D77"/>
    <w:rsid w:val="00732360"/>
    <w:rsid w:val="00733555"/>
    <w:rsid w:val="0073390A"/>
    <w:rsid w:val="007344E9"/>
    <w:rsid w:val="00734E64"/>
    <w:rsid w:val="00735220"/>
    <w:rsid w:val="00736532"/>
    <w:rsid w:val="0073690C"/>
    <w:rsid w:val="00736A44"/>
    <w:rsid w:val="00736B37"/>
    <w:rsid w:val="00736CEA"/>
    <w:rsid w:val="0073762D"/>
    <w:rsid w:val="00737755"/>
    <w:rsid w:val="007400F5"/>
    <w:rsid w:val="00740A35"/>
    <w:rsid w:val="0074494A"/>
    <w:rsid w:val="007505F9"/>
    <w:rsid w:val="007520B4"/>
    <w:rsid w:val="00757FBB"/>
    <w:rsid w:val="00760911"/>
    <w:rsid w:val="0076460C"/>
    <w:rsid w:val="00765361"/>
    <w:rsid w:val="007655D5"/>
    <w:rsid w:val="00765D2D"/>
    <w:rsid w:val="00766780"/>
    <w:rsid w:val="00772B3E"/>
    <w:rsid w:val="007763C1"/>
    <w:rsid w:val="00777E82"/>
    <w:rsid w:val="00781359"/>
    <w:rsid w:val="00783D0C"/>
    <w:rsid w:val="00786921"/>
    <w:rsid w:val="00790BEF"/>
    <w:rsid w:val="00791251"/>
    <w:rsid w:val="007A104A"/>
    <w:rsid w:val="007A1EAA"/>
    <w:rsid w:val="007A299F"/>
    <w:rsid w:val="007A4827"/>
    <w:rsid w:val="007A5455"/>
    <w:rsid w:val="007A6E2C"/>
    <w:rsid w:val="007A79FD"/>
    <w:rsid w:val="007B0B9D"/>
    <w:rsid w:val="007B5A43"/>
    <w:rsid w:val="007B709B"/>
    <w:rsid w:val="007B742E"/>
    <w:rsid w:val="007C1343"/>
    <w:rsid w:val="007C3A62"/>
    <w:rsid w:val="007C5EF1"/>
    <w:rsid w:val="007C6983"/>
    <w:rsid w:val="007C7BF5"/>
    <w:rsid w:val="007D19B7"/>
    <w:rsid w:val="007D1A94"/>
    <w:rsid w:val="007D38A4"/>
    <w:rsid w:val="007D482F"/>
    <w:rsid w:val="007D49A1"/>
    <w:rsid w:val="007D4FAD"/>
    <w:rsid w:val="007D699B"/>
    <w:rsid w:val="007D6E78"/>
    <w:rsid w:val="007D75E5"/>
    <w:rsid w:val="007D773E"/>
    <w:rsid w:val="007E066E"/>
    <w:rsid w:val="007E1356"/>
    <w:rsid w:val="007E20FC"/>
    <w:rsid w:val="007E2B7F"/>
    <w:rsid w:val="007E5276"/>
    <w:rsid w:val="007E6DBF"/>
    <w:rsid w:val="007E7062"/>
    <w:rsid w:val="007E78E3"/>
    <w:rsid w:val="007F0E1E"/>
    <w:rsid w:val="007F29A7"/>
    <w:rsid w:val="007F5A87"/>
    <w:rsid w:val="00802186"/>
    <w:rsid w:val="00804C58"/>
    <w:rsid w:val="00805BE8"/>
    <w:rsid w:val="00811868"/>
    <w:rsid w:val="00814B4B"/>
    <w:rsid w:val="00814B7C"/>
    <w:rsid w:val="00816078"/>
    <w:rsid w:val="008177E3"/>
    <w:rsid w:val="008228C8"/>
    <w:rsid w:val="00823AA9"/>
    <w:rsid w:val="00824199"/>
    <w:rsid w:val="008255B9"/>
    <w:rsid w:val="00825CD8"/>
    <w:rsid w:val="00827324"/>
    <w:rsid w:val="00827663"/>
    <w:rsid w:val="00832572"/>
    <w:rsid w:val="008328E0"/>
    <w:rsid w:val="00837458"/>
    <w:rsid w:val="0083799F"/>
    <w:rsid w:val="00837AAE"/>
    <w:rsid w:val="008423E9"/>
    <w:rsid w:val="008429AD"/>
    <w:rsid w:val="008429DB"/>
    <w:rsid w:val="008431C7"/>
    <w:rsid w:val="00850C75"/>
    <w:rsid w:val="00850E39"/>
    <w:rsid w:val="008533CA"/>
    <w:rsid w:val="0085445D"/>
    <w:rsid w:val="0085477A"/>
    <w:rsid w:val="00855107"/>
    <w:rsid w:val="00855173"/>
    <w:rsid w:val="008557D9"/>
    <w:rsid w:val="00855BF7"/>
    <w:rsid w:val="00856214"/>
    <w:rsid w:val="00856D62"/>
    <w:rsid w:val="00860640"/>
    <w:rsid w:val="00860B55"/>
    <w:rsid w:val="00860EFB"/>
    <w:rsid w:val="00862089"/>
    <w:rsid w:val="00862795"/>
    <w:rsid w:val="00862FEF"/>
    <w:rsid w:val="00866918"/>
    <w:rsid w:val="00866D5B"/>
    <w:rsid w:val="00866FF5"/>
    <w:rsid w:val="00873E1F"/>
    <w:rsid w:val="00873F15"/>
    <w:rsid w:val="008743A5"/>
    <w:rsid w:val="00874C16"/>
    <w:rsid w:val="00875CDE"/>
    <w:rsid w:val="0087674D"/>
    <w:rsid w:val="00880EC8"/>
    <w:rsid w:val="008821AA"/>
    <w:rsid w:val="00883284"/>
    <w:rsid w:val="008844F2"/>
    <w:rsid w:val="00885808"/>
    <w:rsid w:val="0088581F"/>
    <w:rsid w:val="00885D89"/>
    <w:rsid w:val="00886D1F"/>
    <w:rsid w:val="00891571"/>
    <w:rsid w:val="008917E5"/>
    <w:rsid w:val="00891EE1"/>
    <w:rsid w:val="00893987"/>
    <w:rsid w:val="008953B3"/>
    <w:rsid w:val="00895B24"/>
    <w:rsid w:val="008963EF"/>
    <w:rsid w:val="0089688E"/>
    <w:rsid w:val="00896E8F"/>
    <w:rsid w:val="008A1FBE"/>
    <w:rsid w:val="008A6814"/>
    <w:rsid w:val="008B07D2"/>
    <w:rsid w:val="008B3194"/>
    <w:rsid w:val="008B468B"/>
    <w:rsid w:val="008B5AE7"/>
    <w:rsid w:val="008C32E8"/>
    <w:rsid w:val="008C3B86"/>
    <w:rsid w:val="008C60E9"/>
    <w:rsid w:val="008C72AC"/>
    <w:rsid w:val="008C7FCA"/>
    <w:rsid w:val="008D1B7C"/>
    <w:rsid w:val="008D23E2"/>
    <w:rsid w:val="008D2E78"/>
    <w:rsid w:val="008D6657"/>
    <w:rsid w:val="008D6868"/>
    <w:rsid w:val="008E0562"/>
    <w:rsid w:val="008E0680"/>
    <w:rsid w:val="008E1F60"/>
    <w:rsid w:val="008E307E"/>
    <w:rsid w:val="008E76B3"/>
    <w:rsid w:val="008E78F3"/>
    <w:rsid w:val="008F3965"/>
    <w:rsid w:val="008F45D0"/>
    <w:rsid w:val="008F4DD1"/>
    <w:rsid w:val="008F5EB9"/>
    <w:rsid w:val="008F6056"/>
    <w:rsid w:val="008F734E"/>
    <w:rsid w:val="008F7C7B"/>
    <w:rsid w:val="00902C07"/>
    <w:rsid w:val="00905424"/>
    <w:rsid w:val="00905804"/>
    <w:rsid w:val="009067D8"/>
    <w:rsid w:val="009101E2"/>
    <w:rsid w:val="009159E9"/>
    <w:rsid w:val="00915D73"/>
    <w:rsid w:val="00916077"/>
    <w:rsid w:val="00916E2B"/>
    <w:rsid w:val="009170A2"/>
    <w:rsid w:val="009208A6"/>
    <w:rsid w:val="0092172D"/>
    <w:rsid w:val="00923538"/>
    <w:rsid w:val="00924514"/>
    <w:rsid w:val="00927316"/>
    <w:rsid w:val="00927CA3"/>
    <w:rsid w:val="00927D89"/>
    <w:rsid w:val="009317F8"/>
    <w:rsid w:val="0093276D"/>
    <w:rsid w:val="00933785"/>
    <w:rsid w:val="00933D12"/>
    <w:rsid w:val="00937065"/>
    <w:rsid w:val="009370AE"/>
    <w:rsid w:val="00940285"/>
    <w:rsid w:val="00940F64"/>
    <w:rsid w:val="009415B0"/>
    <w:rsid w:val="00945B68"/>
    <w:rsid w:val="00947E7E"/>
    <w:rsid w:val="0095139A"/>
    <w:rsid w:val="0095221E"/>
    <w:rsid w:val="00953E16"/>
    <w:rsid w:val="009542AC"/>
    <w:rsid w:val="00955BB1"/>
    <w:rsid w:val="00956E6F"/>
    <w:rsid w:val="009571EF"/>
    <w:rsid w:val="00961BB2"/>
    <w:rsid w:val="00962108"/>
    <w:rsid w:val="009638D6"/>
    <w:rsid w:val="00964331"/>
    <w:rsid w:val="00965270"/>
    <w:rsid w:val="00966E5A"/>
    <w:rsid w:val="00972A66"/>
    <w:rsid w:val="00972D0D"/>
    <w:rsid w:val="00973A87"/>
    <w:rsid w:val="0097408E"/>
    <w:rsid w:val="00974BB2"/>
    <w:rsid w:val="00974FA7"/>
    <w:rsid w:val="009756E5"/>
    <w:rsid w:val="00977771"/>
    <w:rsid w:val="00977A8C"/>
    <w:rsid w:val="00977AB2"/>
    <w:rsid w:val="00980EED"/>
    <w:rsid w:val="00982A62"/>
    <w:rsid w:val="00983910"/>
    <w:rsid w:val="0098497E"/>
    <w:rsid w:val="0098699C"/>
    <w:rsid w:val="00987B37"/>
    <w:rsid w:val="0099193D"/>
    <w:rsid w:val="00992B0F"/>
    <w:rsid w:val="009932AC"/>
    <w:rsid w:val="00994351"/>
    <w:rsid w:val="00996A8F"/>
    <w:rsid w:val="009A1DBF"/>
    <w:rsid w:val="009A68E6"/>
    <w:rsid w:val="009A69A9"/>
    <w:rsid w:val="009A6A09"/>
    <w:rsid w:val="009A7598"/>
    <w:rsid w:val="009B08A0"/>
    <w:rsid w:val="009B1DF8"/>
    <w:rsid w:val="009B1E67"/>
    <w:rsid w:val="009B3D20"/>
    <w:rsid w:val="009B5418"/>
    <w:rsid w:val="009B7672"/>
    <w:rsid w:val="009C0727"/>
    <w:rsid w:val="009C20C8"/>
    <w:rsid w:val="009C492F"/>
    <w:rsid w:val="009C7D68"/>
    <w:rsid w:val="009D056D"/>
    <w:rsid w:val="009D2FF2"/>
    <w:rsid w:val="009D3226"/>
    <w:rsid w:val="009D3385"/>
    <w:rsid w:val="009D57F5"/>
    <w:rsid w:val="009D793C"/>
    <w:rsid w:val="009E0ADD"/>
    <w:rsid w:val="009E16A9"/>
    <w:rsid w:val="009E2045"/>
    <w:rsid w:val="009E2FEB"/>
    <w:rsid w:val="009E375F"/>
    <w:rsid w:val="009E39D4"/>
    <w:rsid w:val="009E3A0E"/>
    <w:rsid w:val="009E5401"/>
    <w:rsid w:val="009F0D87"/>
    <w:rsid w:val="009F2436"/>
    <w:rsid w:val="009F257A"/>
    <w:rsid w:val="009F3C14"/>
    <w:rsid w:val="009F4545"/>
    <w:rsid w:val="009F5E68"/>
    <w:rsid w:val="009F798F"/>
    <w:rsid w:val="00A02878"/>
    <w:rsid w:val="00A0491B"/>
    <w:rsid w:val="00A058BF"/>
    <w:rsid w:val="00A0617C"/>
    <w:rsid w:val="00A06641"/>
    <w:rsid w:val="00A0758F"/>
    <w:rsid w:val="00A13991"/>
    <w:rsid w:val="00A1570A"/>
    <w:rsid w:val="00A211B4"/>
    <w:rsid w:val="00A21A8C"/>
    <w:rsid w:val="00A31530"/>
    <w:rsid w:val="00A33DDF"/>
    <w:rsid w:val="00A34547"/>
    <w:rsid w:val="00A35FF4"/>
    <w:rsid w:val="00A376B7"/>
    <w:rsid w:val="00A41BF5"/>
    <w:rsid w:val="00A44778"/>
    <w:rsid w:val="00A469E7"/>
    <w:rsid w:val="00A46DC3"/>
    <w:rsid w:val="00A53A08"/>
    <w:rsid w:val="00A53D43"/>
    <w:rsid w:val="00A604A4"/>
    <w:rsid w:val="00A61B7D"/>
    <w:rsid w:val="00A633F3"/>
    <w:rsid w:val="00A6605B"/>
    <w:rsid w:val="00A66ADC"/>
    <w:rsid w:val="00A67526"/>
    <w:rsid w:val="00A7147D"/>
    <w:rsid w:val="00A7164D"/>
    <w:rsid w:val="00A71D85"/>
    <w:rsid w:val="00A74D30"/>
    <w:rsid w:val="00A75359"/>
    <w:rsid w:val="00A808AE"/>
    <w:rsid w:val="00A812D5"/>
    <w:rsid w:val="00A81B15"/>
    <w:rsid w:val="00A82789"/>
    <w:rsid w:val="00A837FF"/>
    <w:rsid w:val="00A83A5C"/>
    <w:rsid w:val="00A84DC8"/>
    <w:rsid w:val="00A85611"/>
    <w:rsid w:val="00A85DBC"/>
    <w:rsid w:val="00A87FEB"/>
    <w:rsid w:val="00A90128"/>
    <w:rsid w:val="00A90160"/>
    <w:rsid w:val="00A90A9C"/>
    <w:rsid w:val="00A93F9F"/>
    <w:rsid w:val="00A9420E"/>
    <w:rsid w:val="00A95C5E"/>
    <w:rsid w:val="00A97648"/>
    <w:rsid w:val="00AA1CFD"/>
    <w:rsid w:val="00AA2239"/>
    <w:rsid w:val="00AA33D2"/>
    <w:rsid w:val="00AA53F0"/>
    <w:rsid w:val="00AA7526"/>
    <w:rsid w:val="00AA7905"/>
    <w:rsid w:val="00AA7937"/>
    <w:rsid w:val="00AA7E20"/>
    <w:rsid w:val="00AB0C57"/>
    <w:rsid w:val="00AB0FAE"/>
    <w:rsid w:val="00AB1195"/>
    <w:rsid w:val="00AB4182"/>
    <w:rsid w:val="00AB6A83"/>
    <w:rsid w:val="00AB7ABB"/>
    <w:rsid w:val="00AB7AF1"/>
    <w:rsid w:val="00AB7EE6"/>
    <w:rsid w:val="00AC06B2"/>
    <w:rsid w:val="00AC0779"/>
    <w:rsid w:val="00AC12A5"/>
    <w:rsid w:val="00AC27DB"/>
    <w:rsid w:val="00AC2D03"/>
    <w:rsid w:val="00AC34A6"/>
    <w:rsid w:val="00AC390C"/>
    <w:rsid w:val="00AC3CAE"/>
    <w:rsid w:val="00AC6D6B"/>
    <w:rsid w:val="00AC71C8"/>
    <w:rsid w:val="00AD3AE4"/>
    <w:rsid w:val="00AD5929"/>
    <w:rsid w:val="00AD7736"/>
    <w:rsid w:val="00AE10CE"/>
    <w:rsid w:val="00AE498A"/>
    <w:rsid w:val="00AE70D4"/>
    <w:rsid w:val="00AE7868"/>
    <w:rsid w:val="00AE78F2"/>
    <w:rsid w:val="00AF0407"/>
    <w:rsid w:val="00AF0B9F"/>
    <w:rsid w:val="00AF1C40"/>
    <w:rsid w:val="00AF29AF"/>
    <w:rsid w:val="00AF47BC"/>
    <w:rsid w:val="00AF4D8B"/>
    <w:rsid w:val="00AF5A25"/>
    <w:rsid w:val="00AF66CD"/>
    <w:rsid w:val="00B003B2"/>
    <w:rsid w:val="00B0061B"/>
    <w:rsid w:val="00B009EB"/>
    <w:rsid w:val="00B02B92"/>
    <w:rsid w:val="00B04D1D"/>
    <w:rsid w:val="00B067CA"/>
    <w:rsid w:val="00B12B26"/>
    <w:rsid w:val="00B14439"/>
    <w:rsid w:val="00B14A95"/>
    <w:rsid w:val="00B163F8"/>
    <w:rsid w:val="00B20D93"/>
    <w:rsid w:val="00B22990"/>
    <w:rsid w:val="00B2472D"/>
    <w:rsid w:val="00B24CA0"/>
    <w:rsid w:val="00B2549F"/>
    <w:rsid w:val="00B26607"/>
    <w:rsid w:val="00B30295"/>
    <w:rsid w:val="00B3204E"/>
    <w:rsid w:val="00B36F11"/>
    <w:rsid w:val="00B4108D"/>
    <w:rsid w:val="00B42C1C"/>
    <w:rsid w:val="00B42E37"/>
    <w:rsid w:val="00B461F0"/>
    <w:rsid w:val="00B53830"/>
    <w:rsid w:val="00B54303"/>
    <w:rsid w:val="00B56346"/>
    <w:rsid w:val="00B57265"/>
    <w:rsid w:val="00B579B7"/>
    <w:rsid w:val="00B6038A"/>
    <w:rsid w:val="00B633AE"/>
    <w:rsid w:val="00B643EB"/>
    <w:rsid w:val="00B665D2"/>
    <w:rsid w:val="00B6737C"/>
    <w:rsid w:val="00B67C4D"/>
    <w:rsid w:val="00B7125A"/>
    <w:rsid w:val="00B7214D"/>
    <w:rsid w:val="00B72793"/>
    <w:rsid w:val="00B72CA1"/>
    <w:rsid w:val="00B72FAA"/>
    <w:rsid w:val="00B73814"/>
    <w:rsid w:val="00B74372"/>
    <w:rsid w:val="00B75525"/>
    <w:rsid w:val="00B75EF2"/>
    <w:rsid w:val="00B80283"/>
    <w:rsid w:val="00B8095F"/>
    <w:rsid w:val="00B80B0C"/>
    <w:rsid w:val="00B80B11"/>
    <w:rsid w:val="00B81930"/>
    <w:rsid w:val="00B831AE"/>
    <w:rsid w:val="00B835B4"/>
    <w:rsid w:val="00B8446C"/>
    <w:rsid w:val="00B8629E"/>
    <w:rsid w:val="00B87725"/>
    <w:rsid w:val="00B90307"/>
    <w:rsid w:val="00B925EE"/>
    <w:rsid w:val="00B9317A"/>
    <w:rsid w:val="00B93233"/>
    <w:rsid w:val="00B963D6"/>
    <w:rsid w:val="00BA259A"/>
    <w:rsid w:val="00BA259C"/>
    <w:rsid w:val="00BA29D3"/>
    <w:rsid w:val="00BA307F"/>
    <w:rsid w:val="00BA4246"/>
    <w:rsid w:val="00BA45C1"/>
    <w:rsid w:val="00BA5280"/>
    <w:rsid w:val="00BA5D3A"/>
    <w:rsid w:val="00BB14F1"/>
    <w:rsid w:val="00BB1A8F"/>
    <w:rsid w:val="00BB257B"/>
    <w:rsid w:val="00BB2597"/>
    <w:rsid w:val="00BB572E"/>
    <w:rsid w:val="00BB74FD"/>
    <w:rsid w:val="00BC15DE"/>
    <w:rsid w:val="00BC4F70"/>
    <w:rsid w:val="00BC5982"/>
    <w:rsid w:val="00BC60BF"/>
    <w:rsid w:val="00BD1F4E"/>
    <w:rsid w:val="00BD28BF"/>
    <w:rsid w:val="00BD41C2"/>
    <w:rsid w:val="00BD6404"/>
    <w:rsid w:val="00BD6825"/>
    <w:rsid w:val="00BE02EB"/>
    <w:rsid w:val="00BE33AE"/>
    <w:rsid w:val="00BE3E76"/>
    <w:rsid w:val="00BF046F"/>
    <w:rsid w:val="00BF0BEC"/>
    <w:rsid w:val="00BF3E1B"/>
    <w:rsid w:val="00BF4576"/>
    <w:rsid w:val="00BF57A8"/>
    <w:rsid w:val="00C01D50"/>
    <w:rsid w:val="00C028CF"/>
    <w:rsid w:val="00C0376F"/>
    <w:rsid w:val="00C04C0F"/>
    <w:rsid w:val="00C056DC"/>
    <w:rsid w:val="00C10AD6"/>
    <w:rsid w:val="00C11101"/>
    <w:rsid w:val="00C1253F"/>
    <w:rsid w:val="00C12C8A"/>
    <w:rsid w:val="00C1329B"/>
    <w:rsid w:val="00C13E3A"/>
    <w:rsid w:val="00C16AC5"/>
    <w:rsid w:val="00C21416"/>
    <w:rsid w:val="00C21EB9"/>
    <w:rsid w:val="00C24C05"/>
    <w:rsid w:val="00C24D2F"/>
    <w:rsid w:val="00C26222"/>
    <w:rsid w:val="00C308B5"/>
    <w:rsid w:val="00C31283"/>
    <w:rsid w:val="00C316D5"/>
    <w:rsid w:val="00C33242"/>
    <w:rsid w:val="00C33C48"/>
    <w:rsid w:val="00C340E5"/>
    <w:rsid w:val="00C359D3"/>
    <w:rsid w:val="00C35AA7"/>
    <w:rsid w:val="00C374DE"/>
    <w:rsid w:val="00C43BA1"/>
    <w:rsid w:val="00C43DAB"/>
    <w:rsid w:val="00C445CF"/>
    <w:rsid w:val="00C47D55"/>
    <w:rsid w:val="00C47F08"/>
    <w:rsid w:val="00C514A6"/>
    <w:rsid w:val="00C52644"/>
    <w:rsid w:val="00C551D1"/>
    <w:rsid w:val="00C5585E"/>
    <w:rsid w:val="00C5739F"/>
    <w:rsid w:val="00C573F6"/>
    <w:rsid w:val="00C57CF0"/>
    <w:rsid w:val="00C618FB"/>
    <w:rsid w:val="00C63A43"/>
    <w:rsid w:val="00C64459"/>
    <w:rsid w:val="00C64728"/>
    <w:rsid w:val="00C649BD"/>
    <w:rsid w:val="00C65891"/>
    <w:rsid w:val="00C66A53"/>
    <w:rsid w:val="00C66AC9"/>
    <w:rsid w:val="00C6764B"/>
    <w:rsid w:val="00C724D3"/>
    <w:rsid w:val="00C7263E"/>
    <w:rsid w:val="00C72B77"/>
    <w:rsid w:val="00C734C5"/>
    <w:rsid w:val="00C76161"/>
    <w:rsid w:val="00C7648A"/>
    <w:rsid w:val="00C77DD9"/>
    <w:rsid w:val="00C83BE6"/>
    <w:rsid w:val="00C84614"/>
    <w:rsid w:val="00C85354"/>
    <w:rsid w:val="00C86ABA"/>
    <w:rsid w:val="00C90CAE"/>
    <w:rsid w:val="00C91BD8"/>
    <w:rsid w:val="00C91C6A"/>
    <w:rsid w:val="00C924DA"/>
    <w:rsid w:val="00C943F3"/>
    <w:rsid w:val="00C96112"/>
    <w:rsid w:val="00C9657B"/>
    <w:rsid w:val="00C97C71"/>
    <w:rsid w:val="00CA08C6"/>
    <w:rsid w:val="00CA0A77"/>
    <w:rsid w:val="00CA2729"/>
    <w:rsid w:val="00CA3057"/>
    <w:rsid w:val="00CA452A"/>
    <w:rsid w:val="00CA45F8"/>
    <w:rsid w:val="00CA6EDA"/>
    <w:rsid w:val="00CA6F66"/>
    <w:rsid w:val="00CB0305"/>
    <w:rsid w:val="00CB23B4"/>
    <w:rsid w:val="00CB33C7"/>
    <w:rsid w:val="00CB565E"/>
    <w:rsid w:val="00CB6899"/>
    <w:rsid w:val="00CB6DA7"/>
    <w:rsid w:val="00CB7E4C"/>
    <w:rsid w:val="00CB7EF6"/>
    <w:rsid w:val="00CC2233"/>
    <w:rsid w:val="00CC2560"/>
    <w:rsid w:val="00CC25B4"/>
    <w:rsid w:val="00CC5F88"/>
    <w:rsid w:val="00CC69C8"/>
    <w:rsid w:val="00CC77A2"/>
    <w:rsid w:val="00CD0CD0"/>
    <w:rsid w:val="00CD1154"/>
    <w:rsid w:val="00CD307E"/>
    <w:rsid w:val="00CD6559"/>
    <w:rsid w:val="00CD6A1B"/>
    <w:rsid w:val="00CE0A0E"/>
    <w:rsid w:val="00CE0A7F"/>
    <w:rsid w:val="00CE1718"/>
    <w:rsid w:val="00CE1787"/>
    <w:rsid w:val="00CE3747"/>
    <w:rsid w:val="00CF4156"/>
    <w:rsid w:val="00CF55FA"/>
    <w:rsid w:val="00CF5AEB"/>
    <w:rsid w:val="00CF6F27"/>
    <w:rsid w:val="00D00C92"/>
    <w:rsid w:val="00D03D00"/>
    <w:rsid w:val="00D05C30"/>
    <w:rsid w:val="00D11359"/>
    <w:rsid w:val="00D12098"/>
    <w:rsid w:val="00D14B58"/>
    <w:rsid w:val="00D15909"/>
    <w:rsid w:val="00D175A7"/>
    <w:rsid w:val="00D25403"/>
    <w:rsid w:val="00D30473"/>
    <w:rsid w:val="00D310D2"/>
    <w:rsid w:val="00D3188C"/>
    <w:rsid w:val="00D32E85"/>
    <w:rsid w:val="00D3520C"/>
    <w:rsid w:val="00D35F9B"/>
    <w:rsid w:val="00D35F9D"/>
    <w:rsid w:val="00D36B69"/>
    <w:rsid w:val="00D408DD"/>
    <w:rsid w:val="00D41405"/>
    <w:rsid w:val="00D45C53"/>
    <w:rsid w:val="00D45D72"/>
    <w:rsid w:val="00D505AC"/>
    <w:rsid w:val="00D50C4F"/>
    <w:rsid w:val="00D50EFE"/>
    <w:rsid w:val="00D520E4"/>
    <w:rsid w:val="00D53A19"/>
    <w:rsid w:val="00D53A38"/>
    <w:rsid w:val="00D55E6B"/>
    <w:rsid w:val="00D562DE"/>
    <w:rsid w:val="00D575DD"/>
    <w:rsid w:val="00D57DFA"/>
    <w:rsid w:val="00D60C1C"/>
    <w:rsid w:val="00D64F3E"/>
    <w:rsid w:val="00D654B1"/>
    <w:rsid w:val="00D66F30"/>
    <w:rsid w:val="00D67FCF"/>
    <w:rsid w:val="00D709CE"/>
    <w:rsid w:val="00D71F73"/>
    <w:rsid w:val="00D80786"/>
    <w:rsid w:val="00D80A88"/>
    <w:rsid w:val="00D81CAB"/>
    <w:rsid w:val="00D82A87"/>
    <w:rsid w:val="00D8383F"/>
    <w:rsid w:val="00D8553A"/>
    <w:rsid w:val="00D8576F"/>
    <w:rsid w:val="00D85881"/>
    <w:rsid w:val="00D8677F"/>
    <w:rsid w:val="00D8719B"/>
    <w:rsid w:val="00D92D36"/>
    <w:rsid w:val="00D94E77"/>
    <w:rsid w:val="00D9793F"/>
    <w:rsid w:val="00D97A98"/>
    <w:rsid w:val="00D97F0C"/>
    <w:rsid w:val="00DA070B"/>
    <w:rsid w:val="00DA0F4B"/>
    <w:rsid w:val="00DA1B58"/>
    <w:rsid w:val="00DA3A86"/>
    <w:rsid w:val="00DA54DF"/>
    <w:rsid w:val="00DA7589"/>
    <w:rsid w:val="00DB2426"/>
    <w:rsid w:val="00DB4081"/>
    <w:rsid w:val="00DB51B0"/>
    <w:rsid w:val="00DC00B3"/>
    <w:rsid w:val="00DC0B34"/>
    <w:rsid w:val="00DC0CFB"/>
    <w:rsid w:val="00DC1737"/>
    <w:rsid w:val="00DC2500"/>
    <w:rsid w:val="00DC5D07"/>
    <w:rsid w:val="00DC68C0"/>
    <w:rsid w:val="00DC75A8"/>
    <w:rsid w:val="00DC77DC"/>
    <w:rsid w:val="00DD0453"/>
    <w:rsid w:val="00DD0C2C"/>
    <w:rsid w:val="00DD19DE"/>
    <w:rsid w:val="00DD27C4"/>
    <w:rsid w:val="00DD28BC"/>
    <w:rsid w:val="00DD2BEB"/>
    <w:rsid w:val="00DD4F11"/>
    <w:rsid w:val="00DD548A"/>
    <w:rsid w:val="00DD63CE"/>
    <w:rsid w:val="00DD78C1"/>
    <w:rsid w:val="00DD7DD9"/>
    <w:rsid w:val="00DE2DF7"/>
    <w:rsid w:val="00DE31F0"/>
    <w:rsid w:val="00DE3D1C"/>
    <w:rsid w:val="00DE40D2"/>
    <w:rsid w:val="00DE5025"/>
    <w:rsid w:val="00DE5194"/>
    <w:rsid w:val="00DF0A02"/>
    <w:rsid w:val="00DF433F"/>
    <w:rsid w:val="00DF5DED"/>
    <w:rsid w:val="00DF6115"/>
    <w:rsid w:val="00E001DD"/>
    <w:rsid w:val="00E0227D"/>
    <w:rsid w:val="00E02BAB"/>
    <w:rsid w:val="00E03348"/>
    <w:rsid w:val="00E034CB"/>
    <w:rsid w:val="00E04B84"/>
    <w:rsid w:val="00E06466"/>
    <w:rsid w:val="00E06FDA"/>
    <w:rsid w:val="00E12481"/>
    <w:rsid w:val="00E127E7"/>
    <w:rsid w:val="00E13F90"/>
    <w:rsid w:val="00E151F2"/>
    <w:rsid w:val="00E160A5"/>
    <w:rsid w:val="00E16740"/>
    <w:rsid w:val="00E1713D"/>
    <w:rsid w:val="00E20A43"/>
    <w:rsid w:val="00E23898"/>
    <w:rsid w:val="00E23E0C"/>
    <w:rsid w:val="00E24450"/>
    <w:rsid w:val="00E25E2E"/>
    <w:rsid w:val="00E3029E"/>
    <w:rsid w:val="00E304B2"/>
    <w:rsid w:val="00E319F1"/>
    <w:rsid w:val="00E32D50"/>
    <w:rsid w:val="00E33CD2"/>
    <w:rsid w:val="00E33F9D"/>
    <w:rsid w:val="00E34812"/>
    <w:rsid w:val="00E35A30"/>
    <w:rsid w:val="00E3689E"/>
    <w:rsid w:val="00E371E6"/>
    <w:rsid w:val="00E40E90"/>
    <w:rsid w:val="00E45C7E"/>
    <w:rsid w:val="00E52AC7"/>
    <w:rsid w:val="00E52C25"/>
    <w:rsid w:val="00E531EB"/>
    <w:rsid w:val="00E54874"/>
    <w:rsid w:val="00E54B6F"/>
    <w:rsid w:val="00E54E61"/>
    <w:rsid w:val="00E55ACA"/>
    <w:rsid w:val="00E56AE2"/>
    <w:rsid w:val="00E573A5"/>
    <w:rsid w:val="00E57B74"/>
    <w:rsid w:val="00E63013"/>
    <w:rsid w:val="00E64885"/>
    <w:rsid w:val="00E65BC6"/>
    <w:rsid w:val="00E661FF"/>
    <w:rsid w:val="00E71166"/>
    <w:rsid w:val="00E7160B"/>
    <w:rsid w:val="00E71CDB"/>
    <w:rsid w:val="00E726EB"/>
    <w:rsid w:val="00E80B52"/>
    <w:rsid w:val="00E81017"/>
    <w:rsid w:val="00E824C3"/>
    <w:rsid w:val="00E82E5C"/>
    <w:rsid w:val="00E82EBE"/>
    <w:rsid w:val="00E83A72"/>
    <w:rsid w:val="00E840B3"/>
    <w:rsid w:val="00E84D10"/>
    <w:rsid w:val="00E84F44"/>
    <w:rsid w:val="00E8629F"/>
    <w:rsid w:val="00E8688E"/>
    <w:rsid w:val="00E90F38"/>
    <w:rsid w:val="00E91008"/>
    <w:rsid w:val="00E915D6"/>
    <w:rsid w:val="00E92288"/>
    <w:rsid w:val="00E92CD3"/>
    <w:rsid w:val="00E93087"/>
    <w:rsid w:val="00E9374E"/>
    <w:rsid w:val="00E93C8A"/>
    <w:rsid w:val="00E94F54"/>
    <w:rsid w:val="00E97AD5"/>
    <w:rsid w:val="00EA1111"/>
    <w:rsid w:val="00EA1932"/>
    <w:rsid w:val="00EA35D7"/>
    <w:rsid w:val="00EA3B4F"/>
    <w:rsid w:val="00EA3C24"/>
    <w:rsid w:val="00EA73DF"/>
    <w:rsid w:val="00EB116F"/>
    <w:rsid w:val="00EB2BE4"/>
    <w:rsid w:val="00EB61AE"/>
    <w:rsid w:val="00EB7860"/>
    <w:rsid w:val="00EC0132"/>
    <w:rsid w:val="00EC16D9"/>
    <w:rsid w:val="00EC2028"/>
    <w:rsid w:val="00EC322D"/>
    <w:rsid w:val="00EC36CA"/>
    <w:rsid w:val="00EC68E7"/>
    <w:rsid w:val="00ED01F7"/>
    <w:rsid w:val="00ED0CAC"/>
    <w:rsid w:val="00ED34C1"/>
    <w:rsid w:val="00ED383A"/>
    <w:rsid w:val="00ED3A44"/>
    <w:rsid w:val="00EE4F32"/>
    <w:rsid w:val="00EE58C2"/>
    <w:rsid w:val="00EE65D3"/>
    <w:rsid w:val="00EE781B"/>
    <w:rsid w:val="00EE7C2C"/>
    <w:rsid w:val="00EF04FD"/>
    <w:rsid w:val="00EF1EC5"/>
    <w:rsid w:val="00EF4C88"/>
    <w:rsid w:val="00EF505E"/>
    <w:rsid w:val="00EF55EB"/>
    <w:rsid w:val="00EF6085"/>
    <w:rsid w:val="00F00DCC"/>
    <w:rsid w:val="00F0156F"/>
    <w:rsid w:val="00F01696"/>
    <w:rsid w:val="00F02101"/>
    <w:rsid w:val="00F026E7"/>
    <w:rsid w:val="00F05AC8"/>
    <w:rsid w:val="00F07167"/>
    <w:rsid w:val="00F072D8"/>
    <w:rsid w:val="00F07CE0"/>
    <w:rsid w:val="00F103AA"/>
    <w:rsid w:val="00F11895"/>
    <w:rsid w:val="00F13085"/>
    <w:rsid w:val="00F13D05"/>
    <w:rsid w:val="00F1679D"/>
    <w:rsid w:val="00F1682C"/>
    <w:rsid w:val="00F17678"/>
    <w:rsid w:val="00F20B91"/>
    <w:rsid w:val="00F212EE"/>
    <w:rsid w:val="00F21518"/>
    <w:rsid w:val="00F24B8B"/>
    <w:rsid w:val="00F24E27"/>
    <w:rsid w:val="00F270F0"/>
    <w:rsid w:val="00F30D2E"/>
    <w:rsid w:val="00F328BB"/>
    <w:rsid w:val="00F32998"/>
    <w:rsid w:val="00F35516"/>
    <w:rsid w:val="00F35790"/>
    <w:rsid w:val="00F37327"/>
    <w:rsid w:val="00F4122D"/>
    <w:rsid w:val="00F4136D"/>
    <w:rsid w:val="00F4212E"/>
    <w:rsid w:val="00F42C20"/>
    <w:rsid w:val="00F43E34"/>
    <w:rsid w:val="00F4573C"/>
    <w:rsid w:val="00F47229"/>
    <w:rsid w:val="00F53053"/>
    <w:rsid w:val="00F5388F"/>
    <w:rsid w:val="00F53C48"/>
    <w:rsid w:val="00F53FE2"/>
    <w:rsid w:val="00F559D6"/>
    <w:rsid w:val="00F562BF"/>
    <w:rsid w:val="00F575FF"/>
    <w:rsid w:val="00F60203"/>
    <w:rsid w:val="00F60C3E"/>
    <w:rsid w:val="00F618EF"/>
    <w:rsid w:val="00F619FE"/>
    <w:rsid w:val="00F65582"/>
    <w:rsid w:val="00F66E75"/>
    <w:rsid w:val="00F7181B"/>
    <w:rsid w:val="00F71B5F"/>
    <w:rsid w:val="00F74F42"/>
    <w:rsid w:val="00F74FCB"/>
    <w:rsid w:val="00F761A3"/>
    <w:rsid w:val="00F77932"/>
    <w:rsid w:val="00F77EB0"/>
    <w:rsid w:val="00F80E00"/>
    <w:rsid w:val="00F82E3E"/>
    <w:rsid w:val="00F833A6"/>
    <w:rsid w:val="00F8727E"/>
    <w:rsid w:val="00F87CDD"/>
    <w:rsid w:val="00F87F53"/>
    <w:rsid w:val="00F9092D"/>
    <w:rsid w:val="00F91E5C"/>
    <w:rsid w:val="00F92F1D"/>
    <w:rsid w:val="00F933F0"/>
    <w:rsid w:val="00F937A3"/>
    <w:rsid w:val="00F94715"/>
    <w:rsid w:val="00F96273"/>
    <w:rsid w:val="00F96A3D"/>
    <w:rsid w:val="00F97F33"/>
    <w:rsid w:val="00FA3DA3"/>
    <w:rsid w:val="00FA4718"/>
    <w:rsid w:val="00FA5848"/>
    <w:rsid w:val="00FA73BC"/>
    <w:rsid w:val="00FA7A89"/>
    <w:rsid w:val="00FA7F3D"/>
    <w:rsid w:val="00FB38D8"/>
    <w:rsid w:val="00FB7448"/>
    <w:rsid w:val="00FC051F"/>
    <w:rsid w:val="00FC06FF"/>
    <w:rsid w:val="00FC226E"/>
    <w:rsid w:val="00FC264D"/>
    <w:rsid w:val="00FC45D6"/>
    <w:rsid w:val="00FC69B4"/>
    <w:rsid w:val="00FC728D"/>
    <w:rsid w:val="00FC7888"/>
    <w:rsid w:val="00FD0694"/>
    <w:rsid w:val="00FD25BE"/>
    <w:rsid w:val="00FD2E70"/>
    <w:rsid w:val="00FD7A4F"/>
    <w:rsid w:val="00FD7AA7"/>
    <w:rsid w:val="00FD7B35"/>
    <w:rsid w:val="00FE189E"/>
    <w:rsid w:val="00FE2F99"/>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7085A9AD-4BB7-46CB-9A0E-96A91FEF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29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D94E77"/>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ap3,C"/>
    <w:basedOn w:val="Normal"/>
    <w:next w:val="Normal"/>
    <w:link w:val="CaptionChar2"/>
    <w:uiPriority w:val="35"/>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D94E77"/>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xmsonormal">
    <w:name w:val="x_msonormal"/>
    <w:basedOn w:val="Normal"/>
    <w:rsid w:val="00EE4F32"/>
    <w:pPr>
      <w:spacing w:after="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4869785">
      <w:bodyDiv w:val="1"/>
      <w:marLeft w:val="0"/>
      <w:marRight w:val="0"/>
      <w:marTop w:val="0"/>
      <w:marBottom w:val="0"/>
      <w:divBdr>
        <w:top w:val="none" w:sz="0" w:space="0" w:color="auto"/>
        <w:left w:val="none" w:sz="0" w:space="0" w:color="auto"/>
        <w:bottom w:val="none" w:sz="0" w:space="0" w:color="auto"/>
        <w:right w:val="none" w:sz="0" w:space="0" w:color="auto"/>
      </w:divBdr>
    </w:div>
    <w:div w:id="34353740">
      <w:bodyDiv w:val="1"/>
      <w:marLeft w:val="0"/>
      <w:marRight w:val="0"/>
      <w:marTop w:val="0"/>
      <w:marBottom w:val="0"/>
      <w:divBdr>
        <w:top w:val="none" w:sz="0" w:space="0" w:color="auto"/>
        <w:left w:val="none" w:sz="0" w:space="0" w:color="auto"/>
        <w:bottom w:val="none" w:sz="0" w:space="0" w:color="auto"/>
        <w:right w:val="none" w:sz="0" w:space="0" w:color="auto"/>
      </w:divBdr>
    </w:div>
    <w:div w:id="48842497">
      <w:bodyDiv w:val="1"/>
      <w:marLeft w:val="0"/>
      <w:marRight w:val="0"/>
      <w:marTop w:val="0"/>
      <w:marBottom w:val="0"/>
      <w:divBdr>
        <w:top w:val="none" w:sz="0" w:space="0" w:color="auto"/>
        <w:left w:val="none" w:sz="0" w:space="0" w:color="auto"/>
        <w:bottom w:val="none" w:sz="0" w:space="0" w:color="auto"/>
        <w:right w:val="none" w:sz="0" w:space="0" w:color="auto"/>
      </w:divBdr>
    </w:div>
    <w:div w:id="64618544">
      <w:bodyDiv w:val="1"/>
      <w:marLeft w:val="0"/>
      <w:marRight w:val="0"/>
      <w:marTop w:val="0"/>
      <w:marBottom w:val="0"/>
      <w:divBdr>
        <w:top w:val="none" w:sz="0" w:space="0" w:color="auto"/>
        <w:left w:val="none" w:sz="0" w:space="0" w:color="auto"/>
        <w:bottom w:val="none" w:sz="0" w:space="0" w:color="auto"/>
        <w:right w:val="none" w:sz="0" w:space="0" w:color="auto"/>
      </w:divBdr>
    </w:div>
    <w:div w:id="72316213">
      <w:bodyDiv w:val="1"/>
      <w:marLeft w:val="0"/>
      <w:marRight w:val="0"/>
      <w:marTop w:val="0"/>
      <w:marBottom w:val="0"/>
      <w:divBdr>
        <w:top w:val="none" w:sz="0" w:space="0" w:color="auto"/>
        <w:left w:val="none" w:sz="0" w:space="0" w:color="auto"/>
        <w:bottom w:val="none" w:sz="0" w:space="0" w:color="auto"/>
        <w:right w:val="none" w:sz="0" w:space="0" w:color="auto"/>
      </w:divBdr>
    </w:div>
    <w:div w:id="74789477">
      <w:bodyDiv w:val="1"/>
      <w:marLeft w:val="0"/>
      <w:marRight w:val="0"/>
      <w:marTop w:val="0"/>
      <w:marBottom w:val="0"/>
      <w:divBdr>
        <w:top w:val="none" w:sz="0" w:space="0" w:color="auto"/>
        <w:left w:val="none" w:sz="0" w:space="0" w:color="auto"/>
        <w:bottom w:val="none" w:sz="0" w:space="0" w:color="auto"/>
        <w:right w:val="none" w:sz="0" w:space="0" w:color="auto"/>
      </w:divBdr>
    </w:div>
    <w:div w:id="839583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116074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244298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148860">
      <w:bodyDiv w:val="1"/>
      <w:marLeft w:val="0"/>
      <w:marRight w:val="0"/>
      <w:marTop w:val="0"/>
      <w:marBottom w:val="0"/>
      <w:divBdr>
        <w:top w:val="none" w:sz="0" w:space="0" w:color="auto"/>
        <w:left w:val="none" w:sz="0" w:space="0" w:color="auto"/>
        <w:bottom w:val="none" w:sz="0" w:space="0" w:color="auto"/>
        <w:right w:val="none" w:sz="0" w:space="0" w:color="auto"/>
      </w:divBdr>
    </w:div>
    <w:div w:id="420494487">
      <w:bodyDiv w:val="1"/>
      <w:marLeft w:val="0"/>
      <w:marRight w:val="0"/>
      <w:marTop w:val="0"/>
      <w:marBottom w:val="0"/>
      <w:divBdr>
        <w:top w:val="none" w:sz="0" w:space="0" w:color="auto"/>
        <w:left w:val="none" w:sz="0" w:space="0" w:color="auto"/>
        <w:bottom w:val="none" w:sz="0" w:space="0" w:color="auto"/>
        <w:right w:val="none" w:sz="0" w:space="0" w:color="auto"/>
      </w:divBdr>
    </w:div>
    <w:div w:id="421225340">
      <w:bodyDiv w:val="1"/>
      <w:marLeft w:val="0"/>
      <w:marRight w:val="0"/>
      <w:marTop w:val="0"/>
      <w:marBottom w:val="0"/>
      <w:divBdr>
        <w:top w:val="none" w:sz="0" w:space="0" w:color="auto"/>
        <w:left w:val="none" w:sz="0" w:space="0" w:color="auto"/>
        <w:bottom w:val="none" w:sz="0" w:space="0" w:color="auto"/>
        <w:right w:val="none" w:sz="0" w:space="0" w:color="auto"/>
      </w:divBdr>
    </w:div>
    <w:div w:id="44015335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3945620">
      <w:bodyDiv w:val="1"/>
      <w:marLeft w:val="0"/>
      <w:marRight w:val="0"/>
      <w:marTop w:val="0"/>
      <w:marBottom w:val="0"/>
      <w:divBdr>
        <w:top w:val="none" w:sz="0" w:space="0" w:color="auto"/>
        <w:left w:val="none" w:sz="0" w:space="0" w:color="auto"/>
        <w:bottom w:val="none" w:sz="0" w:space="0" w:color="auto"/>
        <w:right w:val="none" w:sz="0" w:space="0" w:color="auto"/>
      </w:divBdr>
      <w:divsChild>
        <w:div w:id="1180704411">
          <w:marLeft w:val="1080"/>
          <w:marRight w:val="0"/>
          <w:marTop w:val="100"/>
          <w:marBottom w:val="0"/>
          <w:divBdr>
            <w:top w:val="none" w:sz="0" w:space="0" w:color="auto"/>
            <w:left w:val="none" w:sz="0" w:space="0" w:color="auto"/>
            <w:bottom w:val="none" w:sz="0" w:space="0" w:color="auto"/>
            <w:right w:val="none" w:sz="0" w:space="0" w:color="auto"/>
          </w:divBdr>
        </w:div>
      </w:divsChild>
    </w:div>
    <w:div w:id="630674090">
      <w:bodyDiv w:val="1"/>
      <w:marLeft w:val="0"/>
      <w:marRight w:val="0"/>
      <w:marTop w:val="0"/>
      <w:marBottom w:val="0"/>
      <w:divBdr>
        <w:top w:val="none" w:sz="0" w:space="0" w:color="auto"/>
        <w:left w:val="none" w:sz="0" w:space="0" w:color="auto"/>
        <w:bottom w:val="none" w:sz="0" w:space="0" w:color="auto"/>
        <w:right w:val="none" w:sz="0" w:space="0" w:color="auto"/>
      </w:divBdr>
      <w:divsChild>
        <w:div w:id="1116221549">
          <w:marLeft w:val="547"/>
          <w:marRight w:val="0"/>
          <w:marTop w:val="100"/>
          <w:marBottom w:val="0"/>
          <w:divBdr>
            <w:top w:val="none" w:sz="0" w:space="0" w:color="auto"/>
            <w:left w:val="none" w:sz="0" w:space="0" w:color="auto"/>
            <w:bottom w:val="none" w:sz="0" w:space="0" w:color="auto"/>
            <w:right w:val="none" w:sz="0" w:space="0" w:color="auto"/>
          </w:divBdr>
        </w:div>
        <w:div w:id="951593776">
          <w:marLeft w:val="1166"/>
          <w:marRight w:val="0"/>
          <w:marTop w:val="100"/>
          <w:marBottom w:val="0"/>
          <w:divBdr>
            <w:top w:val="none" w:sz="0" w:space="0" w:color="auto"/>
            <w:left w:val="none" w:sz="0" w:space="0" w:color="auto"/>
            <w:bottom w:val="none" w:sz="0" w:space="0" w:color="auto"/>
            <w:right w:val="none" w:sz="0" w:space="0" w:color="auto"/>
          </w:divBdr>
        </w:div>
        <w:div w:id="346644020">
          <w:marLeft w:val="1166"/>
          <w:marRight w:val="0"/>
          <w:marTop w:val="100"/>
          <w:marBottom w:val="0"/>
          <w:divBdr>
            <w:top w:val="none" w:sz="0" w:space="0" w:color="auto"/>
            <w:left w:val="none" w:sz="0" w:space="0" w:color="auto"/>
            <w:bottom w:val="none" w:sz="0" w:space="0" w:color="auto"/>
            <w:right w:val="none" w:sz="0" w:space="0" w:color="auto"/>
          </w:divBdr>
        </w:div>
      </w:divsChild>
    </w:div>
    <w:div w:id="658384923">
      <w:bodyDiv w:val="1"/>
      <w:marLeft w:val="0"/>
      <w:marRight w:val="0"/>
      <w:marTop w:val="0"/>
      <w:marBottom w:val="0"/>
      <w:divBdr>
        <w:top w:val="none" w:sz="0" w:space="0" w:color="auto"/>
        <w:left w:val="none" w:sz="0" w:space="0" w:color="auto"/>
        <w:bottom w:val="none" w:sz="0" w:space="0" w:color="auto"/>
        <w:right w:val="none" w:sz="0" w:space="0" w:color="auto"/>
      </w:divBdr>
      <w:divsChild>
        <w:div w:id="230845592">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2467656">
      <w:bodyDiv w:val="1"/>
      <w:marLeft w:val="0"/>
      <w:marRight w:val="0"/>
      <w:marTop w:val="0"/>
      <w:marBottom w:val="0"/>
      <w:divBdr>
        <w:top w:val="none" w:sz="0" w:space="0" w:color="auto"/>
        <w:left w:val="none" w:sz="0" w:space="0" w:color="auto"/>
        <w:bottom w:val="none" w:sz="0" w:space="0" w:color="auto"/>
        <w:right w:val="none" w:sz="0" w:space="0" w:color="auto"/>
      </w:divBdr>
    </w:div>
    <w:div w:id="740255305">
      <w:bodyDiv w:val="1"/>
      <w:marLeft w:val="0"/>
      <w:marRight w:val="0"/>
      <w:marTop w:val="0"/>
      <w:marBottom w:val="0"/>
      <w:divBdr>
        <w:top w:val="none" w:sz="0" w:space="0" w:color="auto"/>
        <w:left w:val="none" w:sz="0" w:space="0" w:color="auto"/>
        <w:bottom w:val="none" w:sz="0" w:space="0" w:color="auto"/>
        <w:right w:val="none" w:sz="0" w:space="0" w:color="auto"/>
      </w:divBdr>
    </w:div>
    <w:div w:id="766771739">
      <w:bodyDiv w:val="1"/>
      <w:marLeft w:val="0"/>
      <w:marRight w:val="0"/>
      <w:marTop w:val="0"/>
      <w:marBottom w:val="0"/>
      <w:divBdr>
        <w:top w:val="none" w:sz="0" w:space="0" w:color="auto"/>
        <w:left w:val="none" w:sz="0" w:space="0" w:color="auto"/>
        <w:bottom w:val="none" w:sz="0" w:space="0" w:color="auto"/>
        <w:right w:val="none" w:sz="0" w:space="0" w:color="auto"/>
      </w:divBdr>
      <w:divsChild>
        <w:div w:id="715273321">
          <w:marLeft w:val="706"/>
          <w:marRight w:val="0"/>
          <w:marTop w:val="0"/>
          <w:marBottom w:val="120"/>
          <w:divBdr>
            <w:top w:val="none" w:sz="0" w:space="0" w:color="auto"/>
            <w:left w:val="none" w:sz="0" w:space="0" w:color="auto"/>
            <w:bottom w:val="none" w:sz="0" w:space="0" w:color="auto"/>
            <w:right w:val="none" w:sz="0" w:space="0" w:color="auto"/>
          </w:divBdr>
        </w:div>
      </w:divsChild>
    </w:div>
    <w:div w:id="76731132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646486">
      <w:bodyDiv w:val="1"/>
      <w:marLeft w:val="0"/>
      <w:marRight w:val="0"/>
      <w:marTop w:val="0"/>
      <w:marBottom w:val="0"/>
      <w:divBdr>
        <w:top w:val="none" w:sz="0" w:space="0" w:color="auto"/>
        <w:left w:val="none" w:sz="0" w:space="0" w:color="auto"/>
        <w:bottom w:val="none" w:sz="0" w:space="0" w:color="auto"/>
        <w:right w:val="none" w:sz="0" w:space="0" w:color="auto"/>
      </w:divBdr>
      <w:divsChild>
        <w:div w:id="280958748">
          <w:marLeft w:val="547"/>
          <w:marRight w:val="0"/>
          <w:marTop w:val="100"/>
          <w:marBottom w:val="0"/>
          <w:divBdr>
            <w:top w:val="none" w:sz="0" w:space="0" w:color="auto"/>
            <w:left w:val="none" w:sz="0" w:space="0" w:color="auto"/>
            <w:bottom w:val="none" w:sz="0" w:space="0" w:color="auto"/>
            <w:right w:val="none" w:sz="0" w:space="0" w:color="auto"/>
          </w:divBdr>
        </w:div>
        <w:div w:id="1218009599">
          <w:marLeft w:val="1166"/>
          <w:marRight w:val="0"/>
          <w:marTop w:val="100"/>
          <w:marBottom w:val="0"/>
          <w:divBdr>
            <w:top w:val="none" w:sz="0" w:space="0" w:color="auto"/>
            <w:left w:val="none" w:sz="0" w:space="0" w:color="auto"/>
            <w:bottom w:val="none" w:sz="0" w:space="0" w:color="auto"/>
            <w:right w:val="none" w:sz="0" w:space="0" w:color="auto"/>
          </w:divBdr>
        </w:div>
      </w:divsChild>
    </w:div>
    <w:div w:id="891621922">
      <w:bodyDiv w:val="1"/>
      <w:marLeft w:val="0"/>
      <w:marRight w:val="0"/>
      <w:marTop w:val="0"/>
      <w:marBottom w:val="0"/>
      <w:divBdr>
        <w:top w:val="none" w:sz="0" w:space="0" w:color="auto"/>
        <w:left w:val="none" w:sz="0" w:space="0" w:color="auto"/>
        <w:bottom w:val="none" w:sz="0" w:space="0" w:color="auto"/>
        <w:right w:val="none" w:sz="0" w:space="0" w:color="auto"/>
      </w:divBdr>
    </w:div>
    <w:div w:id="956329802">
      <w:bodyDiv w:val="1"/>
      <w:marLeft w:val="0"/>
      <w:marRight w:val="0"/>
      <w:marTop w:val="0"/>
      <w:marBottom w:val="0"/>
      <w:divBdr>
        <w:top w:val="none" w:sz="0" w:space="0" w:color="auto"/>
        <w:left w:val="none" w:sz="0" w:space="0" w:color="auto"/>
        <w:bottom w:val="none" w:sz="0" w:space="0" w:color="auto"/>
        <w:right w:val="none" w:sz="0" w:space="0" w:color="auto"/>
      </w:divBdr>
    </w:div>
    <w:div w:id="100625300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5867158">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4743322">
      <w:bodyDiv w:val="1"/>
      <w:marLeft w:val="0"/>
      <w:marRight w:val="0"/>
      <w:marTop w:val="0"/>
      <w:marBottom w:val="0"/>
      <w:divBdr>
        <w:top w:val="none" w:sz="0" w:space="0" w:color="auto"/>
        <w:left w:val="none" w:sz="0" w:space="0" w:color="auto"/>
        <w:bottom w:val="none" w:sz="0" w:space="0" w:color="auto"/>
        <w:right w:val="none" w:sz="0" w:space="0" w:color="auto"/>
      </w:divBdr>
    </w:div>
    <w:div w:id="1063677279">
      <w:bodyDiv w:val="1"/>
      <w:marLeft w:val="0"/>
      <w:marRight w:val="0"/>
      <w:marTop w:val="0"/>
      <w:marBottom w:val="0"/>
      <w:divBdr>
        <w:top w:val="none" w:sz="0" w:space="0" w:color="auto"/>
        <w:left w:val="none" w:sz="0" w:space="0" w:color="auto"/>
        <w:bottom w:val="none" w:sz="0" w:space="0" w:color="auto"/>
        <w:right w:val="none" w:sz="0" w:space="0" w:color="auto"/>
      </w:divBdr>
      <w:divsChild>
        <w:div w:id="756220075">
          <w:marLeft w:val="360"/>
          <w:marRight w:val="0"/>
          <w:marTop w:val="200"/>
          <w:marBottom w:val="0"/>
          <w:divBdr>
            <w:top w:val="none" w:sz="0" w:space="0" w:color="auto"/>
            <w:left w:val="none" w:sz="0" w:space="0" w:color="auto"/>
            <w:bottom w:val="none" w:sz="0" w:space="0" w:color="auto"/>
            <w:right w:val="none" w:sz="0" w:space="0" w:color="auto"/>
          </w:divBdr>
        </w:div>
        <w:div w:id="1556350573">
          <w:marLeft w:val="1080"/>
          <w:marRight w:val="0"/>
          <w:marTop w:val="100"/>
          <w:marBottom w:val="0"/>
          <w:divBdr>
            <w:top w:val="none" w:sz="0" w:space="0" w:color="auto"/>
            <w:left w:val="none" w:sz="0" w:space="0" w:color="auto"/>
            <w:bottom w:val="none" w:sz="0" w:space="0" w:color="auto"/>
            <w:right w:val="none" w:sz="0" w:space="0" w:color="auto"/>
          </w:divBdr>
        </w:div>
        <w:div w:id="111559647">
          <w:marLeft w:val="360"/>
          <w:marRight w:val="0"/>
          <w:marTop w:val="200"/>
          <w:marBottom w:val="0"/>
          <w:divBdr>
            <w:top w:val="none" w:sz="0" w:space="0" w:color="auto"/>
            <w:left w:val="none" w:sz="0" w:space="0" w:color="auto"/>
            <w:bottom w:val="none" w:sz="0" w:space="0" w:color="auto"/>
            <w:right w:val="none" w:sz="0" w:space="0" w:color="auto"/>
          </w:divBdr>
        </w:div>
        <w:div w:id="1304433519">
          <w:marLeft w:val="1080"/>
          <w:marRight w:val="0"/>
          <w:marTop w:val="100"/>
          <w:marBottom w:val="0"/>
          <w:divBdr>
            <w:top w:val="none" w:sz="0" w:space="0" w:color="auto"/>
            <w:left w:val="none" w:sz="0" w:space="0" w:color="auto"/>
            <w:bottom w:val="none" w:sz="0" w:space="0" w:color="auto"/>
            <w:right w:val="none" w:sz="0" w:space="0" w:color="auto"/>
          </w:divBdr>
        </w:div>
        <w:div w:id="878929627">
          <w:marLeft w:val="360"/>
          <w:marRight w:val="0"/>
          <w:marTop w:val="200"/>
          <w:marBottom w:val="0"/>
          <w:divBdr>
            <w:top w:val="none" w:sz="0" w:space="0" w:color="auto"/>
            <w:left w:val="none" w:sz="0" w:space="0" w:color="auto"/>
            <w:bottom w:val="none" w:sz="0" w:space="0" w:color="auto"/>
            <w:right w:val="none" w:sz="0" w:space="0" w:color="auto"/>
          </w:divBdr>
        </w:div>
        <w:div w:id="1583415881">
          <w:marLeft w:val="360"/>
          <w:marRight w:val="0"/>
          <w:marTop w:val="2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76732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1994975">
      <w:bodyDiv w:val="1"/>
      <w:marLeft w:val="0"/>
      <w:marRight w:val="0"/>
      <w:marTop w:val="0"/>
      <w:marBottom w:val="0"/>
      <w:divBdr>
        <w:top w:val="none" w:sz="0" w:space="0" w:color="auto"/>
        <w:left w:val="none" w:sz="0" w:space="0" w:color="auto"/>
        <w:bottom w:val="none" w:sz="0" w:space="0" w:color="auto"/>
        <w:right w:val="none" w:sz="0" w:space="0" w:color="auto"/>
      </w:divBdr>
    </w:div>
    <w:div w:id="1223325296">
      <w:bodyDiv w:val="1"/>
      <w:marLeft w:val="0"/>
      <w:marRight w:val="0"/>
      <w:marTop w:val="0"/>
      <w:marBottom w:val="0"/>
      <w:divBdr>
        <w:top w:val="none" w:sz="0" w:space="0" w:color="auto"/>
        <w:left w:val="none" w:sz="0" w:space="0" w:color="auto"/>
        <w:bottom w:val="none" w:sz="0" w:space="0" w:color="auto"/>
        <w:right w:val="none" w:sz="0" w:space="0" w:color="auto"/>
      </w:divBdr>
      <w:divsChild>
        <w:div w:id="377513954">
          <w:marLeft w:val="547"/>
          <w:marRight w:val="0"/>
          <w:marTop w:val="106"/>
          <w:marBottom w:val="0"/>
          <w:divBdr>
            <w:top w:val="none" w:sz="0" w:space="0" w:color="auto"/>
            <w:left w:val="none" w:sz="0" w:space="0" w:color="auto"/>
            <w:bottom w:val="none" w:sz="0" w:space="0" w:color="auto"/>
            <w:right w:val="none" w:sz="0" w:space="0" w:color="auto"/>
          </w:divBdr>
        </w:div>
        <w:div w:id="172260310">
          <w:marLeft w:val="1166"/>
          <w:marRight w:val="0"/>
          <w:marTop w:val="120"/>
          <w:marBottom w:val="0"/>
          <w:divBdr>
            <w:top w:val="none" w:sz="0" w:space="0" w:color="auto"/>
            <w:left w:val="none" w:sz="0" w:space="0" w:color="auto"/>
            <w:bottom w:val="none" w:sz="0" w:space="0" w:color="auto"/>
            <w:right w:val="none" w:sz="0" w:space="0" w:color="auto"/>
          </w:divBdr>
        </w:div>
        <w:div w:id="270623349">
          <w:marLeft w:val="1166"/>
          <w:marRight w:val="0"/>
          <w:marTop w:val="120"/>
          <w:marBottom w:val="0"/>
          <w:divBdr>
            <w:top w:val="none" w:sz="0" w:space="0" w:color="auto"/>
            <w:left w:val="none" w:sz="0" w:space="0" w:color="auto"/>
            <w:bottom w:val="none" w:sz="0" w:space="0" w:color="auto"/>
            <w:right w:val="none" w:sz="0" w:space="0" w:color="auto"/>
          </w:divBdr>
        </w:div>
      </w:divsChild>
    </w:div>
    <w:div w:id="127389916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04650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112627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9856733">
      <w:bodyDiv w:val="1"/>
      <w:marLeft w:val="0"/>
      <w:marRight w:val="0"/>
      <w:marTop w:val="0"/>
      <w:marBottom w:val="0"/>
      <w:divBdr>
        <w:top w:val="none" w:sz="0" w:space="0" w:color="auto"/>
        <w:left w:val="none" w:sz="0" w:space="0" w:color="auto"/>
        <w:bottom w:val="none" w:sz="0" w:space="0" w:color="auto"/>
        <w:right w:val="none" w:sz="0" w:space="0" w:color="auto"/>
      </w:divBdr>
    </w:div>
    <w:div w:id="1456945377">
      <w:bodyDiv w:val="1"/>
      <w:marLeft w:val="0"/>
      <w:marRight w:val="0"/>
      <w:marTop w:val="0"/>
      <w:marBottom w:val="0"/>
      <w:divBdr>
        <w:top w:val="none" w:sz="0" w:space="0" w:color="auto"/>
        <w:left w:val="none" w:sz="0" w:space="0" w:color="auto"/>
        <w:bottom w:val="none" w:sz="0" w:space="0" w:color="auto"/>
        <w:right w:val="none" w:sz="0" w:space="0" w:color="auto"/>
      </w:divBdr>
    </w:div>
    <w:div w:id="1458913637">
      <w:bodyDiv w:val="1"/>
      <w:marLeft w:val="0"/>
      <w:marRight w:val="0"/>
      <w:marTop w:val="0"/>
      <w:marBottom w:val="0"/>
      <w:divBdr>
        <w:top w:val="none" w:sz="0" w:space="0" w:color="auto"/>
        <w:left w:val="none" w:sz="0" w:space="0" w:color="auto"/>
        <w:bottom w:val="none" w:sz="0" w:space="0" w:color="auto"/>
        <w:right w:val="none" w:sz="0" w:space="0" w:color="auto"/>
      </w:divBdr>
    </w:div>
    <w:div w:id="1494491771">
      <w:bodyDiv w:val="1"/>
      <w:marLeft w:val="0"/>
      <w:marRight w:val="0"/>
      <w:marTop w:val="0"/>
      <w:marBottom w:val="0"/>
      <w:divBdr>
        <w:top w:val="none" w:sz="0" w:space="0" w:color="auto"/>
        <w:left w:val="none" w:sz="0" w:space="0" w:color="auto"/>
        <w:bottom w:val="none" w:sz="0" w:space="0" w:color="auto"/>
        <w:right w:val="none" w:sz="0" w:space="0" w:color="auto"/>
      </w:divBdr>
    </w:div>
    <w:div w:id="163875563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8862495">
      <w:bodyDiv w:val="1"/>
      <w:marLeft w:val="0"/>
      <w:marRight w:val="0"/>
      <w:marTop w:val="0"/>
      <w:marBottom w:val="0"/>
      <w:divBdr>
        <w:top w:val="none" w:sz="0" w:space="0" w:color="auto"/>
        <w:left w:val="none" w:sz="0" w:space="0" w:color="auto"/>
        <w:bottom w:val="none" w:sz="0" w:space="0" w:color="auto"/>
        <w:right w:val="none" w:sz="0" w:space="0" w:color="auto"/>
      </w:divBdr>
    </w:div>
    <w:div w:id="1798791737">
      <w:bodyDiv w:val="1"/>
      <w:marLeft w:val="0"/>
      <w:marRight w:val="0"/>
      <w:marTop w:val="0"/>
      <w:marBottom w:val="0"/>
      <w:divBdr>
        <w:top w:val="none" w:sz="0" w:space="0" w:color="auto"/>
        <w:left w:val="none" w:sz="0" w:space="0" w:color="auto"/>
        <w:bottom w:val="none" w:sz="0" w:space="0" w:color="auto"/>
        <w:right w:val="none" w:sz="0" w:space="0" w:color="auto"/>
      </w:divBdr>
    </w:div>
    <w:div w:id="1806117855">
      <w:bodyDiv w:val="1"/>
      <w:marLeft w:val="0"/>
      <w:marRight w:val="0"/>
      <w:marTop w:val="0"/>
      <w:marBottom w:val="0"/>
      <w:divBdr>
        <w:top w:val="none" w:sz="0" w:space="0" w:color="auto"/>
        <w:left w:val="none" w:sz="0" w:space="0" w:color="auto"/>
        <w:bottom w:val="none" w:sz="0" w:space="0" w:color="auto"/>
        <w:right w:val="none" w:sz="0" w:space="0" w:color="auto"/>
      </w:divBdr>
    </w:div>
    <w:div w:id="183205959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2758798">
      <w:bodyDiv w:val="1"/>
      <w:marLeft w:val="0"/>
      <w:marRight w:val="0"/>
      <w:marTop w:val="0"/>
      <w:marBottom w:val="0"/>
      <w:divBdr>
        <w:top w:val="none" w:sz="0" w:space="0" w:color="auto"/>
        <w:left w:val="none" w:sz="0" w:space="0" w:color="auto"/>
        <w:bottom w:val="none" w:sz="0" w:space="0" w:color="auto"/>
        <w:right w:val="none" w:sz="0" w:space="0" w:color="auto"/>
      </w:divBdr>
    </w:div>
    <w:div w:id="1974679113">
      <w:bodyDiv w:val="1"/>
      <w:marLeft w:val="0"/>
      <w:marRight w:val="0"/>
      <w:marTop w:val="0"/>
      <w:marBottom w:val="0"/>
      <w:divBdr>
        <w:top w:val="none" w:sz="0" w:space="0" w:color="auto"/>
        <w:left w:val="none" w:sz="0" w:space="0" w:color="auto"/>
        <w:bottom w:val="none" w:sz="0" w:space="0" w:color="auto"/>
        <w:right w:val="none" w:sz="0" w:space="0" w:color="auto"/>
      </w:divBdr>
      <w:divsChild>
        <w:div w:id="1628120513">
          <w:marLeft w:val="1166"/>
          <w:marRight w:val="0"/>
          <w:marTop w:val="0"/>
          <w:marBottom w:val="12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9768717">
      <w:bodyDiv w:val="1"/>
      <w:marLeft w:val="0"/>
      <w:marRight w:val="0"/>
      <w:marTop w:val="0"/>
      <w:marBottom w:val="0"/>
      <w:divBdr>
        <w:top w:val="none" w:sz="0" w:space="0" w:color="auto"/>
        <w:left w:val="none" w:sz="0" w:space="0" w:color="auto"/>
        <w:bottom w:val="none" w:sz="0" w:space="0" w:color="auto"/>
        <w:right w:val="none" w:sz="0" w:space="0" w:color="auto"/>
      </w:divBdr>
    </w:div>
    <w:div w:id="210036561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085959">
      <w:bodyDiv w:val="1"/>
      <w:marLeft w:val="0"/>
      <w:marRight w:val="0"/>
      <w:marTop w:val="0"/>
      <w:marBottom w:val="0"/>
      <w:divBdr>
        <w:top w:val="none" w:sz="0" w:space="0" w:color="auto"/>
        <w:left w:val="none" w:sz="0" w:space="0" w:color="auto"/>
        <w:bottom w:val="none" w:sz="0" w:space="0" w:color="auto"/>
        <w:right w:val="none" w:sz="0" w:space="0" w:color="auto"/>
      </w:divBdr>
    </w:div>
    <w:div w:id="2136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yperlink" Target="https://www.3gpp.org/ftp/TSG_RAN/WG4_Radio/TSGR4_104bis-e/Docs/R4-2216673.zip" TargetMode="External"/><Relationship Id="rId26" Type="http://schemas.openxmlformats.org/officeDocument/2006/relationships/hyperlink" Target="https://www.3gpp.org/ftp/TSG_RAN/WG4_Radio/TSGR4_104bis-e/Docs/R4-2216436.zip" TargetMode="External"/><Relationship Id="rId3" Type="http://schemas.openxmlformats.org/officeDocument/2006/relationships/numbering" Target="numbering.xml"/><Relationship Id="rId21" Type="http://schemas.openxmlformats.org/officeDocument/2006/relationships/hyperlink" Target="https://www.3gpp.org/ftp/TSG_RAN/WG4_Radio/TSGR4_104bis-e/Docs/R4-2215381.zip"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4_Radio/TSGR4_104bis-e/Docs/R4-2216115.zip" TargetMode="External"/><Relationship Id="rId17" Type="http://schemas.openxmlformats.org/officeDocument/2006/relationships/hyperlink" Target="https://www.3gpp.org/ftp/TSG_RAN/WG4_Radio/TSGR4_104bis-e/Docs/R4-2216436.zip" TargetMode="External"/><Relationship Id="rId25" Type="http://schemas.openxmlformats.org/officeDocument/2006/relationships/hyperlink" Target="https://www.3gpp.org/ftp/TSG_RAN/WG4_Radio/TSGR4_104bis-e/Docs/R4-2216143.zip" TargetMode="External"/><Relationship Id="rId33" Type="http://schemas.openxmlformats.org/officeDocument/2006/relationships/hyperlink" Target="https://www.3gpp.org/ftp/TSG_RAN/WG4_Radio/TSGR4_104bis-e/Docs/R4-221611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bis-e/Docs/R4-2216158.zip" TargetMode="External"/><Relationship Id="rId20" Type="http://schemas.openxmlformats.org/officeDocument/2006/relationships/hyperlink" Target="https://www.3gpp.org/ftp/TSG_RAN/WG4_Radio/TSGR4_104bis-e/Docs/R4-2216879.zip" TargetMode="External"/><Relationship Id="rId29" Type="http://schemas.openxmlformats.org/officeDocument/2006/relationships/hyperlink" Target="https://www.3gpp.org/ftp/TSG_RAN/WG4_Radio/TSGR4_104bis-e/Docs/R4-221643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bis-e/Docs/R4-2215888.zip" TargetMode="External"/><Relationship Id="rId24" Type="http://schemas.openxmlformats.org/officeDocument/2006/relationships/hyperlink" Target="https://www.3gpp.org/ftp/TSG_RAN/WG4_Radio/TSGR4_104bis-e/Docs/R4-2216436.zip" TargetMode="External"/><Relationship Id="rId32" Type="http://schemas.openxmlformats.org/officeDocument/2006/relationships/hyperlink" Target="https://www.3gpp.org/ftp/TSG_RAN/WG4_Radio/TSGR4_104bis-e/Docs/R4-2216674.zip" TargetMode="External"/><Relationship Id="rId5" Type="http://schemas.openxmlformats.org/officeDocument/2006/relationships/settings" Target="settings.xml"/><Relationship Id="rId15" Type="http://schemas.openxmlformats.org/officeDocument/2006/relationships/hyperlink" Target="https://www.3gpp.org/ftp/TSG_RAN/WG4_Radio/TSGR4_104bis-e/Docs/R4-2216143.zip" TargetMode="External"/><Relationship Id="rId23" Type="http://schemas.openxmlformats.org/officeDocument/2006/relationships/hyperlink" Target="https://www.3gpp.org/ftp/TSG_RAN/WG4_Radio/TSGR4_104bis-e/Docs/R4-2216143.zip" TargetMode="External"/><Relationship Id="rId28" Type="http://schemas.openxmlformats.org/officeDocument/2006/relationships/oleObject" Target="embeddings/oleObject2.bin"/><Relationship Id="rId36" Type="http://schemas.openxmlformats.org/officeDocument/2006/relationships/theme" Target="theme/theme1.xml"/><Relationship Id="rId10" Type="http://schemas.openxmlformats.org/officeDocument/2006/relationships/hyperlink" Target="https://www.3gpp.org/ftp/TSG_RAN/WG4_Radio/TSGR4_104bis-e/Docs/R4-2215782.zip" TargetMode="External"/><Relationship Id="rId19" Type="http://schemas.openxmlformats.org/officeDocument/2006/relationships/hyperlink" Target="https://www.3gpp.org/ftp/TSG_RAN/WG4_Radio/TSGR4_104bis-e/Docs/R4-2216674.zip" TargetMode="External"/><Relationship Id="rId31" Type="http://schemas.openxmlformats.org/officeDocument/2006/relationships/hyperlink" Target="https://www.3gpp.org/ftp/TSG_RAN/WG4_Radio/TSGR4_104bis-e/Docs/R4-2216879.zip" TargetMode="External"/><Relationship Id="rId4" Type="http://schemas.openxmlformats.org/officeDocument/2006/relationships/styles" Target="styles.xml"/><Relationship Id="rId9" Type="http://schemas.openxmlformats.org/officeDocument/2006/relationships/hyperlink" Target="https://www.3gpp.org/ftp/TSG_RAN/WG4_Radio/TSGR4_104bis-e/Docs/R4-2215377.zip" TargetMode="External"/><Relationship Id="rId14" Type="http://schemas.openxmlformats.org/officeDocument/2006/relationships/oleObject" Target="embeddings/oleObject1.bin"/><Relationship Id="rId22" Type="http://schemas.openxmlformats.org/officeDocument/2006/relationships/hyperlink" Target="https://www.3gpp.org/ftp/TSG_RAN/WG4_Radio/TSGR4_104bis-e/Docs/R4-2216154.zip" TargetMode="External"/><Relationship Id="rId27" Type="http://schemas.openxmlformats.org/officeDocument/2006/relationships/hyperlink" Target="https://www.3gpp.org/ftp/TSG_RAN/WG4_Radio/TSGR4_104bis-e/Docs/R4-2216436.zip" TargetMode="External"/><Relationship Id="rId30" Type="http://schemas.openxmlformats.org/officeDocument/2006/relationships/oleObject" Target="embeddings/oleObject3.bin"/><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F1A6C-3C6C-40C0-8AAA-380B6A984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14</Pages>
  <Words>3830</Words>
  <Characters>21833</Characters>
  <Application>Microsoft Office Word</Application>
  <DocSecurity>0</DocSecurity>
  <Lines>181</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25612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Laurent Noel</cp:lastModifiedBy>
  <cp:revision>6</cp:revision>
  <cp:lastPrinted>2019-04-25T01:09:00Z</cp:lastPrinted>
  <dcterms:created xsi:type="dcterms:W3CDTF">2022-10-11T21:56:00Z</dcterms:created>
  <dcterms:modified xsi:type="dcterms:W3CDTF">2022-10-11T22:47:00Z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1634819511</vt:lpwstr>
  </property>
  <property fmtid="{D5CDD505-2E9C-101B-9397-08002B2CF9AE}" pid="13" name="_2015_ms_pID_725343">
    <vt:lpwstr>(3)SKkqPzIrPriNhmuA5PJ9l5iL1bH62BiaSSNRC+xH5nUvear6GrUtLD26Dvcns5AwdBtK/2cJ
sMnlegu9jpV8aenmBDHxM+BRdmazlMLdcow3FmcH6xnGW1SQch85wmVgXyldVbuajbw4p/mh
xt6eyBPFu3TxozGjxd3Uqh67Roe6cjp9kzRB/oJZTw9pSfYLV8OKXjDjezspbEUFlqjnOnNf
9Hyti3RIvym7e+PD+P</vt:lpwstr>
  </property>
  <property fmtid="{D5CDD505-2E9C-101B-9397-08002B2CF9AE}" pid="14" name="_2015_ms_pID_7253431">
    <vt:lpwstr>h389FPnoi/3xGgNWd1siyyfuRFRS+FkdLDmq67gugiM0pDy1sv3uaE
cyygQev4aLS+OryKlCrl5ZkzRKfDrM0GiUCZWYbKaI1ckbhRPSoDIXPvwCZY26Zu4G8JRuO1
qr7co5H9pi7dAibJxp1FP9TNhcgLSObQOX6c4PMV22E/KzyE2OLHLnyzzFVFrwmS31X7HZ7/
D1Dbn8T4rffWk+IBp/6MfUkMXdEgZOAW8Mch</vt:lpwstr>
  </property>
  <property fmtid="{D5CDD505-2E9C-101B-9397-08002B2CF9AE}" pid="15" name="_2015_ms_pID_7253432">
    <vt:lpwstr>dQ==</vt:lpwstr>
  </property>
</Properties>
</file>